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90AC5" w14:textId="77777777" w:rsidR="00C24C6B" w:rsidRPr="00C24C6B" w:rsidRDefault="00C24C6B" w:rsidP="00C24C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24C6B">
        <w:rPr>
          <w:sz w:val="22"/>
          <w:szCs w:val="22"/>
        </w:rPr>
        <w:t xml:space="preserve">Dan id-dokument fih l-informazzjoni dwar il-prodott </w:t>
      </w:r>
      <w:r w:rsidRPr="00C24C6B">
        <w:rPr>
          <w:sz w:val="22"/>
          <w:szCs w:val="22"/>
          <w:lang w:val="en-GB"/>
        </w:rPr>
        <w:t>approvata</w:t>
      </w:r>
      <w:r w:rsidRPr="00C24C6B">
        <w:rPr>
          <w:sz w:val="22"/>
          <w:szCs w:val="22"/>
        </w:rPr>
        <w:t xml:space="preserve"> għall-</w:t>
      </w:r>
      <w:r w:rsidRPr="00C24C6B">
        <w:rPr>
          <w:sz w:val="22"/>
          <w:szCs w:val="22"/>
          <w:lang w:val="en-GB"/>
        </w:rPr>
        <w:t>Metalyse</w:t>
      </w:r>
      <w:r w:rsidRPr="00C24C6B">
        <w:rPr>
          <w:sz w:val="22"/>
          <w:szCs w:val="22"/>
        </w:rPr>
        <w:t>, bil-bidliet li saru mill-aħħar proċedura li affettwa</w:t>
      </w:r>
      <w:r w:rsidRPr="00C24C6B">
        <w:rPr>
          <w:sz w:val="22"/>
          <w:szCs w:val="22"/>
          <w:lang w:val="en-GB"/>
        </w:rPr>
        <w:t>t</w:t>
      </w:r>
      <w:r w:rsidRPr="00C24C6B">
        <w:rPr>
          <w:sz w:val="22"/>
          <w:szCs w:val="22"/>
        </w:rPr>
        <w:t xml:space="preserve"> l-informazzjoni dwar il-prodott (</w:t>
      </w:r>
      <w:r w:rsidRPr="00C24C6B">
        <w:rPr>
          <w:sz w:val="22"/>
          <w:szCs w:val="22"/>
          <w:lang w:val="en-GB"/>
        </w:rPr>
        <w:t>EMEA</w:t>
      </w:r>
      <w:r w:rsidRPr="00C24C6B">
        <w:rPr>
          <w:sz w:val="22"/>
          <w:szCs w:val="22"/>
        </w:rPr>
        <w:t>/</w:t>
      </w:r>
      <w:r w:rsidRPr="00C24C6B">
        <w:rPr>
          <w:sz w:val="22"/>
          <w:szCs w:val="22"/>
          <w:lang w:val="en-GB"/>
        </w:rPr>
        <w:t>H</w:t>
      </w:r>
      <w:r w:rsidRPr="00C24C6B">
        <w:rPr>
          <w:sz w:val="22"/>
          <w:szCs w:val="22"/>
        </w:rPr>
        <w:t>/</w:t>
      </w:r>
      <w:r w:rsidRPr="00C24C6B">
        <w:rPr>
          <w:sz w:val="22"/>
          <w:szCs w:val="22"/>
          <w:lang w:val="en-GB"/>
        </w:rPr>
        <w:t>C</w:t>
      </w:r>
      <w:r w:rsidRPr="00C24C6B">
        <w:rPr>
          <w:sz w:val="22"/>
          <w:szCs w:val="22"/>
        </w:rPr>
        <w:t>/000306/</w:t>
      </w:r>
      <w:r w:rsidRPr="00C24C6B">
        <w:rPr>
          <w:sz w:val="22"/>
          <w:szCs w:val="22"/>
          <w:lang w:val="en-GB"/>
        </w:rPr>
        <w:t>II</w:t>
      </w:r>
      <w:r w:rsidRPr="00C24C6B">
        <w:rPr>
          <w:sz w:val="22"/>
          <w:szCs w:val="22"/>
        </w:rPr>
        <w:t>/0074/</w:t>
      </w:r>
      <w:r w:rsidRPr="00C24C6B">
        <w:rPr>
          <w:sz w:val="22"/>
          <w:szCs w:val="22"/>
          <w:lang w:val="en-GB"/>
        </w:rPr>
        <w:t>G</w:t>
      </w:r>
      <w:r w:rsidRPr="00C24C6B">
        <w:rPr>
          <w:sz w:val="22"/>
          <w:szCs w:val="22"/>
        </w:rPr>
        <w:t xml:space="preserve">) </w:t>
      </w:r>
      <w:r w:rsidRPr="00C24C6B">
        <w:rPr>
          <w:sz w:val="22"/>
          <w:szCs w:val="22"/>
          <w:lang w:val="en-GB"/>
        </w:rPr>
        <w:t>qed</w:t>
      </w:r>
      <w:r w:rsidRPr="00C24C6B">
        <w:rPr>
          <w:sz w:val="22"/>
          <w:szCs w:val="22"/>
        </w:rPr>
        <w:t xml:space="preserve"> jiġu </w:t>
      </w:r>
      <w:r w:rsidRPr="00C24C6B">
        <w:rPr>
          <w:sz w:val="22"/>
          <w:szCs w:val="22"/>
          <w:lang w:val="en-GB"/>
        </w:rPr>
        <w:t>immarkati</w:t>
      </w:r>
      <w:r w:rsidRPr="00C24C6B">
        <w:rPr>
          <w:sz w:val="22"/>
          <w:szCs w:val="22"/>
        </w:rPr>
        <w:t>.</w:t>
      </w:r>
    </w:p>
    <w:p w14:paraId="178F0B13" w14:textId="77777777" w:rsidR="00C24C6B" w:rsidRPr="00C24C6B" w:rsidRDefault="00C24C6B" w:rsidP="00C24C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DA28794" w14:textId="65A893C5" w:rsidR="00AB5FE1" w:rsidRPr="00C24C6B" w:rsidRDefault="00C24C6B" w:rsidP="00C24C6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  <w:r w:rsidRPr="00C24C6B">
        <w:rPr>
          <w:sz w:val="22"/>
          <w:szCs w:val="22"/>
        </w:rPr>
        <w:t xml:space="preserve">Għal aktar informazzjoni, ara s-sit web tal-Aġenzija Ewropea għall-Mediċini: </w:t>
      </w:r>
      <w:hyperlink r:id="rId8" w:history="1">
        <w:r w:rsidRPr="00C24C6B">
          <w:rPr>
            <w:rStyle w:val="Hyperlink"/>
            <w:sz w:val="22"/>
            <w:szCs w:val="22"/>
          </w:rPr>
          <w:t>https://www.ema.europa.eu/en/medicines/human/</w:t>
        </w:r>
        <w:r w:rsidRPr="00C24C6B">
          <w:rPr>
            <w:rStyle w:val="Hyperlink"/>
            <w:sz w:val="22"/>
            <w:szCs w:val="22"/>
            <w:lang w:val="en-GB"/>
          </w:rPr>
          <w:t>EPAR</w:t>
        </w:r>
        <w:r w:rsidRPr="00C24C6B">
          <w:rPr>
            <w:rStyle w:val="Hyperlink"/>
            <w:sz w:val="22"/>
            <w:szCs w:val="22"/>
          </w:rPr>
          <w:t>/metalyse</w:t>
        </w:r>
      </w:hyperlink>
    </w:p>
    <w:p w14:paraId="1C6447F4" w14:textId="77777777" w:rsidR="00C24C6B" w:rsidRDefault="00C24C6B">
      <w:pPr>
        <w:widowControl w:val="0"/>
        <w:jc w:val="center"/>
        <w:rPr>
          <w:sz w:val="22"/>
          <w:szCs w:val="22"/>
          <w:lang w:val="mt-MT"/>
        </w:rPr>
      </w:pPr>
    </w:p>
    <w:p w14:paraId="7F37ECB0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F80176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00F4AE7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5B92A07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B8E2B88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828C3D8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EEDFB3B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ACBBE07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5460A34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B0249C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21D6204E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2EA21A4B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BD76D70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28E3263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42FCB7F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89E7E36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435CA480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41F95E5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AC65266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553F597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1014FDE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2A6198FE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D371B97" w14:textId="77777777" w:rsidR="00AB5FE1" w:rsidRDefault="005077CD">
      <w:pPr>
        <w:widowControl w:val="0"/>
        <w:jc w:val="center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ANNESS I</w:t>
      </w:r>
    </w:p>
    <w:p w14:paraId="462A7AF6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6BBFE6A" w14:textId="77777777" w:rsidR="00AB5FE1" w:rsidRDefault="005077CD">
      <w:pPr>
        <w:pStyle w:val="QRD1"/>
        <w:keepNext w:val="0"/>
        <w:widowControl w:val="0"/>
        <w:rPr>
          <w:noProof w:val="0"/>
        </w:rPr>
      </w:pPr>
      <w:r>
        <w:rPr>
          <w:noProof w:val="0"/>
        </w:rPr>
        <w:t>SOMMARJU TAL</w:t>
      </w:r>
      <w:r>
        <w:rPr>
          <w:noProof w:val="0"/>
        </w:rPr>
        <w:noBreakHyphen/>
        <w:t>KARATTERISTIĊI TAL</w:t>
      </w:r>
      <w:r>
        <w:rPr>
          <w:noProof w:val="0"/>
        </w:rPr>
        <w:noBreakHyphen/>
        <w:t>PRODOTT</w:t>
      </w:r>
      <w:r>
        <w:rPr>
          <w:noProof w:val="0"/>
        </w:rPr>
        <w:fldChar w:fldCharType="begin"/>
      </w:r>
      <w:r>
        <w:rPr>
          <w:noProof w:val="0"/>
        </w:rPr>
        <w:instrText xml:space="preserve"> DOCVARIABLE VAULT_ND_81371214-40ae-4032-8977-af49229f4464 \* MERGEFORMAT </w:instrText>
      </w:r>
      <w:r>
        <w:rPr>
          <w:noProof w:val="0"/>
        </w:rPr>
        <w:fldChar w:fldCharType="separate"/>
      </w:r>
      <w:r>
        <w:rPr>
          <w:noProof w:val="0"/>
        </w:rPr>
        <w:t xml:space="preserve"> </w:t>
      </w:r>
      <w:r>
        <w:rPr>
          <w:noProof w:val="0"/>
        </w:rPr>
        <w:fldChar w:fldCharType="end"/>
      </w:r>
    </w:p>
    <w:p w14:paraId="551C1A8C" w14:textId="77777777" w:rsidR="00AB5FE1" w:rsidRDefault="005077CD">
      <w:pPr>
        <w:pStyle w:val="QRD1"/>
        <w:keepNext w:val="0"/>
        <w:widowControl w:val="0"/>
        <w:ind w:right="0"/>
        <w:rPr>
          <w:b w:val="0"/>
          <w:noProof w:val="0"/>
        </w:rPr>
      </w:pPr>
      <w:r>
        <w:rPr>
          <w:b w:val="0"/>
          <w:noProof w:val="0"/>
        </w:rPr>
        <w:br w:type="page"/>
      </w:r>
    </w:p>
    <w:p w14:paraId="3233583C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1.</w:t>
      </w:r>
      <w:r>
        <w:rPr>
          <w:b/>
          <w:bCs/>
          <w:sz w:val="22"/>
          <w:szCs w:val="22"/>
          <w:lang w:val="mt-MT"/>
        </w:rPr>
        <w:tab/>
        <w:t>ISEM IL</w:t>
      </w:r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76CCB46F" w14:textId="77777777" w:rsidR="00AB5FE1" w:rsidRDefault="00AB5FE1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</w:p>
    <w:p w14:paraId="263300D5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Metalyse 8 000 unità (40 mg) trab u solvent għal soluzzjoni għall</w:t>
      </w:r>
      <w:r>
        <w:rPr>
          <w:lang w:val="mt-MT"/>
        </w:rPr>
        <w:noBreakHyphen/>
        <w:t>injezzjoni</w:t>
      </w:r>
    </w:p>
    <w:p w14:paraId="0DB3C49F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Metalyse 10 000 unità (50 mg) trab u solvent għal soluzzjoni għall</w:t>
      </w:r>
      <w:r>
        <w:rPr>
          <w:lang w:val="mt-MT"/>
        </w:rPr>
        <w:noBreakHyphen/>
        <w:t>injezzjoni</w:t>
      </w:r>
    </w:p>
    <w:p w14:paraId="448AC80D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1B296EB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F895413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GĦAMLA KWALITATTIVA U KWANTITATTIVA</w:t>
      </w:r>
    </w:p>
    <w:p w14:paraId="726B1E7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27C929A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8 000 unità (40 mg) trab u solvent għal soluzzjoni għall</w:t>
      </w:r>
      <w:r>
        <w:rPr>
          <w:u w:val="single"/>
          <w:lang w:val="mt-MT"/>
        </w:rPr>
        <w:noBreakHyphen/>
        <w:t>injezzjoni</w:t>
      </w:r>
    </w:p>
    <w:p w14:paraId="5010C9A1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Kull kunjett fih 8 000 unità (40 mg) ta’ tenecteplase.</w:t>
      </w:r>
    </w:p>
    <w:p w14:paraId="2F13FB5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siringa mimlija għal</w:t>
      </w:r>
      <w:r>
        <w:rPr>
          <w:sz w:val="22"/>
          <w:szCs w:val="22"/>
          <w:lang w:val="mt-MT"/>
        </w:rPr>
        <w:noBreakHyphen/>
        <w:t>lest fiha 8 mL ta’ solvent.</w:t>
      </w:r>
    </w:p>
    <w:p w14:paraId="2C9EB20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F211D9F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10 000 unità (50 mg) trab u solvent għal soluzzjoni għall</w:t>
      </w:r>
      <w:r>
        <w:rPr>
          <w:u w:val="single"/>
          <w:lang w:val="mt-MT"/>
        </w:rPr>
        <w:noBreakHyphen/>
        <w:t>injezzjoni</w:t>
      </w:r>
    </w:p>
    <w:p w14:paraId="147A3D7F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Kull kunjett fih 10 000 unità (50 mg) ta’ tenecteplase.</w:t>
      </w:r>
    </w:p>
    <w:p w14:paraId="3095F7B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siringa mimlija għal</w:t>
      </w:r>
      <w:r>
        <w:rPr>
          <w:sz w:val="22"/>
          <w:szCs w:val="22"/>
          <w:lang w:val="mt-MT"/>
        </w:rPr>
        <w:noBreakHyphen/>
        <w:t>lest fiha 10 mL ta’ solvent.</w:t>
      </w:r>
    </w:p>
    <w:p w14:paraId="044D2BB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F936F4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soluzzjoni rikostitwita fiha 1 000 unità (5 mg) ta’ tenecteplase f’kull mL.</w:t>
      </w:r>
    </w:p>
    <w:p w14:paraId="76203E5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E05A4F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potenza ta’ tenecteplase hija espressa f’unitajiet (U) billi tintuża referenza standard li hija speċifika għal tenecteplase u mhix komparabbli ma’ unitajiet użati għal sustanzi trombolitiċi oħrajn.</w:t>
      </w:r>
    </w:p>
    <w:p w14:paraId="49968BA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F7812B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 huwa attivatur ta’ plasminogen speċifiku għal fibrin magħmul f’razza ta’ ċelluli tal</w:t>
      </w:r>
      <w:r>
        <w:rPr>
          <w:sz w:val="22"/>
          <w:szCs w:val="22"/>
          <w:lang w:val="mt-MT"/>
        </w:rPr>
        <w:noBreakHyphen/>
        <w:t>ovarju tal</w:t>
      </w:r>
      <w:r>
        <w:rPr>
          <w:sz w:val="22"/>
          <w:szCs w:val="22"/>
          <w:lang w:val="mt-MT"/>
        </w:rPr>
        <w:noBreakHyphen/>
        <w:t>ħamster Ċiniż permezz ta’ teknoloġija tat</w:t>
      </w:r>
      <w:r>
        <w:rPr>
          <w:sz w:val="22"/>
          <w:szCs w:val="22"/>
          <w:lang w:val="mt-MT"/>
        </w:rPr>
        <w:noBreakHyphen/>
        <w:t>tfassil tad</w:t>
      </w:r>
      <w:r>
        <w:rPr>
          <w:sz w:val="22"/>
          <w:szCs w:val="22"/>
          <w:lang w:val="mt-MT"/>
        </w:rPr>
        <w:noBreakHyphen/>
        <w:t>DNA.</w:t>
      </w:r>
    </w:p>
    <w:p w14:paraId="2C72747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DEA8A04" w14:textId="77777777" w:rsidR="00AB5FE1" w:rsidRDefault="005077CD">
      <w:pPr>
        <w:keepNext/>
        <w:keepLines/>
        <w:rPr>
          <w:ins w:id="0" w:author="translator" w:date="2025-01-31T11:13:00Z"/>
          <w:sz w:val="22"/>
          <w:szCs w:val="22"/>
          <w:lang w:val="mt-MT"/>
        </w:rPr>
      </w:pPr>
      <w:ins w:id="1" w:author="translator" w:date="2025-01-31T11:13:00Z">
        <w:r w:rsidRPr="00C24C6B">
          <w:rPr>
            <w:sz w:val="22"/>
            <w:szCs w:val="22"/>
            <w:u w:val="single"/>
            <w:lang w:val="mt-MT"/>
          </w:rPr>
          <w:t>Eċċipjent(i) b’effett magħruf</w:t>
        </w:r>
      </w:ins>
    </w:p>
    <w:p w14:paraId="69BD894D" w14:textId="77777777" w:rsidR="00AB5FE1" w:rsidRPr="00C24C6B" w:rsidRDefault="005077CD">
      <w:pPr>
        <w:rPr>
          <w:ins w:id="2" w:author="translator" w:date="2025-01-31T11:13:00Z"/>
          <w:sz w:val="22"/>
          <w:szCs w:val="22"/>
          <w:lang w:val="mt-MT"/>
        </w:rPr>
      </w:pPr>
      <w:ins w:id="3" w:author="translator" w:date="2025-01-31T11:14:00Z">
        <w:r w:rsidRPr="00C24C6B">
          <w:rPr>
            <w:sz w:val="22"/>
            <w:szCs w:val="22"/>
            <w:lang w:val="mt-MT"/>
          </w:rPr>
          <w:t xml:space="preserve">Kull kunjett ta’ 40 mg fih </w:t>
        </w:r>
      </w:ins>
      <w:ins w:id="4" w:author="translator" w:date="2025-01-31T11:13:00Z">
        <w:r w:rsidRPr="00C24C6B">
          <w:rPr>
            <w:sz w:val="22"/>
            <w:szCs w:val="22"/>
            <w:lang w:val="mt-MT"/>
          </w:rPr>
          <w:t xml:space="preserve">3.2 mg </w:t>
        </w:r>
      </w:ins>
      <w:ins w:id="5" w:author="translator" w:date="2025-01-31T11:14:00Z">
        <w:r w:rsidRPr="00C24C6B">
          <w:rPr>
            <w:sz w:val="22"/>
            <w:szCs w:val="22"/>
            <w:lang w:val="mt-MT"/>
          </w:rPr>
          <w:t xml:space="preserve">ta’ </w:t>
        </w:r>
      </w:ins>
      <w:ins w:id="6" w:author="translator" w:date="2025-01-31T11:13:00Z">
        <w:r w:rsidRPr="00C24C6B">
          <w:rPr>
            <w:sz w:val="22"/>
            <w:szCs w:val="22"/>
            <w:lang w:val="mt-MT"/>
          </w:rPr>
          <w:t>polysorbate 20 (E 432).</w:t>
        </w:r>
      </w:ins>
    </w:p>
    <w:p w14:paraId="2749449D" w14:textId="77777777" w:rsidR="00AB5FE1" w:rsidRPr="008A34C8" w:rsidRDefault="005077CD">
      <w:pPr>
        <w:rPr>
          <w:ins w:id="7" w:author="translator" w:date="2025-01-31T11:13:00Z"/>
          <w:sz w:val="22"/>
          <w:szCs w:val="22"/>
          <w:u w:val="single"/>
          <w:lang w:val="sv-SE"/>
        </w:rPr>
      </w:pPr>
      <w:ins w:id="8" w:author="translator" w:date="2025-01-31T11:14:00Z">
        <w:r w:rsidRPr="008A34C8">
          <w:rPr>
            <w:sz w:val="22"/>
            <w:szCs w:val="22"/>
            <w:lang w:val="sv-SE"/>
          </w:rPr>
          <w:t xml:space="preserve">Kull kunjett ta’ 50 mg fih </w:t>
        </w:r>
      </w:ins>
      <w:ins w:id="9" w:author="translator" w:date="2025-01-31T11:13:00Z">
        <w:r w:rsidRPr="008A34C8">
          <w:rPr>
            <w:sz w:val="22"/>
            <w:szCs w:val="22"/>
            <w:lang w:val="sv-SE"/>
          </w:rPr>
          <w:t xml:space="preserve">4.0 mg </w:t>
        </w:r>
      </w:ins>
      <w:ins w:id="10" w:author="translator" w:date="2025-01-31T11:14:00Z">
        <w:r w:rsidRPr="008A34C8">
          <w:rPr>
            <w:sz w:val="22"/>
            <w:szCs w:val="22"/>
            <w:lang w:val="sv-SE"/>
          </w:rPr>
          <w:t xml:space="preserve">ta’ </w:t>
        </w:r>
      </w:ins>
      <w:ins w:id="11" w:author="translator" w:date="2025-01-31T11:13:00Z">
        <w:r w:rsidRPr="008A34C8">
          <w:rPr>
            <w:sz w:val="22"/>
            <w:szCs w:val="22"/>
            <w:lang w:val="sv-SE"/>
          </w:rPr>
          <w:t>polysorbate 20 (E 432).</w:t>
        </w:r>
      </w:ins>
    </w:p>
    <w:p w14:paraId="40D9F54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</w:t>
      </w:r>
      <w:r>
        <w:rPr>
          <w:sz w:val="22"/>
          <w:szCs w:val="22"/>
          <w:lang w:val="mt-MT"/>
        </w:rPr>
        <w:noBreakHyphen/>
        <w:t>lista sħiħa ta’ eċċipjenti, ara sezzjoni 6.1.</w:t>
      </w:r>
    </w:p>
    <w:p w14:paraId="04A29DA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D85C2E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F926E68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GĦAMLA FARMAĊEWTIKA</w:t>
      </w:r>
    </w:p>
    <w:p w14:paraId="6FA27401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46493D9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u solvent għal soluzzjoni għall</w:t>
      </w:r>
      <w:r>
        <w:rPr>
          <w:sz w:val="22"/>
          <w:szCs w:val="22"/>
          <w:lang w:val="mt-MT"/>
        </w:rPr>
        <w:noBreakHyphen/>
        <w:t>injezzjoni.</w:t>
      </w:r>
    </w:p>
    <w:p w14:paraId="02CD24E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30C566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It</w:t>
      </w:r>
      <w:r>
        <w:rPr>
          <w:sz w:val="22"/>
          <w:szCs w:val="22"/>
          <w:lang w:val="mt-MT"/>
        </w:rPr>
        <w:noBreakHyphen/>
        <w:t>trab huwa ta’ kulur abjad sa offwajt.</w:t>
      </w:r>
    </w:p>
    <w:p w14:paraId="5B5A992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solvent huwa ċar u mingħajr kulur.</w:t>
      </w:r>
    </w:p>
    <w:p w14:paraId="3DB1B2A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51F697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1DC7EF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TAGĦRIF KLINIKU</w:t>
      </w:r>
    </w:p>
    <w:p w14:paraId="6E8BDD2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6B056B9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4.1</w:t>
      </w:r>
      <w:r>
        <w:rPr>
          <w:b/>
          <w:bCs/>
          <w:sz w:val="22"/>
          <w:szCs w:val="22"/>
          <w:lang w:val="mt-MT"/>
        </w:rPr>
        <w:tab/>
        <w:t>Indikazzjonijiet terapewtiċi</w:t>
      </w:r>
    </w:p>
    <w:p w14:paraId="35FBBAB8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1536F19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huwa indikat f’adulti għat</w:t>
      </w:r>
      <w:r>
        <w:rPr>
          <w:sz w:val="22"/>
          <w:szCs w:val="22"/>
          <w:lang w:val="mt-MT"/>
        </w:rPr>
        <w:noBreakHyphen/>
        <w:t>trattament trombolitiku ta’ infart mijokardijaku ssuspettat flimkien ma’ elevazzjoni persistenti tal</w:t>
      </w:r>
      <w:r>
        <w:rPr>
          <w:sz w:val="22"/>
          <w:szCs w:val="22"/>
          <w:lang w:val="mt-MT"/>
        </w:rPr>
        <w:noBreakHyphen/>
        <w:t xml:space="preserve">ST jew </w:t>
      </w:r>
      <w:r>
        <w:rPr>
          <w:iCs/>
          <w:sz w:val="22"/>
          <w:szCs w:val="22"/>
          <w:lang w:val="mt-MT"/>
        </w:rPr>
        <w:t>Bundle Branch Block</w:t>
      </w:r>
      <w:r>
        <w:rPr>
          <w:sz w:val="22"/>
          <w:szCs w:val="22"/>
          <w:lang w:val="mt-MT"/>
        </w:rPr>
        <w:t xml:space="preserve"> tax</w:t>
      </w:r>
      <w:r>
        <w:rPr>
          <w:sz w:val="22"/>
          <w:szCs w:val="22"/>
          <w:lang w:val="mt-MT"/>
        </w:rPr>
        <w:noBreakHyphen/>
        <w:t>xellug riċenti fi żmien 6 sigħat wara l</w:t>
      </w:r>
      <w:r>
        <w:rPr>
          <w:sz w:val="22"/>
          <w:szCs w:val="22"/>
          <w:lang w:val="mt-MT"/>
        </w:rPr>
        <w:noBreakHyphen/>
        <w:t>bidu tas</w:t>
      </w:r>
      <w:r>
        <w:rPr>
          <w:sz w:val="22"/>
          <w:szCs w:val="22"/>
          <w:lang w:val="mt-MT"/>
        </w:rPr>
        <w:noBreakHyphen/>
        <w:t xml:space="preserve">sintomi ta’ infart mijokardijaku akut (AMI, </w:t>
      </w:r>
      <w:r>
        <w:rPr>
          <w:i/>
          <w:iCs/>
          <w:sz w:val="22"/>
          <w:szCs w:val="22"/>
          <w:lang w:val="mt-MT"/>
        </w:rPr>
        <w:t>acute myocardial infarction</w:t>
      </w:r>
      <w:r>
        <w:rPr>
          <w:sz w:val="22"/>
          <w:szCs w:val="22"/>
          <w:lang w:val="mt-MT"/>
        </w:rPr>
        <w:t>).</w:t>
      </w:r>
    </w:p>
    <w:p w14:paraId="77DE47E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5785469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4.2</w:t>
      </w:r>
      <w:r>
        <w:rPr>
          <w:b/>
          <w:bCs/>
          <w:sz w:val="22"/>
          <w:szCs w:val="22"/>
          <w:lang w:val="mt-MT"/>
        </w:rPr>
        <w:tab/>
        <w:t>Pożoloġija u metodu ta’ kif għandu jingħata</w:t>
      </w:r>
    </w:p>
    <w:p w14:paraId="144B19B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0252ABD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Pożoloġija</w:t>
      </w:r>
    </w:p>
    <w:p w14:paraId="4CE5582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5745CB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għandu jiġi preskritt minn tobba b’esperjenza fl</w:t>
      </w:r>
      <w:r>
        <w:rPr>
          <w:sz w:val="22"/>
          <w:szCs w:val="22"/>
          <w:lang w:val="mt-MT"/>
        </w:rPr>
        <w:noBreakHyphen/>
        <w:t>użu ta’ trattament trombolitiku u li jkollhom faċilitajiet biex jimmonitorjaw dak l</w:t>
      </w:r>
      <w:r>
        <w:rPr>
          <w:sz w:val="22"/>
          <w:szCs w:val="22"/>
          <w:lang w:val="mt-MT"/>
        </w:rPr>
        <w:noBreakHyphen/>
        <w:t>użu.</w:t>
      </w:r>
    </w:p>
    <w:p w14:paraId="2C158BF5" w14:textId="77777777" w:rsidR="00AB5FE1" w:rsidRDefault="00AB5FE1">
      <w:pPr>
        <w:pStyle w:val="Textkrper2"/>
        <w:widowControl w:val="0"/>
        <w:rPr>
          <w:lang w:val="mt-MT"/>
        </w:rPr>
      </w:pPr>
    </w:p>
    <w:p w14:paraId="51A707A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It</w:t>
      </w:r>
      <w:r>
        <w:rPr>
          <w:sz w:val="22"/>
          <w:szCs w:val="22"/>
          <w:lang w:val="mt-MT"/>
        </w:rPr>
        <w:noBreakHyphen/>
        <w:t>trattament b’Metalyse għandu jinbeda kemm jista’ jkun malajr mal</w:t>
      </w:r>
      <w:r>
        <w:rPr>
          <w:sz w:val="22"/>
          <w:szCs w:val="22"/>
          <w:lang w:val="mt-MT"/>
        </w:rPr>
        <w:noBreakHyphen/>
        <w:t>bidu tas</w:t>
      </w:r>
      <w:r>
        <w:rPr>
          <w:sz w:val="22"/>
          <w:szCs w:val="22"/>
          <w:lang w:val="mt-MT"/>
        </w:rPr>
        <w:noBreakHyphen/>
        <w:t>sintomi.</w:t>
      </w:r>
    </w:p>
    <w:p w14:paraId="0FDE513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EDF5F6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Il-preżentazzjoni xierqa tal-prodott tenecteplase għandha tintgħażel bir-reqqa u skont l-indikazzjoni. Il-preżentazzjonijiet ta’ 40 mg u 50 mg huma maħsubin biss għall-użu f’infart mijokardijaku akut.</w:t>
      </w:r>
    </w:p>
    <w:p w14:paraId="3A5B24B8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559C72D2" w14:textId="77777777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għandu jingħata fuq bażi tal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ġisem, b’doża massima ta’ 10 000 unità (50 mg ta’ tenecteplase). Il</w:t>
      </w:r>
      <w:r>
        <w:rPr>
          <w:sz w:val="22"/>
          <w:szCs w:val="22"/>
          <w:lang w:val="mt-MT"/>
        </w:rPr>
        <w:noBreakHyphen/>
        <w:t>volum meħtieġ biex tagħti d</w:t>
      </w:r>
      <w:r>
        <w:rPr>
          <w:sz w:val="22"/>
          <w:szCs w:val="22"/>
          <w:lang w:val="mt-MT"/>
        </w:rPr>
        <w:noBreakHyphen/>
        <w:t>doża korretta jista’ jiġi kkalkulat mill</w:t>
      </w:r>
      <w:r>
        <w:rPr>
          <w:sz w:val="22"/>
          <w:szCs w:val="22"/>
          <w:lang w:val="mt-MT"/>
        </w:rPr>
        <w:noBreakHyphen/>
        <w:t>iskema li ġejja:</w:t>
      </w:r>
    </w:p>
    <w:p w14:paraId="6DEDC32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2220"/>
        <w:gridCol w:w="2146"/>
        <w:gridCol w:w="2276"/>
        <w:gridCol w:w="2412"/>
      </w:tblGrid>
      <w:tr w:rsidR="00AB5FE1" w14:paraId="34C6DD7B" w14:textId="77777777">
        <w:trPr>
          <w:trHeight w:val="20"/>
        </w:trPr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4381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Kategorija tal</w:t>
            </w:r>
            <w:r>
              <w:rPr>
                <w:sz w:val="22"/>
                <w:szCs w:val="22"/>
                <w:lang w:val="mt-MT"/>
              </w:rPr>
              <w:noBreakHyphen/>
              <w:t>piż tal</w:t>
            </w:r>
            <w:r>
              <w:rPr>
                <w:sz w:val="22"/>
                <w:szCs w:val="22"/>
                <w:lang w:val="mt-MT"/>
              </w:rPr>
              <w:noBreakHyphen/>
              <w:t>ġisem tal</w:t>
            </w:r>
            <w:r>
              <w:rPr>
                <w:sz w:val="22"/>
                <w:szCs w:val="22"/>
                <w:lang w:val="mt-MT"/>
              </w:rPr>
              <w:noBreakHyphen/>
              <w:t>pazjent</w:t>
            </w:r>
          </w:p>
          <w:p w14:paraId="28DB8182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(kg)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234F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21CB4154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(U)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ECC4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4BA8C5FD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(mg)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49E3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Volum li jikorrispondi ta’ soluzzjoni rikostitwita</w:t>
            </w:r>
          </w:p>
          <w:p w14:paraId="7FDF4E2C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(mL)</w:t>
            </w:r>
          </w:p>
        </w:tc>
      </w:tr>
      <w:tr w:rsidR="00AB5FE1" w14:paraId="53FD6F4E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4C2B75F3" w14:textId="77777777" w:rsidR="00AB5FE1" w:rsidRDefault="005077CD">
            <w:pPr>
              <w:pStyle w:val="Endnotentext"/>
              <w:keepNext/>
              <w:widowControl w:val="0"/>
              <w:tabs>
                <w:tab w:val="clear" w:pos="567"/>
                <w:tab w:val="left" w:pos="2039"/>
              </w:tabs>
              <w:jc w:val="center"/>
              <w:rPr>
                <w:lang w:val="mt-MT"/>
              </w:rPr>
            </w:pPr>
            <w:r>
              <w:rPr>
                <w:lang w:val="mt-MT"/>
              </w:rPr>
              <w:t>&lt; 60</w:t>
            </w:r>
          </w:p>
        </w:tc>
        <w:tc>
          <w:tcPr>
            <w:tcW w:w="1185" w:type="pct"/>
          </w:tcPr>
          <w:p w14:paraId="3A58C2F2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6 000</w:t>
            </w:r>
          </w:p>
        </w:tc>
        <w:tc>
          <w:tcPr>
            <w:tcW w:w="1257" w:type="pct"/>
          </w:tcPr>
          <w:p w14:paraId="7A3B8551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30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58767899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6</w:t>
            </w:r>
          </w:p>
        </w:tc>
      </w:tr>
      <w:tr w:rsidR="00AB5FE1" w14:paraId="6D180427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3CA3E87D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60 sa &lt; 70</w:t>
            </w:r>
          </w:p>
        </w:tc>
        <w:tc>
          <w:tcPr>
            <w:tcW w:w="1185" w:type="pct"/>
          </w:tcPr>
          <w:p w14:paraId="771AE57D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7 000</w:t>
            </w:r>
          </w:p>
        </w:tc>
        <w:tc>
          <w:tcPr>
            <w:tcW w:w="1257" w:type="pct"/>
          </w:tcPr>
          <w:p w14:paraId="5DE2E3B2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35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64460418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7</w:t>
            </w:r>
          </w:p>
        </w:tc>
      </w:tr>
      <w:tr w:rsidR="00AB5FE1" w14:paraId="2714F7B7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4D643A89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70 sa &lt; 80</w:t>
            </w:r>
          </w:p>
        </w:tc>
        <w:tc>
          <w:tcPr>
            <w:tcW w:w="1185" w:type="pct"/>
          </w:tcPr>
          <w:p w14:paraId="1926890A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8 000</w:t>
            </w:r>
          </w:p>
        </w:tc>
        <w:tc>
          <w:tcPr>
            <w:tcW w:w="1257" w:type="pct"/>
          </w:tcPr>
          <w:p w14:paraId="7664145B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40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786DCB16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8</w:t>
            </w:r>
          </w:p>
        </w:tc>
      </w:tr>
      <w:tr w:rsidR="00AB5FE1" w14:paraId="4CD0EDFD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6A6FF089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80 sa &lt; 90</w:t>
            </w:r>
          </w:p>
        </w:tc>
        <w:tc>
          <w:tcPr>
            <w:tcW w:w="1185" w:type="pct"/>
          </w:tcPr>
          <w:p w14:paraId="636B956E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9 000</w:t>
            </w:r>
          </w:p>
        </w:tc>
        <w:tc>
          <w:tcPr>
            <w:tcW w:w="1257" w:type="pct"/>
          </w:tcPr>
          <w:p w14:paraId="315078C0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45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773524C7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9</w:t>
            </w:r>
          </w:p>
        </w:tc>
      </w:tr>
      <w:tr w:rsidR="00AB5FE1" w14:paraId="1BEB9698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6DAF4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90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674A8686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10 000</w:t>
            </w:r>
          </w:p>
        </w:tc>
        <w:tc>
          <w:tcPr>
            <w:tcW w:w="1257" w:type="pct"/>
            <w:tcBorders>
              <w:bottom w:val="single" w:sz="4" w:space="0" w:color="auto"/>
            </w:tcBorders>
          </w:tcPr>
          <w:p w14:paraId="3117B240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50</w:t>
            </w:r>
          </w:p>
        </w:tc>
        <w:tc>
          <w:tcPr>
            <w:tcW w:w="1332" w:type="pct"/>
            <w:tcBorders>
              <w:bottom w:val="single" w:sz="4" w:space="0" w:color="auto"/>
              <w:right w:val="single" w:sz="6" w:space="0" w:color="auto"/>
            </w:tcBorders>
          </w:tcPr>
          <w:p w14:paraId="751E067B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10</w:t>
            </w:r>
          </w:p>
        </w:tc>
      </w:tr>
      <w:tr w:rsidR="00AB5FE1" w14:paraId="01EB732A" w14:textId="7777777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D13" w14:textId="77777777" w:rsidR="00AB5FE1" w:rsidRDefault="005077CD">
            <w:pPr>
              <w:keepNext/>
              <w:widowControl w:val="0"/>
              <w:tabs>
                <w:tab w:val="left" w:pos="2039"/>
              </w:tabs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Għad</w:t>
            </w:r>
            <w:r>
              <w:rPr>
                <w:sz w:val="22"/>
                <w:szCs w:val="22"/>
                <w:lang w:val="mt-MT"/>
              </w:rPr>
              <w:noBreakHyphen/>
              <w:t>dettalji ara sezzjoni 6.6: Prekawzjonijiet speċjali għar</w:t>
            </w:r>
            <w:r>
              <w:rPr>
                <w:sz w:val="22"/>
                <w:szCs w:val="22"/>
                <w:lang w:val="mt-MT"/>
              </w:rPr>
              <w:noBreakHyphen/>
              <w:t xml:space="preserve">rimi </w:t>
            </w:r>
            <w:r>
              <w:rPr>
                <w:bCs/>
                <w:sz w:val="22"/>
                <w:szCs w:val="22"/>
                <w:lang w:val="mt-MT" w:eastAsia="ko-KR"/>
              </w:rPr>
              <w:t>u għal immaniġġar ieħor</w:t>
            </w:r>
          </w:p>
        </w:tc>
      </w:tr>
    </w:tbl>
    <w:p w14:paraId="40ADBCE4" w14:textId="77777777" w:rsidR="00AB5FE1" w:rsidRDefault="00AB5FE1">
      <w:pPr>
        <w:pStyle w:val="Textkrper"/>
        <w:widowControl w:val="0"/>
        <w:rPr>
          <w:color w:val="auto"/>
          <w:lang w:val="mt-MT"/>
        </w:rPr>
      </w:pPr>
    </w:p>
    <w:p w14:paraId="64345E3B" w14:textId="77777777" w:rsidR="00AB5FE1" w:rsidRDefault="005077CD">
      <w:pPr>
        <w:keepNext/>
        <w:widowControl w:val="0"/>
        <w:rPr>
          <w:i/>
          <w:iCs/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Anzjani (</w:t>
      </w:r>
      <w:r>
        <w:rPr>
          <w:i/>
          <w:sz w:val="22"/>
          <w:szCs w:val="22"/>
          <w:lang w:val="mt-MT"/>
        </w:rPr>
        <w:t>≥</w:t>
      </w:r>
      <w:r>
        <w:rPr>
          <w:i/>
          <w:iCs/>
          <w:sz w:val="22"/>
          <w:szCs w:val="22"/>
          <w:lang w:val="mt-MT"/>
        </w:rPr>
        <w:t> 75 sena)</w:t>
      </w:r>
    </w:p>
    <w:p w14:paraId="480FE16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għandu jingħata b’kawtela fl</w:t>
      </w:r>
      <w:r>
        <w:rPr>
          <w:sz w:val="22"/>
          <w:szCs w:val="22"/>
          <w:lang w:val="mt-MT"/>
        </w:rPr>
        <w:noBreakHyphen/>
        <w:t>anzjani (≥ 75 sena) minħabba riskju ogħla ta’ ħruġ ta’ demm (ara l</w:t>
      </w:r>
      <w:r>
        <w:rPr>
          <w:sz w:val="22"/>
          <w:szCs w:val="22"/>
          <w:lang w:val="mt-MT"/>
        </w:rPr>
        <w:noBreakHyphen/>
        <w:t>informazzjoni dwar il</w:t>
      </w:r>
      <w:r>
        <w:rPr>
          <w:sz w:val="22"/>
          <w:szCs w:val="22"/>
          <w:lang w:val="mt-MT"/>
        </w:rPr>
        <w:noBreakHyphen/>
        <w:t>ħruġ ta’ demm fis</w:t>
      </w:r>
      <w:r>
        <w:rPr>
          <w:sz w:val="22"/>
          <w:szCs w:val="22"/>
          <w:lang w:val="mt-MT"/>
        </w:rPr>
        <w:noBreakHyphen/>
        <w:t>sezzjoni 4.4 u dwar l</w:t>
      </w:r>
      <w:r>
        <w:rPr>
          <w:sz w:val="22"/>
          <w:szCs w:val="22"/>
          <w:lang w:val="mt-MT"/>
        </w:rPr>
        <w:noBreakHyphen/>
        <w:t>istudju STREAM fis</w:t>
      </w:r>
      <w:r>
        <w:rPr>
          <w:sz w:val="22"/>
          <w:szCs w:val="22"/>
          <w:lang w:val="mt-MT"/>
        </w:rPr>
        <w:noBreakHyphen/>
        <w:t>sezzjoni 5.1).</w:t>
      </w:r>
    </w:p>
    <w:p w14:paraId="244678A5" w14:textId="77777777" w:rsidR="00AB5FE1" w:rsidRDefault="00AB5FE1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3E8F1813" w14:textId="77777777" w:rsidR="00AB5FE1" w:rsidRDefault="005077CD">
      <w:pPr>
        <w:keepNext/>
        <w:widowControl w:val="0"/>
        <w:autoSpaceDE w:val="0"/>
        <w:autoSpaceDN w:val="0"/>
        <w:adjustRightInd w:val="0"/>
        <w:rPr>
          <w:i/>
          <w:sz w:val="22"/>
          <w:szCs w:val="22"/>
          <w:lang w:val="mt-MT"/>
        </w:rPr>
      </w:pPr>
      <w:r>
        <w:rPr>
          <w:i/>
          <w:sz w:val="22"/>
          <w:szCs w:val="22"/>
          <w:lang w:val="mt-MT"/>
        </w:rPr>
        <w:t>Popolazzjoni pedjatrika</w:t>
      </w:r>
    </w:p>
    <w:p w14:paraId="129B6B58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sigurtà u l</w:t>
      </w:r>
      <w:r>
        <w:rPr>
          <w:sz w:val="22"/>
          <w:szCs w:val="22"/>
          <w:lang w:val="mt-MT"/>
        </w:rPr>
        <w:noBreakHyphen/>
        <w:t>effikaċja ta’ Metalyse fit</w:t>
      </w:r>
      <w:r>
        <w:rPr>
          <w:sz w:val="22"/>
          <w:szCs w:val="22"/>
          <w:lang w:val="mt-MT"/>
        </w:rPr>
        <w:noBreakHyphen/>
        <w:t>tfal (taħt it</w:t>
      </w:r>
      <w:r>
        <w:rPr>
          <w:sz w:val="22"/>
          <w:szCs w:val="22"/>
          <w:lang w:val="mt-MT"/>
        </w:rPr>
        <w:noBreakHyphen/>
        <w:t>18</w:t>
      </w:r>
      <w:r>
        <w:rPr>
          <w:sz w:val="22"/>
          <w:szCs w:val="22"/>
          <w:lang w:val="mt-MT"/>
        </w:rPr>
        <w:noBreakHyphen/>
        <w:t xml:space="preserve">il sena) għadhom ma ġewx determinati. </w:t>
      </w:r>
      <w:r>
        <w:rPr>
          <w:sz w:val="22"/>
          <w:szCs w:val="22"/>
          <w:lang w:val="mt-MT" w:bidi="mt-MT"/>
        </w:rPr>
        <w:t>M’hemm l</w:t>
      </w:r>
      <w:r>
        <w:rPr>
          <w:sz w:val="22"/>
          <w:szCs w:val="22"/>
          <w:lang w:val="mt-MT" w:bidi="mt-MT"/>
        </w:rPr>
        <w:noBreakHyphen/>
        <w:t xml:space="preserve">ebda </w:t>
      </w:r>
      <w:r>
        <w:rPr>
          <w:i/>
          <w:sz w:val="22"/>
          <w:szCs w:val="22"/>
          <w:lang w:val="mt-MT" w:bidi="mt-MT"/>
        </w:rPr>
        <w:t>data</w:t>
      </w:r>
      <w:r>
        <w:rPr>
          <w:sz w:val="22"/>
          <w:szCs w:val="22"/>
          <w:lang w:val="mt-MT" w:bidi="mt-MT"/>
        </w:rPr>
        <w:t xml:space="preserve"> </w:t>
      </w:r>
      <w:r>
        <w:rPr>
          <w:sz w:val="22"/>
          <w:szCs w:val="22"/>
          <w:lang w:val="mt-MT"/>
        </w:rPr>
        <w:t>disponibbli.</w:t>
      </w:r>
    </w:p>
    <w:p w14:paraId="6F71CBA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B9EF12D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Terapija addizzjonali</w:t>
      </w:r>
    </w:p>
    <w:p w14:paraId="1B97430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4F280B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Terapija addizzjonali antitrombotika b’inibituri tal</w:t>
      </w:r>
      <w:r>
        <w:rPr>
          <w:sz w:val="22"/>
          <w:szCs w:val="22"/>
          <w:lang w:val="mt-MT"/>
        </w:rPr>
        <w:noBreakHyphen/>
        <w:t>plejtlits u mediċini kontra 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 għandha tingħata skont il</w:t>
      </w:r>
      <w:r>
        <w:rPr>
          <w:sz w:val="22"/>
          <w:szCs w:val="22"/>
          <w:lang w:val="mt-MT"/>
        </w:rPr>
        <w:noBreakHyphen/>
        <w:t>linji gwida kurrenti rilevanti tat</w:t>
      </w:r>
      <w:r>
        <w:rPr>
          <w:sz w:val="22"/>
          <w:szCs w:val="22"/>
          <w:lang w:val="mt-MT"/>
        </w:rPr>
        <w:noBreakHyphen/>
        <w:t>trattament għall</w:t>
      </w:r>
      <w:r>
        <w:rPr>
          <w:sz w:val="22"/>
          <w:szCs w:val="22"/>
          <w:lang w:val="mt-MT"/>
        </w:rPr>
        <w:noBreakHyphen/>
        <w:t>immaniġġar ta’ pazjenti li għandhom infart mijokardijaku b’elevazzjoni tal</w:t>
      </w:r>
      <w:r>
        <w:rPr>
          <w:sz w:val="22"/>
          <w:szCs w:val="22"/>
          <w:lang w:val="mt-MT"/>
        </w:rPr>
        <w:noBreakHyphen/>
        <w:t>ST.</w:t>
      </w:r>
    </w:p>
    <w:p w14:paraId="3640AFEB" w14:textId="77777777" w:rsidR="00AB5FE1" w:rsidRDefault="005077CD">
      <w:pPr>
        <w:pStyle w:val="BodyText22"/>
        <w:widowControl w:val="0"/>
        <w:tabs>
          <w:tab w:val="clear" w:pos="7920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 intervent koronarju ara sezzjoni 4.4.</w:t>
      </w:r>
    </w:p>
    <w:p w14:paraId="6AA9902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60B1FF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Eparina mhux frazzjonata u enoxaparin kienu użati bħala terapija addizzjonali antitrombotika fi studji kliniċi b’Metalyse.</w:t>
      </w:r>
    </w:p>
    <w:p w14:paraId="73D57E9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065AA5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Acetylsalicylic acid għandu jinbeda kemm jista’ jkun malajr wara l</w:t>
      </w:r>
      <w:r>
        <w:rPr>
          <w:sz w:val="22"/>
          <w:szCs w:val="22"/>
          <w:lang w:val="mt-MT"/>
        </w:rPr>
        <w:noBreakHyphen/>
        <w:t>bidu tas</w:t>
      </w:r>
      <w:r>
        <w:rPr>
          <w:sz w:val="22"/>
          <w:szCs w:val="22"/>
          <w:lang w:val="mt-MT"/>
        </w:rPr>
        <w:noBreakHyphen/>
        <w:t>sintomi u jitkompla bi trattament matul il</w:t>
      </w:r>
      <w:r>
        <w:rPr>
          <w:sz w:val="22"/>
          <w:szCs w:val="22"/>
          <w:lang w:val="mt-MT"/>
        </w:rPr>
        <w:noBreakHyphen/>
        <w:t>ħajja kollha, sakemm ma jkunx kontraindikat.</w:t>
      </w:r>
    </w:p>
    <w:p w14:paraId="3743A1E5" w14:textId="77777777" w:rsidR="00AB5FE1" w:rsidRDefault="00AB5FE1">
      <w:pPr>
        <w:widowControl w:val="0"/>
        <w:ind w:left="567" w:hanging="567"/>
        <w:rPr>
          <w:sz w:val="22"/>
          <w:szCs w:val="22"/>
          <w:lang w:val="mt-MT"/>
        </w:rPr>
      </w:pPr>
    </w:p>
    <w:p w14:paraId="38A69812" w14:textId="77777777" w:rsidR="00AB5FE1" w:rsidRDefault="005077CD">
      <w:pPr>
        <w:keepNext/>
        <w:widowControl w:val="0"/>
        <w:ind w:left="567" w:hanging="567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Metodu ta’ kif għandu jingħata</w:t>
      </w:r>
    </w:p>
    <w:p w14:paraId="6A24C81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01E487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soluzzjoni rikostitwita għandha tingħata ġol</w:t>
      </w:r>
      <w:r>
        <w:rPr>
          <w:sz w:val="22"/>
          <w:szCs w:val="22"/>
          <w:lang w:val="mt-MT"/>
        </w:rPr>
        <w:noBreakHyphen/>
        <w:t>vini u hija għal użu immedjat. Is</w:t>
      </w:r>
      <w:r>
        <w:rPr>
          <w:sz w:val="22"/>
          <w:szCs w:val="22"/>
          <w:lang w:val="mt-MT"/>
        </w:rPr>
        <w:noBreakHyphen/>
        <w:t>soluzzjoni rikostitwita hija soluzzjoni ċara u mingħajr kulur għal soluzzjoni kemxejn safranija</w:t>
      </w:r>
      <w:r>
        <w:rPr>
          <w:bCs/>
          <w:sz w:val="22"/>
          <w:szCs w:val="22"/>
          <w:lang w:val="mt-MT"/>
        </w:rPr>
        <w:t>.</w:t>
      </w:r>
    </w:p>
    <w:p w14:paraId="44CE089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F2B83A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</w:t>
      </w:r>
      <w:r>
        <w:rPr>
          <w:sz w:val="22"/>
          <w:szCs w:val="22"/>
          <w:lang w:val="mt-MT"/>
        </w:rPr>
        <w:noBreakHyphen/>
        <w:t>doża meħtieġa għandha tingħata bħala bolus wieħed ġol</w:t>
      </w:r>
      <w:r>
        <w:rPr>
          <w:sz w:val="22"/>
          <w:szCs w:val="22"/>
          <w:lang w:val="mt-MT"/>
        </w:rPr>
        <w:noBreakHyphen/>
        <w:t>vina fuq perijodu ta’ madwar 10 sekondi.</w:t>
      </w:r>
    </w:p>
    <w:p w14:paraId="3365B95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084102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 istruzzjonijiet fuq ir</w:t>
      </w:r>
      <w:r>
        <w:rPr>
          <w:sz w:val="22"/>
          <w:szCs w:val="22"/>
          <w:lang w:val="mt-MT"/>
        </w:rPr>
        <w:noBreakHyphen/>
        <w:t>rikostituzzjoni tal</w:t>
      </w:r>
      <w:r>
        <w:rPr>
          <w:sz w:val="22"/>
          <w:szCs w:val="22"/>
          <w:lang w:val="mt-MT"/>
        </w:rPr>
        <w:noBreakHyphen/>
        <w:t>prodott mediċinali qabel jingħata, ara sezzjoni 6.6.</w:t>
      </w:r>
    </w:p>
    <w:p w14:paraId="456B8D7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A1DFE85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4.3</w:t>
      </w:r>
      <w:r>
        <w:rPr>
          <w:b/>
          <w:bCs/>
          <w:sz w:val="22"/>
          <w:szCs w:val="22"/>
          <w:lang w:val="mt-MT"/>
        </w:rPr>
        <w:tab/>
        <w:t>Kontraindikazzjonijiet</w:t>
      </w:r>
    </w:p>
    <w:p w14:paraId="7BB9FF51" w14:textId="77777777" w:rsidR="00AB5FE1" w:rsidRDefault="00AB5FE1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</w:p>
    <w:p w14:paraId="2984BFD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Sensittività eċċessiva għas</w:t>
      </w:r>
      <w:r>
        <w:rPr>
          <w:sz w:val="22"/>
          <w:szCs w:val="22"/>
          <w:lang w:val="mt-MT"/>
        </w:rPr>
        <w:noBreakHyphen/>
        <w:t>sustanza attiva jew għal kwalunkwe sustanza mhux attiva elenkata fis</w:t>
      </w:r>
      <w:r>
        <w:rPr>
          <w:sz w:val="22"/>
          <w:szCs w:val="22"/>
          <w:lang w:val="mt-MT"/>
        </w:rPr>
        <w:noBreakHyphen/>
        <w:t>sezzjoni 6.1 jew għal gentamicin (fdal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manifattura). Jekk madankollu t</w:t>
      </w:r>
      <w:r>
        <w:rPr>
          <w:sz w:val="22"/>
          <w:szCs w:val="22"/>
          <w:lang w:val="mt-MT"/>
        </w:rPr>
        <w:noBreakHyphen/>
        <w:t>trattament b’Metalyse huwa meqjus bħala meħtieġ, faċilitajiet ta’ risuxxitazzjoni għandhom ikunu disponibbli b’mod immedjat f’każ ta’ bżonn.</w:t>
      </w:r>
    </w:p>
    <w:p w14:paraId="64BF4BE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9D0BA3C" w14:textId="240DB3F9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Barra minn hekk, Metalyse huwa kontraindikat fis</w:t>
      </w:r>
      <w:r>
        <w:rPr>
          <w:sz w:val="22"/>
          <w:szCs w:val="22"/>
          <w:lang w:val="mt-MT"/>
        </w:rPr>
        <w:noBreakHyphen/>
        <w:t>sitwazzjonijiet li ġejjin minħabba li t</w:t>
      </w:r>
      <w:r>
        <w:rPr>
          <w:sz w:val="22"/>
          <w:szCs w:val="22"/>
          <w:lang w:val="mt-MT"/>
        </w:rPr>
        <w:noBreakHyphen/>
        <w:t>terapija trombolitika hija assoċjata ma’ riskju akbar ta’ ħruġ ta’ demm:</w:t>
      </w:r>
    </w:p>
    <w:p w14:paraId="7785624A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5318B08F" w14:textId="77777777" w:rsidR="00AB5FE1" w:rsidRDefault="005077CD">
      <w:pPr>
        <w:keepNext/>
        <w:keepLines/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Disturb ta’ ħruġ ta’ demm sinifikanti fil</w:t>
      </w:r>
      <w:r>
        <w:rPr>
          <w:sz w:val="22"/>
          <w:szCs w:val="22"/>
          <w:lang w:val="mt-MT"/>
        </w:rPr>
        <w:noBreakHyphen/>
        <w:t>preżent jew fl</w:t>
      </w:r>
      <w:r>
        <w:rPr>
          <w:sz w:val="22"/>
          <w:szCs w:val="22"/>
          <w:lang w:val="mt-MT"/>
        </w:rPr>
        <w:noBreakHyphen/>
        <w:t>aħħar 6 xhur</w:t>
      </w:r>
    </w:p>
    <w:p w14:paraId="753A4B91" w14:textId="77777777" w:rsidR="00AB5FE1" w:rsidRDefault="005077CD">
      <w:pPr>
        <w:widowControl w:val="0"/>
        <w:numPr>
          <w:ilvl w:val="0"/>
          <w:numId w:val="9"/>
        </w:numPr>
        <w:tabs>
          <w:tab w:val="clear" w:pos="567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Pazjenti li jkunu qed jirċievu trattament orali effettiv b’mediċini kontra 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 xml:space="preserve">demm, </w:t>
      </w:r>
      <w:ins w:id="12" w:author="translator" w:date="2025-01-31T11:16:00Z">
        <w:r>
          <w:rPr>
            <w:sz w:val="22"/>
            <w:szCs w:val="22"/>
            <w:lang w:val="mt-MT"/>
          </w:rPr>
          <w:t>(</w:t>
        </w:r>
      </w:ins>
      <w:r>
        <w:rPr>
          <w:sz w:val="22"/>
          <w:szCs w:val="22"/>
          <w:lang w:val="mt-MT"/>
        </w:rPr>
        <w:t xml:space="preserve">eż. </w:t>
      </w:r>
      <w:del w:id="13" w:author="translator" w:date="2025-01-31T11:16:00Z">
        <w:r>
          <w:rPr>
            <w:sz w:val="22"/>
            <w:szCs w:val="22"/>
            <w:lang w:val="mt-MT"/>
          </w:rPr>
          <w:delText>warfarin sodium (</w:delText>
        </w:r>
      </w:del>
      <w:ins w:id="14" w:author="translator" w:date="2025-01-31T11:17:00Z">
        <w:r>
          <w:rPr>
            <w:sz w:val="22"/>
            <w:szCs w:val="22"/>
            <w:lang w:val="mt-MT"/>
          </w:rPr>
          <w:t>antagonisti tal-vitamina K b’</w:t>
        </w:r>
      </w:ins>
      <w:r>
        <w:rPr>
          <w:sz w:val="22"/>
          <w:szCs w:val="22"/>
          <w:lang w:val="mt-MT"/>
        </w:rPr>
        <w:t>INR &gt; 1.3) (ara sezzjoni 4.4, sottosezzjoni “Ħruġ ta’ demm”)</w:t>
      </w:r>
    </w:p>
    <w:p w14:paraId="5871EFE9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Kwalunkwe storja medika ta’ ħsara fis</w:t>
      </w:r>
      <w:r>
        <w:rPr>
          <w:sz w:val="22"/>
          <w:szCs w:val="22"/>
          <w:lang w:val="mt-MT"/>
        </w:rPr>
        <w:noBreakHyphen/>
        <w:t>sistema nervuża ċentrali (jiġifieri neoplażma, anewriżmu, operazzjoni intrakranjali jew fis</w:t>
      </w:r>
      <w:r>
        <w:rPr>
          <w:sz w:val="22"/>
          <w:szCs w:val="22"/>
          <w:lang w:val="mt-MT"/>
        </w:rPr>
        <w:noBreakHyphen/>
        <w:t>sinsla tad</w:t>
      </w:r>
      <w:r>
        <w:rPr>
          <w:sz w:val="22"/>
          <w:szCs w:val="22"/>
          <w:lang w:val="mt-MT"/>
        </w:rPr>
        <w:noBreakHyphen/>
        <w:t>dahar).</w:t>
      </w:r>
    </w:p>
    <w:p w14:paraId="260DAFC3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Dijatesi emorraġika magħrufa</w:t>
      </w:r>
    </w:p>
    <w:p w14:paraId="761C97D0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Pressjoni għolja severa mhux ikkontrollata</w:t>
      </w:r>
      <w:ins w:id="15" w:author="translator" w:date="2025-01-31T11:18:00Z">
        <w:r>
          <w:rPr>
            <w:sz w:val="22"/>
            <w:szCs w:val="22"/>
            <w:lang w:val="mt-MT"/>
          </w:rPr>
          <w:t xml:space="preserve"> (ara sezzjoni 4.4)</w:t>
        </w:r>
      </w:ins>
    </w:p>
    <w:p w14:paraId="41F90DCF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Operazzjoni maġġuri, bijopsija ta’ organu parenkimali, jew trawma sinifikanti fl</w:t>
      </w:r>
      <w:r>
        <w:rPr>
          <w:sz w:val="22"/>
          <w:szCs w:val="22"/>
          <w:lang w:val="mt-MT"/>
        </w:rPr>
        <w:noBreakHyphen/>
        <w:t>aħħar xahrejn (dan jinkludi kwalunkwe trawma marbuta mal</w:t>
      </w:r>
      <w:r>
        <w:rPr>
          <w:sz w:val="22"/>
          <w:szCs w:val="22"/>
          <w:lang w:val="mt-MT"/>
        </w:rPr>
        <w:noBreakHyphen/>
        <w:t>AMI kurrenti)</w:t>
      </w:r>
    </w:p>
    <w:p w14:paraId="0A9392CC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Trawma riċenti fir</w:t>
      </w:r>
      <w:r>
        <w:rPr>
          <w:sz w:val="22"/>
          <w:szCs w:val="22"/>
          <w:lang w:val="mt-MT"/>
        </w:rPr>
        <w:noBreakHyphen/>
        <w:t>ras jew fil</w:t>
      </w:r>
      <w:r>
        <w:rPr>
          <w:sz w:val="22"/>
          <w:szCs w:val="22"/>
          <w:lang w:val="mt-MT"/>
        </w:rPr>
        <w:noBreakHyphen/>
        <w:t>kranju</w:t>
      </w:r>
    </w:p>
    <w:p w14:paraId="5A73525B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del w:id="16" w:author="translator" w:date="2025-01-31T11:18:00Z"/>
          <w:sz w:val="22"/>
          <w:szCs w:val="22"/>
          <w:lang w:val="mt-MT"/>
        </w:rPr>
      </w:pPr>
      <w:del w:id="17" w:author="translator" w:date="2025-01-31T11:18:00Z">
        <w:r>
          <w:rPr>
            <w:sz w:val="22"/>
            <w:szCs w:val="22"/>
            <w:lang w:val="mt-MT"/>
          </w:rPr>
          <w:delText>Risuxitazzjoni kardjopulmonari mtawla (&gt; 2 minuti) fl</w:delText>
        </w:r>
        <w:r>
          <w:rPr>
            <w:sz w:val="22"/>
            <w:szCs w:val="22"/>
            <w:lang w:val="mt-MT"/>
          </w:rPr>
          <w:noBreakHyphen/>
          <w:delText>aħħar ġimagħtejn</w:delText>
        </w:r>
      </w:del>
    </w:p>
    <w:p w14:paraId="152B5A62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del w:id="18" w:author="translator" w:date="2025-01-31T11:19:00Z">
        <w:r>
          <w:rPr>
            <w:sz w:val="22"/>
            <w:szCs w:val="22"/>
            <w:lang w:val="mt-MT"/>
          </w:rPr>
          <w:delText>Perikardite akuta u/jew e</w:delText>
        </w:r>
      </w:del>
      <w:ins w:id="19" w:author="translator" w:date="2025-01-31T11:19:00Z">
        <w:r>
          <w:rPr>
            <w:sz w:val="22"/>
            <w:szCs w:val="22"/>
            <w:lang w:val="mt-MT"/>
          </w:rPr>
          <w:t>E</w:t>
        </w:r>
      </w:ins>
      <w:r>
        <w:rPr>
          <w:sz w:val="22"/>
          <w:szCs w:val="22"/>
          <w:lang w:val="mt-MT"/>
        </w:rPr>
        <w:t>ndokardite batterjali</w:t>
      </w:r>
      <w:ins w:id="20" w:author="translator" w:date="2025-01-31T11:19:00Z">
        <w:r>
          <w:rPr>
            <w:sz w:val="22"/>
            <w:szCs w:val="22"/>
            <w:lang w:val="mt-MT"/>
          </w:rPr>
          <w:t>, perikardite</w:t>
        </w:r>
      </w:ins>
      <w:del w:id="21" w:author="translator" w:date="2025-01-31T11:19:00Z">
        <w:r>
          <w:rPr>
            <w:sz w:val="22"/>
            <w:szCs w:val="22"/>
            <w:lang w:val="mt-MT"/>
          </w:rPr>
          <w:delText xml:space="preserve"> subakuta</w:delText>
        </w:r>
      </w:del>
    </w:p>
    <w:p w14:paraId="3B37159A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Pankreatite akuta</w:t>
      </w:r>
    </w:p>
    <w:p w14:paraId="4B449108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Disfunzjoni severa tal</w:t>
      </w:r>
      <w:r>
        <w:rPr>
          <w:sz w:val="22"/>
          <w:szCs w:val="22"/>
          <w:lang w:val="mt-MT"/>
        </w:rPr>
        <w:noBreakHyphen/>
        <w:t>fwied, li tinkludi insuffiċjenza tal</w:t>
      </w:r>
      <w:r>
        <w:rPr>
          <w:sz w:val="22"/>
          <w:szCs w:val="22"/>
          <w:lang w:val="mt-MT"/>
        </w:rPr>
        <w:noBreakHyphen/>
        <w:t>fwied, ċirrożi, pressjoni portali għolja (variċi esofagali) u epatite attiva</w:t>
      </w:r>
    </w:p>
    <w:p w14:paraId="207CC2D0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ins w:id="22" w:author="translator" w:date="2025-01-31T11:22:00Z">
        <w:r>
          <w:rPr>
            <w:sz w:val="22"/>
            <w:szCs w:val="22"/>
            <w:lang w:val="mt-MT"/>
          </w:rPr>
          <w:t xml:space="preserve">Marda gastrointestinali ulċerattiva </w:t>
        </w:r>
      </w:ins>
      <w:del w:id="23" w:author="translator" w:date="2025-01-31T11:20:00Z">
        <w:r>
          <w:rPr>
            <w:sz w:val="22"/>
            <w:szCs w:val="22"/>
            <w:lang w:val="mt-MT"/>
          </w:rPr>
          <w:delText xml:space="preserve">Ulċerazzjoni </w:delText>
        </w:r>
      </w:del>
      <w:r>
        <w:rPr>
          <w:sz w:val="22"/>
          <w:szCs w:val="22"/>
          <w:lang w:val="mt-MT"/>
        </w:rPr>
        <w:t>attiva</w:t>
      </w:r>
      <w:del w:id="24" w:author="translator" w:date="2025-01-31T11:20:00Z">
        <w:r>
          <w:rPr>
            <w:sz w:val="22"/>
            <w:szCs w:val="22"/>
            <w:lang w:val="mt-MT"/>
          </w:rPr>
          <w:delText xml:space="preserve"> tal</w:delText>
        </w:r>
        <w:r>
          <w:rPr>
            <w:sz w:val="22"/>
            <w:szCs w:val="22"/>
            <w:lang w:val="mt-MT"/>
          </w:rPr>
          <w:noBreakHyphen/>
          <w:delText>istonku</w:delText>
        </w:r>
      </w:del>
    </w:p>
    <w:p w14:paraId="6D4A7668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Anewriżma arterjali u</w:t>
      </w:r>
      <w:ins w:id="25" w:author="translator" w:date="2025-01-31T11:23:00Z">
        <w:r>
          <w:rPr>
            <w:sz w:val="22"/>
            <w:szCs w:val="22"/>
            <w:lang w:val="mt-MT"/>
          </w:rPr>
          <w:t>/jew</w:t>
        </w:r>
      </w:ins>
      <w:r>
        <w:rPr>
          <w:sz w:val="22"/>
          <w:szCs w:val="22"/>
          <w:lang w:val="mt-MT"/>
        </w:rPr>
        <w:t xml:space="preserve"> malformazzjoni arterjali/venuża magħrufa</w:t>
      </w:r>
    </w:p>
    <w:p w14:paraId="5CAD739C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Neoplażma b’riskju miżjud ta’ ħruġ tad</w:t>
      </w:r>
      <w:r>
        <w:rPr>
          <w:sz w:val="22"/>
          <w:szCs w:val="22"/>
          <w:lang w:val="mt-MT"/>
        </w:rPr>
        <w:noBreakHyphen/>
        <w:t>demm</w:t>
      </w:r>
    </w:p>
    <w:p w14:paraId="0538FD05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Kwalunkwe storja medika magħrufa ta’ puplesija emorraġika jew puplesija ta’ oriġini mhux magħrufa</w:t>
      </w:r>
    </w:p>
    <w:p w14:paraId="764F5805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Storja medika magħrufa ta’ puplesija iskemika jew attakk iskemiku temporanju fl</w:t>
      </w:r>
      <w:r>
        <w:rPr>
          <w:sz w:val="22"/>
          <w:szCs w:val="22"/>
          <w:lang w:val="mt-MT"/>
        </w:rPr>
        <w:noBreakHyphen/>
        <w:t>aħħar 6 xhur</w:t>
      </w:r>
    </w:p>
    <w:p w14:paraId="5CF0A24A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Dimenzja</w:t>
      </w:r>
    </w:p>
    <w:p w14:paraId="168ECF1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FAAA560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4.4</w:t>
      </w:r>
      <w:r>
        <w:rPr>
          <w:b/>
          <w:bCs/>
          <w:sz w:val="22"/>
          <w:szCs w:val="22"/>
          <w:lang w:val="mt-MT"/>
        </w:rPr>
        <w:tab/>
        <w:t>Twissijiet speċjali u prekawzjonijiet għall</w:t>
      </w:r>
      <w:r>
        <w:rPr>
          <w:b/>
          <w:bCs/>
          <w:sz w:val="22"/>
          <w:szCs w:val="22"/>
          <w:lang w:val="mt-MT"/>
        </w:rPr>
        <w:noBreakHyphen/>
        <w:t>użu</w:t>
      </w:r>
    </w:p>
    <w:p w14:paraId="50974AC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71CE50C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Traċċabilità</w:t>
      </w:r>
    </w:p>
    <w:p w14:paraId="0A8BEA02" w14:textId="77777777" w:rsidR="00AB5FE1" w:rsidRDefault="00AB5FE1">
      <w:pPr>
        <w:keepNext/>
        <w:widowControl w:val="0"/>
        <w:rPr>
          <w:color w:val="222222"/>
          <w:sz w:val="22"/>
          <w:szCs w:val="22"/>
          <w:lang w:val="mt-MT"/>
        </w:rPr>
      </w:pPr>
    </w:p>
    <w:p w14:paraId="349D10BD" w14:textId="77777777" w:rsidR="00AB5FE1" w:rsidRDefault="005077CD">
      <w:pPr>
        <w:widowControl w:val="0"/>
        <w:rPr>
          <w:color w:val="222222"/>
          <w:sz w:val="22"/>
          <w:szCs w:val="22"/>
          <w:lang w:val="mt-MT"/>
        </w:rPr>
      </w:pPr>
      <w:r>
        <w:rPr>
          <w:color w:val="222222"/>
          <w:sz w:val="22"/>
          <w:szCs w:val="22"/>
          <w:lang w:val="mt-MT"/>
        </w:rPr>
        <w:t>Sabiex tittejjeb it</w:t>
      </w:r>
      <w:r>
        <w:rPr>
          <w:color w:val="222222"/>
          <w:sz w:val="22"/>
          <w:szCs w:val="22"/>
          <w:lang w:val="mt-MT"/>
        </w:rPr>
        <w:noBreakHyphen/>
        <w:t>traċċabilità tal</w:t>
      </w:r>
      <w:r>
        <w:rPr>
          <w:color w:val="222222"/>
          <w:sz w:val="22"/>
          <w:szCs w:val="22"/>
          <w:lang w:val="mt-MT"/>
        </w:rPr>
        <w:noBreakHyphen/>
        <w:t>prodotti mediċinali bijoloġiċi, l</w:t>
      </w:r>
      <w:r>
        <w:rPr>
          <w:color w:val="222222"/>
          <w:sz w:val="22"/>
          <w:szCs w:val="22"/>
          <w:lang w:val="mt-MT"/>
        </w:rPr>
        <w:noBreakHyphen/>
        <w:t>isem kummerċjali u n-numru tal</w:t>
      </w:r>
      <w:r>
        <w:rPr>
          <w:color w:val="222222"/>
          <w:sz w:val="22"/>
          <w:szCs w:val="22"/>
          <w:lang w:val="mt-MT"/>
        </w:rPr>
        <w:noBreakHyphen/>
        <w:t>lott tal</w:t>
      </w:r>
      <w:r>
        <w:rPr>
          <w:color w:val="222222"/>
          <w:sz w:val="22"/>
          <w:szCs w:val="22"/>
          <w:lang w:val="mt-MT"/>
        </w:rPr>
        <w:noBreakHyphen/>
        <w:t>prodott amministrat għandhom jiġu rrekordjati b’mod ċar.</w:t>
      </w:r>
    </w:p>
    <w:p w14:paraId="47A7ADF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6C93CBD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Intervent koronarju</w:t>
      </w:r>
    </w:p>
    <w:p w14:paraId="712BE2FE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BB01D4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Jekk intervent koronarju perkutanju (PCI, </w:t>
      </w:r>
      <w:r>
        <w:rPr>
          <w:i/>
          <w:iCs/>
          <w:sz w:val="22"/>
          <w:szCs w:val="22"/>
          <w:lang w:val="mt-MT"/>
        </w:rPr>
        <w:t>percutaneous coronary intervention</w:t>
      </w:r>
      <w:r>
        <w:rPr>
          <w:sz w:val="22"/>
          <w:szCs w:val="22"/>
          <w:lang w:val="mt-MT"/>
        </w:rPr>
        <w:t>) primarju jkun skedat skont il</w:t>
      </w:r>
      <w:r>
        <w:rPr>
          <w:sz w:val="22"/>
          <w:szCs w:val="22"/>
          <w:lang w:val="mt-MT"/>
        </w:rPr>
        <w:noBreakHyphen/>
        <w:t>linji gwida ta’ trattament rilevanti kurrenti, tenecteplase (ara sezzjoni 5.1, studju ASSENT</w:t>
      </w:r>
      <w:r>
        <w:rPr>
          <w:sz w:val="22"/>
          <w:szCs w:val="22"/>
          <w:lang w:val="mt-MT"/>
        </w:rPr>
        <w:noBreakHyphen/>
        <w:t>4) m’għandux jingħata.</w:t>
      </w:r>
    </w:p>
    <w:p w14:paraId="6E6072D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5220BC8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Pazjenti li ma jistax isirilhom PCI primarju fi żmien siegħa kif rakkomandat mil</w:t>
      </w:r>
      <w:r>
        <w:rPr>
          <w:sz w:val="22"/>
          <w:szCs w:val="22"/>
          <w:lang w:val="mt-MT"/>
        </w:rPr>
        <w:noBreakHyphen/>
        <w:t>linji gwida, u li jirċievu tenecteplase bħala trattament għal rikanalizzazzjoni koronarja primarja għandhom jiġu ttrasferiti mingħajr dewmien f’faċilità li kapaċi tagħmel intervent koronarju għal anġjografija u intervent koronarju aġġuntiv f’waqtu fi żmien 6</w:t>
      </w:r>
      <w:r>
        <w:rPr>
          <w:sz w:val="22"/>
          <w:szCs w:val="22"/>
          <w:lang w:val="mt-MT"/>
        </w:rPr>
        <w:noBreakHyphen/>
        <w:t>24 siegħa jew aktar kmieni jekk ikun medikament indikat (ara sezzjoni 5.1, studju STREAM).</w:t>
      </w:r>
    </w:p>
    <w:p w14:paraId="062AA65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D3C114D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Ħruġ ta’ demm</w:t>
      </w:r>
    </w:p>
    <w:p w14:paraId="74708B9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CA7164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aktar komplikazzjoni komuni li wieħed jiltaqa’ magħha waqt it</w:t>
      </w:r>
      <w:r>
        <w:rPr>
          <w:sz w:val="22"/>
          <w:szCs w:val="22"/>
          <w:lang w:val="mt-MT"/>
        </w:rPr>
        <w:noBreakHyphen/>
        <w:t>terapija b’tenecteplase hija l</w:t>
      </w:r>
      <w:r>
        <w:rPr>
          <w:sz w:val="22"/>
          <w:szCs w:val="22"/>
          <w:lang w:val="mt-MT"/>
        </w:rPr>
        <w:noBreakHyphen/>
        <w:t>ħruġ tad</w:t>
      </w:r>
      <w:r>
        <w:rPr>
          <w:sz w:val="22"/>
          <w:szCs w:val="22"/>
          <w:lang w:val="mt-MT"/>
        </w:rPr>
        <w:noBreakHyphen/>
        <w:t>demm. L</w:t>
      </w:r>
      <w:r>
        <w:rPr>
          <w:sz w:val="22"/>
          <w:szCs w:val="22"/>
          <w:lang w:val="mt-MT"/>
        </w:rPr>
        <w:noBreakHyphen/>
        <w:t>użu fl</w:t>
      </w:r>
      <w:r>
        <w:rPr>
          <w:sz w:val="22"/>
          <w:szCs w:val="22"/>
          <w:lang w:val="mt-MT"/>
        </w:rPr>
        <w:noBreakHyphen/>
        <w:t>istess waqt ta’ eparina kontra l</w:t>
      </w:r>
      <w:r>
        <w:rPr>
          <w:sz w:val="22"/>
          <w:szCs w:val="22"/>
          <w:lang w:val="mt-MT"/>
        </w:rPr>
        <w:noBreakHyphen/>
        <w:t>koagulazzjoni tad-demm jista’ jikkontribwixxi għall</w:t>
      </w:r>
      <w:r>
        <w:rPr>
          <w:sz w:val="22"/>
          <w:szCs w:val="22"/>
          <w:lang w:val="mt-MT"/>
        </w:rPr>
        <w:noBreakHyphen/>
        <w:t>ħruġ tad</w:t>
      </w:r>
      <w:r>
        <w:rPr>
          <w:sz w:val="22"/>
          <w:szCs w:val="22"/>
          <w:lang w:val="mt-MT"/>
        </w:rPr>
        <w:noBreakHyphen/>
        <w:t>demm. Billi l</w:t>
      </w:r>
      <w:r>
        <w:rPr>
          <w:sz w:val="22"/>
          <w:szCs w:val="22"/>
          <w:lang w:val="mt-MT"/>
        </w:rPr>
        <w:noBreakHyphen/>
        <w:t>fibrin huwa diżintegrat waqt it</w:t>
      </w:r>
      <w:r>
        <w:rPr>
          <w:sz w:val="22"/>
          <w:szCs w:val="22"/>
          <w:lang w:val="mt-MT"/>
        </w:rPr>
        <w:noBreakHyphen/>
        <w:t>terapija b’tenecteplase, jista’ jseħħ ħruġ tad</w:t>
      </w:r>
      <w:r>
        <w:rPr>
          <w:sz w:val="22"/>
          <w:szCs w:val="22"/>
          <w:lang w:val="mt-MT"/>
        </w:rPr>
        <w:noBreakHyphen/>
        <w:t>demm minn parti li kienet imtaqqba riċentement. Għalhekk, it</w:t>
      </w:r>
      <w:r>
        <w:rPr>
          <w:sz w:val="22"/>
          <w:szCs w:val="22"/>
          <w:lang w:val="mt-MT"/>
        </w:rPr>
        <w:noBreakHyphen/>
        <w:t>terapija trombolitika teħtieġ attenzjoni partikulari għall</w:t>
      </w:r>
      <w:r>
        <w:rPr>
          <w:sz w:val="22"/>
          <w:szCs w:val="22"/>
          <w:lang w:val="mt-MT"/>
        </w:rPr>
        <w:noBreakHyphen/>
        <w:t>partijiet kollha fejn il</w:t>
      </w:r>
      <w:r>
        <w:rPr>
          <w:sz w:val="22"/>
          <w:szCs w:val="22"/>
          <w:lang w:val="mt-MT"/>
        </w:rPr>
        <w:noBreakHyphen/>
        <w:t>ħruġ tad</w:t>
      </w:r>
      <w:r>
        <w:rPr>
          <w:sz w:val="22"/>
          <w:szCs w:val="22"/>
          <w:lang w:val="mt-MT"/>
        </w:rPr>
        <w:noBreakHyphen/>
        <w:t>demm huwa possibbli (inklużi partijiet fejn iddaħħal kateter, partijiet arterjali u tal</w:t>
      </w:r>
      <w:r>
        <w:rPr>
          <w:sz w:val="22"/>
          <w:szCs w:val="22"/>
          <w:lang w:val="mt-MT"/>
        </w:rPr>
        <w:noBreakHyphen/>
        <w:t>vini li kienu mtaqqba, partijiet fejn sar qtugħ f’vina jew arterja u partijiet li kienu mtaqqba bil</w:t>
      </w:r>
      <w:r>
        <w:rPr>
          <w:sz w:val="22"/>
          <w:szCs w:val="22"/>
          <w:lang w:val="mt-MT"/>
        </w:rPr>
        <w:noBreakHyphen/>
        <w:t>labar). L</w:t>
      </w:r>
      <w:r>
        <w:rPr>
          <w:sz w:val="22"/>
          <w:szCs w:val="22"/>
          <w:lang w:val="mt-MT"/>
        </w:rPr>
        <w:noBreakHyphen/>
        <w:t>użu ta’ kateters riġidi kif ukoll l</w:t>
      </w:r>
      <w:r>
        <w:rPr>
          <w:sz w:val="22"/>
          <w:szCs w:val="22"/>
          <w:lang w:val="mt-MT"/>
        </w:rPr>
        <w:noBreakHyphen/>
        <w:t>injezzjonijiet ġol</w:t>
      </w:r>
      <w:r>
        <w:rPr>
          <w:sz w:val="22"/>
          <w:szCs w:val="22"/>
          <w:lang w:val="mt-MT"/>
        </w:rPr>
        <w:noBreakHyphen/>
        <w:t>muskoli u mmaniġġjar mhux essenzjali tal</w:t>
      </w:r>
      <w:r>
        <w:rPr>
          <w:sz w:val="22"/>
          <w:szCs w:val="22"/>
          <w:lang w:val="mt-MT"/>
        </w:rPr>
        <w:noBreakHyphen/>
        <w:t>pazjent, għandhom jigu evitati waqt it</w:t>
      </w:r>
      <w:r>
        <w:rPr>
          <w:sz w:val="22"/>
          <w:szCs w:val="22"/>
          <w:lang w:val="mt-MT"/>
        </w:rPr>
        <w:noBreakHyphen/>
        <w:t>trattament b’tenecteplase.</w:t>
      </w:r>
    </w:p>
    <w:p w14:paraId="510EDBD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214A178" w14:textId="77777777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Emorraġija fis</w:t>
      </w:r>
      <w:r>
        <w:rPr>
          <w:sz w:val="22"/>
          <w:szCs w:val="22"/>
          <w:lang w:val="mt-MT"/>
        </w:rPr>
        <w:noBreakHyphen/>
        <w:t>sit tal</w:t>
      </w:r>
      <w:r>
        <w:rPr>
          <w:sz w:val="22"/>
          <w:szCs w:val="22"/>
          <w:lang w:val="mt-MT"/>
        </w:rPr>
        <w:noBreakHyphen/>
        <w:t>injezzjoni, u kultant ħruġ ta’ demm ġenitourinarju u ġinġivali, kienu osservati l</w:t>
      </w:r>
      <w:r>
        <w:rPr>
          <w:sz w:val="22"/>
          <w:szCs w:val="22"/>
          <w:lang w:val="mt-MT"/>
        </w:rPr>
        <w:noBreakHyphen/>
        <w:t>aktar.</w:t>
      </w:r>
    </w:p>
    <w:p w14:paraId="2C8354A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5547A1E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iseħħ ħruġ ta’ demm serju, partikularment emorraġija ċerebrali, l</w:t>
      </w:r>
      <w:r>
        <w:rPr>
          <w:sz w:val="22"/>
          <w:szCs w:val="22"/>
          <w:lang w:val="mt-MT"/>
        </w:rPr>
        <w:noBreakHyphen/>
        <w:t>għoti fl</w:t>
      </w:r>
      <w:r>
        <w:rPr>
          <w:sz w:val="22"/>
          <w:szCs w:val="22"/>
          <w:lang w:val="mt-MT"/>
        </w:rPr>
        <w:noBreakHyphen/>
        <w:t>istess ħin ta’ eparina għandu jitwaqqaf minnufih. L</w:t>
      </w:r>
      <w:r>
        <w:rPr>
          <w:sz w:val="22"/>
          <w:szCs w:val="22"/>
          <w:lang w:val="mt-MT"/>
        </w:rPr>
        <w:noBreakHyphen/>
        <w:t>għoti ta’ protamine għandu jkun ikkunsidrat jekk eparina ngħatat fi żmien 4 sigħat qabel il</w:t>
      </w:r>
      <w:r>
        <w:rPr>
          <w:sz w:val="22"/>
          <w:szCs w:val="22"/>
          <w:lang w:val="mt-MT"/>
        </w:rPr>
        <w:noBreakHyphen/>
        <w:t>bidu tal</w:t>
      </w:r>
      <w:r>
        <w:rPr>
          <w:sz w:val="22"/>
          <w:szCs w:val="22"/>
          <w:lang w:val="mt-MT"/>
        </w:rPr>
        <w:noBreakHyphen/>
        <w:t>ħruġ ta’ demm. Fil</w:t>
      </w:r>
      <w:r>
        <w:rPr>
          <w:sz w:val="22"/>
          <w:szCs w:val="22"/>
          <w:lang w:val="mt-MT"/>
        </w:rPr>
        <w:noBreakHyphen/>
        <w:t>ftit pazjenti li ma jirrispondux għal dawn il</w:t>
      </w:r>
      <w:r>
        <w:rPr>
          <w:sz w:val="22"/>
          <w:szCs w:val="22"/>
          <w:lang w:val="mt-MT"/>
        </w:rPr>
        <w:noBreakHyphen/>
        <w:t>miżuri konservattivi, l</w:t>
      </w:r>
      <w:r>
        <w:rPr>
          <w:sz w:val="22"/>
          <w:szCs w:val="22"/>
          <w:lang w:val="mt-MT"/>
        </w:rPr>
        <w:noBreakHyphen/>
        <w:t>użu prudenti ta’ prodotti tat</w:t>
      </w:r>
      <w:r>
        <w:rPr>
          <w:sz w:val="22"/>
          <w:szCs w:val="22"/>
          <w:lang w:val="mt-MT"/>
        </w:rPr>
        <w:noBreakHyphen/>
        <w:t>trasfużjoni jista’ jkun indikat. It</w:t>
      </w:r>
      <w:r>
        <w:rPr>
          <w:sz w:val="22"/>
          <w:szCs w:val="22"/>
          <w:lang w:val="mt-MT"/>
        </w:rPr>
        <w:noBreakHyphen/>
        <w:t>trasfużjoni ta’ cryoprecipitate, plażma friska ffriżata u plejtlits, għandha tkun ikkunsidrata flimkien ma’ evalwazzjoni klinika u tal</w:t>
      </w:r>
      <w:r>
        <w:rPr>
          <w:sz w:val="22"/>
          <w:szCs w:val="22"/>
          <w:lang w:val="mt-MT"/>
        </w:rPr>
        <w:noBreakHyphen/>
        <w:t>laboratorju mill</w:t>
      </w:r>
      <w:r>
        <w:rPr>
          <w:sz w:val="22"/>
          <w:szCs w:val="22"/>
          <w:lang w:val="mt-MT"/>
        </w:rPr>
        <w:noBreakHyphen/>
        <w:t>ġdid wara kull għoti. Il</w:t>
      </w:r>
      <w:r>
        <w:rPr>
          <w:sz w:val="22"/>
          <w:szCs w:val="22"/>
          <w:lang w:val="mt-MT"/>
        </w:rPr>
        <w:noBreakHyphen/>
        <w:t>livell immirat ta’ fibrinogen ta’ 1 g/L huwa mixtieq ma’ infużjoni ta’ cryoprecipitate. Sustanzi antifibrinolitiċi huma disponibbli bħala l</w:t>
      </w:r>
      <w:r>
        <w:rPr>
          <w:sz w:val="22"/>
          <w:szCs w:val="22"/>
          <w:lang w:val="mt-MT"/>
        </w:rPr>
        <w:noBreakHyphen/>
        <w:t>aħħar alternattiv. Fil</w:t>
      </w:r>
      <w:r>
        <w:rPr>
          <w:sz w:val="22"/>
          <w:szCs w:val="22"/>
          <w:lang w:val="mt-MT"/>
        </w:rPr>
        <w:noBreakHyphen/>
        <w:t>kondizzjonijiet li ġejjin, ir</w:t>
      </w:r>
      <w:r>
        <w:rPr>
          <w:sz w:val="22"/>
          <w:szCs w:val="22"/>
          <w:lang w:val="mt-MT"/>
        </w:rPr>
        <w:noBreakHyphen/>
        <w:t>riskju tat</w:t>
      </w:r>
      <w:r>
        <w:rPr>
          <w:sz w:val="22"/>
          <w:szCs w:val="22"/>
          <w:lang w:val="mt-MT"/>
        </w:rPr>
        <w:noBreakHyphen/>
        <w:t>terapija b’tenecteplase jista’ jiżdied u għandu jintiżen kontra l</w:t>
      </w:r>
      <w:r>
        <w:rPr>
          <w:sz w:val="22"/>
          <w:szCs w:val="22"/>
          <w:lang w:val="mt-MT"/>
        </w:rPr>
        <w:noBreakHyphen/>
        <w:t>benefiċċji antiċipati:</w:t>
      </w:r>
    </w:p>
    <w:p w14:paraId="54DDA1B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592F5DA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Pressjoni sistolika ta’ &gt; 160 mm Hg, ara sezzjoni 4.3</w:t>
      </w:r>
    </w:p>
    <w:p w14:paraId="01EE8165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del w:id="26" w:author="translator" w:date="2025-01-31T11:29:00Z"/>
          <w:sz w:val="22"/>
          <w:szCs w:val="22"/>
          <w:lang w:val="mt-MT"/>
        </w:rPr>
      </w:pPr>
      <w:del w:id="27" w:author="translator" w:date="2025-01-31T11:29:00Z">
        <w:r>
          <w:rPr>
            <w:sz w:val="22"/>
            <w:szCs w:val="22"/>
            <w:lang w:val="mt-MT"/>
          </w:rPr>
          <w:delText>Mard ċerebrovaskulari</w:delText>
        </w:r>
      </w:del>
    </w:p>
    <w:p w14:paraId="35E6A0F6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gastrointestinali jew ġenitourinarju riċenti (fl</w:t>
      </w:r>
      <w:r>
        <w:rPr>
          <w:sz w:val="22"/>
          <w:szCs w:val="22"/>
          <w:lang w:val="mt-MT"/>
        </w:rPr>
        <w:noBreakHyphen/>
        <w:t>aħħar 10 t’ijiem)</w:t>
      </w:r>
    </w:p>
    <w:p w14:paraId="6BB9C9B8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del w:id="28" w:author="translator" w:date="2025-01-31T15:54:00Z"/>
          <w:sz w:val="22"/>
          <w:szCs w:val="22"/>
          <w:lang w:val="mt-MT"/>
        </w:rPr>
      </w:pPr>
      <w:del w:id="29" w:author="translator" w:date="2025-01-31T15:54:00Z">
        <w:r>
          <w:rPr>
            <w:sz w:val="22"/>
            <w:szCs w:val="22"/>
            <w:lang w:val="mt-MT"/>
          </w:rPr>
          <w:delText>Probabbiltà għolja ta’ trombus fix</w:delText>
        </w:r>
        <w:r>
          <w:rPr>
            <w:sz w:val="22"/>
            <w:szCs w:val="22"/>
            <w:lang w:val="mt-MT"/>
          </w:rPr>
          <w:noBreakHyphen/>
          <w:delText>xellug tal</w:delText>
        </w:r>
        <w:r>
          <w:rPr>
            <w:sz w:val="22"/>
            <w:szCs w:val="22"/>
            <w:lang w:val="mt-MT"/>
          </w:rPr>
          <w:noBreakHyphen/>
          <w:delText>qalb, eż., stenosi mitrali b’fibrillazzjoni atrijali</w:delText>
        </w:r>
      </w:del>
    </w:p>
    <w:p w14:paraId="517C8C35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del w:id="30" w:author="translator" w:date="2025-01-31T15:54:00Z">
        <w:r>
          <w:rPr>
            <w:sz w:val="22"/>
            <w:szCs w:val="22"/>
            <w:lang w:val="mt-MT"/>
          </w:rPr>
          <w:delText>Kwalunkwe i</w:delText>
        </w:r>
      </w:del>
      <w:ins w:id="31" w:author="translator" w:date="2025-01-31T15:54:00Z">
        <w:r>
          <w:rPr>
            <w:sz w:val="22"/>
            <w:szCs w:val="22"/>
            <w:lang w:val="mt-MT"/>
          </w:rPr>
          <w:t>I</w:t>
        </w:r>
      </w:ins>
      <w:r>
        <w:rPr>
          <w:sz w:val="22"/>
          <w:szCs w:val="22"/>
          <w:lang w:val="mt-MT"/>
        </w:rPr>
        <w:t>njezzjoni ġol</w:t>
      </w:r>
      <w:r>
        <w:rPr>
          <w:sz w:val="22"/>
          <w:szCs w:val="22"/>
          <w:lang w:val="mt-MT"/>
        </w:rPr>
        <w:noBreakHyphen/>
        <w:t>muskoli riċenti</w:t>
      </w:r>
      <w:ins w:id="32" w:author="translator" w:date="2025-01-31T15:57:00Z">
        <w:r>
          <w:rPr>
            <w:sz w:val="22"/>
            <w:szCs w:val="22"/>
            <w:lang w:val="mt-MT"/>
          </w:rPr>
          <w:t xml:space="preserve"> jew trawmi żgħar riċenti</w:t>
        </w:r>
      </w:ins>
      <w:ins w:id="33" w:author="translator" w:date="2025-01-31T15:56:00Z">
        <w:r>
          <w:rPr>
            <w:sz w:val="22"/>
            <w:szCs w:val="22"/>
            <w:lang w:val="mt-MT"/>
          </w:rPr>
          <w:t>, titqib ta’ vini maġġuri</w:t>
        </w:r>
      </w:ins>
      <w:del w:id="34" w:author="translator" w:date="2025-01-31T16:18:00Z">
        <w:r>
          <w:rPr>
            <w:sz w:val="22"/>
            <w:szCs w:val="22"/>
            <w:lang w:val="mt-MT"/>
          </w:rPr>
          <w:delText xml:space="preserve"> </w:delText>
        </w:r>
      </w:del>
      <w:del w:id="35" w:author="translator" w:date="2025-01-31T15:54:00Z">
        <w:r>
          <w:rPr>
            <w:sz w:val="22"/>
            <w:szCs w:val="22"/>
            <w:lang w:val="mt-MT"/>
          </w:rPr>
          <w:delText>(fl</w:delText>
        </w:r>
        <w:r>
          <w:rPr>
            <w:sz w:val="22"/>
            <w:szCs w:val="22"/>
            <w:lang w:val="mt-MT"/>
          </w:rPr>
          <w:noBreakHyphen/>
          <w:delText>aħħar jumejn) magħrufa</w:delText>
        </w:r>
      </w:del>
    </w:p>
    <w:p w14:paraId="321BAA8A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Età avvanzata, jiġifieri pazjenti ta’ </w:t>
      </w:r>
      <w:del w:id="36" w:author="translator" w:date="2025-01-31T16:18:00Z">
        <w:r>
          <w:rPr>
            <w:sz w:val="22"/>
            <w:szCs w:val="22"/>
            <w:lang w:val="mt-MT"/>
          </w:rPr>
          <w:delText xml:space="preserve">aktar minn </w:delText>
        </w:r>
      </w:del>
      <w:r>
        <w:rPr>
          <w:sz w:val="22"/>
          <w:szCs w:val="22"/>
          <w:lang w:val="mt-MT"/>
        </w:rPr>
        <w:t>75 sena</w:t>
      </w:r>
      <w:ins w:id="37" w:author="translator" w:date="2025-01-31T16:18:00Z">
        <w:r>
          <w:rPr>
            <w:sz w:val="22"/>
            <w:szCs w:val="22"/>
            <w:lang w:val="mt-MT"/>
          </w:rPr>
          <w:t xml:space="preserve"> jew aktar</w:t>
        </w:r>
      </w:ins>
    </w:p>
    <w:p w14:paraId="6A6A4F70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Piż tal</w:t>
      </w:r>
      <w:r>
        <w:rPr>
          <w:sz w:val="22"/>
          <w:szCs w:val="22"/>
          <w:lang w:val="mt-MT"/>
        </w:rPr>
        <w:noBreakHyphen/>
        <w:t xml:space="preserve">ġisem </w:t>
      </w:r>
      <w:ins w:id="38" w:author="translator" w:date="2025-01-31T16:19:00Z">
        <w:r>
          <w:rPr>
            <w:sz w:val="22"/>
            <w:szCs w:val="22"/>
            <w:lang w:val="mt-MT"/>
          </w:rPr>
          <w:t>ta’</w:t>
        </w:r>
      </w:ins>
      <w:del w:id="39" w:author="translator" w:date="2025-01-31T16:18:00Z">
        <w:r>
          <w:rPr>
            <w:sz w:val="22"/>
            <w:szCs w:val="22"/>
            <w:lang w:val="mt-MT"/>
          </w:rPr>
          <w:delText>baxx</w:delText>
        </w:r>
      </w:del>
      <w:r>
        <w:rPr>
          <w:sz w:val="22"/>
          <w:szCs w:val="22"/>
          <w:lang w:val="mt-MT"/>
        </w:rPr>
        <w:t xml:space="preserve"> &lt; </w:t>
      </w:r>
      <w:del w:id="40" w:author="translator" w:date="2025-01-31T16:19:00Z">
        <w:r>
          <w:rPr>
            <w:sz w:val="22"/>
            <w:szCs w:val="22"/>
            <w:lang w:val="mt-MT"/>
          </w:rPr>
          <w:delText>60 </w:delText>
        </w:r>
      </w:del>
      <w:ins w:id="41" w:author="translator" w:date="2025-01-31T16:19:00Z">
        <w:r>
          <w:rPr>
            <w:sz w:val="22"/>
            <w:szCs w:val="22"/>
            <w:lang w:val="mt-MT"/>
          </w:rPr>
          <w:t>50 </w:t>
        </w:r>
      </w:ins>
      <w:r>
        <w:rPr>
          <w:sz w:val="22"/>
          <w:szCs w:val="22"/>
          <w:lang w:val="mt-MT"/>
        </w:rPr>
        <w:t>kg</w:t>
      </w:r>
    </w:p>
    <w:p w14:paraId="0B767DB1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Pazjenti li jkunu qed jirċievu mediċini orali kontra 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demm: L</w:t>
      </w:r>
      <w:r>
        <w:rPr>
          <w:sz w:val="22"/>
          <w:szCs w:val="22"/>
          <w:lang w:val="mt-MT"/>
        </w:rPr>
        <w:noBreakHyphen/>
        <w:t>użu ta’ Metalyse jista’ jiġi kkunsidrat meta d</w:t>
      </w:r>
      <w:r>
        <w:rPr>
          <w:sz w:val="22"/>
          <w:szCs w:val="22"/>
          <w:lang w:val="mt-MT"/>
        </w:rPr>
        <w:noBreakHyphen/>
        <w:t>dożaġġ jew il</w:t>
      </w:r>
      <w:r>
        <w:rPr>
          <w:sz w:val="22"/>
          <w:szCs w:val="22"/>
          <w:lang w:val="mt-MT"/>
        </w:rPr>
        <w:noBreakHyphen/>
        <w:t>ħin mill</w:t>
      </w:r>
      <w:r>
        <w:rPr>
          <w:sz w:val="22"/>
          <w:szCs w:val="22"/>
          <w:lang w:val="mt-MT"/>
        </w:rPr>
        <w:noBreakHyphen/>
        <w:t>aħħar teħid ta’ trattament b’mediċini kontra 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 jagħmlu l</w:t>
      </w:r>
      <w:r>
        <w:rPr>
          <w:sz w:val="22"/>
          <w:szCs w:val="22"/>
          <w:lang w:val="mt-MT"/>
        </w:rPr>
        <w:noBreakHyphen/>
        <w:t>effikaċja residwa improbabbli, u jekk test(ijiet) xieraq/xierqa tal</w:t>
      </w:r>
      <w:r>
        <w:rPr>
          <w:sz w:val="22"/>
          <w:szCs w:val="22"/>
          <w:lang w:val="mt-MT"/>
        </w:rPr>
        <w:noBreakHyphen/>
        <w:t>attività antikoagulanti għall</w:t>
      </w:r>
      <w:r>
        <w:rPr>
          <w:sz w:val="22"/>
          <w:szCs w:val="22"/>
          <w:lang w:val="mt-MT"/>
        </w:rPr>
        <w:noBreakHyphen/>
        <w:t>prodott(i) ikkonċernat(i) ma juri/u l</w:t>
      </w:r>
      <w:r>
        <w:rPr>
          <w:sz w:val="22"/>
          <w:szCs w:val="22"/>
          <w:lang w:val="mt-MT"/>
        </w:rPr>
        <w:noBreakHyphen/>
        <w:t>ebda attività klinikament rilevanti fuq is</w:t>
      </w:r>
      <w:r>
        <w:rPr>
          <w:sz w:val="22"/>
          <w:szCs w:val="22"/>
          <w:lang w:val="mt-MT"/>
        </w:rPr>
        <w:noBreakHyphen/>
        <w:t>sistema tal</w:t>
      </w:r>
      <w:r>
        <w:rPr>
          <w:sz w:val="22"/>
          <w:szCs w:val="22"/>
          <w:lang w:val="mt-MT"/>
        </w:rPr>
        <w:noBreakHyphen/>
        <w:t>koagulazzjoni (eż. INR ≤ 1.3 għal antagonisti tal</w:t>
      </w:r>
      <w:r>
        <w:rPr>
          <w:sz w:val="22"/>
          <w:szCs w:val="22"/>
          <w:lang w:val="mt-MT"/>
        </w:rPr>
        <w:noBreakHyphen/>
        <w:t>vitamina K jew test(ijiet) rilevanti ieħor/oħra għal mediċini orali kontra 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 oħrajn ikun(u) fil</w:t>
      </w:r>
      <w:r>
        <w:rPr>
          <w:sz w:val="22"/>
          <w:szCs w:val="22"/>
          <w:lang w:val="mt-MT"/>
        </w:rPr>
        <w:noBreakHyphen/>
        <w:t>limitu ta’ fuq tan</w:t>
      </w:r>
      <w:r>
        <w:rPr>
          <w:sz w:val="22"/>
          <w:szCs w:val="22"/>
          <w:lang w:val="mt-MT"/>
        </w:rPr>
        <w:noBreakHyphen/>
        <w:t>normal rispettiv).</w:t>
      </w:r>
    </w:p>
    <w:p w14:paraId="5BC0A865" w14:textId="5BFAFB08" w:rsidR="00AB5FE1" w:rsidRDefault="005077CD">
      <w:pPr>
        <w:widowControl w:val="0"/>
        <w:ind w:left="567" w:hanging="567"/>
        <w:rPr>
          <w:ins w:id="42" w:author="translator" w:date="2025-01-31T16:53:00Z"/>
          <w:sz w:val="22"/>
          <w:szCs w:val="22"/>
          <w:lang w:val="mt-MT"/>
        </w:rPr>
      </w:pPr>
      <w:ins w:id="43" w:author="translator" w:date="2025-01-31T16:53:00Z">
        <w:r>
          <w:rPr>
            <w:sz w:val="22"/>
            <w:szCs w:val="22"/>
            <w:lang w:val="mt-MT"/>
          </w:rPr>
          <w:t>-</w:t>
        </w:r>
      </w:ins>
      <w:ins w:id="44" w:author="translator" w:date="2025-01-31T16:55:00Z">
        <w:r>
          <w:rPr>
            <w:sz w:val="22"/>
            <w:szCs w:val="22"/>
            <w:lang w:val="mt-MT"/>
          </w:rPr>
          <w:tab/>
        </w:r>
      </w:ins>
      <w:ins w:id="45" w:author="translator" w:date="2025-01-31T16:53:00Z">
        <w:r>
          <w:rPr>
            <w:sz w:val="22"/>
            <w:szCs w:val="22"/>
            <w:lang w:val="mt-MT"/>
          </w:rPr>
          <w:t>Risuxxitazzjoni kardjopulmonari fit-tul (&gt;</w:t>
        </w:r>
      </w:ins>
      <w:ins w:id="46" w:author="translator" w:date="2025-01-31T16:54:00Z">
        <w:r>
          <w:rPr>
            <w:sz w:val="22"/>
            <w:szCs w:val="22"/>
            <w:lang w:val="mt-MT"/>
          </w:rPr>
          <w:t> </w:t>
        </w:r>
      </w:ins>
      <w:ins w:id="47" w:author="translator" w:date="2025-01-31T16:53:00Z">
        <w:r>
          <w:rPr>
            <w:sz w:val="22"/>
            <w:szCs w:val="22"/>
            <w:lang w:val="mt-MT"/>
          </w:rPr>
          <w:t>2</w:t>
        </w:r>
      </w:ins>
      <w:ins w:id="48" w:author="translator" w:date="2025-01-31T16:54:00Z">
        <w:r>
          <w:rPr>
            <w:sz w:val="22"/>
            <w:szCs w:val="22"/>
            <w:lang w:val="mt-MT"/>
          </w:rPr>
          <w:t> </w:t>
        </w:r>
      </w:ins>
      <w:ins w:id="49" w:author="translator" w:date="2025-01-31T16:53:00Z">
        <w:r>
          <w:rPr>
            <w:sz w:val="22"/>
            <w:szCs w:val="22"/>
            <w:lang w:val="mt-MT"/>
          </w:rPr>
          <w:t>minuti) jew trawmatika jew massaġġi kardijaċi</w:t>
        </w:r>
      </w:ins>
      <w:ins w:id="50" w:author="translator 1" w:date="2025-06-15T09:14:00Z">
        <w:r w:rsidR="00817C21">
          <w:rPr>
            <w:sz w:val="22"/>
            <w:szCs w:val="22"/>
            <w:lang w:val="mt-MT"/>
          </w:rPr>
          <w:t>.</w:t>
        </w:r>
      </w:ins>
    </w:p>
    <w:p w14:paraId="3C5B4BEC" w14:textId="0B60A2B4" w:rsidR="00AB5FE1" w:rsidRDefault="005077CD" w:rsidP="008A34C8">
      <w:pPr>
        <w:widowControl w:val="0"/>
        <w:ind w:left="567" w:hanging="567"/>
        <w:rPr>
          <w:sz w:val="22"/>
          <w:szCs w:val="22"/>
          <w:lang w:val="mt-MT"/>
        </w:rPr>
      </w:pPr>
      <w:ins w:id="51" w:author="translator" w:date="2025-01-31T16:53:00Z">
        <w:del w:id="52" w:author="translator 1" w:date="2025-06-15T09:14:00Z">
          <w:r w:rsidDel="00817C21">
            <w:rPr>
              <w:sz w:val="22"/>
              <w:szCs w:val="22"/>
              <w:lang w:val="mt-MT"/>
            </w:rPr>
            <w:delText>-</w:delText>
          </w:r>
        </w:del>
      </w:ins>
      <w:ins w:id="53" w:author="translator" w:date="2025-01-31T16:55:00Z">
        <w:del w:id="54" w:author="translator 1" w:date="2025-06-15T09:14:00Z">
          <w:r w:rsidDel="00817C21">
            <w:rPr>
              <w:sz w:val="22"/>
              <w:szCs w:val="22"/>
              <w:lang w:val="mt-MT"/>
            </w:rPr>
            <w:tab/>
          </w:r>
        </w:del>
      </w:ins>
      <w:ins w:id="55" w:author="translator" w:date="2025-01-31T16:53:00Z">
        <w:del w:id="56" w:author="translator 1" w:date="2025-06-15T09:14:00Z">
          <w:r w:rsidDel="00817C21">
            <w:rPr>
              <w:sz w:val="22"/>
              <w:szCs w:val="22"/>
              <w:lang w:val="mt-MT"/>
            </w:rPr>
            <w:delText>Storja ta</w:delText>
          </w:r>
        </w:del>
      </w:ins>
      <w:ins w:id="57" w:author="translator" w:date="2025-01-31T16:57:00Z">
        <w:del w:id="58" w:author="translator 1" w:date="2025-06-15T09:14:00Z">
          <w:r w:rsidDel="00817C21">
            <w:rPr>
              <w:sz w:val="22"/>
              <w:szCs w:val="22"/>
              <w:lang w:val="mt-MT"/>
            </w:rPr>
            <w:delText>’</w:delText>
          </w:r>
        </w:del>
      </w:ins>
      <w:ins w:id="59" w:author="translator" w:date="2025-01-31T16:53:00Z">
        <w:del w:id="60" w:author="translator 1" w:date="2025-06-15T09:14:00Z">
          <w:r w:rsidDel="00817C21">
            <w:rPr>
              <w:sz w:val="22"/>
              <w:szCs w:val="22"/>
              <w:lang w:val="mt-MT"/>
            </w:rPr>
            <w:delText xml:space="preserve"> puplesija preċedenti jew attakk iskemiku temporanju (TIA</w:delText>
          </w:r>
        </w:del>
      </w:ins>
      <w:ins w:id="61" w:author="translator" w:date="2025-01-31T16:58:00Z">
        <w:del w:id="62" w:author="translator 1" w:date="2025-06-15T09:14:00Z">
          <w:r w:rsidDel="00817C21">
            <w:rPr>
              <w:sz w:val="22"/>
              <w:szCs w:val="22"/>
              <w:lang w:val="mt-MT"/>
            </w:rPr>
            <w:delText xml:space="preserve">, </w:delText>
          </w:r>
          <w:r w:rsidRPr="008A34C8" w:rsidDel="00817C21">
            <w:rPr>
              <w:bCs/>
              <w:sz w:val="22"/>
              <w:szCs w:val="22"/>
              <w:lang w:val="mt-MT"/>
            </w:rPr>
            <w:delText>transient ischaemic attack</w:delText>
          </w:r>
        </w:del>
      </w:ins>
      <w:ins w:id="63" w:author="translator" w:date="2025-01-31T16:53:00Z">
        <w:del w:id="64" w:author="translator 1" w:date="2025-06-15T09:14:00Z">
          <w:r w:rsidDel="00817C21">
            <w:rPr>
              <w:sz w:val="22"/>
              <w:szCs w:val="22"/>
              <w:lang w:val="mt-MT"/>
            </w:rPr>
            <w:delText>).</w:delText>
          </w:r>
        </w:del>
      </w:ins>
    </w:p>
    <w:p w14:paraId="157C60B2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Arritmiji</w:t>
      </w:r>
    </w:p>
    <w:p w14:paraId="5F965CD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674653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It</w:t>
      </w:r>
      <w:r>
        <w:rPr>
          <w:sz w:val="22"/>
          <w:szCs w:val="22"/>
          <w:lang w:val="mt-MT"/>
        </w:rPr>
        <w:noBreakHyphen/>
        <w:t>trombolisi koronarja tista’ twassal għal arritmiji assoċjati ma’ perfużjoni mill</w:t>
      </w:r>
      <w:r>
        <w:rPr>
          <w:sz w:val="22"/>
          <w:szCs w:val="22"/>
          <w:lang w:val="mt-MT"/>
        </w:rPr>
        <w:noBreakHyphen/>
        <w:t>ġdid. L</w:t>
      </w:r>
      <w:r>
        <w:rPr>
          <w:sz w:val="22"/>
          <w:szCs w:val="22"/>
          <w:lang w:val="mt-MT"/>
        </w:rPr>
        <w:noBreakHyphen/>
        <w:t>arritmiji ta’ perfużjoni mill</w:t>
      </w:r>
      <w:r>
        <w:rPr>
          <w:sz w:val="22"/>
          <w:szCs w:val="22"/>
          <w:lang w:val="mt-MT"/>
        </w:rPr>
        <w:noBreakHyphen/>
        <w:t>ġdid jistgħu jwasslu għal arrest kardijaku, jistgħu jkunu ta’ periklu għall</w:t>
      </w:r>
      <w:r>
        <w:rPr>
          <w:sz w:val="22"/>
          <w:szCs w:val="22"/>
          <w:lang w:val="mt-MT"/>
        </w:rPr>
        <w:noBreakHyphen/>
        <w:t>ħajja u għandhom mnejn ikollhom bżonn l</w:t>
      </w:r>
      <w:r>
        <w:rPr>
          <w:sz w:val="22"/>
          <w:szCs w:val="22"/>
          <w:lang w:val="mt-MT"/>
        </w:rPr>
        <w:noBreakHyphen/>
        <w:t>użu ta’ terapiji konvenzjonali kontra l</w:t>
      </w:r>
      <w:r>
        <w:rPr>
          <w:sz w:val="22"/>
          <w:szCs w:val="22"/>
          <w:lang w:val="mt-MT"/>
        </w:rPr>
        <w:noBreakHyphen/>
        <w:t>arritmija. Huwa rakkomandat li terapija kontra l</w:t>
      </w:r>
      <w:r>
        <w:rPr>
          <w:sz w:val="22"/>
          <w:szCs w:val="22"/>
          <w:lang w:val="mt-MT"/>
        </w:rPr>
        <w:noBreakHyphen/>
        <w:t>arritmija għall</w:t>
      </w:r>
      <w:r>
        <w:rPr>
          <w:sz w:val="22"/>
          <w:szCs w:val="22"/>
          <w:lang w:val="mt-MT"/>
        </w:rPr>
        <w:noBreakHyphen/>
        <w:t>bradikardija u/jew takiarritmiji ventrikulari (eż. pacemaker, defibrillatur) tkun disponibbli meta jingħata tenecteplase.</w:t>
      </w:r>
    </w:p>
    <w:p w14:paraId="5A5BE943" w14:textId="77777777" w:rsidR="00AB5FE1" w:rsidRDefault="00AB5FE1">
      <w:pPr>
        <w:pStyle w:val="Textkrper2"/>
        <w:widowControl w:val="0"/>
        <w:rPr>
          <w:lang w:val="mt-MT"/>
        </w:rPr>
      </w:pPr>
    </w:p>
    <w:p w14:paraId="131099F7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Antagonisti ta’ GPIIb/IIIa</w:t>
      </w:r>
    </w:p>
    <w:p w14:paraId="7EEF5E6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005DF80" w14:textId="77777777" w:rsidR="00AB5FE1" w:rsidRPr="00C24C6B" w:rsidRDefault="005077CD">
      <w:pPr>
        <w:rPr>
          <w:ins w:id="65" w:author="translator" w:date="2025-01-31T16:58:00Z"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użu fl</w:t>
      </w:r>
      <w:r>
        <w:rPr>
          <w:sz w:val="22"/>
          <w:szCs w:val="22"/>
          <w:lang w:val="mt-MT"/>
        </w:rPr>
        <w:noBreakHyphen/>
        <w:t>istess ħin ta’ antagonisti ta’ GPIIb/IIIa jżid ir</w:t>
      </w:r>
      <w:r>
        <w:rPr>
          <w:sz w:val="22"/>
          <w:szCs w:val="22"/>
          <w:lang w:val="mt-MT"/>
        </w:rPr>
        <w:noBreakHyphen/>
        <w:t>riskju ta’ ħruġ tad</w:t>
      </w:r>
      <w:r>
        <w:rPr>
          <w:sz w:val="22"/>
          <w:szCs w:val="22"/>
          <w:lang w:val="mt-MT"/>
        </w:rPr>
        <w:noBreakHyphen/>
        <w:t>demm.</w:t>
      </w:r>
    </w:p>
    <w:p w14:paraId="3C5C06FE" w14:textId="77777777" w:rsidR="00AB5FE1" w:rsidRPr="00C24C6B" w:rsidRDefault="00AB5FE1">
      <w:pPr>
        <w:rPr>
          <w:ins w:id="66" w:author="translator" w:date="2025-01-31T16:58:00Z"/>
          <w:sz w:val="22"/>
          <w:szCs w:val="22"/>
          <w:lang w:val="mt-MT"/>
        </w:rPr>
      </w:pPr>
    </w:p>
    <w:p w14:paraId="318521C8" w14:textId="77777777" w:rsidR="00AB5FE1" w:rsidRPr="00C24C6B" w:rsidRDefault="005077CD">
      <w:pPr>
        <w:rPr>
          <w:ins w:id="67" w:author="translator" w:date="2025-01-31T16:58:00Z"/>
          <w:sz w:val="22"/>
          <w:szCs w:val="22"/>
          <w:highlight w:val="cyan"/>
          <w:u w:val="single"/>
          <w:lang w:val="mt-MT"/>
        </w:rPr>
      </w:pPr>
      <w:ins w:id="68" w:author="translator" w:date="2025-01-31T16:59:00Z">
        <w:r w:rsidRPr="00C24C6B">
          <w:rPr>
            <w:sz w:val="22"/>
            <w:szCs w:val="22"/>
            <w:u w:val="single"/>
            <w:lang w:val="mt-MT"/>
          </w:rPr>
          <w:t>Tromboemboliżmu</w:t>
        </w:r>
      </w:ins>
    </w:p>
    <w:p w14:paraId="5B6DB186" w14:textId="77777777" w:rsidR="00AB5FE1" w:rsidRPr="00C24C6B" w:rsidRDefault="00AB5FE1">
      <w:pPr>
        <w:rPr>
          <w:ins w:id="69" w:author="translator" w:date="2025-01-31T16:58:00Z"/>
          <w:sz w:val="22"/>
          <w:szCs w:val="22"/>
          <w:highlight w:val="cyan"/>
          <w:lang w:val="mt-MT"/>
        </w:rPr>
      </w:pPr>
    </w:p>
    <w:p w14:paraId="1A40408B" w14:textId="77777777" w:rsidR="00AB5FE1" w:rsidRDefault="005077CD">
      <w:pPr>
        <w:rPr>
          <w:sz w:val="22"/>
          <w:szCs w:val="22"/>
          <w:lang w:val="mt-MT"/>
        </w:rPr>
      </w:pPr>
      <w:ins w:id="70" w:author="translator" w:date="2025-01-31T16:59:00Z">
        <w:r w:rsidRPr="00C24C6B">
          <w:rPr>
            <w:sz w:val="22"/>
            <w:szCs w:val="22"/>
            <w:lang w:val="mt-MT"/>
          </w:rPr>
          <w:t>L-użu ta’ Metalyse jista’ jżid ir-riskju ta’ avvenimenti tromboemboliċi f’pazjenti b</w:t>
        </w:r>
      </w:ins>
      <w:ins w:id="71" w:author="translator" w:date="2025-01-31T17:00:00Z">
        <w:r w:rsidRPr="00C24C6B">
          <w:rPr>
            <w:sz w:val="22"/>
            <w:szCs w:val="22"/>
            <w:lang w:val="mt-MT"/>
          </w:rPr>
          <w:t xml:space="preserve">i </w:t>
        </w:r>
      </w:ins>
      <w:ins w:id="72" w:author="translator" w:date="2025-01-31T16:59:00Z">
        <w:r w:rsidRPr="00C24C6B">
          <w:rPr>
            <w:sz w:val="22"/>
            <w:szCs w:val="22"/>
            <w:lang w:val="mt-MT"/>
          </w:rPr>
          <w:t xml:space="preserve">trombi eżistenti, eż. trombu </w:t>
        </w:r>
      </w:ins>
      <w:ins w:id="73" w:author="translator" w:date="2025-01-31T17:00:00Z">
        <w:r w:rsidRPr="00C24C6B">
          <w:rPr>
            <w:sz w:val="22"/>
            <w:szCs w:val="22"/>
            <w:lang w:val="mt-MT"/>
          </w:rPr>
          <w:t xml:space="preserve">tan-naħa </w:t>
        </w:r>
      </w:ins>
      <w:ins w:id="74" w:author="translator" w:date="2025-01-31T16:59:00Z">
        <w:r w:rsidRPr="00C24C6B">
          <w:rPr>
            <w:sz w:val="22"/>
            <w:szCs w:val="22"/>
            <w:lang w:val="mt-MT"/>
          </w:rPr>
          <w:t>tax-xellug</w:t>
        </w:r>
      </w:ins>
      <w:ins w:id="75" w:author="translator" w:date="2025-01-31T17:00:00Z">
        <w:r w:rsidRPr="00C24C6B">
          <w:rPr>
            <w:sz w:val="22"/>
            <w:szCs w:val="22"/>
            <w:lang w:val="mt-MT"/>
          </w:rPr>
          <w:t xml:space="preserve"> tal-qalb</w:t>
        </w:r>
      </w:ins>
      <w:ins w:id="76" w:author="translator" w:date="2025-01-31T16:59:00Z">
        <w:r w:rsidRPr="00C24C6B">
          <w:rPr>
            <w:sz w:val="22"/>
            <w:szCs w:val="22"/>
            <w:lang w:val="mt-MT"/>
          </w:rPr>
          <w:t xml:space="preserve"> (stenosi mitrali jew fibrillazzjoni atrijali, eċċ)</w:t>
        </w:r>
      </w:ins>
      <w:ins w:id="77" w:author="translator" w:date="2025-01-31T16:58:00Z">
        <w:r w:rsidRPr="00C24C6B">
          <w:rPr>
            <w:sz w:val="22"/>
            <w:szCs w:val="22"/>
            <w:lang w:val="mt-MT"/>
          </w:rPr>
          <w:t>.</w:t>
        </w:r>
      </w:ins>
    </w:p>
    <w:p w14:paraId="2DF8C65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BDD2FFA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Sensittività eċċessiva/Għoti mill</w:t>
      </w:r>
      <w:r>
        <w:rPr>
          <w:sz w:val="22"/>
          <w:szCs w:val="22"/>
          <w:u w:val="single"/>
          <w:lang w:val="mt-MT"/>
        </w:rPr>
        <w:noBreakHyphen/>
        <w:t>ġdid</w:t>
      </w:r>
    </w:p>
    <w:p w14:paraId="2F864AC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DEFC70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 ġiet osservata l</w:t>
      </w:r>
      <w:r>
        <w:rPr>
          <w:sz w:val="22"/>
          <w:szCs w:val="22"/>
          <w:lang w:val="mt-MT"/>
        </w:rPr>
        <w:noBreakHyphen/>
        <w:t>ebda formazzjoni sostnuta ta’ antikorpi għall</w:t>
      </w:r>
      <w:r>
        <w:rPr>
          <w:sz w:val="22"/>
          <w:szCs w:val="22"/>
          <w:lang w:val="mt-MT"/>
        </w:rPr>
        <w:noBreakHyphen/>
        <w:t>molekula ta’ tenecteplase wara t</w:t>
      </w:r>
      <w:r>
        <w:rPr>
          <w:sz w:val="22"/>
          <w:szCs w:val="22"/>
          <w:lang w:val="mt-MT"/>
        </w:rPr>
        <w:noBreakHyphen/>
        <w:t>trattament. Madanakollu m’hemm l</w:t>
      </w:r>
      <w:r>
        <w:rPr>
          <w:sz w:val="22"/>
          <w:szCs w:val="22"/>
          <w:lang w:val="mt-MT"/>
        </w:rPr>
        <w:noBreakHyphen/>
        <w:t>ebda esperjenza sistemika ta’ għoti mill</w:t>
      </w:r>
      <w:r>
        <w:rPr>
          <w:sz w:val="22"/>
          <w:szCs w:val="22"/>
          <w:lang w:val="mt-MT"/>
        </w:rPr>
        <w:noBreakHyphen/>
        <w:t>gdid ta’ tenecteplase. Il</w:t>
      </w:r>
      <w:r>
        <w:rPr>
          <w:sz w:val="22"/>
          <w:szCs w:val="22"/>
          <w:lang w:val="mt-MT"/>
        </w:rPr>
        <w:noBreakHyphen/>
        <w:t>kawtela hija meħtieġa meta tenecteplase jingħata lil persuni li għandhom sensittività eċċessiva magħrufa (li mhix reazzjoni anafilattika) għas</w:t>
      </w:r>
      <w:r>
        <w:rPr>
          <w:sz w:val="22"/>
          <w:szCs w:val="22"/>
          <w:lang w:val="mt-MT"/>
        </w:rPr>
        <w:noBreakHyphen/>
        <w:t xml:space="preserve">sustanza attiva, għal </w:t>
      </w:r>
      <w:r>
        <w:rPr>
          <w:sz w:val="22"/>
          <w:szCs w:val="22"/>
          <w:lang w:val="mt-MT" w:bidi="mt-MT"/>
        </w:rPr>
        <w:t xml:space="preserve">kwalunkwe </w:t>
      </w:r>
      <w:r>
        <w:rPr>
          <w:sz w:val="22"/>
          <w:szCs w:val="22"/>
          <w:lang w:val="mt-MT"/>
        </w:rPr>
        <w:t>sustanza mhux attiva jew għal gentamicin (fdal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manifattura). Jekk isseħħ reazzjoni anafilattojda, l</w:t>
      </w:r>
      <w:r>
        <w:rPr>
          <w:sz w:val="22"/>
          <w:szCs w:val="22"/>
          <w:lang w:val="mt-MT"/>
        </w:rPr>
        <w:noBreakHyphen/>
        <w:t xml:space="preserve">injezzjoni għandha titwaqqaf minnufih u għandha tinbeda terapija </w:t>
      </w:r>
      <w:r>
        <w:rPr>
          <w:rFonts w:eastAsiaTheme="minorEastAsia"/>
          <w:sz w:val="22"/>
          <w:szCs w:val="22"/>
          <w:lang w:val="mt-MT" w:eastAsia="zh-CN" w:bidi="th-TH"/>
        </w:rPr>
        <w:t>xierqa</w:t>
      </w:r>
      <w:r>
        <w:rPr>
          <w:sz w:val="22"/>
          <w:szCs w:val="22"/>
          <w:lang w:val="mt-MT"/>
        </w:rPr>
        <w:t>. Fi kwalunkwe każ, tenecteplase m’għandux jingħata mill</w:t>
      </w:r>
      <w:r>
        <w:rPr>
          <w:sz w:val="22"/>
          <w:szCs w:val="22"/>
          <w:lang w:val="mt-MT"/>
        </w:rPr>
        <w:noBreakHyphen/>
        <w:t>ġdid qabel evalwazzjoni ta’ fatturi emostatiċi bħal fibrinogen, plasminogen u alpha2</w:t>
      </w:r>
      <w:r>
        <w:rPr>
          <w:sz w:val="22"/>
          <w:szCs w:val="22"/>
          <w:lang w:val="mt-MT"/>
        </w:rPr>
        <w:noBreakHyphen/>
        <w:t>antiplasmin.</w:t>
      </w:r>
    </w:p>
    <w:p w14:paraId="02B23DD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AFC3296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lastRenderedPageBreak/>
        <w:t>Popolazzjoni pedjatrika</w:t>
      </w:r>
    </w:p>
    <w:p w14:paraId="082D5C2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F35A68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mhux rakkomandat għal użu fi tfal (li għandhom inqas minn 18</w:t>
      </w:r>
      <w:r>
        <w:rPr>
          <w:sz w:val="22"/>
          <w:szCs w:val="22"/>
          <w:lang w:val="mt-MT"/>
        </w:rPr>
        <w:noBreakHyphen/>
        <w:t>il sena) minħabba nuqqas ta’ tagħrif dwar is</w:t>
      </w:r>
      <w:r>
        <w:rPr>
          <w:sz w:val="22"/>
          <w:szCs w:val="22"/>
          <w:lang w:val="mt-MT"/>
        </w:rPr>
        <w:noBreakHyphen/>
        <w:t>sigurtà u l</w:t>
      </w:r>
      <w:r>
        <w:rPr>
          <w:sz w:val="22"/>
          <w:szCs w:val="22"/>
          <w:lang w:val="mt-MT"/>
        </w:rPr>
        <w:noBreakHyphen/>
        <w:t>effikaċja.</w:t>
      </w:r>
    </w:p>
    <w:p w14:paraId="5841FCC8" w14:textId="77777777" w:rsidR="00AB5FE1" w:rsidRDefault="00AB5FE1">
      <w:pPr>
        <w:widowControl w:val="0"/>
        <w:rPr>
          <w:ins w:id="78" w:author="translator" w:date="2025-01-31T17:02:00Z"/>
          <w:sz w:val="22"/>
          <w:szCs w:val="22"/>
          <w:lang w:val="mt-MT"/>
        </w:rPr>
      </w:pPr>
    </w:p>
    <w:p w14:paraId="768B6E01" w14:textId="77777777" w:rsidR="00AB5FE1" w:rsidRDefault="005077CD">
      <w:pPr>
        <w:widowControl w:val="0"/>
        <w:rPr>
          <w:ins w:id="79" w:author="translator" w:date="2025-01-31T17:01:00Z"/>
          <w:sz w:val="22"/>
          <w:szCs w:val="22"/>
          <w:u w:val="single"/>
          <w:lang w:val="mt-MT"/>
        </w:rPr>
      </w:pPr>
      <w:ins w:id="80" w:author="translator" w:date="2025-01-31T17:01:00Z">
        <w:r>
          <w:rPr>
            <w:sz w:val="22"/>
            <w:szCs w:val="22"/>
            <w:u w:val="single"/>
            <w:lang w:val="mt-MT"/>
          </w:rPr>
          <w:t>Metalyse fih polysorbate</w:t>
        </w:r>
      </w:ins>
      <w:ins w:id="81" w:author="translator" w:date="2025-01-31T17:02:00Z">
        <w:r>
          <w:rPr>
            <w:sz w:val="22"/>
            <w:szCs w:val="22"/>
            <w:u w:val="single"/>
            <w:lang w:val="mt-MT"/>
          </w:rPr>
          <w:t> </w:t>
        </w:r>
      </w:ins>
      <w:ins w:id="82" w:author="translator" w:date="2025-01-31T17:01:00Z">
        <w:r>
          <w:rPr>
            <w:sz w:val="22"/>
            <w:szCs w:val="22"/>
            <w:u w:val="single"/>
            <w:lang w:val="mt-MT"/>
          </w:rPr>
          <w:t>20</w:t>
        </w:r>
      </w:ins>
    </w:p>
    <w:p w14:paraId="5E080509" w14:textId="77777777" w:rsidR="00AB5FE1" w:rsidRDefault="00AB5FE1">
      <w:pPr>
        <w:widowControl w:val="0"/>
        <w:rPr>
          <w:ins w:id="83" w:author="translator" w:date="2025-01-31T17:01:00Z"/>
          <w:sz w:val="22"/>
          <w:szCs w:val="22"/>
          <w:lang w:val="mt-MT"/>
        </w:rPr>
      </w:pPr>
    </w:p>
    <w:p w14:paraId="74B62107" w14:textId="77777777" w:rsidR="00AB5FE1" w:rsidRDefault="005077CD">
      <w:pPr>
        <w:widowControl w:val="0"/>
        <w:rPr>
          <w:ins w:id="84" w:author="translator" w:date="2025-01-31T17:02:00Z"/>
          <w:sz w:val="22"/>
          <w:szCs w:val="22"/>
          <w:lang w:val="mt-MT"/>
        </w:rPr>
      </w:pPr>
      <w:ins w:id="85" w:author="translator" w:date="2025-01-31T17:01:00Z">
        <w:r>
          <w:rPr>
            <w:sz w:val="22"/>
            <w:szCs w:val="22"/>
            <w:lang w:val="mt-MT"/>
          </w:rPr>
          <w:t>Din il-mediċina fiha 3.2</w:t>
        </w:r>
      </w:ins>
      <w:ins w:id="86" w:author="translator" w:date="2025-01-31T17:03:00Z">
        <w:r>
          <w:rPr>
            <w:sz w:val="22"/>
            <w:szCs w:val="22"/>
            <w:lang w:val="mt-MT"/>
          </w:rPr>
          <w:t> </w:t>
        </w:r>
      </w:ins>
      <w:ins w:id="87" w:author="translator" w:date="2025-01-31T17:01:00Z">
        <w:r>
          <w:rPr>
            <w:sz w:val="22"/>
            <w:szCs w:val="22"/>
            <w:lang w:val="mt-MT"/>
          </w:rPr>
          <w:t>mg jew 4.0</w:t>
        </w:r>
      </w:ins>
      <w:ins w:id="88" w:author="translator" w:date="2025-01-31T17:03:00Z">
        <w:r>
          <w:rPr>
            <w:sz w:val="22"/>
            <w:szCs w:val="22"/>
            <w:lang w:val="mt-MT"/>
          </w:rPr>
          <w:t> </w:t>
        </w:r>
      </w:ins>
      <w:ins w:id="89" w:author="translator" w:date="2025-01-31T17:01:00Z">
        <w:r>
          <w:rPr>
            <w:sz w:val="22"/>
            <w:szCs w:val="22"/>
            <w:lang w:val="mt-MT"/>
          </w:rPr>
          <w:t>mg ta</w:t>
        </w:r>
      </w:ins>
      <w:ins w:id="90" w:author="translator" w:date="2025-01-31T17:03:00Z">
        <w:r>
          <w:rPr>
            <w:sz w:val="22"/>
            <w:szCs w:val="22"/>
            <w:lang w:val="mt-MT"/>
          </w:rPr>
          <w:t>’</w:t>
        </w:r>
      </w:ins>
      <w:ins w:id="91" w:author="translator" w:date="2025-01-31T17:01:00Z">
        <w:r>
          <w:rPr>
            <w:sz w:val="22"/>
            <w:szCs w:val="22"/>
            <w:lang w:val="mt-MT"/>
          </w:rPr>
          <w:t xml:space="preserve"> polysorbate</w:t>
        </w:r>
      </w:ins>
      <w:ins w:id="92" w:author="translator" w:date="2025-01-31T17:29:00Z">
        <w:r>
          <w:rPr>
            <w:sz w:val="22"/>
            <w:szCs w:val="22"/>
            <w:lang w:val="mt-MT"/>
          </w:rPr>
          <w:t> </w:t>
        </w:r>
      </w:ins>
      <w:ins w:id="93" w:author="translator" w:date="2025-01-31T17:01:00Z">
        <w:r>
          <w:rPr>
            <w:sz w:val="22"/>
            <w:szCs w:val="22"/>
            <w:lang w:val="mt-MT"/>
          </w:rPr>
          <w:t>20 f</w:t>
        </w:r>
      </w:ins>
      <w:ins w:id="94" w:author="translator" w:date="2025-02-01T14:10:00Z">
        <w:r>
          <w:rPr>
            <w:sz w:val="22"/>
            <w:szCs w:val="22"/>
            <w:lang w:val="mt-MT"/>
          </w:rPr>
          <w:t>’</w:t>
        </w:r>
      </w:ins>
      <w:ins w:id="95" w:author="translator" w:date="2025-01-31T17:01:00Z">
        <w:r>
          <w:rPr>
            <w:sz w:val="22"/>
            <w:szCs w:val="22"/>
            <w:lang w:val="mt-MT"/>
          </w:rPr>
          <w:t>kull kunjett ta</w:t>
        </w:r>
      </w:ins>
      <w:ins w:id="96" w:author="translator" w:date="2025-01-31T17:03:00Z">
        <w:r>
          <w:rPr>
            <w:sz w:val="22"/>
            <w:szCs w:val="22"/>
            <w:lang w:val="mt-MT"/>
          </w:rPr>
          <w:t>’</w:t>
        </w:r>
      </w:ins>
      <w:ins w:id="97" w:author="translator" w:date="2025-01-31T17:01:00Z">
        <w:r>
          <w:rPr>
            <w:sz w:val="22"/>
            <w:szCs w:val="22"/>
            <w:lang w:val="mt-MT"/>
          </w:rPr>
          <w:t xml:space="preserve"> 40</w:t>
        </w:r>
      </w:ins>
      <w:ins w:id="98" w:author="translator" w:date="2025-01-31T17:03:00Z">
        <w:r>
          <w:rPr>
            <w:sz w:val="22"/>
            <w:szCs w:val="22"/>
            <w:lang w:val="mt-MT"/>
          </w:rPr>
          <w:t> </w:t>
        </w:r>
      </w:ins>
      <w:ins w:id="99" w:author="translator" w:date="2025-01-31T17:01:00Z">
        <w:r>
          <w:rPr>
            <w:sz w:val="22"/>
            <w:szCs w:val="22"/>
            <w:lang w:val="mt-MT"/>
          </w:rPr>
          <w:t>mg jew 50</w:t>
        </w:r>
      </w:ins>
      <w:ins w:id="100" w:author="translator" w:date="2025-01-31T17:03:00Z">
        <w:r>
          <w:rPr>
            <w:sz w:val="22"/>
            <w:szCs w:val="22"/>
            <w:lang w:val="mt-MT"/>
          </w:rPr>
          <w:t> </w:t>
        </w:r>
      </w:ins>
      <w:ins w:id="101" w:author="translator" w:date="2025-01-31T17:01:00Z">
        <w:r>
          <w:rPr>
            <w:sz w:val="22"/>
            <w:szCs w:val="22"/>
            <w:lang w:val="mt-MT"/>
          </w:rPr>
          <w:t>mg, rispettivament. Polysorbates jistgħu jikkawżaw reazzjonijiet allerġiċi.</w:t>
        </w:r>
      </w:ins>
    </w:p>
    <w:p w14:paraId="0A1E05E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CD61CA8" w14:textId="77777777" w:rsidR="00AB5FE1" w:rsidRDefault="005077CD">
      <w:pPr>
        <w:keepNext/>
        <w:widowControl w:val="0"/>
        <w:ind w:left="567" w:hanging="567"/>
        <w:rPr>
          <w:b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4.5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Interazzjoni ma’ prodotti mediċinali oħra u forom oħra ta’ interazzjoni</w:t>
      </w:r>
    </w:p>
    <w:p w14:paraId="7D161E6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499A9F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 twettaq l</w:t>
      </w:r>
      <w:r>
        <w:rPr>
          <w:sz w:val="22"/>
          <w:szCs w:val="22"/>
          <w:lang w:val="mt-MT"/>
        </w:rPr>
        <w:noBreakHyphen/>
        <w:t>ebda studju formali ta’ interazzjoni b’tenecteplase u prodotti mediċinali li jingħataw b’mod komuni lil pazjenti b’AMI. Madankollu, l</w:t>
      </w:r>
      <w:r>
        <w:rPr>
          <w:sz w:val="22"/>
          <w:szCs w:val="22"/>
          <w:lang w:val="mt-MT"/>
        </w:rPr>
        <w:noBreakHyphen/>
        <w:t>analiżi ta’ informazzjoni minn aktar minn 12 000 pazjent li kienu ttrattati matul fażi I, II u III, ma żvelat l</w:t>
      </w:r>
      <w:r>
        <w:rPr>
          <w:sz w:val="22"/>
          <w:szCs w:val="22"/>
          <w:lang w:val="mt-MT"/>
        </w:rPr>
        <w:noBreakHyphen/>
        <w:t>ebda interazzjonijiet klinikament rilevanti ma’ prodotti mediċinali li jintużaw b’mod komuni f’pazjenti b’AMI u li jintużaw flimkien ma’ tenecteplase.</w:t>
      </w:r>
    </w:p>
    <w:p w14:paraId="261B34E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CC8CA78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Mediċini li jaffettwaw il</w:t>
      </w:r>
      <w:r>
        <w:rPr>
          <w:sz w:val="22"/>
          <w:szCs w:val="22"/>
          <w:u w:val="single"/>
          <w:lang w:val="mt-MT"/>
        </w:rPr>
        <w:noBreakHyphen/>
        <w:t>koagulazzjoni tad</w:t>
      </w:r>
      <w:r>
        <w:rPr>
          <w:sz w:val="22"/>
          <w:szCs w:val="22"/>
          <w:u w:val="single"/>
          <w:lang w:val="mt-MT"/>
        </w:rPr>
        <w:noBreakHyphen/>
        <w:t>demm/il</w:t>
      </w:r>
      <w:r>
        <w:rPr>
          <w:sz w:val="22"/>
          <w:szCs w:val="22"/>
          <w:u w:val="single"/>
          <w:lang w:val="mt-MT"/>
        </w:rPr>
        <w:noBreakHyphen/>
        <w:t>funzjoni tal</w:t>
      </w:r>
      <w:r>
        <w:rPr>
          <w:sz w:val="22"/>
          <w:szCs w:val="22"/>
          <w:u w:val="single"/>
          <w:lang w:val="mt-MT"/>
        </w:rPr>
        <w:noBreakHyphen/>
        <w:t>plejtlits</w:t>
      </w:r>
    </w:p>
    <w:p w14:paraId="3E0C4DE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915C84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Prodotti mediċinali li jaffettwaw il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 jew dawk li jibdlu l</w:t>
      </w:r>
      <w:r>
        <w:rPr>
          <w:sz w:val="22"/>
          <w:szCs w:val="22"/>
          <w:lang w:val="mt-MT"/>
        </w:rPr>
        <w:noBreakHyphen/>
        <w:t>funzjoni tal</w:t>
      </w:r>
      <w:r>
        <w:rPr>
          <w:sz w:val="22"/>
          <w:szCs w:val="22"/>
          <w:lang w:val="mt-MT"/>
        </w:rPr>
        <w:noBreakHyphen/>
        <w:t>plejtlits (eż. ticlopidine, clopidogrel, LMWH), jistgħu jżidu r</w:t>
      </w:r>
      <w:r>
        <w:rPr>
          <w:sz w:val="22"/>
          <w:szCs w:val="22"/>
          <w:lang w:val="mt-MT"/>
        </w:rPr>
        <w:noBreakHyphen/>
        <w:t>riskju ta’ ħruġ ta’ demm qabel, matul jew wara t</w:t>
      </w:r>
      <w:r>
        <w:rPr>
          <w:sz w:val="22"/>
          <w:szCs w:val="22"/>
          <w:lang w:val="mt-MT"/>
        </w:rPr>
        <w:noBreakHyphen/>
        <w:t>terapija b’tenecteplase.</w:t>
      </w:r>
    </w:p>
    <w:p w14:paraId="53B0FD1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7EA6FA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użu fl</w:t>
      </w:r>
      <w:r>
        <w:rPr>
          <w:sz w:val="22"/>
          <w:szCs w:val="22"/>
          <w:lang w:val="mt-MT"/>
        </w:rPr>
        <w:noBreakHyphen/>
        <w:t>istess waqt ta’ antagonisti ta’ GPIIb/IIIa jżid ir</w:t>
      </w:r>
      <w:r>
        <w:rPr>
          <w:sz w:val="22"/>
          <w:szCs w:val="22"/>
          <w:lang w:val="mt-MT"/>
        </w:rPr>
        <w:noBreakHyphen/>
        <w:t>riskju ta’ ħruġ ta’ demm.</w:t>
      </w:r>
    </w:p>
    <w:p w14:paraId="07C9ABF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ED6DDD9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4.6</w:t>
      </w:r>
      <w:r>
        <w:rPr>
          <w:b/>
          <w:bCs/>
          <w:sz w:val="22"/>
          <w:szCs w:val="22"/>
          <w:lang w:val="mt-MT"/>
        </w:rPr>
        <w:tab/>
        <w:t>Fertilità, tqala u treddigħ</w:t>
      </w:r>
    </w:p>
    <w:p w14:paraId="7409B3B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3410E56" w14:textId="77777777" w:rsidR="00AB5FE1" w:rsidRDefault="005077CD">
      <w:pPr>
        <w:pStyle w:val="Textkrper2"/>
        <w:keepNext/>
        <w:widowControl w:val="0"/>
        <w:rPr>
          <w:u w:val="single"/>
          <w:lang w:val="mt-MT"/>
        </w:rPr>
      </w:pPr>
      <w:r>
        <w:rPr>
          <w:u w:val="single"/>
          <w:lang w:val="mt-MT"/>
        </w:rPr>
        <w:t>Tqala</w:t>
      </w:r>
    </w:p>
    <w:p w14:paraId="61CFC764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7B21327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Hemm </w:t>
      </w: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limitata dwar l</w:t>
      </w:r>
      <w:r>
        <w:rPr>
          <w:sz w:val="22"/>
          <w:szCs w:val="22"/>
          <w:lang w:val="mt-MT"/>
        </w:rPr>
        <w:noBreakHyphen/>
        <w:t>użu ta’ Metalyse f’nisa tqal.</w:t>
      </w:r>
    </w:p>
    <w:p w14:paraId="439A426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mhix klinika li twettqet b’tenecteplase uriet ħruġ ta’ demm b’mortalità sekondarja ta’ annimali nisa minħabba l</w:t>
      </w:r>
      <w:r>
        <w:rPr>
          <w:sz w:val="22"/>
          <w:szCs w:val="22"/>
          <w:lang w:val="mt-MT"/>
        </w:rPr>
        <w:noBreakHyphen/>
        <w:t>attività farmakoloġika magħrufa tas</w:t>
      </w:r>
      <w:r>
        <w:rPr>
          <w:sz w:val="22"/>
          <w:szCs w:val="22"/>
          <w:lang w:val="mt-MT"/>
        </w:rPr>
        <w:noBreakHyphen/>
        <w:t>sustanza attiva, u fi ftit każijiet seħħew abort spontanju u assorbiment mill</w:t>
      </w:r>
      <w:r>
        <w:rPr>
          <w:sz w:val="22"/>
          <w:szCs w:val="22"/>
          <w:lang w:val="mt-MT"/>
        </w:rPr>
        <w:noBreakHyphen/>
        <w:t>ġdid tal</w:t>
      </w:r>
      <w:r>
        <w:rPr>
          <w:sz w:val="22"/>
          <w:szCs w:val="22"/>
          <w:lang w:val="mt-MT"/>
        </w:rPr>
        <w:noBreakHyphen/>
        <w:t>fetu (l</w:t>
      </w:r>
      <w:r>
        <w:rPr>
          <w:sz w:val="22"/>
          <w:szCs w:val="22"/>
          <w:lang w:val="mt-MT"/>
        </w:rPr>
        <w:noBreakHyphen/>
        <w:t>effetti ġew osservati biss b’għoti ripetut tad</w:t>
      </w:r>
      <w:r>
        <w:rPr>
          <w:sz w:val="22"/>
          <w:szCs w:val="22"/>
          <w:lang w:val="mt-MT"/>
        </w:rPr>
        <w:noBreakHyphen/>
        <w:t>doża). Tenecteplase mhuwiex ikkunsidrat li huwa teratoġeniku (ara sezzjoni 5.3).</w:t>
      </w:r>
    </w:p>
    <w:p w14:paraId="0FF2E375" w14:textId="77777777" w:rsidR="00AB5FE1" w:rsidRDefault="00AB5FE1">
      <w:pPr>
        <w:pStyle w:val="Textkrper2"/>
        <w:widowControl w:val="0"/>
        <w:rPr>
          <w:lang w:val="mt-MT"/>
        </w:rPr>
      </w:pPr>
    </w:p>
    <w:p w14:paraId="740CB82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benefiċċju tat</w:t>
      </w:r>
      <w:r>
        <w:rPr>
          <w:sz w:val="22"/>
          <w:szCs w:val="22"/>
          <w:lang w:val="mt-MT"/>
        </w:rPr>
        <w:noBreakHyphen/>
        <w:t>trattament irid jiġi evalwat kontra r</w:t>
      </w:r>
      <w:r>
        <w:rPr>
          <w:sz w:val="22"/>
          <w:szCs w:val="22"/>
          <w:lang w:val="mt-MT"/>
        </w:rPr>
        <w:noBreakHyphen/>
        <w:t>riskji potenzjali f’każ ta’ infart mijokardijaku matul it</w:t>
      </w:r>
      <w:r>
        <w:rPr>
          <w:sz w:val="22"/>
          <w:szCs w:val="22"/>
          <w:lang w:val="mt-MT"/>
        </w:rPr>
        <w:noBreakHyphen/>
        <w:t>tqala.</w:t>
      </w:r>
    </w:p>
    <w:p w14:paraId="27016FEF" w14:textId="77777777" w:rsidR="00AB5FE1" w:rsidRDefault="00AB5FE1">
      <w:pPr>
        <w:pStyle w:val="Textkrper2"/>
        <w:widowControl w:val="0"/>
        <w:rPr>
          <w:lang w:val="mt-MT"/>
        </w:rPr>
      </w:pPr>
    </w:p>
    <w:p w14:paraId="7D2FED7A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Treddigħ</w:t>
      </w:r>
    </w:p>
    <w:p w14:paraId="32B6505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735E11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Mhux magħruf jekk tenecteplase jiġix eliminat fil</w:t>
      </w:r>
      <w:r>
        <w:rPr>
          <w:sz w:val="22"/>
          <w:szCs w:val="22"/>
          <w:lang w:val="mt-MT"/>
        </w:rPr>
        <w:noBreakHyphen/>
        <w:t>ħalib tas</w:t>
      </w:r>
      <w:r>
        <w:rPr>
          <w:sz w:val="22"/>
          <w:szCs w:val="22"/>
          <w:lang w:val="mt-MT"/>
        </w:rPr>
        <w:noBreakHyphen/>
        <w:t>sider tal</w:t>
      </w:r>
      <w:r>
        <w:rPr>
          <w:sz w:val="22"/>
          <w:szCs w:val="22"/>
          <w:lang w:val="mt-MT"/>
        </w:rPr>
        <w:noBreakHyphen/>
        <w:t>bniedem.</w:t>
      </w:r>
    </w:p>
    <w:p w14:paraId="090A13D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Għandu jkun hemm attenzjoni meta Metalyse jingħata lil mara li qed tredda’ u għandha tittieħed deċiżjoni jekk it</w:t>
      </w:r>
      <w:r>
        <w:rPr>
          <w:sz w:val="22"/>
          <w:szCs w:val="22"/>
          <w:lang w:val="mt-MT"/>
        </w:rPr>
        <w:noBreakHyphen/>
        <w:t>treddigħ għandux jitwaqqaf fl</w:t>
      </w:r>
      <w:r>
        <w:rPr>
          <w:sz w:val="22"/>
          <w:szCs w:val="22"/>
          <w:lang w:val="mt-MT"/>
        </w:rPr>
        <w:noBreakHyphen/>
        <w:t>ewwel 24 siegħa wara l</w:t>
      </w:r>
      <w:r>
        <w:rPr>
          <w:sz w:val="22"/>
          <w:szCs w:val="22"/>
          <w:lang w:val="mt-MT"/>
        </w:rPr>
        <w:noBreakHyphen/>
        <w:t>għoti ta’ Metalyse.</w:t>
      </w:r>
    </w:p>
    <w:p w14:paraId="62A8E89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4EED001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Fertilità</w:t>
      </w:r>
    </w:p>
    <w:p w14:paraId="58AE7B3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8BA10C6" w14:textId="77777777" w:rsidR="00AB5FE1" w:rsidRDefault="005077CD">
      <w:pPr>
        <w:widowControl w:val="0"/>
        <w:rPr>
          <w:iCs/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klinika kif ukoll studji mhux kliniċi dwar il</w:t>
      </w:r>
      <w:r>
        <w:rPr>
          <w:sz w:val="22"/>
          <w:szCs w:val="22"/>
          <w:lang w:val="mt-MT"/>
        </w:rPr>
        <w:noBreakHyphen/>
        <w:t>fertilità mhumiex disponibbli għal tenecteplase (Metalyse)</w:t>
      </w:r>
      <w:r>
        <w:rPr>
          <w:iCs/>
          <w:sz w:val="22"/>
          <w:szCs w:val="22"/>
          <w:lang w:val="mt-MT"/>
        </w:rPr>
        <w:t>.</w:t>
      </w:r>
    </w:p>
    <w:p w14:paraId="5522585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1A2F3D8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4.7</w:t>
      </w:r>
      <w:r>
        <w:rPr>
          <w:b/>
          <w:bCs/>
          <w:sz w:val="22"/>
          <w:szCs w:val="22"/>
          <w:lang w:val="mt-MT"/>
        </w:rPr>
        <w:tab/>
        <w:t>Effetti fuq il</w:t>
      </w:r>
      <w:r>
        <w:rPr>
          <w:b/>
          <w:bCs/>
          <w:sz w:val="22"/>
          <w:szCs w:val="22"/>
          <w:lang w:val="mt-MT"/>
        </w:rPr>
        <w:noBreakHyphen/>
        <w:t>ħila biex issuq u tħaddem magni</w:t>
      </w:r>
    </w:p>
    <w:p w14:paraId="037165D6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305C775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Mhux rilevanti.</w:t>
      </w:r>
    </w:p>
    <w:p w14:paraId="665B321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39CEB34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4.8</w:t>
      </w:r>
      <w:r>
        <w:rPr>
          <w:b/>
          <w:bCs/>
          <w:sz w:val="22"/>
          <w:szCs w:val="22"/>
          <w:lang w:val="mt-MT"/>
        </w:rPr>
        <w:tab/>
        <w:t>Effetti mhux mixtieqa</w:t>
      </w:r>
    </w:p>
    <w:p w14:paraId="45F7FDB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5CDF8F3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Sommarju tal</w:t>
      </w:r>
      <w:r>
        <w:rPr>
          <w:sz w:val="22"/>
          <w:szCs w:val="22"/>
          <w:u w:val="single"/>
          <w:lang w:val="mt-MT"/>
        </w:rPr>
        <w:noBreakHyphen/>
        <w:t>profil tas</w:t>
      </w:r>
      <w:r>
        <w:rPr>
          <w:sz w:val="22"/>
          <w:szCs w:val="22"/>
          <w:u w:val="single"/>
          <w:lang w:val="mt-MT"/>
        </w:rPr>
        <w:noBreakHyphen/>
        <w:t>sigurtà</w:t>
      </w:r>
    </w:p>
    <w:p w14:paraId="59D4727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637560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emorraġija hija effett mhux mixtieq komuni ħafna marbut mal</w:t>
      </w:r>
      <w:r>
        <w:rPr>
          <w:sz w:val="22"/>
          <w:szCs w:val="22"/>
          <w:lang w:val="mt-MT"/>
        </w:rPr>
        <w:noBreakHyphen/>
        <w:t>użu ta’ tenecteplase. It</w:t>
      </w:r>
      <w:r>
        <w:rPr>
          <w:sz w:val="22"/>
          <w:szCs w:val="22"/>
          <w:lang w:val="mt-MT"/>
        </w:rPr>
        <w:noBreakHyphen/>
        <w:t>tip ta’ emorraġija hija fil</w:t>
      </w:r>
      <w:r>
        <w:rPr>
          <w:sz w:val="22"/>
          <w:szCs w:val="22"/>
          <w:lang w:val="mt-MT"/>
        </w:rPr>
        <w:noBreakHyphen/>
        <w:t>biċċa l</w:t>
      </w:r>
      <w:r>
        <w:rPr>
          <w:sz w:val="22"/>
          <w:szCs w:val="22"/>
          <w:lang w:val="mt-MT"/>
        </w:rPr>
        <w:noBreakHyphen/>
        <w:t>kbira tagħha superfiċjali fis</w:t>
      </w:r>
      <w:r>
        <w:rPr>
          <w:sz w:val="22"/>
          <w:szCs w:val="22"/>
          <w:lang w:val="mt-MT"/>
        </w:rPr>
        <w:noBreakHyphen/>
        <w:t>sit tal</w:t>
      </w:r>
      <w:r>
        <w:rPr>
          <w:sz w:val="22"/>
          <w:szCs w:val="22"/>
          <w:lang w:val="mt-MT"/>
        </w:rPr>
        <w:noBreakHyphen/>
        <w:t>injezzjoni. L</w:t>
      </w:r>
      <w:r>
        <w:rPr>
          <w:sz w:val="22"/>
          <w:szCs w:val="22"/>
          <w:lang w:val="mt-MT"/>
        </w:rPr>
        <w:noBreakHyphen/>
        <w:t>ekkimosi huma osservati b’mod komuni iżda normalment ma jeħtieġu l</w:t>
      </w:r>
      <w:r>
        <w:rPr>
          <w:sz w:val="22"/>
          <w:szCs w:val="22"/>
          <w:lang w:val="mt-MT"/>
        </w:rPr>
        <w:noBreakHyphen/>
        <w:t>ebda azzjoni speċifika. Il</w:t>
      </w:r>
      <w:r>
        <w:rPr>
          <w:sz w:val="22"/>
          <w:szCs w:val="22"/>
          <w:lang w:val="mt-MT"/>
        </w:rPr>
        <w:noBreakHyphen/>
        <w:t>mewt u diżabilità permanenti kienu rrappurtati f’pazjenti li kellhom puplesija (li tinkludi ħruġ ta’ demm fil</w:t>
      </w:r>
      <w:r>
        <w:rPr>
          <w:sz w:val="22"/>
          <w:szCs w:val="22"/>
          <w:lang w:val="mt-MT"/>
        </w:rPr>
        <w:noBreakHyphen/>
        <w:t>kranju) u episodji serji oħrajn ta’ ħruġ ta’ demm.</w:t>
      </w:r>
    </w:p>
    <w:p w14:paraId="53EC49D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AD9D49D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Lista f’tabella ta’ reazzjonijiet avversi</w:t>
      </w:r>
    </w:p>
    <w:p w14:paraId="01BE492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C0926E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Ir</w:t>
      </w:r>
      <w:r>
        <w:rPr>
          <w:sz w:val="22"/>
          <w:szCs w:val="22"/>
          <w:lang w:val="mt-MT"/>
        </w:rPr>
        <w:noBreakHyphen/>
        <w:t>reazzjonijiet avversi elenkati hawn taħt huma kklassifikati skont il</w:t>
      </w:r>
      <w:r>
        <w:rPr>
          <w:sz w:val="22"/>
          <w:szCs w:val="22"/>
          <w:lang w:val="mt-MT"/>
        </w:rPr>
        <w:noBreakHyphen/>
        <w:t>frekwenza u l</w:t>
      </w:r>
      <w:r>
        <w:rPr>
          <w:sz w:val="22"/>
          <w:szCs w:val="22"/>
          <w:lang w:val="mt-MT"/>
        </w:rPr>
        <w:noBreakHyphen/>
        <w:t>klassi tas</w:t>
      </w:r>
      <w:r>
        <w:rPr>
          <w:sz w:val="22"/>
          <w:szCs w:val="22"/>
          <w:lang w:val="mt-MT"/>
        </w:rPr>
        <w:noBreakHyphen/>
        <w:t>sistemi u tal</w:t>
      </w:r>
      <w:r>
        <w:rPr>
          <w:sz w:val="22"/>
          <w:szCs w:val="22"/>
          <w:lang w:val="mt-MT"/>
        </w:rPr>
        <w:noBreakHyphen/>
        <w:t>organi. Il</w:t>
      </w:r>
      <w:r>
        <w:rPr>
          <w:sz w:val="22"/>
          <w:szCs w:val="22"/>
          <w:lang w:val="mt-MT"/>
        </w:rPr>
        <w:noBreakHyphen/>
        <w:t>gruppi tal</w:t>
      </w:r>
      <w:r>
        <w:rPr>
          <w:sz w:val="22"/>
          <w:szCs w:val="22"/>
          <w:lang w:val="mt-MT"/>
        </w:rPr>
        <w:noBreakHyphen/>
        <w:t>frekwenza huma definiti skont il</w:t>
      </w:r>
      <w:r>
        <w:rPr>
          <w:sz w:val="22"/>
          <w:szCs w:val="22"/>
          <w:lang w:val="mt-MT"/>
        </w:rPr>
        <w:noBreakHyphen/>
        <w:t>konvenzjoni li ġejja: komuni ħafna (&gt; 1/10), komuni (&gt; 1/100 sa &lt; 1/10), mhux komuni (&gt; 1/1 000 sa &lt; 1/100), rari (&gt; 1/10 000 sa &lt; 1/1 000), rari ħafna (&lt; 1/10 000), mhux magħruf (ma tistax tittieħed stima mid</w:t>
      </w:r>
      <w:r>
        <w:rPr>
          <w:sz w:val="22"/>
          <w:szCs w:val="22"/>
          <w:lang w:val="mt-MT"/>
        </w:rPr>
        <w:noBreakHyphen/>
      </w:r>
      <w:r>
        <w:rPr>
          <w:i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disponibbli).</w:t>
      </w:r>
    </w:p>
    <w:p w14:paraId="0626153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E085FF3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Tabella 1 turi l</w:t>
      </w:r>
      <w:r>
        <w:rPr>
          <w:sz w:val="22"/>
          <w:szCs w:val="22"/>
          <w:lang w:val="mt-MT"/>
        </w:rPr>
        <w:noBreakHyphen/>
        <w:t>frekwenzi ta’ reazzjonijiet avversi</w:t>
      </w:r>
    </w:p>
    <w:tbl>
      <w:tblPr>
        <w:tblW w:w="5122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5179"/>
      </w:tblGrid>
      <w:tr w:rsidR="00AB5FE1" w14:paraId="0247573A" w14:textId="77777777">
        <w:trPr>
          <w:trHeight w:val="20"/>
        </w:trPr>
        <w:tc>
          <w:tcPr>
            <w:tcW w:w="2210" w:type="pct"/>
          </w:tcPr>
          <w:p w14:paraId="2255FB58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Klassi tas</w:t>
            </w:r>
            <w:r>
              <w:rPr>
                <w:sz w:val="22"/>
                <w:szCs w:val="22"/>
                <w:lang w:val="mt-MT"/>
              </w:rPr>
              <w:noBreakHyphen/>
              <w:t>sistemi u tal</w:t>
            </w:r>
            <w:r>
              <w:rPr>
                <w:sz w:val="22"/>
                <w:szCs w:val="22"/>
                <w:lang w:val="mt-MT"/>
              </w:rPr>
              <w:noBreakHyphen/>
              <w:t>organi</w:t>
            </w:r>
          </w:p>
        </w:tc>
        <w:tc>
          <w:tcPr>
            <w:tcW w:w="2790" w:type="pct"/>
          </w:tcPr>
          <w:p w14:paraId="5798216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Reazzjoni avversa</w:t>
            </w:r>
          </w:p>
        </w:tc>
      </w:tr>
      <w:tr w:rsidR="00AB5FE1" w14:paraId="7A235061" w14:textId="77777777">
        <w:trPr>
          <w:trHeight w:val="20"/>
        </w:trPr>
        <w:tc>
          <w:tcPr>
            <w:tcW w:w="5000" w:type="pct"/>
            <w:gridSpan w:val="2"/>
          </w:tcPr>
          <w:p w14:paraId="05E9EC85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fis</w:t>
            </w:r>
            <w:r>
              <w:rPr>
                <w:sz w:val="22"/>
                <w:szCs w:val="22"/>
                <w:lang w:val="mt-MT"/>
              </w:rPr>
              <w:noBreakHyphen/>
              <w:t>sistema immuni</w:t>
            </w:r>
            <w:ins w:id="102" w:author="translator" w:date="2025-02-04T09:14:00Z">
              <w:r>
                <w:rPr>
                  <w:sz w:val="22"/>
                  <w:szCs w:val="22"/>
                  <w:lang w:val="mt-MT"/>
                </w:rPr>
                <w:t>tarja</w:t>
              </w:r>
            </w:ins>
          </w:p>
        </w:tc>
      </w:tr>
      <w:tr w:rsidR="00AB5FE1" w:rsidRPr="008A34C8" w14:paraId="0EC66F43" w14:textId="77777777">
        <w:trPr>
          <w:trHeight w:val="20"/>
        </w:trPr>
        <w:tc>
          <w:tcPr>
            <w:tcW w:w="2210" w:type="pct"/>
            <w:shd w:val="clear" w:color="auto" w:fill="auto"/>
          </w:tcPr>
          <w:p w14:paraId="37CF9490" w14:textId="77777777" w:rsidR="00AB5FE1" w:rsidRDefault="005077CD">
            <w:pPr>
              <w:keepNext/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  <w:shd w:val="clear" w:color="auto" w:fill="auto"/>
          </w:tcPr>
          <w:p w14:paraId="31832245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Reazzjoni anafilattojda (li tinkludi raxx, urtikarja, bronkospażmu, edima fil</w:t>
            </w:r>
            <w:r>
              <w:rPr>
                <w:sz w:val="22"/>
                <w:szCs w:val="22"/>
                <w:lang w:val="mt-MT"/>
              </w:rPr>
              <w:noBreakHyphen/>
              <w:t>larinġi)</w:t>
            </w:r>
          </w:p>
        </w:tc>
      </w:tr>
      <w:tr w:rsidR="00AB5FE1" w14:paraId="3BDE4360" w14:textId="77777777">
        <w:trPr>
          <w:trHeight w:val="20"/>
        </w:trPr>
        <w:tc>
          <w:tcPr>
            <w:tcW w:w="5000" w:type="pct"/>
            <w:gridSpan w:val="2"/>
          </w:tcPr>
          <w:p w14:paraId="6DA707AC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fis</w:t>
            </w:r>
            <w:r>
              <w:rPr>
                <w:sz w:val="22"/>
                <w:szCs w:val="22"/>
                <w:lang w:val="mt-MT"/>
              </w:rPr>
              <w:noBreakHyphen/>
              <w:t>sistema nervuża</w:t>
            </w:r>
          </w:p>
        </w:tc>
      </w:tr>
      <w:tr w:rsidR="00AB5FE1" w:rsidRPr="008A34C8" w14:paraId="4F767D4F" w14:textId="77777777">
        <w:trPr>
          <w:trHeight w:val="20"/>
        </w:trPr>
        <w:tc>
          <w:tcPr>
            <w:tcW w:w="2210" w:type="pct"/>
          </w:tcPr>
          <w:p w14:paraId="58CB974F" w14:textId="77777777" w:rsidR="00AB5FE1" w:rsidRDefault="005077CD">
            <w:pPr>
              <w:keepNext/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790" w:type="pct"/>
          </w:tcPr>
          <w:p w14:paraId="15789EF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intrakranjali (bħal emorraġija ċerebrali, ematoma ċerebrali, puplesija emorraġika, trasformazzjoni emorraġika pupletika, ematoma intrakranjali, emorraġija sottoaraknojdi) li tinkludi sintomi assoċjati bħal ħedla, afasja, emiparesi, konvulżjoni</w:t>
            </w:r>
          </w:p>
        </w:tc>
      </w:tr>
      <w:tr w:rsidR="00AB5FE1" w14:paraId="3F7EE9D0" w14:textId="77777777">
        <w:trPr>
          <w:trHeight w:val="20"/>
        </w:trPr>
        <w:tc>
          <w:tcPr>
            <w:tcW w:w="5000" w:type="pct"/>
            <w:gridSpan w:val="2"/>
          </w:tcPr>
          <w:p w14:paraId="0FB21FE9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fl</w:t>
            </w:r>
            <w:r>
              <w:rPr>
                <w:sz w:val="22"/>
                <w:szCs w:val="22"/>
                <w:lang w:val="mt-MT"/>
              </w:rPr>
              <w:noBreakHyphen/>
              <w:t>għajnejn</w:t>
            </w:r>
          </w:p>
        </w:tc>
      </w:tr>
      <w:tr w:rsidR="00AB5FE1" w14:paraId="32A930BB" w14:textId="77777777">
        <w:trPr>
          <w:trHeight w:val="20"/>
        </w:trPr>
        <w:tc>
          <w:tcPr>
            <w:tcW w:w="2210" w:type="pct"/>
          </w:tcPr>
          <w:p w14:paraId="02DCA4F0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790" w:type="pct"/>
          </w:tcPr>
          <w:p w14:paraId="65B02C8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fl</w:t>
            </w:r>
            <w:r>
              <w:rPr>
                <w:sz w:val="22"/>
                <w:szCs w:val="22"/>
                <w:lang w:val="mt-MT"/>
              </w:rPr>
              <w:noBreakHyphen/>
              <w:t>għajn</w:t>
            </w:r>
          </w:p>
        </w:tc>
      </w:tr>
      <w:tr w:rsidR="00AB5FE1" w14:paraId="06FFEC27" w14:textId="77777777">
        <w:trPr>
          <w:trHeight w:val="20"/>
        </w:trPr>
        <w:tc>
          <w:tcPr>
            <w:tcW w:w="5000" w:type="pct"/>
            <w:gridSpan w:val="2"/>
          </w:tcPr>
          <w:p w14:paraId="1FBF3FD1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fil</w:t>
            </w:r>
            <w:r>
              <w:rPr>
                <w:sz w:val="22"/>
                <w:szCs w:val="22"/>
                <w:lang w:val="mt-MT"/>
              </w:rPr>
              <w:noBreakHyphen/>
              <w:t>qalb</w:t>
            </w:r>
          </w:p>
        </w:tc>
      </w:tr>
      <w:tr w:rsidR="00AB5FE1" w:rsidRPr="008A34C8" w14:paraId="6C89E7BF" w14:textId="77777777">
        <w:trPr>
          <w:trHeight w:val="20"/>
        </w:trPr>
        <w:tc>
          <w:tcPr>
            <w:tcW w:w="2210" w:type="pct"/>
          </w:tcPr>
          <w:p w14:paraId="231342A0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790" w:type="pct"/>
          </w:tcPr>
          <w:p w14:paraId="34EFBF4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Arritmiji ta’ perfużjoni mill</w:t>
            </w:r>
            <w:r>
              <w:rPr>
                <w:sz w:val="22"/>
                <w:szCs w:val="22"/>
                <w:lang w:val="mt-MT"/>
              </w:rPr>
              <w:noBreakHyphen/>
              <w:t>ġdid (bħal asistoli, arritmija idjoventrikulari aċċelerata, arritmija, ekstrasistoli, fibrillazzjoni atrijali, atrijoventrikulari tal</w:t>
            </w:r>
            <w:r>
              <w:rPr>
                <w:sz w:val="22"/>
                <w:szCs w:val="22"/>
                <w:lang w:val="mt-MT"/>
              </w:rPr>
              <w:noBreakHyphen/>
              <w:t>ewwel grad għal imblokk atrijoventrikulari komplut, bradikardija, takikardija, arritmija ventrikulari, fibrillazzjoni ventrikulari, takikardija ventrikulari) li għandhom relazzjoni temporali mill</w:t>
            </w:r>
            <w:r>
              <w:rPr>
                <w:sz w:val="22"/>
                <w:szCs w:val="22"/>
                <w:lang w:val="mt-MT"/>
              </w:rPr>
              <w:noBreakHyphen/>
              <w:t>qrib ma’ trattament b’tenecteplase.</w:t>
            </w:r>
          </w:p>
        </w:tc>
      </w:tr>
      <w:tr w:rsidR="00AB5FE1" w14:paraId="2337D1E7" w14:textId="77777777">
        <w:trPr>
          <w:trHeight w:val="20"/>
        </w:trPr>
        <w:tc>
          <w:tcPr>
            <w:tcW w:w="2210" w:type="pct"/>
          </w:tcPr>
          <w:p w14:paraId="018C8C3E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07ECD1C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fil</w:t>
            </w:r>
            <w:r>
              <w:rPr>
                <w:sz w:val="22"/>
                <w:szCs w:val="22"/>
                <w:lang w:val="mt-MT"/>
              </w:rPr>
              <w:noBreakHyphen/>
              <w:t>perikardju</w:t>
            </w:r>
          </w:p>
        </w:tc>
      </w:tr>
      <w:tr w:rsidR="00AB5FE1" w14:paraId="4D0C4372" w14:textId="77777777">
        <w:trPr>
          <w:trHeight w:val="20"/>
        </w:trPr>
        <w:tc>
          <w:tcPr>
            <w:tcW w:w="5000" w:type="pct"/>
            <w:gridSpan w:val="2"/>
          </w:tcPr>
          <w:p w14:paraId="2F7C4267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vaskulari</w:t>
            </w:r>
          </w:p>
        </w:tc>
      </w:tr>
      <w:tr w:rsidR="00AB5FE1" w14:paraId="3B9C5455" w14:textId="77777777">
        <w:trPr>
          <w:trHeight w:val="20"/>
        </w:trPr>
        <w:tc>
          <w:tcPr>
            <w:tcW w:w="2210" w:type="pct"/>
          </w:tcPr>
          <w:p w14:paraId="6A843C53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 ħafna</w:t>
            </w:r>
          </w:p>
        </w:tc>
        <w:tc>
          <w:tcPr>
            <w:tcW w:w="2790" w:type="pct"/>
          </w:tcPr>
          <w:p w14:paraId="6E0B1E75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</w:t>
            </w:r>
          </w:p>
        </w:tc>
      </w:tr>
      <w:tr w:rsidR="00AB5FE1" w14:paraId="573FEFCD" w14:textId="77777777">
        <w:trPr>
          <w:trHeight w:val="20"/>
        </w:trPr>
        <w:tc>
          <w:tcPr>
            <w:tcW w:w="2210" w:type="pct"/>
          </w:tcPr>
          <w:p w14:paraId="775C1505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229F6059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Emboliżmu (embolizzazzjoni trombotika)</w:t>
            </w:r>
          </w:p>
        </w:tc>
      </w:tr>
      <w:tr w:rsidR="00AB5FE1" w:rsidRPr="008A34C8" w14:paraId="79130AA7" w14:textId="77777777">
        <w:trPr>
          <w:trHeight w:val="20"/>
        </w:trPr>
        <w:tc>
          <w:tcPr>
            <w:tcW w:w="5000" w:type="pct"/>
            <w:gridSpan w:val="2"/>
          </w:tcPr>
          <w:p w14:paraId="4ADF7186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respiratorji, toraċiċi u medjastinali</w:t>
            </w:r>
          </w:p>
        </w:tc>
      </w:tr>
      <w:tr w:rsidR="00AB5FE1" w14:paraId="2CE25628" w14:textId="77777777">
        <w:trPr>
          <w:trHeight w:val="20"/>
        </w:trPr>
        <w:tc>
          <w:tcPr>
            <w:tcW w:w="2210" w:type="pct"/>
          </w:tcPr>
          <w:p w14:paraId="6A8C94DD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2E37C73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Epistassi</w:t>
            </w:r>
          </w:p>
        </w:tc>
      </w:tr>
      <w:tr w:rsidR="00AB5FE1" w14:paraId="31824770" w14:textId="77777777">
        <w:trPr>
          <w:trHeight w:val="20"/>
        </w:trPr>
        <w:tc>
          <w:tcPr>
            <w:tcW w:w="2210" w:type="pct"/>
          </w:tcPr>
          <w:p w14:paraId="021019D2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3EBB463C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pulmonari</w:t>
            </w:r>
          </w:p>
        </w:tc>
      </w:tr>
      <w:tr w:rsidR="00AB5FE1" w14:paraId="602FF687" w14:textId="77777777">
        <w:trPr>
          <w:trHeight w:val="2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14:paraId="6DFB63C9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gastrointestinali</w:t>
            </w:r>
          </w:p>
        </w:tc>
      </w:tr>
      <w:tr w:rsidR="00AB5FE1" w:rsidRPr="008A34C8" w14:paraId="525CACF1" w14:textId="77777777">
        <w:trPr>
          <w:trHeight w:val="20"/>
        </w:trPr>
        <w:tc>
          <w:tcPr>
            <w:tcW w:w="2210" w:type="pct"/>
          </w:tcPr>
          <w:p w14:paraId="2B117116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572C1CE0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gastrointestinali (bħal emorraġija gastrika, emorraġija ta’ ulċera gastrika, emorraġija fir</w:t>
            </w:r>
            <w:r>
              <w:rPr>
                <w:sz w:val="22"/>
                <w:szCs w:val="22"/>
                <w:lang w:val="mt-MT"/>
              </w:rPr>
              <w:noBreakHyphen/>
              <w:t>rektum, ematemesi (tirremetti d</w:t>
            </w:r>
            <w:r>
              <w:rPr>
                <w:sz w:val="22"/>
                <w:szCs w:val="22"/>
                <w:lang w:val="mt-MT"/>
              </w:rPr>
              <w:noBreakHyphen/>
              <w:t>demm), melaena (ippurgar iswed), emorraġija mill</w:t>
            </w:r>
            <w:r>
              <w:rPr>
                <w:sz w:val="22"/>
                <w:szCs w:val="22"/>
                <w:lang w:val="mt-MT"/>
              </w:rPr>
              <w:noBreakHyphen/>
              <w:t>ħalq)</w:t>
            </w:r>
          </w:p>
        </w:tc>
      </w:tr>
      <w:tr w:rsidR="00AB5FE1" w:rsidRPr="008A34C8" w14:paraId="3AE7027A" w14:textId="77777777">
        <w:trPr>
          <w:trHeight w:val="20"/>
        </w:trPr>
        <w:tc>
          <w:tcPr>
            <w:tcW w:w="2210" w:type="pct"/>
          </w:tcPr>
          <w:p w14:paraId="48638526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790" w:type="pct"/>
          </w:tcPr>
          <w:p w14:paraId="2CF7D65A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retroperitoneali (bħal ematoma retroperitoneali)</w:t>
            </w:r>
          </w:p>
        </w:tc>
      </w:tr>
      <w:tr w:rsidR="00AB5FE1" w14:paraId="42CF2969" w14:textId="77777777">
        <w:trPr>
          <w:trHeight w:val="20"/>
        </w:trPr>
        <w:tc>
          <w:tcPr>
            <w:tcW w:w="2210" w:type="pct"/>
          </w:tcPr>
          <w:p w14:paraId="4B56DC9C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790" w:type="pct"/>
          </w:tcPr>
          <w:p w14:paraId="5E5A21CA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Dardir, rimettar</w:t>
            </w:r>
          </w:p>
        </w:tc>
      </w:tr>
      <w:tr w:rsidR="00AB5FE1" w:rsidRPr="00C24C6B" w14:paraId="2E379763" w14:textId="77777777">
        <w:trPr>
          <w:trHeight w:val="20"/>
        </w:trPr>
        <w:tc>
          <w:tcPr>
            <w:tcW w:w="5000" w:type="pct"/>
            <w:gridSpan w:val="2"/>
          </w:tcPr>
          <w:p w14:paraId="2074719F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lastRenderedPageBreak/>
              <w:t>Disturbi fil</w:t>
            </w:r>
            <w:r>
              <w:rPr>
                <w:sz w:val="22"/>
                <w:szCs w:val="22"/>
                <w:lang w:val="mt-MT"/>
              </w:rPr>
              <w:noBreakHyphen/>
              <w:t>ġilda u fit</w:t>
            </w:r>
            <w:r>
              <w:rPr>
                <w:sz w:val="22"/>
                <w:szCs w:val="22"/>
                <w:lang w:val="mt-MT"/>
              </w:rPr>
              <w:noBreakHyphen/>
              <w:t>tessuti ta’ taħt il</w:t>
            </w:r>
            <w:r>
              <w:rPr>
                <w:sz w:val="22"/>
                <w:szCs w:val="22"/>
                <w:lang w:val="mt-MT"/>
              </w:rPr>
              <w:noBreakHyphen/>
              <w:t>ġilda</w:t>
            </w:r>
          </w:p>
        </w:tc>
      </w:tr>
      <w:tr w:rsidR="00AB5FE1" w14:paraId="3DDEF14F" w14:textId="77777777">
        <w:trPr>
          <w:trHeight w:val="20"/>
        </w:trPr>
        <w:tc>
          <w:tcPr>
            <w:tcW w:w="2210" w:type="pct"/>
          </w:tcPr>
          <w:p w14:paraId="25B77467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09F9592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Tbenġil</w:t>
            </w:r>
          </w:p>
        </w:tc>
      </w:tr>
      <w:tr w:rsidR="00AB5FE1" w:rsidRPr="00C24C6B" w14:paraId="16E9F78D" w14:textId="77777777">
        <w:trPr>
          <w:trHeight w:val="20"/>
        </w:trPr>
        <w:tc>
          <w:tcPr>
            <w:tcW w:w="5000" w:type="pct"/>
            <w:gridSpan w:val="2"/>
          </w:tcPr>
          <w:p w14:paraId="2CDC34FF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fil</w:t>
            </w:r>
            <w:r>
              <w:rPr>
                <w:sz w:val="22"/>
                <w:szCs w:val="22"/>
                <w:lang w:val="mt-MT"/>
              </w:rPr>
              <w:noBreakHyphen/>
              <w:t>kliewi u fis</w:t>
            </w:r>
            <w:r>
              <w:rPr>
                <w:sz w:val="22"/>
                <w:szCs w:val="22"/>
                <w:lang w:val="mt-MT"/>
              </w:rPr>
              <w:noBreakHyphen/>
              <w:t>sistema urinarja</w:t>
            </w:r>
          </w:p>
        </w:tc>
      </w:tr>
      <w:tr w:rsidR="00AB5FE1" w:rsidRPr="008A34C8" w14:paraId="4F852A4C" w14:textId="77777777">
        <w:trPr>
          <w:trHeight w:val="20"/>
        </w:trPr>
        <w:tc>
          <w:tcPr>
            <w:tcW w:w="2210" w:type="pct"/>
          </w:tcPr>
          <w:p w14:paraId="28CA98B1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7F50882D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uroġenitali (bħal ematurja, emorraġija fl</w:t>
            </w:r>
            <w:r>
              <w:rPr>
                <w:sz w:val="22"/>
                <w:szCs w:val="22"/>
                <w:lang w:val="mt-MT"/>
              </w:rPr>
              <w:noBreakHyphen/>
              <w:t>apparat tal</w:t>
            </w:r>
            <w:r>
              <w:rPr>
                <w:sz w:val="22"/>
                <w:szCs w:val="22"/>
                <w:lang w:val="mt-MT"/>
              </w:rPr>
              <w:noBreakHyphen/>
              <w:t>awrina)</w:t>
            </w:r>
          </w:p>
        </w:tc>
      </w:tr>
      <w:tr w:rsidR="00AB5FE1" w:rsidRPr="008A34C8" w14:paraId="20CC78FD" w14:textId="77777777">
        <w:trPr>
          <w:trHeight w:val="20"/>
        </w:trPr>
        <w:tc>
          <w:tcPr>
            <w:tcW w:w="5000" w:type="pct"/>
            <w:gridSpan w:val="2"/>
          </w:tcPr>
          <w:p w14:paraId="42B47A81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ġenerali u kondizzjonijiet ta’ mnejn jingħata</w:t>
            </w:r>
          </w:p>
        </w:tc>
      </w:tr>
      <w:tr w:rsidR="00AB5FE1" w:rsidRPr="008A34C8" w14:paraId="6F601A3A" w14:textId="77777777">
        <w:trPr>
          <w:trHeight w:val="20"/>
        </w:trPr>
        <w:tc>
          <w:tcPr>
            <w:tcW w:w="2210" w:type="pct"/>
          </w:tcPr>
          <w:p w14:paraId="5F4A3862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3D61E37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fis</w:t>
            </w:r>
            <w:r>
              <w:rPr>
                <w:sz w:val="22"/>
                <w:szCs w:val="22"/>
                <w:lang w:val="mt-MT"/>
              </w:rPr>
              <w:noBreakHyphen/>
              <w:t>sit tal</w:t>
            </w:r>
            <w:r>
              <w:rPr>
                <w:sz w:val="22"/>
                <w:szCs w:val="22"/>
                <w:lang w:val="mt-MT"/>
              </w:rPr>
              <w:noBreakHyphen/>
              <w:t>injezzjoni, emoraġġija fis</w:t>
            </w:r>
            <w:r>
              <w:rPr>
                <w:sz w:val="22"/>
                <w:szCs w:val="22"/>
                <w:lang w:val="mt-MT"/>
              </w:rPr>
              <w:noBreakHyphen/>
              <w:t>sit tal</w:t>
            </w:r>
            <w:r>
              <w:rPr>
                <w:sz w:val="22"/>
                <w:szCs w:val="22"/>
                <w:lang w:val="mt-MT"/>
              </w:rPr>
              <w:noBreakHyphen/>
              <w:t>injezzjoni</w:t>
            </w:r>
          </w:p>
        </w:tc>
      </w:tr>
      <w:tr w:rsidR="00AB5FE1" w14:paraId="76666047" w14:textId="77777777">
        <w:trPr>
          <w:trHeight w:val="20"/>
        </w:trPr>
        <w:tc>
          <w:tcPr>
            <w:tcW w:w="5000" w:type="pct"/>
            <w:gridSpan w:val="2"/>
          </w:tcPr>
          <w:p w14:paraId="54DB26A5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Investigazzjonijiet</w:t>
            </w:r>
          </w:p>
        </w:tc>
      </w:tr>
      <w:tr w:rsidR="00AB5FE1" w:rsidRPr="00C24C6B" w14:paraId="5878E031" w14:textId="77777777">
        <w:trPr>
          <w:trHeight w:val="20"/>
        </w:trPr>
        <w:tc>
          <w:tcPr>
            <w:tcW w:w="2210" w:type="pct"/>
          </w:tcPr>
          <w:p w14:paraId="508889EA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211FB53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Tnaqqis fil</w:t>
            </w:r>
            <w:r>
              <w:rPr>
                <w:sz w:val="22"/>
                <w:szCs w:val="22"/>
                <w:lang w:val="mt-MT"/>
              </w:rPr>
              <w:noBreakHyphen/>
              <w:t>pressjoni tad</w:t>
            </w:r>
            <w:r>
              <w:rPr>
                <w:sz w:val="22"/>
                <w:szCs w:val="22"/>
                <w:lang w:val="mt-MT"/>
              </w:rPr>
              <w:noBreakHyphen/>
              <w:t>demm</w:t>
            </w:r>
          </w:p>
        </w:tc>
      </w:tr>
      <w:tr w:rsidR="00AB5FE1" w14:paraId="07CFC06E" w14:textId="77777777">
        <w:trPr>
          <w:trHeight w:val="20"/>
        </w:trPr>
        <w:tc>
          <w:tcPr>
            <w:tcW w:w="2210" w:type="pct"/>
          </w:tcPr>
          <w:p w14:paraId="303D9B62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790" w:type="pct"/>
          </w:tcPr>
          <w:p w14:paraId="467EC170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Żieda fit</w:t>
            </w:r>
            <w:r>
              <w:rPr>
                <w:sz w:val="22"/>
                <w:szCs w:val="22"/>
                <w:lang w:val="mt-MT"/>
              </w:rPr>
              <w:noBreakHyphen/>
              <w:t>temperatura tal</w:t>
            </w:r>
            <w:r>
              <w:rPr>
                <w:sz w:val="22"/>
                <w:szCs w:val="22"/>
                <w:lang w:val="mt-MT"/>
              </w:rPr>
              <w:noBreakHyphen/>
              <w:t>ġisem</w:t>
            </w:r>
          </w:p>
        </w:tc>
      </w:tr>
      <w:tr w:rsidR="00AB5FE1" w:rsidRPr="008A34C8" w14:paraId="0C5E8F90" w14:textId="77777777">
        <w:trPr>
          <w:trHeight w:val="20"/>
        </w:trPr>
        <w:tc>
          <w:tcPr>
            <w:tcW w:w="5000" w:type="pct"/>
            <w:gridSpan w:val="2"/>
          </w:tcPr>
          <w:p w14:paraId="4815EE2A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Korriment, avvelenament u komplikazzjonijiet ta’ xi proċedura</w:t>
            </w:r>
          </w:p>
        </w:tc>
      </w:tr>
      <w:tr w:rsidR="00AB5FE1" w:rsidRPr="008A34C8" w14:paraId="02E48BDE" w14:textId="77777777">
        <w:trPr>
          <w:trHeight w:val="20"/>
        </w:trPr>
        <w:tc>
          <w:tcPr>
            <w:tcW w:w="2210" w:type="pct"/>
          </w:tcPr>
          <w:p w14:paraId="22B633AC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790" w:type="pct"/>
          </w:tcPr>
          <w:p w14:paraId="42E9155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Emboliżmu tax</w:t>
            </w:r>
            <w:r>
              <w:rPr>
                <w:sz w:val="22"/>
                <w:szCs w:val="22"/>
                <w:lang w:val="mt-MT"/>
              </w:rPr>
              <w:noBreakHyphen/>
              <w:t>xaħam, li jista’ jwassal għal konsegwenzi korrispondenti fl</w:t>
            </w:r>
            <w:r>
              <w:rPr>
                <w:sz w:val="22"/>
                <w:szCs w:val="22"/>
                <w:lang w:val="mt-MT"/>
              </w:rPr>
              <w:noBreakHyphen/>
              <w:t>organi kkonċernati</w:t>
            </w:r>
          </w:p>
        </w:tc>
      </w:tr>
    </w:tbl>
    <w:p w14:paraId="14D66E4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51A790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Bħal sustanzi trombolitiċi oħrajn, l</w:t>
      </w:r>
      <w:r>
        <w:rPr>
          <w:sz w:val="22"/>
          <w:szCs w:val="22"/>
          <w:lang w:val="mt-MT"/>
        </w:rPr>
        <w:noBreakHyphen/>
        <w:t>avvenimenti li ġejjin kienu rrappurtati bħala konsegwenza ta’ infart mijokardijaku u/jew ta’ għoti trombolitiku.</w:t>
      </w:r>
    </w:p>
    <w:p w14:paraId="3495FCE8" w14:textId="77777777" w:rsidR="00AB5FE1" w:rsidRDefault="005077CD">
      <w:pPr>
        <w:widowControl w:val="0"/>
        <w:numPr>
          <w:ilvl w:val="0"/>
          <w:numId w:val="49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komuni ħafna: pressjoni baxxa, disturbi fir</w:t>
      </w:r>
      <w:r>
        <w:rPr>
          <w:sz w:val="22"/>
          <w:szCs w:val="22"/>
          <w:lang w:val="mt-MT"/>
        </w:rPr>
        <w:noBreakHyphen/>
        <w:t>rata u fir</w:t>
      </w:r>
      <w:r>
        <w:rPr>
          <w:sz w:val="22"/>
          <w:szCs w:val="22"/>
          <w:lang w:val="mt-MT"/>
        </w:rPr>
        <w:noBreakHyphen/>
        <w:t>rittmu tal</w:t>
      </w:r>
      <w:r>
        <w:rPr>
          <w:sz w:val="22"/>
          <w:szCs w:val="22"/>
          <w:lang w:val="mt-MT"/>
        </w:rPr>
        <w:noBreakHyphen/>
        <w:t xml:space="preserve">qalb, anġina </w:t>
      </w:r>
      <w:r>
        <w:rPr>
          <w:iCs/>
          <w:sz w:val="22"/>
          <w:szCs w:val="22"/>
          <w:lang w:val="mt-MT"/>
        </w:rPr>
        <w:t>pectoris</w:t>
      </w:r>
    </w:p>
    <w:p w14:paraId="79140F98" w14:textId="77777777" w:rsidR="00AB5FE1" w:rsidRDefault="005077CD">
      <w:pPr>
        <w:widowControl w:val="0"/>
        <w:numPr>
          <w:ilvl w:val="0"/>
          <w:numId w:val="49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komuni: iskemija rikorrenti, insuffiċjenza tal</w:t>
      </w:r>
      <w:r>
        <w:rPr>
          <w:sz w:val="22"/>
          <w:szCs w:val="22"/>
          <w:lang w:val="mt-MT"/>
        </w:rPr>
        <w:noBreakHyphen/>
        <w:t>qalb, infart mijokardijaku, xokk kardjoġeniku, perikardite, edima pulmonari</w:t>
      </w:r>
    </w:p>
    <w:p w14:paraId="11A73238" w14:textId="77777777" w:rsidR="00AB5FE1" w:rsidRDefault="005077CD">
      <w:pPr>
        <w:widowControl w:val="0"/>
        <w:numPr>
          <w:ilvl w:val="0"/>
          <w:numId w:val="49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mhux komuni: waqfien tal</w:t>
      </w:r>
      <w:r>
        <w:rPr>
          <w:sz w:val="22"/>
          <w:szCs w:val="22"/>
          <w:lang w:val="mt-MT"/>
        </w:rPr>
        <w:noBreakHyphen/>
        <w:t>qalb, inkompetenza tal</w:t>
      </w:r>
      <w:r>
        <w:rPr>
          <w:sz w:val="22"/>
          <w:szCs w:val="22"/>
          <w:lang w:val="mt-MT"/>
        </w:rPr>
        <w:noBreakHyphen/>
        <w:t>valv mitrali, tnixxija mill</w:t>
      </w:r>
      <w:r>
        <w:rPr>
          <w:sz w:val="22"/>
          <w:szCs w:val="22"/>
          <w:lang w:val="mt-MT"/>
        </w:rPr>
        <w:noBreakHyphen/>
        <w:t>perikardju, tromboż i venuża, għafis kardijaku, ftuq mijokardijaku</w:t>
      </w:r>
    </w:p>
    <w:p w14:paraId="563E511B" w14:textId="77777777" w:rsidR="00AB5FE1" w:rsidRDefault="005077CD">
      <w:pPr>
        <w:widowControl w:val="0"/>
        <w:numPr>
          <w:ilvl w:val="0"/>
          <w:numId w:val="49"/>
        </w:numPr>
        <w:ind w:left="567" w:hanging="567"/>
        <w:rPr>
          <w:sz w:val="22"/>
          <w:szCs w:val="22"/>
          <w:u w:val="single"/>
          <w:lang w:val="mt-MT"/>
        </w:rPr>
      </w:pPr>
      <w:r>
        <w:rPr>
          <w:sz w:val="22"/>
          <w:szCs w:val="22"/>
          <w:lang w:val="mt-MT"/>
        </w:rPr>
        <w:t>rari: emboliżmu pulmonari</w:t>
      </w:r>
    </w:p>
    <w:p w14:paraId="2FBA4C94" w14:textId="77777777" w:rsidR="00AB5FE1" w:rsidRDefault="00AB5FE1">
      <w:pPr>
        <w:pStyle w:val="Textkrper2"/>
        <w:widowControl w:val="0"/>
        <w:rPr>
          <w:lang w:val="mt-MT"/>
        </w:rPr>
      </w:pPr>
    </w:p>
    <w:p w14:paraId="1918A674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lang w:val="mt-MT"/>
        </w:rPr>
        <w:t>Dawn l</w:t>
      </w:r>
      <w:r>
        <w:rPr>
          <w:lang w:val="mt-MT"/>
        </w:rPr>
        <w:noBreakHyphen/>
        <w:t>avvenimenti kardjovaskulari jistgħu jkunu ta’ periklu għall</w:t>
      </w:r>
      <w:r>
        <w:rPr>
          <w:lang w:val="mt-MT"/>
        </w:rPr>
        <w:noBreakHyphen/>
        <w:t>ħajja u jistgħu jwasslu għall</w:t>
      </w:r>
      <w:r>
        <w:rPr>
          <w:lang w:val="mt-MT"/>
        </w:rPr>
        <w:noBreakHyphen/>
        <w:t>mewt.</w:t>
      </w:r>
    </w:p>
    <w:p w14:paraId="61B67E10" w14:textId="77777777" w:rsidR="00AB5FE1" w:rsidRDefault="00AB5FE1">
      <w:pPr>
        <w:pStyle w:val="Textkrper2"/>
        <w:widowControl w:val="0"/>
        <w:rPr>
          <w:lang w:val="mt-MT"/>
        </w:rPr>
      </w:pPr>
    </w:p>
    <w:p w14:paraId="310F286B" w14:textId="77777777" w:rsidR="00AB5FE1" w:rsidRDefault="005077CD">
      <w:pPr>
        <w:keepNext/>
        <w:widowControl w:val="0"/>
        <w:autoSpaceDE w:val="0"/>
        <w:autoSpaceDN w:val="0"/>
        <w:adjustRightInd w:val="0"/>
        <w:jc w:val="both"/>
        <w:rPr>
          <w:ins w:id="103" w:author="translator" w:date="2025-01-31T17:12:00Z"/>
          <w:color w:val="000000"/>
          <w:sz w:val="22"/>
          <w:szCs w:val="22"/>
          <w:u w:val="single"/>
          <w:lang w:val="mt-MT"/>
        </w:rPr>
      </w:pPr>
      <w:r>
        <w:rPr>
          <w:color w:val="000000"/>
          <w:sz w:val="22"/>
          <w:szCs w:val="22"/>
          <w:u w:val="single"/>
          <w:lang w:val="mt-MT"/>
        </w:rPr>
        <w:t>Rappurtar ta’ reazzjonijiet avversi suspettati</w:t>
      </w:r>
    </w:p>
    <w:p w14:paraId="2D8E6D56" w14:textId="77777777" w:rsidR="00AB5FE1" w:rsidRDefault="00AB5FE1">
      <w:pPr>
        <w:keepNext/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mt-MT"/>
        </w:rPr>
      </w:pPr>
    </w:p>
    <w:p w14:paraId="4C05354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Huwa importanti li jiġu rrappurtati reazzjonijiet avversi suspettati wara l</w:t>
      </w:r>
      <w:r>
        <w:rPr>
          <w:color w:val="000000"/>
          <w:sz w:val="22"/>
          <w:szCs w:val="22"/>
          <w:lang w:val="mt-MT"/>
        </w:rPr>
        <w:noBreakHyphen/>
        <w:t>awtorizzazzjoni tal</w:t>
      </w:r>
      <w:r>
        <w:rPr>
          <w:color w:val="000000"/>
          <w:sz w:val="22"/>
          <w:szCs w:val="22"/>
          <w:lang w:val="mt-MT"/>
        </w:rPr>
        <w:noBreakHyphen/>
        <w:t>prodott mediċinali. Dan jippermetti monitoraġġ kontinwu tal</w:t>
      </w:r>
      <w:r>
        <w:rPr>
          <w:color w:val="000000"/>
          <w:sz w:val="22"/>
          <w:szCs w:val="22"/>
          <w:lang w:val="mt-MT"/>
        </w:rPr>
        <w:noBreakHyphen/>
        <w:t>bilanċ bejn il</w:t>
      </w:r>
      <w:r>
        <w:rPr>
          <w:color w:val="000000"/>
          <w:sz w:val="22"/>
          <w:szCs w:val="22"/>
          <w:lang w:val="mt-MT"/>
        </w:rPr>
        <w:noBreakHyphen/>
        <w:t>benefiċċju u r</w:t>
      </w:r>
      <w:r>
        <w:rPr>
          <w:color w:val="000000"/>
          <w:sz w:val="22"/>
          <w:szCs w:val="22"/>
          <w:lang w:val="mt-MT"/>
        </w:rPr>
        <w:noBreakHyphen/>
        <w:t>riskju tal</w:t>
      </w:r>
      <w:r>
        <w:rPr>
          <w:color w:val="000000"/>
          <w:sz w:val="22"/>
          <w:szCs w:val="22"/>
          <w:lang w:val="mt-MT"/>
        </w:rPr>
        <w:noBreakHyphen/>
        <w:t>prodott mediċinali. Il</w:t>
      </w:r>
      <w:r>
        <w:rPr>
          <w:color w:val="000000"/>
          <w:sz w:val="22"/>
          <w:szCs w:val="22"/>
          <w:lang w:val="mt-MT"/>
        </w:rPr>
        <w:noBreakHyphen/>
        <w:t>professjonisti tal</w:t>
      </w:r>
      <w:r>
        <w:rPr>
          <w:color w:val="000000"/>
          <w:sz w:val="22"/>
          <w:szCs w:val="22"/>
          <w:lang w:val="mt-MT"/>
        </w:rPr>
        <w:noBreakHyphen/>
        <w:t>kura tas</w:t>
      </w:r>
      <w:r>
        <w:rPr>
          <w:color w:val="000000"/>
          <w:sz w:val="22"/>
          <w:szCs w:val="22"/>
          <w:lang w:val="mt-MT"/>
        </w:rPr>
        <w:noBreakHyphen/>
        <w:t xml:space="preserve">saħħa huma mitluba jirrappurtaw kwalunkwe reazzjoni avversa </w:t>
      </w:r>
      <w:del w:id="104" w:author="translator" w:date="2025-02-01T15:55:00Z">
        <w:r>
          <w:rPr>
            <w:color w:val="000000"/>
            <w:sz w:val="22"/>
            <w:szCs w:val="22"/>
            <w:lang w:val="mt-MT"/>
          </w:rPr>
          <w:delText>s</w:delText>
        </w:r>
      </w:del>
      <w:r>
        <w:rPr>
          <w:color w:val="000000"/>
          <w:sz w:val="22"/>
          <w:szCs w:val="22"/>
          <w:lang w:val="mt-MT"/>
        </w:rPr>
        <w:t xml:space="preserve">suspettata permezz </w:t>
      </w:r>
      <w:r>
        <w:rPr>
          <w:color w:val="000000"/>
          <w:sz w:val="22"/>
          <w:szCs w:val="22"/>
          <w:highlight w:val="lightGray"/>
          <w:lang w:val="mt-MT"/>
        </w:rPr>
        <w:t>tas</w:t>
      </w:r>
      <w:r>
        <w:rPr>
          <w:color w:val="000000"/>
          <w:sz w:val="22"/>
          <w:szCs w:val="22"/>
          <w:highlight w:val="lightGray"/>
          <w:lang w:val="mt-MT"/>
        </w:rPr>
        <w:noBreakHyphen/>
        <w:t>sistema ta’ rappurtar nazzjonali mni</w:t>
      </w:r>
      <w:r>
        <w:rPr>
          <w:sz w:val="22"/>
          <w:szCs w:val="22"/>
          <w:highlight w:val="lightGray"/>
          <w:lang w:val="mt-MT"/>
        </w:rPr>
        <w:t>żż</w:t>
      </w:r>
      <w:r>
        <w:rPr>
          <w:color w:val="000000"/>
          <w:sz w:val="22"/>
          <w:szCs w:val="22"/>
          <w:highlight w:val="lightGray"/>
          <w:lang w:val="mt-MT"/>
        </w:rPr>
        <w:t>la f’</w:t>
      </w:r>
      <w:ins w:id="105" w:author="translator" w:date="2025-01-31T17:12:00Z">
        <w:r>
          <w:rPr>
            <w:sz w:val="22"/>
            <w:szCs w:val="22"/>
            <w:rPrChange w:id="106" w:author="translator" w:date="2025-01-31T17:12:00Z">
              <w:rPr/>
            </w:rPrChange>
          </w:rPr>
          <w:fldChar w:fldCharType="begin"/>
        </w:r>
        <w:r w:rsidRPr="005077CD">
          <w:rPr>
            <w:sz w:val="22"/>
            <w:szCs w:val="22"/>
            <w:lang w:val="mt-MT"/>
            <w:rPrChange w:id="107" w:author="translator" w:date="2025-06-02T11:33:00Z">
              <w:rPr/>
            </w:rPrChange>
          </w:rPr>
          <w:instrText>HYPERLINK "https://www.ema.europa.eu/en/documents/template-form/qrd-appendix-v-adverse-drug-reaction-reporting-details_en.docx"</w:instrText>
        </w:r>
        <w:r>
          <w:rPr>
            <w:sz w:val="22"/>
            <w:szCs w:val="22"/>
            <w:rPrChange w:id="108" w:author="translator" w:date="2025-01-31T17:12:00Z">
              <w:rPr/>
            </w:rPrChange>
          </w:rPr>
          <w:fldChar w:fldCharType="separate"/>
        </w:r>
        <w:r w:rsidRPr="005077CD">
          <w:rPr>
            <w:rStyle w:val="Hyperlink"/>
            <w:sz w:val="22"/>
            <w:szCs w:val="22"/>
            <w:highlight w:val="lightGray"/>
            <w:lang w:val="mt-MT"/>
            <w:rPrChange w:id="109" w:author="translator" w:date="2025-06-02T11:33:00Z">
              <w:rPr>
                <w:rStyle w:val="Hyperlink"/>
                <w:highlight w:val="lightGray"/>
              </w:rPr>
            </w:rPrChange>
          </w:rPr>
          <w:t>Appendiċi</w:t>
        </w:r>
      </w:ins>
      <w:ins w:id="110" w:author="translator" w:date="2025-01-31T17:30:00Z">
        <w:r w:rsidRPr="005077CD">
          <w:rPr>
            <w:rStyle w:val="Hyperlink"/>
            <w:sz w:val="22"/>
            <w:szCs w:val="22"/>
            <w:highlight w:val="lightGray"/>
            <w:lang w:val="mt-MT"/>
            <w:rPrChange w:id="111" w:author="translator" w:date="2025-06-02T11:33:00Z">
              <w:rPr>
                <w:rStyle w:val="Hyperlink"/>
                <w:sz w:val="22"/>
                <w:szCs w:val="22"/>
                <w:highlight w:val="lightGray"/>
              </w:rPr>
            </w:rPrChange>
          </w:rPr>
          <w:t> </w:t>
        </w:r>
      </w:ins>
      <w:ins w:id="112" w:author="translator" w:date="2025-01-31T17:12:00Z">
        <w:r w:rsidRPr="005077CD">
          <w:rPr>
            <w:rStyle w:val="Hyperlink"/>
            <w:sz w:val="22"/>
            <w:szCs w:val="22"/>
            <w:highlight w:val="lightGray"/>
            <w:lang w:val="mt-MT"/>
            <w:rPrChange w:id="113" w:author="translator" w:date="2025-06-02T11:33:00Z">
              <w:rPr>
                <w:rStyle w:val="Hyperlink"/>
                <w:highlight w:val="lightGray"/>
              </w:rPr>
            </w:rPrChange>
          </w:rPr>
          <w:t>V</w:t>
        </w:r>
        <w:r>
          <w:rPr>
            <w:sz w:val="22"/>
            <w:szCs w:val="22"/>
            <w:rPrChange w:id="114" w:author="translator" w:date="2025-01-31T17:12:00Z">
              <w:rPr/>
            </w:rPrChange>
          </w:rPr>
          <w:fldChar w:fldCharType="end"/>
        </w:r>
      </w:ins>
      <w:del w:id="115" w:author="translator" w:date="2025-01-31T17:12:00Z">
        <w:r>
          <w:rPr>
            <w:sz w:val="22"/>
            <w:szCs w:val="22"/>
            <w:rPrChange w:id="116" w:author="translator" w:date="2025-01-31T17:12:00Z">
              <w:rPr/>
            </w:rPrChange>
          </w:rPr>
          <w:fldChar w:fldCharType="begin"/>
        </w:r>
        <w:r w:rsidRPr="005077CD">
          <w:rPr>
            <w:sz w:val="22"/>
            <w:szCs w:val="22"/>
            <w:lang w:val="mt-MT"/>
            <w:rPrChange w:id="117" w:author="translator" w:date="2025-06-02T11:33:00Z">
              <w:rPr/>
            </w:rPrChange>
          </w:rPr>
          <w:delInstrText>HYPERLINK "https://www.ema.europa.eu/en/documents/template-form/qrd-appendix-v-adverse-drug-reaction-reporting-details_en.docx"</w:delInstrText>
        </w:r>
        <w:r>
          <w:rPr>
            <w:sz w:val="22"/>
            <w:szCs w:val="22"/>
            <w:rPrChange w:id="118" w:author="translator" w:date="2025-01-31T17:12:00Z">
              <w:rPr/>
            </w:rPrChange>
          </w:rPr>
          <w:fldChar w:fldCharType="separate"/>
        </w:r>
        <w:r>
          <w:rPr>
            <w:rStyle w:val="Hyperlink"/>
            <w:sz w:val="22"/>
            <w:szCs w:val="22"/>
            <w:highlight w:val="lightGray"/>
            <w:lang w:val="mt-MT"/>
          </w:rPr>
          <w:delText>Appendiċi V</w:delText>
        </w:r>
        <w:r>
          <w:rPr>
            <w:sz w:val="22"/>
            <w:szCs w:val="22"/>
            <w:rPrChange w:id="119" w:author="translator" w:date="2025-01-31T17:12:00Z">
              <w:rPr/>
            </w:rPrChange>
          </w:rPr>
          <w:fldChar w:fldCharType="end"/>
        </w:r>
      </w:del>
      <w:r>
        <w:rPr>
          <w:color w:val="000000" w:themeColor="text1"/>
          <w:sz w:val="22"/>
          <w:szCs w:val="22"/>
          <w:lang w:val="mt-MT"/>
        </w:rPr>
        <w:t>.</w:t>
      </w:r>
      <w:r>
        <w:rPr>
          <w:color w:val="000000" w:themeColor="text1"/>
          <w:sz w:val="22"/>
          <w:szCs w:val="22"/>
          <w:lang w:val="mt-MT"/>
        </w:rPr>
        <w:cr/>
      </w:r>
    </w:p>
    <w:p w14:paraId="7ED92DF1" w14:textId="77777777" w:rsidR="00AB5FE1" w:rsidRDefault="005077CD">
      <w:pPr>
        <w:keepNext/>
        <w:widowControl w:val="0"/>
        <w:numPr>
          <w:ilvl w:val="1"/>
          <w:numId w:val="5"/>
        </w:numPr>
        <w:tabs>
          <w:tab w:val="clear" w:pos="360"/>
        </w:tabs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Doża eċċessiva</w:t>
      </w:r>
    </w:p>
    <w:p w14:paraId="6CC4784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8461946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Sintomi</w:t>
      </w:r>
    </w:p>
    <w:p w14:paraId="44446D2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01CE33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F’każ ta’ doża eċċessiva jista’ jkun hemm riskju ogħla ta’ ħruġ ta’ demm.</w:t>
      </w:r>
    </w:p>
    <w:p w14:paraId="3F4476B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08C0362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Terapija</w:t>
      </w:r>
    </w:p>
    <w:p w14:paraId="566A8E7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0E7FFC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F’każ ta’ ħruġ ta’ demm sever u li jdum, tista’ tiġi kkunsidrata terapija ta’ sostituzzjoni (plażma, plejtlits), ara wkoll sezzjoni 4.4.</w:t>
      </w:r>
    </w:p>
    <w:p w14:paraId="6F4BACD6" w14:textId="77777777" w:rsidR="00AB5FE1" w:rsidRDefault="00AB5FE1">
      <w:pPr>
        <w:widowControl w:val="0"/>
        <w:rPr>
          <w:caps/>
          <w:sz w:val="22"/>
          <w:szCs w:val="22"/>
          <w:lang w:val="mt-MT"/>
        </w:rPr>
      </w:pPr>
    </w:p>
    <w:p w14:paraId="45327525" w14:textId="77777777" w:rsidR="00AB5FE1" w:rsidRDefault="00AB5FE1">
      <w:pPr>
        <w:widowControl w:val="0"/>
        <w:rPr>
          <w:caps/>
          <w:sz w:val="22"/>
          <w:szCs w:val="22"/>
          <w:lang w:val="mt-MT"/>
        </w:rPr>
      </w:pPr>
    </w:p>
    <w:p w14:paraId="3BC4D965" w14:textId="77777777" w:rsidR="00AB5FE1" w:rsidRDefault="005077CD">
      <w:pPr>
        <w:keepNext/>
        <w:widowControl w:val="0"/>
        <w:ind w:left="567" w:hanging="567"/>
        <w:rPr>
          <w:caps/>
          <w:sz w:val="22"/>
          <w:szCs w:val="22"/>
          <w:lang w:val="mt-MT"/>
        </w:rPr>
      </w:pPr>
      <w:r>
        <w:rPr>
          <w:b/>
          <w:bCs/>
          <w:caps/>
          <w:sz w:val="22"/>
          <w:szCs w:val="22"/>
          <w:lang w:val="mt-MT"/>
        </w:rPr>
        <w:t>5.</w:t>
      </w:r>
      <w:r>
        <w:rPr>
          <w:b/>
          <w:bCs/>
          <w:cap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>PROPRJETAJIET FARMAKOLOĠIĊI</w:t>
      </w:r>
    </w:p>
    <w:p w14:paraId="09D4C01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1D95E36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5.1</w:t>
      </w:r>
      <w:r>
        <w:rPr>
          <w:b/>
          <w:bCs/>
          <w:sz w:val="22"/>
          <w:szCs w:val="22"/>
          <w:lang w:val="mt-MT"/>
        </w:rPr>
        <w:tab/>
        <w:t>Proprjetajiet farmakodinamiċi</w:t>
      </w:r>
    </w:p>
    <w:p w14:paraId="4B00182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AA940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Kategorija farmakoterapewtika: Sustanzi antitrombotiċi, enzimi; Kodiċi ATC: B01A D11</w:t>
      </w:r>
    </w:p>
    <w:p w14:paraId="73FD11C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E9EEAB6" w14:textId="77777777" w:rsidR="00AB5FE1" w:rsidRDefault="005077CD">
      <w:pPr>
        <w:pStyle w:val="PharmTox"/>
        <w:keepNext/>
        <w:widowControl w:val="0"/>
        <w:spacing w:after="0"/>
        <w:rPr>
          <w:color w:val="auto"/>
          <w:u w:val="single"/>
          <w:lang w:val="mt-MT"/>
        </w:rPr>
      </w:pPr>
      <w:r>
        <w:rPr>
          <w:color w:val="auto"/>
          <w:u w:val="single"/>
          <w:lang w:val="mt-MT"/>
        </w:rPr>
        <w:t>Mekkaniżmu ta’ azzjoni</w:t>
      </w:r>
    </w:p>
    <w:p w14:paraId="419F1A9D" w14:textId="77777777" w:rsidR="00AB5FE1" w:rsidRDefault="00AB5FE1">
      <w:pPr>
        <w:pStyle w:val="PharmTox"/>
        <w:keepNext/>
        <w:widowControl w:val="0"/>
        <w:spacing w:after="0"/>
        <w:rPr>
          <w:color w:val="auto"/>
          <w:lang w:val="mt-MT"/>
        </w:rPr>
      </w:pPr>
    </w:p>
    <w:p w14:paraId="0FCCD25A" w14:textId="77777777" w:rsidR="00AB5FE1" w:rsidRDefault="005077CD">
      <w:pPr>
        <w:pStyle w:val="PharmTox"/>
        <w:widowControl w:val="0"/>
        <w:spacing w:after="0"/>
        <w:rPr>
          <w:color w:val="auto"/>
          <w:lang w:val="mt-MT"/>
        </w:rPr>
      </w:pPr>
      <w:r>
        <w:rPr>
          <w:color w:val="auto"/>
          <w:lang w:val="mt-MT"/>
        </w:rPr>
        <w:t>Tenecteplase huwa attivatur rikombinanti ta’ plasminogen li huwa speċifiku għal fibrin, li jinkiseb minn t</w:t>
      </w:r>
      <w:r>
        <w:rPr>
          <w:color w:val="auto"/>
          <w:lang w:val="mt-MT"/>
        </w:rPr>
        <w:noBreakHyphen/>
        <w:t>PA naturali permezz ta’ bidliet fi tliet siti tal</w:t>
      </w:r>
      <w:r>
        <w:rPr>
          <w:color w:val="auto"/>
          <w:lang w:val="mt-MT"/>
        </w:rPr>
        <w:noBreakHyphen/>
        <w:t>istruttura tal</w:t>
      </w:r>
      <w:r>
        <w:rPr>
          <w:color w:val="auto"/>
          <w:lang w:val="mt-MT"/>
        </w:rPr>
        <w:noBreakHyphen/>
        <w:t>proteina. Huwa jeħel mal</w:t>
      </w:r>
      <w:r>
        <w:rPr>
          <w:color w:val="auto"/>
          <w:lang w:val="mt-MT"/>
        </w:rPr>
        <w:noBreakHyphen/>
        <w:t>komponent tal</w:t>
      </w:r>
      <w:r>
        <w:rPr>
          <w:color w:val="auto"/>
          <w:lang w:val="mt-MT"/>
        </w:rPr>
        <w:noBreakHyphen/>
        <w:t>fibrin tat</w:t>
      </w:r>
      <w:r>
        <w:rPr>
          <w:color w:val="auto"/>
          <w:lang w:val="mt-MT"/>
        </w:rPr>
        <w:noBreakHyphen/>
        <w:t>trombus (embolu tad</w:t>
      </w:r>
      <w:r>
        <w:rPr>
          <w:color w:val="auto"/>
          <w:lang w:val="mt-MT"/>
        </w:rPr>
        <w:noBreakHyphen/>
        <w:t>demm) u jibdel b’mod selettiv il</w:t>
      </w:r>
      <w:r>
        <w:rPr>
          <w:color w:val="auto"/>
          <w:lang w:val="mt-MT"/>
        </w:rPr>
        <w:noBreakHyphen/>
        <w:t xml:space="preserve">plasminogen li jkun imwaħħal </w:t>
      </w:r>
      <w:r>
        <w:rPr>
          <w:color w:val="auto"/>
          <w:lang w:val="mt-MT"/>
        </w:rPr>
        <w:lastRenderedPageBreak/>
        <w:t>mat</w:t>
      </w:r>
      <w:r>
        <w:rPr>
          <w:color w:val="auto"/>
          <w:lang w:val="mt-MT"/>
        </w:rPr>
        <w:noBreakHyphen/>
        <w:t>trombus għal plasmin, li jiddegrada l</w:t>
      </w:r>
      <w:r>
        <w:rPr>
          <w:color w:val="auto"/>
          <w:lang w:val="mt-MT"/>
        </w:rPr>
        <w:noBreakHyphen/>
        <w:t>matriċi tal</w:t>
      </w:r>
      <w:r>
        <w:rPr>
          <w:color w:val="auto"/>
          <w:lang w:val="mt-MT"/>
        </w:rPr>
        <w:noBreakHyphen/>
        <w:t>fibrin tat</w:t>
      </w:r>
      <w:r>
        <w:rPr>
          <w:color w:val="auto"/>
          <w:lang w:val="mt-MT"/>
        </w:rPr>
        <w:noBreakHyphen/>
        <w:t>trombus. Tenecteplase għandu speċifiċità ogħla għall</w:t>
      </w:r>
      <w:r>
        <w:rPr>
          <w:color w:val="auto"/>
          <w:lang w:val="mt-MT"/>
        </w:rPr>
        <w:noBreakHyphen/>
        <w:t>fibrin u reżistenza akbar għall</w:t>
      </w:r>
      <w:r>
        <w:rPr>
          <w:color w:val="auto"/>
          <w:lang w:val="mt-MT"/>
        </w:rPr>
        <w:noBreakHyphen/>
        <w:t>inattivazzjoni mill</w:t>
      </w:r>
      <w:r>
        <w:rPr>
          <w:color w:val="auto"/>
          <w:lang w:val="mt-MT"/>
        </w:rPr>
        <w:noBreakHyphen/>
        <w:t>inibitur endoġeniku tiegħu (PAI</w:t>
      </w:r>
      <w:r>
        <w:rPr>
          <w:color w:val="auto"/>
          <w:lang w:val="mt-MT"/>
        </w:rPr>
        <w:noBreakHyphen/>
        <w:t>1) meta mqabbel ma’ t</w:t>
      </w:r>
      <w:r>
        <w:rPr>
          <w:color w:val="auto"/>
          <w:lang w:val="mt-MT"/>
        </w:rPr>
        <w:noBreakHyphen/>
        <w:t>PA naturali.</w:t>
      </w:r>
    </w:p>
    <w:p w14:paraId="3FAE8DF4" w14:textId="77777777" w:rsidR="00AB5FE1" w:rsidRDefault="00AB5FE1">
      <w:pPr>
        <w:pStyle w:val="PharmTox"/>
        <w:widowControl w:val="0"/>
        <w:spacing w:after="0"/>
        <w:rPr>
          <w:color w:val="auto"/>
          <w:lang w:val="mt-MT"/>
        </w:rPr>
      </w:pPr>
    </w:p>
    <w:p w14:paraId="26889984" w14:textId="77777777" w:rsidR="00AB5FE1" w:rsidRDefault="005077CD">
      <w:pPr>
        <w:pStyle w:val="PharmTox"/>
        <w:keepNext/>
        <w:widowControl w:val="0"/>
        <w:spacing w:after="0"/>
        <w:rPr>
          <w:color w:val="auto"/>
          <w:u w:val="single"/>
          <w:lang w:val="mt-MT"/>
        </w:rPr>
      </w:pPr>
      <w:r>
        <w:rPr>
          <w:color w:val="auto"/>
          <w:u w:val="single"/>
          <w:lang w:val="mt-MT"/>
        </w:rPr>
        <w:t>Effetti farmakodinamiċi</w:t>
      </w:r>
    </w:p>
    <w:p w14:paraId="6176288E" w14:textId="77777777" w:rsidR="00AB5FE1" w:rsidRDefault="00AB5FE1">
      <w:pPr>
        <w:pStyle w:val="PharmTox"/>
        <w:keepNext/>
        <w:widowControl w:val="0"/>
        <w:spacing w:after="0"/>
        <w:rPr>
          <w:color w:val="auto"/>
          <w:lang w:val="mt-MT"/>
        </w:rPr>
      </w:pPr>
    </w:p>
    <w:p w14:paraId="0CFEB3FE" w14:textId="77777777" w:rsidR="00AB5FE1" w:rsidRDefault="005077CD">
      <w:pPr>
        <w:pStyle w:val="PharmTox"/>
        <w:widowControl w:val="0"/>
        <w:spacing w:after="0"/>
        <w:rPr>
          <w:color w:val="auto"/>
          <w:lang w:val="mt-MT"/>
        </w:rPr>
      </w:pPr>
      <w:r>
        <w:rPr>
          <w:color w:val="auto"/>
          <w:lang w:val="mt-MT"/>
        </w:rPr>
        <w:t>Wara l</w:t>
      </w:r>
      <w:r>
        <w:rPr>
          <w:color w:val="auto"/>
          <w:lang w:val="mt-MT"/>
        </w:rPr>
        <w:noBreakHyphen/>
        <w:t>għoti ta’ tenecteplase, kien osservat konsum li jiddependi mid</w:t>
      </w:r>
      <w:r>
        <w:rPr>
          <w:color w:val="auto"/>
          <w:lang w:val="mt-MT"/>
        </w:rPr>
        <w:noBreakHyphen/>
        <w:t xml:space="preserve">doża ta’ </w:t>
      </w:r>
      <w:r>
        <w:rPr>
          <w:color w:val="auto"/>
          <w:lang w:val="mt-MT"/>
        </w:rPr>
        <w:sym w:font="Symbol" w:char="F061"/>
      </w:r>
      <w:r>
        <w:rPr>
          <w:color w:val="auto"/>
          <w:lang w:val="mt-MT"/>
        </w:rPr>
        <w:t>2</w:t>
      </w:r>
      <w:r>
        <w:rPr>
          <w:color w:val="auto"/>
          <w:lang w:val="mt-MT"/>
        </w:rPr>
        <w:noBreakHyphen/>
        <w:t>antiplasmin (il</w:t>
      </w:r>
      <w:r>
        <w:rPr>
          <w:color w:val="auto"/>
          <w:lang w:val="mt-MT"/>
        </w:rPr>
        <w:noBreakHyphen/>
        <w:t>fażi tal</w:t>
      </w:r>
      <w:r>
        <w:rPr>
          <w:color w:val="auto"/>
          <w:lang w:val="mt-MT"/>
        </w:rPr>
        <w:noBreakHyphen/>
        <w:t>fluwidu tal</w:t>
      </w:r>
      <w:r>
        <w:rPr>
          <w:color w:val="auto"/>
          <w:lang w:val="mt-MT"/>
        </w:rPr>
        <w:noBreakHyphen/>
        <w:t>inibitur ta’ plasmin) b’żieda konsegwenti fil</w:t>
      </w:r>
      <w:r>
        <w:rPr>
          <w:color w:val="auto"/>
          <w:lang w:val="mt-MT"/>
        </w:rPr>
        <w:noBreakHyphen/>
        <w:t>ġenerazzjoni tal</w:t>
      </w:r>
      <w:r>
        <w:rPr>
          <w:color w:val="auto"/>
          <w:lang w:val="mt-MT"/>
        </w:rPr>
        <w:noBreakHyphen/>
        <w:t>livell tal</w:t>
      </w:r>
      <w:r>
        <w:rPr>
          <w:color w:val="auto"/>
          <w:lang w:val="mt-MT"/>
        </w:rPr>
        <w:noBreakHyphen/>
        <w:t>plasmin sistemiku. Din l</w:t>
      </w:r>
      <w:r>
        <w:rPr>
          <w:color w:val="auto"/>
          <w:lang w:val="mt-MT"/>
        </w:rPr>
        <w:noBreakHyphen/>
        <w:t>osservazzjoni hija konsistenti mal</w:t>
      </w:r>
      <w:r>
        <w:rPr>
          <w:color w:val="auto"/>
          <w:lang w:val="mt-MT"/>
        </w:rPr>
        <w:noBreakHyphen/>
        <w:t>effett intenzjonat tal</w:t>
      </w:r>
      <w:r>
        <w:rPr>
          <w:color w:val="auto"/>
          <w:lang w:val="mt-MT"/>
        </w:rPr>
        <w:noBreakHyphen/>
        <w:t>attivazzjoni ta’ plasminogen. Fi studji komparattivi, kien osservat li kien hemm tnaqqis ta’ inqas minn 15% fil</w:t>
      </w:r>
      <w:r>
        <w:rPr>
          <w:color w:val="auto"/>
          <w:lang w:val="mt-MT"/>
        </w:rPr>
        <w:noBreakHyphen/>
        <w:t>fibrinogen u tnaqqis ta’ inqas minn 25% fil</w:t>
      </w:r>
      <w:r>
        <w:rPr>
          <w:color w:val="auto"/>
          <w:lang w:val="mt-MT"/>
        </w:rPr>
        <w:noBreakHyphen/>
        <w:t>plasminogen f’individwi ttrattati bid</w:t>
      </w:r>
      <w:r>
        <w:rPr>
          <w:color w:val="auto"/>
          <w:lang w:val="mt-MT"/>
        </w:rPr>
        <w:noBreakHyphen/>
        <w:t>doża massima ta’ tenecteplase (10 000 U, li tikkorrispondi għal 50 mg), filwaqt li alteplase kkawża tnaqqis ta’ madwar 50% fil</w:t>
      </w:r>
      <w:r>
        <w:rPr>
          <w:color w:val="auto"/>
          <w:lang w:val="mt-MT"/>
        </w:rPr>
        <w:noBreakHyphen/>
        <w:t>livelli ta’ fibrinogen u plasminogen. L</w:t>
      </w:r>
      <w:r>
        <w:rPr>
          <w:color w:val="auto"/>
          <w:lang w:val="mt-MT"/>
        </w:rPr>
        <w:noBreakHyphen/>
        <w:t>ebda formazzjoni klinikament rilevanti ta’ antikorpi ma kienet osservata wara 30 jum.</w:t>
      </w:r>
    </w:p>
    <w:p w14:paraId="224BDA09" w14:textId="77777777" w:rsidR="00AB5FE1" w:rsidRDefault="00AB5FE1">
      <w:pPr>
        <w:pStyle w:val="PharmTox"/>
        <w:widowControl w:val="0"/>
        <w:spacing w:after="0"/>
        <w:rPr>
          <w:color w:val="auto"/>
          <w:lang w:val="mt-MT"/>
        </w:rPr>
      </w:pPr>
    </w:p>
    <w:p w14:paraId="52F85F0A" w14:textId="77777777" w:rsidR="00AB5FE1" w:rsidRDefault="005077CD">
      <w:pPr>
        <w:pStyle w:val="PharmTox"/>
        <w:keepNext/>
        <w:widowControl w:val="0"/>
        <w:spacing w:after="0"/>
        <w:rPr>
          <w:color w:val="auto"/>
          <w:u w:val="single"/>
          <w:lang w:val="mt-MT"/>
        </w:rPr>
      </w:pPr>
      <w:r>
        <w:rPr>
          <w:color w:val="auto"/>
          <w:u w:val="single"/>
          <w:lang w:val="mt-MT"/>
        </w:rPr>
        <w:t>Effikaċja klinika u sigurtà</w:t>
      </w:r>
    </w:p>
    <w:p w14:paraId="1D62DF52" w14:textId="77777777" w:rsidR="00AB5FE1" w:rsidRDefault="00AB5FE1">
      <w:pPr>
        <w:pStyle w:val="PharmTox"/>
        <w:keepNext/>
        <w:widowControl w:val="0"/>
        <w:spacing w:after="0"/>
        <w:rPr>
          <w:color w:val="auto"/>
          <w:lang w:val="mt-MT"/>
        </w:rPr>
      </w:pPr>
    </w:p>
    <w:p w14:paraId="751E1AB6" w14:textId="77777777" w:rsidR="00AB5FE1" w:rsidRDefault="005077CD">
      <w:pPr>
        <w:pStyle w:val="PharmTox"/>
        <w:widowControl w:val="0"/>
        <w:spacing w:after="0"/>
        <w:rPr>
          <w:color w:val="auto"/>
          <w:lang w:val="mt-MT"/>
        </w:rPr>
      </w:pPr>
      <w:r>
        <w:rPr>
          <w:i/>
          <w:iCs/>
          <w:color w:val="auto"/>
          <w:lang w:val="mt-MT"/>
        </w:rPr>
        <w:t>Data</w:t>
      </w:r>
      <w:r>
        <w:rPr>
          <w:color w:val="auto"/>
          <w:lang w:val="mt-MT"/>
        </w:rPr>
        <w:t xml:space="preserve"> dwar nuqqas ta’ mblokk mill</w:t>
      </w:r>
      <w:r>
        <w:rPr>
          <w:color w:val="auto"/>
          <w:lang w:val="mt-MT"/>
        </w:rPr>
        <w:noBreakHyphen/>
        <w:t>istudji anġjografiċi ta’ fażi I u II tissuġġerixxi li tenecteplase, mogħti bħala bolus wieħed ġol</w:t>
      </w:r>
      <w:r>
        <w:rPr>
          <w:color w:val="auto"/>
          <w:lang w:val="mt-MT"/>
        </w:rPr>
        <w:noBreakHyphen/>
        <w:t>vina, huwa effettiv biex iħoll l</w:t>
      </w:r>
      <w:r>
        <w:rPr>
          <w:color w:val="auto"/>
          <w:lang w:val="mt-MT"/>
        </w:rPr>
        <w:noBreakHyphen/>
        <w:t>emboli tad</w:t>
      </w:r>
      <w:r>
        <w:rPr>
          <w:color w:val="auto"/>
          <w:lang w:val="mt-MT"/>
        </w:rPr>
        <w:noBreakHyphen/>
        <w:t>demm fl</w:t>
      </w:r>
      <w:r>
        <w:rPr>
          <w:color w:val="auto"/>
          <w:lang w:val="mt-MT"/>
        </w:rPr>
        <w:noBreakHyphen/>
        <w:t>arterja relatata mal</w:t>
      </w:r>
      <w:r>
        <w:rPr>
          <w:color w:val="auto"/>
          <w:lang w:val="mt-MT"/>
        </w:rPr>
        <w:noBreakHyphen/>
        <w:t>infart ta’ individwi li jkollhom AMI fuq bażi relatata mad</w:t>
      </w:r>
      <w:r>
        <w:rPr>
          <w:color w:val="auto"/>
          <w:lang w:val="mt-MT"/>
        </w:rPr>
        <w:noBreakHyphen/>
        <w:t>doża.</w:t>
      </w:r>
    </w:p>
    <w:p w14:paraId="1EF3B4BA" w14:textId="77777777" w:rsidR="00AB5FE1" w:rsidRDefault="00AB5FE1">
      <w:pPr>
        <w:pStyle w:val="PharmTox"/>
        <w:widowControl w:val="0"/>
        <w:spacing w:after="0"/>
        <w:rPr>
          <w:color w:val="auto"/>
          <w:lang w:val="mt-MT"/>
        </w:rPr>
      </w:pPr>
    </w:p>
    <w:p w14:paraId="0668F9BF" w14:textId="77777777" w:rsidR="00AB5FE1" w:rsidRDefault="005077CD">
      <w:pPr>
        <w:pStyle w:val="PharmTox"/>
        <w:keepNext/>
        <w:widowControl w:val="0"/>
        <w:spacing w:after="0"/>
        <w:rPr>
          <w:color w:val="auto"/>
          <w:lang w:val="mt-MT"/>
        </w:rPr>
      </w:pPr>
      <w:r>
        <w:rPr>
          <w:color w:val="auto"/>
          <w:lang w:val="mt-MT"/>
        </w:rPr>
        <w:t>ASSENT</w:t>
      </w:r>
      <w:r>
        <w:rPr>
          <w:color w:val="auto"/>
          <w:lang w:val="mt-MT"/>
        </w:rPr>
        <w:noBreakHyphen/>
        <w:t>2</w:t>
      </w:r>
    </w:p>
    <w:p w14:paraId="0441D461" w14:textId="77777777" w:rsidR="00AB5FE1" w:rsidRDefault="005077CD">
      <w:pPr>
        <w:pStyle w:val="PharmTox"/>
        <w:widowControl w:val="0"/>
        <w:spacing w:after="0"/>
        <w:rPr>
          <w:color w:val="auto"/>
          <w:lang w:val="mt-MT"/>
        </w:rPr>
      </w:pPr>
      <w:r>
        <w:rPr>
          <w:color w:val="auto"/>
          <w:lang w:val="mt-MT"/>
        </w:rPr>
        <w:t>Prova kbira dwar il</w:t>
      </w:r>
      <w:r>
        <w:rPr>
          <w:color w:val="auto"/>
          <w:lang w:val="mt-MT"/>
        </w:rPr>
        <w:noBreakHyphen/>
        <w:t>mortalità (ASSENT</w:t>
      </w:r>
      <w:r>
        <w:rPr>
          <w:color w:val="auto"/>
          <w:lang w:val="mt-MT"/>
        </w:rPr>
        <w:noBreakHyphen/>
        <w:t>2) f’madwar 17 000 pazjent uriet li tenecteplase huwa terapewtikament ekwivalenti għal alteplase biex inaqqas il</w:t>
      </w:r>
      <w:r>
        <w:rPr>
          <w:color w:val="auto"/>
          <w:lang w:val="mt-MT"/>
        </w:rPr>
        <w:noBreakHyphen/>
        <w:t>mortalità (6.2% għaż</w:t>
      </w:r>
      <w:r>
        <w:rPr>
          <w:color w:val="auto"/>
          <w:lang w:val="mt-MT"/>
        </w:rPr>
        <w:noBreakHyphen/>
        <w:t xml:space="preserve">żewġ trattament, wara 30 jum, </w:t>
      </w:r>
      <w:r>
        <w:rPr>
          <w:iCs/>
          <w:color w:val="auto"/>
          <w:lang w:val="mt-MT"/>
        </w:rPr>
        <w:t>limitu ta’ fuq</w:t>
      </w:r>
      <w:r>
        <w:rPr>
          <w:color w:val="auto"/>
          <w:lang w:val="mt-MT"/>
        </w:rPr>
        <w:t xml:space="preserve"> ta’ CI ta’ 95% għall</w:t>
      </w:r>
      <w:r>
        <w:rPr>
          <w:color w:val="auto"/>
          <w:lang w:val="mt-MT"/>
        </w:rPr>
        <w:noBreakHyphen/>
        <w:t>proporzjon ta’ riskju relattiv 1.124) u li l</w:t>
      </w:r>
      <w:r>
        <w:rPr>
          <w:color w:val="auto"/>
          <w:lang w:val="mt-MT"/>
        </w:rPr>
        <w:noBreakHyphen/>
        <w:t>użu ta’ tenecteplase huwa assoċjat ma’ inċidenza sinifikament aktar baxxa ta’ ħruġ ta’ demm mhux intrakranjali (26.4% vs. 28.9%, p = 0.0003). Dan jiġi tradott fi ħtieġa sinifikament aktar baxxa ta’ trasfużjonijiet (4.3% vs. 5.5%, p = 0.0002). Emorraġija intrakranjali seħħet b’rata ta’ 0.93% vs. 0.94% għal tenecteplase u alteplase, rispettivament.</w:t>
      </w:r>
    </w:p>
    <w:p w14:paraId="6C7D455B" w14:textId="77777777" w:rsidR="00AB5FE1" w:rsidRDefault="00AB5FE1">
      <w:pPr>
        <w:pStyle w:val="PharmTox"/>
        <w:widowControl w:val="0"/>
        <w:spacing w:after="0"/>
        <w:rPr>
          <w:color w:val="auto"/>
          <w:lang w:val="mt-MT"/>
        </w:rPr>
      </w:pPr>
    </w:p>
    <w:p w14:paraId="1CDAB623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i/>
          <w:iCs/>
          <w:lang w:val="mt-MT"/>
        </w:rPr>
        <w:t>Data</w:t>
      </w:r>
      <w:r>
        <w:rPr>
          <w:lang w:val="mt-MT"/>
        </w:rPr>
        <w:t xml:space="preserve"> dwar nuqqas ta’ mblokk koronarju u </w:t>
      </w:r>
      <w:r>
        <w:rPr>
          <w:i/>
          <w:iCs/>
          <w:lang w:val="mt-MT"/>
        </w:rPr>
        <w:t>data</w:t>
      </w:r>
      <w:r>
        <w:rPr>
          <w:lang w:val="mt-MT"/>
        </w:rPr>
        <w:t xml:space="preserve"> limitata dwar ir</w:t>
      </w:r>
      <w:r>
        <w:rPr>
          <w:lang w:val="mt-MT"/>
        </w:rPr>
        <w:noBreakHyphen/>
        <w:t>riżultat kliniku wriet li pazjenti b’AMI kienu ttrattati b’suċċess aktar tard minn 6 sigħat wara l</w:t>
      </w:r>
      <w:r>
        <w:rPr>
          <w:lang w:val="mt-MT"/>
        </w:rPr>
        <w:noBreakHyphen/>
        <w:t>bidu tas</w:t>
      </w:r>
      <w:r>
        <w:rPr>
          <w:lang w:val="mt-MT"/>
        </w:rPr>
        <w:noBreakHyphen/>
        <w:t>sintomi.</w:t>
      </w:r>
    </w:p>
    <w:p w14:paraId="0D8A1CC8" w14:textId="77777777" w:rsidR="00AB5FE1" w:rsidRDefault="00AB5FE1">
      <w:pPr>
        <w:pStyle w:val="Textkrper2"/>
        <w:widowControl w:val="0"/>
        <w:rPr>
          <w:lang w:val="mt-MT"/>
        </w:rPr>
      </w:pPr>
    </w:p>
    <w:p w14:paraId="067EE3C0" w14:textId="77777777" w:rsidR="00AB5FE1" w:rsidRDefault="005077CD">
      <w:pPr>
        <w:pStyle w:val="CS-Text"/>
        <w:keepNext/>
        <w:widowControl w:val="0"/>
        <w:spacing w:after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ASSENT</w:t>
      </w:r>
      <w:r>
        <w:rPr>
          <w:sz w:val="22"/>
          <w:szCs w:val="22"/>
          <w:lang w:val="mt-MT"/>
        </w:rPr>
        <w:noBreakHyphen/>
        <w:t>4</w:t>
      </w:r>
    </w:p>
    <w:p w14:paraId="4CF3EDFA" w14:textId="77777777" w:rsidR="00AB5FE1" w:rsidRDefault="005077CD">
      <w:pPr>
        <w:pStyle w:val="CS-Text"/>
        <w:widowControl w:val="0"/>
        <w:spacing w:after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istudju ASSENT</w:t>
      </w:r>
      <w:r>
        <w:rPr>
          <w:sz w:val="22"/>
          <w:szCs w:val="22"/>
          <w:lang w:val="mt-MT"/>
        </w:rPr>
        <w:noBreakHyphen/>
        <w:t>4 dwar PCI kien maħsub biex juri jekk f’4 000 pazjent b’infarti mijokardijaċi kbar qabel it</w:t>
      </w:r>
      <w:r>
        <w:rPr>
          <w:sz w:val="22"/>
          <w:szCs w:val="22"/>
          <w:lang w:val="mt-MT"/>
        </w:rPr>
        <w:noBreakHyphen/>
        <w:t>trattament b’doża sħiħa ta’ tenecteplase, u l</w:t>
      </w:r>
      <w:r>
        <w:rPr>
          <w:sz w:val="22"/>
          <w:szCs w:val="22"/>
          <w:lang w:val="mt-MT"/>
        </w:rPr>
        <w:noBreakHyphen/>
        <w:t>użu fl</w:t>
      </w:r>
      <w:r>
        <w:rPr>
          <w:sz w:val="22"/>
          <w:szCs w:val="22"/>
          <w:lang w:val="mt-MT"/>
        </w:rPr>
        <w:noBreakHyphen/>
        <w:t>istess ħin ta’ bolus wieħed sa 4 000 IU ta’ eparina mhux frazzjonata mogħti qabel PCI primarju li jrid jitwettaq fi żmien 60 sa 180 minuta, iwassalx għal riżultati aħjar minn PCI primarju waħdu. Il</w:t>
      </w:r>
      <w:r>
        <w:rPr>
          <w:sz w:val="22"/>
          <w:szCs w:val="22"/>
          <w:lang w:val="mt-MT"/>
        </w:rPr>
        <w:noBreakHyphen/>
        <w:t>prova kellha titwaqqaf qabel il</w:t>
      </w:r>
      <w:r>
        <w:rPr>
          <w:sz w:val="22"/>
          <w:szCs w:val="22"/>
          <w:lang w:val="mt-MT"/>
        </w:rPr>
        <w:noBreakHyphen/>
        <w:t xml:space="preserve">waqt b’1 667 pazjent </w:t>
      </w:r>
      <w:r>
        <w:rPr>
          <w:iCs/>
          <w:sz w:val="22"/>
          <w:szCs w:val="22"/>
          <w:lang w:val="mt-MT"/>
        </w:rPr>
        <w:t>randomised</w:t>
      </w:r>
      <w:r>
        <w:rPr>
          <w:sz w:val="22"/>
          <w:szCs w:val="22"/>
          <w:lang w:val="mt-MT"/>
        </w:rPr>
        <w:t xml:space="preserve"> minħabba mortalità li kienet numerikament ogħla fil</w:t>
      </w:r>
      <w:r>
        <w:rPr>
          <w:sz w:val="22"/>
          <w:szCs w:val="22"/>
          <w:lang w:val="mt-MT"/>
        </w:rPr>
        <w:noBreakHyphen/>
        <w:t>grupp ta’ PCI ffaċilitat, li fih il</w:t>
      </w:r>
      <w:r>
        <w:rPr>
          <w:sz w:val="22"/>
          <w:szCs w:val="22"/>
          <w:lang w:val="mt-MT"/>
        </w:rPr>
        <w:noBreakHyphen/>
        <w:t>pazjenti kienu qed jirċievu tenecteplase. L</w:t>
      </w:r>
      <w:r>
        <w:rPr>
          <w:sz w:val="22"/>
          <w:szCs w:val="22"/>
          <w:lang w:val="mt-MT"/>
        </w:rPr>
        <w:noBreakHyphen/>
        <w:t>okkorrenza tal</w:t>
      </w:r>
      <w:r>
        <w:rPr>
          <w:sz w:val="22"/>
          <w:szCs w:val="22"/>
          <w:lang w:val="mt-MT"/>
        </w:rPr>
        <w:noBreakHyphen/>
        <w:t>punt finali primarju, kompost ta’ mewt jew xokk kardjoġeniku jew insuffiċjenza konġestiva tal</w:t>
      </w:r>
      <w:r>
        <w:rPr>
          <w:sz w:val="22"/>
          <w:szCs w:val="22"/>
          <w:lang w:val="mt-MT"/>
        </w:rPr>
        <w:noBreakHyphen/>
        <w:t>qalb fi żmien 90 jum, kienet ogħla b’mod sinifikanti fil</w:t>
      </w:r>
      <w:r>
        <w:rPr>
          <w:sz w:val="22"/>
          <w:szCs w:val="22"/>
          <w:lang w:val="mt-MT"/>
        </w:rPr>
        <w:noBreakHyphen/>
        <w:t>grupp li kien qed jirċievi l</w:t>
      </w:r>
      <w:r>
        <w:rPr>
          <w:sz w:val="22"/>
          <w:szCs w:val="22"/>
          <w:lang w:val="mt-MT"/>
        </w:rPr>
        <w:noBreakHyphen/>
        <w:t>kors esploratorju ta’ tenecteplase, segwit minn PCI immedjat ta’ rutina: 18.6% (151/810) meta mqabbel ma’ 13.4% (110/819) fil</w:t>
      </w:r>
      <w:r>
        <w:rPr>
          <w:sz w:val="22"/>
          <w:szCs w:val="22"/>
          <w:lang w:val="mt-MT"/>
        </w:rPr>
        <w:noBreakHyphen/>
        <w:t>grupp ta’ PCI biss, p = 0.0045. Din id</w:t>
      </w:r>
      <w:r>
        <w:rPr>
          <w:sz w:val="22"/>
          <w:szCs w:val="22"/>
          <w:lang w:val="mt-MT"/>
        </w:rPr>
        <w:noBreakHyphen/>
        <w:t>differenza sinifikanti bejn il</w:t>
      </w:r>
      <w:r>
        <w:rPr>
          <w:sz w:val="22"/>
          <w:szCs w:val="22"/>
          <w:lang w:val="mt-MT"/>
        </w:rPr>
        <w:noBreakHyphen/>
        <w:t>gruppi għall</w:t>
      </w:r>
      <w:r>
        <w:rPr>
          <w:sz w:val="22"/>
          <w:szCs w:val="22"/>
          <w:lang w:val="mt-MT"/>
        </w:rPr>
        <w:noBreakHyphen/>
        <w:t>punt finali primarju wara 90 jum kienet diġà preżenti fl</w:t>
      </w:r>
      <w:r>
        <w:rPr>
          <w:sz w:val="22"/>
          <w:szCs w:val="22"/>
          <w:lang w:val="mt-MT"/>
        </w:rPr>
        <w:noBreakHyphen/>
        <w:t>isptar u wara 30 jum.</w:t>
      </w:r>
    </w:p>
    <w:p w14:paraId="44FD769F" w14:textId="77777777" w:rsidR="00AB5FE1" w:rsidRDefault="00AB5FE1">
      <w:pPr>
        <w:pStyle w:val="CS-Text"/>
        <w:widowControl w:val="0"/>
        <w:spacing w:after="0"/>
        <w:rPr>
          <w:sz w:val="22"/>
          <w:szCs w:val="22"/>
          <w:lang w:val="mt-MT"/>
        </w:rPr>
      </w:pPr>
    </w:p>
    <w:p w14:paraId="4ABC93B1" w14:textId="77777777" w:rsidR="00AB5FE1" w:rsidRDefault="005077CD">
      <w:pPr>
        <w:pStyle w:val="CS-Text"/>
        <w:widowControl w:val="0"/>
        <w:spacing w:after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Numerikament, il</w:t>
      </w:r>
      <w:r>
        <w:rPr>
          <w:sz w:val="22"/>
          <w:szCs w:val="22"/>
          <w:lang w:val="mt-MT"/>
        </w:rPr>
        <w:noBreakHyphen/>
        <w:t>komponenti kollha tal</w:t>
      </w:r>
      <w:r>
        <w:rPr>
          <w:sz w:val="22"/>
          <w:szCs w:val="22"/>
          <w:lang w:val="mt-MT"/>
        </w:rPr>
        <w:noBreakHyphen/>
        <w:t>punt finali kompost kliniku kienu favur il</w:t>
      </w:r>
      <w:r>
        <w:rPr>
          <w:sz w:val="22"/>
          <w:szCs w:val="22"/>
          <w:lang w:val="mt-MT"/>
        </w:rPr>
        <w:noBreakHyphen/>
        <w:t>kors ta’ PCI biss: mewt: 6.7% vs. 4.9% p = 0.14; xokk kardjoġeniku: 6.3% vs. 4.8% p = 0.19; insuffiċjenza konġestiva tal</w:t>
      </w:r>
      <w:r>
        <w:rPr>
          <w:sz w:val="22"/>
          <w:szCs w:val="22"/>
          <w:lang w:val="mt-MT"/>
        </w:rPr>
        <w:noBreakHyphen/>
        <w:t>qalb: 12.0% vs. 9.2% p = 0.06 rispettivament. Il</w:t>
      </w:r>
      <w:r>
        <w:rPr>
          <w:sz w:val="22"/>
          <w:szCs w:val="22"/>
          <w:lang w:val="mt-MT"/>
        </w:rPr>
        <w:noBreakHyphen/>
        <w:t>punti finali sekondarji ta’ infart mill</w:t>
      </w:r>
      <w:r>
        <w:rPr>
          <w:sz w:val="22"/>
          <w:szCs w:val="22"/>
          <w:lang w:val="mt-MT"/>
        </w:rPr>
        <w:noBreakHyphen/>
        <w:t>ġdid u rivaskularizzazzjoni ripetuta tal</w:t>
      </w:r>
      <w:r>
        <w:rPr>
          <w:sz w:val="22"/>
          <w:szCs w:val="22"/>
          <w:lang w:val="mt-MT"/>
        </w:rPr>
        <w:noBreakHyphen/>
        <w:t>vina/arterja fil</w:t>
      </w:r>
      <w:r>
        <w:rPr>
          <w:sz w:val="22"/>
          <w:szCs w:val="22"/>
          <w:lang w:val="mt-MT"/>
        </w:rPr>
        <w:noBreakHyphen/>
        <w:t>mira, kienu ogħla b’mod sinifikanti fil</w:t>
      </w:r>
      <w:r>
        <w:rPr>
          <w:sz w:val="22"/>
          <w:szCs w:val="22"/>
          <w:lang w:val="mt-MT"/>
        </w:rPr>
        <w:noBreakHyphen/>
        <w:t>grupp li kien ittrattat minn qabel b’tenecteplase: infart mill</w:t>
      </w:r>
      <w:r>
        <w:rPr>
          <w:sz w:val="22"/>
          <w:szCs w:val="22"/>
          <w:lang w:val="mt-MT"/>
        </w:rPr>
        <w:noBreakHyphen/>
        <w:t>ġdid: 6.1% vs. 3.7% p = 0.0279; rivaskularizzazzjoni ripetuta tal</w:t>
      </w:r>
      <w:r>
        <w:rPr>
          <w:sz w:val="22"/>
          <w:szCs w:val="22"/>
          <w:lang w:val="mt-MT"/>
        </w:rPr>
        <w:noBreakHyphen/>
        <w:t>vina/arterja fil</w:t>
      </w:r>
      <w:r>
        <w:rPr>
          <w:sz w:val="22"/>
          <w:szCs w:val="22"/>
          <w:lang w:val="mt-MT"/>
        </w:rPr>
        <w:noBreakHyphen/>
        <w:t>mira: 6.6% vs. 3.4% p = 0.0041.</w:t>
      </w:r>
    </w:p>
    <w:p w14:paraId="3F7AD6A6" w14:textId="77777777" w:rsidR="00AB5FE1" w:rsidRDefault="005077CD">
      <w:pPr>
        <w:pStyle w:val="Verzeichnis1"/>
        <w:keepLines w:val="0"/>
        <w:widowControl w:val="0"/>
        <w:tabs>
          <w:tab w:val="clear" w:pos="360"/>
          <w:tab w:val="clear" w:pos="8959"/>
        </w:tabs>
        <w:rPr>
          <w:lang w:val="mt-MT"/>
        </w:rPr>
      </w:pPr>
      <w:r>
        <w:rPr>
          <w:lang w:val="mt-MT"/>
        </w:rPr>
        <w:t>L</w:t>
      </w:r>
      <w:r>
        <w:rPr>
          <w:lang w:val="mt-MT"/>
        </w:rPr>
        <w:noBreakHyphen/>
        <w:t>avvenimenti avversi li ġejjin seħħew b’mod aktar frekwenti b’tenecteplase qabel il</w:t>
      </w:r>
      <w:r>
        <w:rPr>
          <w:lang w:val="mt-MT"/>
        </w:rPr>
        <w:noBreakHyphen/>
        <w:t>PCI: emorraġija intrakranjali: 1% vs. 0% p = 0.0037; puplesija: 1.8% vs. 0% p &lt; 0.0001; ħruġ ta’ demm maġġuri: 5.6% vs. 4.4% p = 0.3118; ħruġ ta’ demm minuri: 25.3% vs. 19.0% p = 0.0021; trasfużjonijiet tad</w:t>
      </w:r>
      <w:r>
        <w:rPr>
          <w:lang w:val="mt-MT"/>
        </w:rPr>
        <w:noBreakHyphen/>
        <w:t>demm: 6.2% vs. 4.2% p = 0.0873; għeluq f’daqqa tal</w:t>
      </w:r>
      <w:r>
        <w:rPr>
          <w:lang w:val="mt-MT"/>
        </w:rPr>
        <w:noBreakHyphen/>
        <w:t>vina/arterja: 1.9% vs. 0.1% p = 0.0001.</w:t>
      </w:r>
    </w:p>
    <w:p w14:paraId="668986FA" w14:textId="77777777" w:rsidR="00AB5FE1" w:rsidRDefault="00AB5FE1">
      <w:pPr>
        <w:widowControl w:val="0"/>
        <w:ind w:left="570" w:hanging="570"/>
        <w:rPr>
          <w:sz w:val="22"/>
          <w:szCs w:val="22"/>
          <w:lang w:val="mt-MT"/>
        </w:rPr>
      </w:pPr>
    </w:p>
    <w:p w14:paraId="450C1B82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L</w:t>
      </w:r>
      <w:r>
        <w:rPr>
          <w:sz w:val="22"/>
          <w:szCs w:val="22"/>
          <w:lang w:val="mt-MT"/>
        </w:rPr>
        <w:noBreakHyphen/>
        <w:t>Istudju STREAM</w:t>
      </w:r>
    </w:p>
    <w:p w14:paraId="7C881946" w14:textId="77777777" w:rsidR="00AB5FE1" w:rsidRDefault="005077CD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  <w:r>
        <w:rPr>
          <w:szCs w:val="22"/>
          <w:lang w:val="mt-MT"/>
        </w:rPr>
        <w:t>L</w:t>
      </w:r>
      <w:r>
        <w:rPr>
          <w:szCs w:val="22"/>
          <w:lang w:val="mt-MT"/>
        </w:rPr>
        <w:noBreakHyphen/>
        <w:t>istudju STREAM ġie maħsub biex jevalwa l</w:t>
      </w:r>
      <w:r>
        <w:rPr>
          <w:szCs w:val="22"/>
          <w:lang w:val="mt-MT"/>
        </w:rPr>
        <w:noBreakHyphen/>
        <w:t>effikaċja u s</w:t>
      </w:r>
      <w:r>
        <w:rPr>
          <w:szCs w:val="22"/>
          <w:lang w:val="mt-MT"/>
        </w:rPr>
        <w:noBreakHyphen/>
        <w:t>sigurtà ta’ strateġija farmakoinvażiva kontra strateġija ta’ PCI primarju standard f’pazjenti li jkollhom infart mijokardijaku akut b’żieda f’ST fi żmien 3 sigħat mill</w:t>
      </w:r>
      <w:r>
        <w:rPr>
          <w:szCs w:val="22"/>
          <w:lang w:val="mt-MT"/>
        </w:rPr>
        <w:noBreakHyphen/>
        <w:t>bidu tas</w:t>
      </w:r>
      <w:r>
        <w:rPr>
          <w:szCs w:val="22"/>
          <w:lang w:val="mt-MT"/>
        </w:rPr>
        <w:noBreakHyphen/>
        <w:t>sintomi li ma jkunx jista’ jsirilhom PCI primarju fi żmien siegħa mill</w:t>
      </w:r>
      <w:r>
        <w:rPr>
          <w:szCs w:val="22"/>
          <w:lang w:val="mt-MT"/>
        </w:rPr>
        <w:noBreakHyphen/>
        <w:t>ewwel kuntatt mediku. L</w:t>
      </w:r>
      <w:r>
        <w:rPr>
          <w:szCs w:val="22"/>
          <w:lang w:val="mt-MT"/>
        </w:rPr>
        <w:noBreakHyphen/>
        <w:t>istrateġija farmakoinvażiva kienet tikkonsisti minn trattament fibrinolitiku bikri b’bolus ta’ tenecteplase u terapija addizzjonali kontra l</w:t>
      </w:r>
      <w:r>
        <w:rPr>
          <w:szCs w:val="22"/>
          <w:lang w:val="mt-MT"/>
        </w:rPr>
        <w:noBreakHyphen/>
        <w:t>plejtlits u kontra l</w:t>
      </w:r>
      <w:r>
        <w:rPr>
          <w:szCs w:val="22"/>
          <w:lang w:val="mt-MT"/>
        </w:rPr>
        <w:noBreakHyphen/>
        <w:t>koagulazzjoni tad</w:t>
      </w:r>
      <w:r>
        <w:rPr>
          <w:szCs w:val="22"/>
          <w:lang w:val="mt-MT"/>
        </w:rPr>
        <w:noBreakHyphen/>
        <w:t>demm segwita minn anġjografija fi żmien 6</w:t>
      </w:r>
      <w:r>
        <w:rPr>
          <w:szCs w:val="22"/>
          <w:lang w:val="mt-MT"/>
        </w:rPr>
        <w:noBreakHyphen/>
        <w:t>24 siegħa jew intervent koronarju ta’ salvataġġ.</w:t>
      </w:r>
    </w:p>
    <w:p w14:paraId="0C3E8479" w14:textId="77777777" w:rsidR="00AB5FE1" w:rsidRDefault="00AB5FE1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</w:p>
    <w:p w14:paraId="556CDB1D" w14:textId="77777777" w:rsidR="00AB5FE1" w:rsidRDefault="005077CD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  <w:r>
        <w:rPr>
          <w:szCs w:val="22"/>
          <w:lang w:val="mt-MT"/>
        </w:rPr>
        <w:t>Il</w:t>
      </w:r>
      <w:r>
        <w:rPr>
          <w:szCs w:val="22"/>
          <w:lang w:val="mt-MT"/>
        </w:rPr>
        <w:noBreakHyphen/>
        <w:t>popolazzjoni tal</w:t>
      </w:r>
      <w:r>
        <w:rPr>
          <w:szCs w:val="22"/>
          <w:lang w:val="mt-MT"/>
        </w:rPr>
        <w:noBreakHyphen/>
        <w:t>istudju kienet tikkonsisti minn 1 892 pazjent li ntgħażlu b’mod każwali permezz ta’ sistema interattiva ta’ rispons għall</w:t>
      </w:r>
      <w:r>
        <w:rPr>
          <w:szCs w:val="22"/>
          <w:lang w:val="mt-MT"/>
        </w:rPr>
        <w:noBreakHyphen/>
        <w:t>vuċi. Il</w:t>
      </w:r>
      <w:r>
        <w:rPr>
          <w:szCs w:val="22"/>
          <w:lang w:val="mt-MT"/>
        </w:rPr>
        <w:noBreakHyphen/>
        <w:t>punt finali primarju, kompost ta’ mewt jew xokk kardjoġeniku jew insuffiċjenza konġestiva tal</w:t>
      </w:r>
      <w:r>
        <w:rPr>
          <w:szCs w:val="22"/>
          <w:lang w:val="mt-MT"/>
        </w:rPr>
        <w:noBreakHyphen/>
        <w:t>qalb jew infart mill</w:t>
      </w:r>
      <w:r>
        <w:rPr>
          <w:szCs w:val="22"/>
          <w:lang w:val="mt-MT"/>
        </w:rPr>
        <w:noBreakHyphen/>
        <w:t>ġdid fi żmien 30 jum, ġie osservat fi 12.4% (116/939) tal</w:t>
      </w:r>
      <w:r>
        <w:rPr>
          <w:szCs w:val="22"/>
          <w:lang w:val="mt-MT"/>
        </w:rPr>
        <w:noBreakHyphen/>
        <w:t>grupp farmakoinvażiv tal</w:t>
      </w:r>
      <w:r>
        <w:rPr>
          <w:szCs w:val="22"/>
          <w:lang w:val="mt-MT"/>
        </w:rPr>
        <w:noBreakHyphen/>
        <w:t>istudju kontra 14.3% (135/943) fil</w:t>
      </w:r>
      <w:r>
        <w:rPr>
          <w:szCs w:val="22"/>
          <w:lang w:val="mt-MT"/>
        </w:rPr>
        <w:noBreakHyphen/>
        <w:t>grupp ta’ PCI primarju (riskju relattiv 0.86 (0.68</w:t>
      </w:r>
      <w:r>
        <w:rPr>
          <w:szCs w:val="22"/>
          <w:lang w:val="mt-MT"/>
        </w:rPr>
        <w:noBreakHyphen/>
        <w:t>1.09)).</w:t>
      </w:r>
    </w:p>
    <w:p w14:paraId="4C1EDA7A" w14:textId="77777777" w:rsidR="00AB5FE1" w:rsidRDefault="00AB5FE1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</w:p>
    <w:p w14:paraId="56B04639" w14:textId="77777777" w:rsidR="00AB5FE1" w:rsidRDefault="005077CD">
      <w:pPr>
        <w:pStyle w:val="CS-TP-Text"/>
        <w:keepNext/>
        <w:keepLines/>
        <w:spacing w:before="0" w:line="240" w:lineRule="auto"/>
        <w:ind w:left="0"/>
        <w:jc w:val="left"/>
        <w:rPr>
          <w:szCs w:val="22"/>
          <w:lang w:val="mt-MT"/>
        </w:rPr>
      </w:pPr>
      <w:r>
        <w:rPr>
          <w:szCs w:val="22"/>
          <w:lang w:val="mt-MT"/>
        </w:rPr>
        <w:t>Komponenti waħedhom tal</w:t>
      </w:r>
      <w:r>
        <w:rPr>
          <w:szCs w:val="22"/>
          <w:lang w:val="mt-MT"/>
        </w:rPr>
        <w:noBreakHyphen/>
        <w:t>punt finali kompost primarju għall</w:t>
      </w:r>
      <w:r>
        <w:rPr>
          <w:szCs w:val="22"/>
          <w:lang w:val="mt-MT"/>
        </w:rPr>
        <w:noBreakHyphen/>
        <w:t>istrateġija farmakoinvażiva kontra PCI primarju rispettivament ġew osservati bil</w:t>
      </w:r>
      <w:r>
        <w:rPr>
          <w:szCs w:val="22"/>
          <w:lang w:val="mt-MT"/>
        </w:rPr>
        <w:noBreakHyphen/>
        <w:t>frekwenzi li ġejjin:</w:t>
      </w:r>
    </w:p>
    <w:p w14:paraId="4382D29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tbl>
      <w:tblPr>
        <w:tblW w:w="5122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2252"/>
        <w:gridCol w:w="1953"/>
        <w:gridCol w:w="1262"/>
      </w:tblGrid>
      <w:tr w:rsidR="00AB5FE1" w14:paraId="3FB453D0" w14:textId="77777777">
        <w:trPr>
          <w:trHeight w:val="20"/>
        </w:trPr>
        <w:tc>
          <w:tcPr>
            <w:tcW w:w="2055" w:type="pct"/>
          </w:tcPr>
          <w:p w14:paraId="0CD6F668" w14:textId="77777777" w:rsidR="00AB5FE1" w:rsidRDefault="00AB5FE1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213" w:type="pct"/>
          </w:tcPr>
          <w:p w14:paraId="2DB7A2B0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Farmakoinvażivi</w:t>
            </w:r>
          </w:p>
          <w:p w14:paraId="78E90889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(n = 944)</w:t>
            </w:r>
          </w:p>
        </w:tc>
        <w:tc>
          <w:tcPr>
            <w:tcW w:w="1052" w:type="pct"/>
          </w:tcPr>
          <w:p w14:paraId="1EF95E5E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PCI primarju</w:t>
            </w:r>
          </w:p>
          <w:p w14:paraId="5FA5F385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(n = 948)</w:t>
            </w:r>
          </w:p>
        </w:tc>
        <w:tc>
          <w:tcPr>
            <w:tcW w:w="680" w:type="pct"/>
          </w:tcPr>
          <w:p w14:paraId="7C7C1812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</w:t>
            </w:r>
          </w:p>
        </w:tc>
      </w:tr>
      <w:tr w:rsidR="00AB5FE1" w14:paraId="02A534B6" w14:textId="77777777">
        <w:trPr>
          <w:trHeight w:val="20"/>
        </w:trPr>
        <w:tc>
          <w:tcPr>
            <w:tcW w:w="2055" w:type="pct"/>
          </w:tcPr>
          <w:p w14:paraId="04003459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Kompost ta’ mewt, xokk, insuffiċjenza konġestiva tal</w:t>
            </w:r>
            <w:r>
              <w:rPr>
                <w:sz w:val="22"/>
                <w:szCs w:val="22"/>
                <w:lang w:val="mt-MT"/>
              </w:rPr>
              <w:noBreakHyphen/>
              <w:t>qalb, infart mill</w:t>
            </w:r>
            <w:r>
              <w:rPr>
                <w:sz w:val="22"/>
                <w:szCs w:val="22"/>
                <w:lang w:val="mt-MT"/>
              </w:rPr>
              <w:noBreakHyphen/>
              <w:t>ġdid</w:t>
            </w:r>
          </w:p>
        </w:tc>
        <w:tc>
          <w:tcPr>
            <w:tcW w:w="1213" w:type="pct"/>
          </w:tcPr>
          <w:p w14:paraId="16E4EF62" w14:textId="77777777" w:rsidR="00AB5FE1" w:rsidRDefault="00AB5FE1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67C04D27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116/939 (12.4%)</w:t>
            </w:r>
          </w:p>
        </w:tc>
        <w:tc>
          <w:tcPr>
            <w:tcW w:w="1052" w:type="pct"/>
          </w:tcPr>
          <w:p w14:paraId="575CC71B" w14:textId="77777777" w:rsidR="00AB5FE1" w:rsidRDefault="00AB5FE1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1D4F2CE7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135/943 (14.3%)</w:t>
            </w:r>
          </w:p>
        </w:tc>
        <w:tc>
          <w:tcPr>
            <w:tcW w:w="680" w:type="pct"/>
          </w:tcPr>
          <w:p w14:paraId="017A6872" w14:textId="77777777" w:rsidR="00AB5FE1" w:rsidRDefault="00AB5FE1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50059EAD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0.21</w:t>
            </w:r>
          </w:p>
        </w:tc>
      </w:tr>
      <w:tr w:rsidR="00AB5FE1" w14:paraId="1A235702" w14:textId="77777777">
        <w:trPr>
          <w:trHeight w:val="20"/>
        </w:trPr>
        <w:tc>
          <w:tcPr>
            <w:tcW w:w="2055" w:type="pct"/>
          </w:tcPr>
          <w:p w14:paraId="16E3CB3D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Mortalità mill</w:t>
            </w:r>
            <w:r>
              <w:rPr>
                <w:sz w:val="22"/>
                <w:szCs w:val="22"/>
                <w:lang w:val="mt-MT"/>
              </w:rPr>
              <w:noBreakHyphen/>
              <w:t>kawżi kollha</w:t>
            </w:r>
          </w:p>
          <w:p w14:paraId="3BF8A194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Xokk kardjoġeniku</w:t>
            </w:r>
          </w:p>
          <w:p w14:paraId="4C5B8102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Insuffiċjenza konġestiva tal</w:t>
            </w:r>
            <w:r>
              <w:rPr>
                <w:sz w:val="22"/>
                <w:szCs w:val="22"/>
                <w:lang w:val="mt-MT"/>
              </w:rPr>
              <w:noBreakHyphen/>
              <w:t>qalb</w:t>
            </w:r>
          </w:p>
          <w:p w14:paraId="6D710630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Infart mill</w:t>
            </w:r>
            <w:r>
              <w:rPr>
                <w:sz w:val="22"/>
                <w:szCs w:val="22"/>
                <w:lang w:val="mt-MT"/>
              </w:rPr>
              <w:noBreakHyphen/>
              <w:t>ġdid</w:t>
            </w:r>
          </w:p>
        </w:tc>
        <w:tc>
          <w:tcPr>
            <w:tcW w:w="1213" w:type="pct"/>
          </w:tcPr>
          <w:p w14:paraId="24073ED3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43/939 (4.6%)</w:t>
            </w:r>
          </w:p>
          <w:p w14:paraId="4501E0F8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41/939 (4.4%)</w:t>
            </w:r>
          </w:p>
          <w:p w14:paraId="74206C66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57/939 (6.1%)</w:t>
            </w:r>
          </w:p>
          <w:p w14:paraId="1AEB6AE3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23/938 (2.5%)</w:t>
            </w:r>
          </w:p>
        </w:tc>
        <w:tc>
          <w:tcPr>
            <w:tcW w:w="1052" w:type="pct"/>
          </w:tcPr>
          <w:p w14:paraId="5470343F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42/946 (4.4%)</w:t>
            </w:r>
          </w:p>
          <w:p w14:paraId="6F912E0C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56/944 (5.9%)</w:t>
            </w:r>
          </w:p>
          <w:p w14:paraId="2FA08868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72/943 (7.6%)</w:t>
            </w:r>
          </w:p>
          <w:p w14:paraId="3C9DD5F9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21/944 (2.2%)</w:t>
            </w:r>
          </w:p>
        </w:tc>
        <w:tc>
          <w:tcPr>
            <w:tcW w:w="680" w:type="pct"/>
          </w:tcPr>
          <w:p w14:paraId="0E268348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0.88</w:t>
            </w:r>
          </w:p>
          <w:p w14:paraId="7687221E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0.13</w:t>
            </w:r>
          </w:p>
          <w:p w14:paraId="3934C53F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0.18</w:t>
            </w:r>
          </w:p>
          <w:p w14:paraId="387FCE8A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0.74</w:t>
            </w:r>
          </w:p>
        </w:tc>
      </w:tr>
      <w:tr w:rsidR="00AB5FE1" w14:paraId="54348239" w14:textId="77777777">
        <w:trPr>
          <w:trHeight w:val="20"/>
        </w:trPr>
        <w:tc>
          <w:tcPr>
            <w:tcW w:w="2055" w:type="pct"/>
          </w:tcPr>
          <w:p w14:paraId="58CD9728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Mortalità kardijaka</w:t>
            </w:r>
          </w:p>
        </w:tc>
        <w:tc>
          <w:tcPr>
            <w:tcW w:w="1213" w:type="pct"/>
          </w:tcPr>
          <w:p w14:paraId="622CB28B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31/939 (3.3%)</w:t>
            </w:r>
          </w:p>
        </w:tc>
        <w:tc>
          <w:tcPr>
            <w:tcW w:w="1052" w:type="pct"/>
          </w:tcPr>
          <w:p w14:paraId="67CA769B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32/946 (3.4%)</w:t>
            </w:r>
          </w:p>
        </w:tc>
        <w:tc>
          <w:tcPr>
            <w:tcW w:w="680" w:type="pct"/>
          </w:tcPr>
          <w:p w14:paraId="5D34F8AA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0.92</w:t>
            </w:r>
          </w:p>
        </w:tc>
      </w:tr>
    </w:tbl>
    <w:p w14:paraId="7D74B73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A4E7FD" w14:textId="77777777" w:rsidR="00AB5FE1" w:rsidRDefault="005077CD">
      <w:pPr>
        <w:pStyle w:val="CS-TP-Text"/>
        <w:keepNext/>
        <w:spacing w:before="0" w:line="240" w:lineRule="auto"/>
        <w:ind w:left="0"/>
        <w:jc w:val="left"/>
        <w:rPr>
          <w:szCs w:val="22"/>
          <w:lang w:val="mt-MT"/>
        </w:rPr>
      </w:pPr>
      <w:r>
        <w:rPr>
          <w:szCs w:val="22"/>
          <w:lang w:val="mt-MT"/>
        </w:rPr>
        <w:t>L</w:t>
      </w:r>
      <w:r>
        <w:rPr>
          <w:szCs w:val="22"/>
          <w:lang w:val="mt-MT"/>
        </w:rPr>
        <w:noBreakHyphen/>
        <w:t>inċidenza osservata ta’ ħruġ ta’ demm maġġuri u minuri mhux ICH kienet simili fiż</w:t>
      </w:r>
      <w:r>
        <w:rPr>
          <w:szCs w:val="22"/>
          <w:lang w:val="mt-MT"/>
        </w:rPr>
        <w:noBreakHyphen/>
        <w:t>żewġ gruppi:</w:t>
      </w:r>
    </w:p>
    <w:p w14:paraId="2E647AE6" w14:textId="77777777" w:rsidR="00AB5FE1" w:rsidRDefault="00AB5FE1">
      <w:pPr>
        <w:pStyle w:val="CS-TP-Text"/>
        <w:keepNext/>
        <w:spacing w:before="0" w:line="240" w:lineRule="auto"/>
        <w:ind w:left="0"/>
        <w:jc w:val="left"/>
        <w:rPr>
          <w:szCs w:val="22"/>
          <w:lang w:val="mt-MT"/>
        </w:rPr>
      </w:pPr>
    </w:p>
    <w:tbl>
      <w:tblPr>
        <w:tblW w:w="5114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2257"/>
        <w:gridCol w:w="1961"/>
        <w:gridCol w:w="1223"/>
      </w:tblGrid>
      <w:tr w:rsidR="00AB5FE1" w14:paraId="60679DEE" w14:textId="77777777">
        <w:tc>
          <w:tcPr>
            <w:tcW w:w="2064" w:type="pct"/>
          </w:tcPr>
          <w:p w14:paraId="5FCBA6EA" w14:textId="77777777" w:rsidR="00AB5FE1" w:rsidRDefault="00AB5FE1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1218" w:type="pct"/>
          </w:tcPr>
          <w:p w14:paraId="22CF50CA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Farmakoinvażivi</w:t>
            </w:r>
          </w:p>
          <w:p w14:paraId="065B153A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(n = 944)</w:t>
            </w:r>
          </w:p>
        </w:tc>
        <w:tc>
          <w:tcPr>
            <w:tcW w:w="1058" w:type="pct"/>
          </w:tcPr>
          <w:p w14:paraId="6F49FC41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PCI primarju</w:t>
            </w:r>
          </w:p>
          <w:p w14:paraId="045F2D92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(n = 948)</w:t>
            </w:r>
          </w:p>
        </w:tc>
        <w:tc>
          <w:tcPr>
            <w:tcW w:w="660" w:type="pct"/>
          </w:tcPr>
          <w:p w14:paraId="5263F981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</w:t>
            </w:r>
          </w:p>
        </w:tc>
      </w:tr>
      <w:tr w:rsidR="00AB5FE1" w14:paraId="6E8EAF2B" w14:textId="77777777">
        <w:tc>
          <w:tcPr>
            <w:tcW w:w="2064" w:type="pct"/>
          </w:tcPr>
          <w:p w14:paraId="0222AC06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Ħruġ ta’ demm maġġuri mhux ICH</w:t>
            </w:r>
          </w:p>
        </w:tc>
        <w:tc>
          <w:tcPr>
            <w:tcW w:w="1218" w:type="pct"/>
          </w:tcPr>
          <w:p w14:paraId="072E1FA0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61/939 (6.5%)</w:t>
            </w:r>
          </w:p>
        </w:tc>
        <w:tc>
          <w:tcPr>
            <w:tcW w:w="1058" w:type="pct"/>
          </w:tcPr>
          <w:p w14:paraId="0F7FEE82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45/944 (4.8%)</w:t>
            </w:r>
          </w:p>
        </w:tc>
        <w:tc>
          <w:tcPr>
            <w:tcW w:w="660" w:type="pct"/>
          </w:tcPr>
          <w:p w14:paraId="39EDB03C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0.11</w:t>
            </w:r>
          </w:p>
        </w:tc>
      </w:tr>
      <w:tr w:rsidR="00AB5FE1" w14:paraId="47B39C16" w14:textId="77777777">
        <w:tc>
          <w:tcPr>
            <w:tcW w:w="2064" w:type="pct"/>
          </w:tcPr>
          <w:p w14:paraId="72E30425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Ħruġ ta’ demm minuri mhux ICH</w:t>
            </w:r>
          </w:p>
        </w:tc>
        <w:tc>
          <w:tcPr>
            <w:tcW w:w="1218" w:type="pct"/>
          </w:tcPr>
          <w:p w14:paraId="0A2305A4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205/939 (21.8%)</w:t>
            </w:r>
          </w:p>
        </w:tc>
        <w:tc>
          <w:tcPr>
            <w:tcW w:w="1058" w:type="pct"/>
          </w:tcPr>
          <w:p w14:paraId="7C9C2457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191/944 (20.2%)</w:t>
            </w:r>
          </w:p>
        </w:tc>
        <w:tc>
          <w:tcPr>
            <w:tcW w:w="660" w:type="pct"/>
          </w:tcPr>
          <w:p w14:paraId="0D2B0D8D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0.40</w:t>
            </w:r>
          </w:p>
        </w:tc>
      </w:tr>
    </w:tbl>
    <w:p w14:paraId="5077C4DE" w14:textId="77777777" w:rsidR="00AB5FE1" w:rsidRDefault="00AB5FE1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</w:p>
    <w:p w14:paraId="1DC8606D" w14:textId="77777777" w:rsidR="00AB5FE1" w:rsidRDefault="005077CD">
      <w:pPr>
        <w:pStyle w:val="CS-TP-Text"/>
        <w:keepNext/>
        <w:spacing w:before="0" w:line="240" w:lineRule="auto"/>
        <w:ind w:left="0"/>
        <w:jc w:val="left"/>
        <w:rPr>
          <w:szCs w:val="22"/>
          <w:lang w:val="mt-MT"/>
        </w:rPr>
      </w:pPr>
      <w:r>
        <w:rPr>
          <w:szCs w:val="22"/>
          <w:lang w:val="mt-MT"/>
        </w:rPr>
        <w:t>L</w:t>
      </w:r>
      <w:r>
        <w:rPr>
          <w:szCs w:val="22"/>
          <w:lang w:val="mt-MT"/>
        </w:rPr>
        <w:noBreakHyphen/>
        <w:t>inċidenza ta’ puplesiji totali u emorraġija intrakranjali</w:t>
      </w:r>
    </w:p>
    <w:p w14:paraId="2B27FF07" w14:textId="77777777" w:rsidR="00AB5FE1" w:rsidRDefault="00AB5FE1">
      <w:pPr>
        <w:pStyle w:val="CS-TP-Text"/>
        <w:keepNext/>
        <w:spacing w:before="0" w:line="240" w:lineRule="auto"/>
        <w:ind w:left="0"/>
        <w:jc w:val="left"/>
        <w:rPr>
          <w:caps/>
          <w:szCs w:val="22"/>
          <w:lang w:val="mt-MT"/>
        </w:rPr>
      </w:pPr>
    </w:p>
    <w:tbl>
      <w:tblPr>
        <w:tblW w:w="5122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2253"/>
        <w:gridCol w:w="1958"/>
        <w:gridCol w:w="1244"/>
      </w:tblGrid>
      <w:tr w:rsidR="00AB5FE1" w14:paraId="3296F34E" w14:textId="77777777">
        <w:tc>
          <w:tcPr>
            <w:tcW w:w="2061" w:type="pct"/>
          </w:tcPr>
          <w:p w14:paraId="386F89AF" w14:textId="77777777" w:rsidR="00AB5FE1" w:rsidRDefault="00AB5FE1">
            <w:pPr>
              <w:keepNext/>
              <w:widowControl w:val="0"/>
              <w:rPr>
                <w:bCs/>
                <w:sz w:val="22"/>
                <w:szCs w:val="22"/>
                <w:lang w:val="mt-MT"/>
              </w:rPr>
            </w:pPr>
          </w:p>
        </w:tc>
        <w:tc>
          <w:tcPr>
            <w:tcW w:w="1214" w:type="pct"/>
            <w:hideMark/>
          </w:tcPr>
          <w:p w14:paraId="2A01C5C2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Farmakoinvażivi</w:t>
            </w:r>
          </w:p>
          <w:p w14:paraId="210C6C62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(n = 944)</w:t>
            </w:r>
          </w:p>
        </w:tc>
        <w:tc>
          <w:tcPr>
            <w:tcW w:w="1055" w:type="pct"/>
            <w:hideMark/>
          </w:tcPr>
          <w:p w14:paraId="74A6BB53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PCI primarju</w:t>
            </w:r>
          </w:p>
          <w:p w14:paraId="3B6D432F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(n = 948)</w:t>
            </w:r>
          </w:p>
        </w:tc>
        <w:tc>
          <w:tcPr>
            <w:tcW w:w="670" w:type="pct"/>
            <w:hideMark/>
          </w:tcPr>
          <w:p w14:paraId="69B7286E" w14:textId="77777777" w:rsidR="00AB5FE1" w:rsidRDefault="005077CD">
            <w:pPr>
              <w:keepNext/>
              <w:widowControl w:val="0"/>
              <w:jc w:val="center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p</w:t>
            </w:r>
          </w:p>
        </w:tc>
      </w:tr>
      <w:tr w:rsidR="00AB5FE1" w14:paraId="76E4D9EF" w14:textId="77777777">
        <w:tc>
          <w:tcPr>
            <w:tcW w:w="2061" w:type="pct"/>
            <w:hideMark/>
          </w:tcPr>
          <w:p w14:paraId="6400CE07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Puplesiji totali (it</w:t>
            </w:r>
            <w:r>
              <w:rPr>
                <w:sz w:val="22"/>
                <w:szCs w:val="22"/>
                <w:lang w:val="mt-MT"/>
              </w:rPr>
              <w:noBreakHyphen/>
              <w:t>tipi kollha)</w:t>
            </w:r>
          </w:p>
        </w:tc>
        <w:tc>
          <w:tcPr>
            <w:tcW w:w="1214" w:type="pct"/>
            <w:hideMark/>
          </w:tcPr>
          <w:p w14:paraId="0DECC274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15/939 (1.6%)</w:t>
            </w:r>
          </w:p>
        </w:tc>
        <w:tc>
          <w:tcPr>
            <w:tcW w:w="1055" w:type="pct"/>
            <w:hideMark/>
          </w:tcPr>
          <w:p w14:paraId="4EECA2CC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5/946 (0.5%)</w:t>
            </w:r>
          </w:p>
        </w:tc>
        <w:tc>
          <w:tcPr>
            <w:tcW w:w="670" w:type="pct"/>
            <w:hideMark/>
          </w:tcPr>
          <w:p w14:paraId="672E50F6" w14:textId="77777777" w:rsidR="00AB5FE1" w:rsidRDefault="005077CD">
            <w:pPr>
              <w:keepNext/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0.03*</w:t>
            </w:r>
          </w:p>
        </w:tc>
      </w:tr>
      <w:tr w:rsidR="00AB5FE1" w14:paraId="23461159" w14:textId="77777777">
        <w:tc>
          <w:tcPr>
            <w:tcW w:w="2061" w:type="pct"/>
            <w:hideMark/>
          </w:tcPr>
          <w:p w14:paraId="4489AD98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intrakranjali</w:t>
            </w:r>
          </w:p>
          <w:p w14:paraId="70D57F26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intrakranjali wara emenda tal</w:t>
            </w:r>
            <w:r>
              <w:rPr>
                <w:sz w:val="22"/>
                <w:szCs w:val="22"/>
                <w:lang w:val="mt-MT"/>
              </w:rPr>
              <w:noBreakHyphen/>
              <w:t>protokoll għal nofs doża f’pazjenti ta’ ≥ 75 sena:</w:t>
            </w:r>
          </w:p>
        </w:tc>
        <w:tc>
          <w:tcPr>
            <w:tcW w:w="1214" w:type="pct"/>
            <w:hideMark/>
          </w:tcPr>
          <w:p w14:paraId="497BDA54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9/939 (0.96%)</w:t>
            </w:r>
          </w:p>
          <w:p w14:paraId="2F73965E" w14:textId="77777777" w:rsidR="00AB5FE1" w:rsidRDefault="00AB5FE1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005C636D" w14:textId="77777777" w:rsidR="00AB5FE1" w:rsidRDefault="00AB5FE1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735F06D0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4/747 (0.5%)</w:t>
            </w:r>
          </w:p>
        </w:tc>
        <w:tc>
          <w:tcPr>
            <w:tcW w:w="1055" w:type="pct"/>
            <w:hideMark/>
          </w:tcPr>
          <w:p w14:paraId="1F955EF0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2/946 (0.21%)</w:t>
            </w:r>
          </w:p>
          <w:p w14:paraId="4067EB57" w14:textId="77777777" w:rsidR="00AB5FE1" w:rsidRDefault="00AB5FE1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6DBC2D63" w14:textId="77777777" w:rsidR="00AB5FE1" w:rsidRDefault="00AB5FE1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6726256D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2/758 (0.3%)</w:t>
            </w:r>
          </w:p>
        </w:tc>
        <w:tc>
          <w:tcPr>
            <w:tcW w:w="670" w:type="pct"/>
            <w:hideMark/>
          </w:tcPr>
          <w:p w14:paraId="3D76A72E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0.04**</w:t>
            </w:r>
          </w:p>
          <w:p w14:paraId="0BF86EB9" w14:textId="77777777" w:rsidR="00AB5FE1" w:rsidRDefault="00AB5FE1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54BC6EF8" w14:textId="77777777" w:rsidR="00AB5FE1" w:rsidRDefault="00AB5FE1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</w:p>
          <w:p w14:paraId="5BFA1009" w14:textId="77777777" w:rsidR="00AB5FE1" w:rsidRDefault="005077CD">
            <w:pPr>
              <w:widowControl w:val="0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0.45</w:t>
            </w:r>
          </w:p>
        </w:tc>
      </w:tr>
    </w:tbl>
    <w:p w14:paraId="52144245" w14:textId="77777777" w:rsidR="00AB5FE1" w:rsidRDefault="005077CD">
      <w:pPr>
        <w:widowControl w:val="0"/>
        <w:ind w:left="284" w:hanging="284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*</w:t>
      </w:r>
      <w:r>
        <w:rPr>
          <w:sz w:val="22"/>
          <w:szCs w:val="22"/>
          <w:lang w:val="mt-MT"/>
        </w:rPr>
        <w:tab/>
        <w:t>l</w:t>
      </w:r>
      <w:r>
        <w:rPr>
          <w:sz w:val="22"/>
          <w:szCs w:val="22"/>
          <w:lang w:val="mt-MT"/>
        </w:rPr>
        <w:noBreakHyphen/>
        <w:t>inċidenzi fiż</w:t>
      </w:r>
      <w:r>
        <w:rPr>
          <w:sz w:val="22"/>
          <w:szCs w:val="22"/>
          <w:lang w:val="mt-MT"/>
        </w:rPr>
        <w:noBreakHyphen/>
        <w:t>żewġ gruppi huma dawk mistennija f’pazjenti bi STEMI ittrattati permezz ta’ fibrinolitiċi jew PCI primarju (kif osservat fl</w:t>
      </w:r>
      <w:r>
        <w:rPr>
          <w:sz w:val="22"/>
          <w:szCs w:val="22"/>
          <w:lang w:val="mt-MT"/>
        </w:rPr>
        <w:noBreakHyphen/>
        <w:t>istudji ta’ qabel).</w:t>
      </w:r>
    </w:p>
    <w:p w14:paraId="6E3F4115" w14:textId="77777777" w:rsidR="00AB5FE1" w:rsidRDefault="005077CD">
      <w:pPr>
        <w:widowControl w:val="0"/>
        <w:ind w:left="284" w:hanging="284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**</w:t>
      </w:r>
      <w:r>
        <w:rPr>
          <w:sz w:val="22"/>
          <w:szCs w:val="22"/>
          <w:lang w:val="mt-MT"/>
        </w:rPr>
        <w:tab/>
        <w:t>l</w:t>
      </w:r>
      <w:r>
        <w:rPr>
          <w:sz w:val="22"/>
          <w:szCs w:val="22"/>
          <w:lang w:val="mt-MT"/>
        </w:rPr>
        <w:noBreakHyphen/>
        <w:t>inċidenza fil</w:t>
      </w:r>
      <w:r>
        <w:rPr>
          <w:sz w:val="22"/>
          <w:szCs w:val="22"/>
          <w:lang w:val="mt-MT"/>
        </w:rPr>
        <w:noBreakHyphen/>
        <w:t>grupp farmakoinvażiv hija kif mistennija għal fibrinolisi b’tenecteplase (kif osservat fl</w:t>
      </w:r>
      <w:r>
        <w:rPr>
          <w:sz w:val="22"/>
          <w:szCs w:val="22"/>
          <w:lang w:val="mt-MT"/>
        </w:rPr>
        <w:noBreakHyphen/>
        <w:t>istudji ta’ qabel).</w:t>
      </w:r>
    </w:p>
    <w:p w14:paraId="0BB0B1AD" w14:textId="77777777" w:rsidR="00AB5FE1" w:rsidRDefault="00AB5FE1">
      <w:pPr>
        <w:pStyle w:val="CS-TP-Text"/>
        <w:spacing w:before="0" w:line="240" w:lineRule="auto"/>
        <w:jc w:val="left"/>
        <w:rPr>
          <w:szCs w:val="22"/>
          <w:lang w:val="mt-MT"/>
        </w:rPr>
      </w:pPr>
    </w:p>
    <w:p w14:paraId="149CF4D2" w14:textId="77777777" w:rsidR="00AB5FE1" w:rsidRDefault="005077CD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  <w:r>
        <w:rPr>
          <w:szCs w:val="22"/>
          <w:lang w:val="mt-MT"/>
        </w:rPr>
        <w:t>Wara t</w:t>
      </w:r>
      <w:r>
        <w:rPr>
          <w:szCs w:val="22"/>
          <w:lang w:val="mt-MT"/>
        </w:rPr>
        <w:noBreakHyphen/>
        <w:t>tnaqqis fid</w:t>
      </w:r>
      <w:r>
        <w:rPr>
          <w:szCs w:val="22"/>
          <w:lang w:val="mt-MT"/>
        </w:rPr>
        <w:noBreakHyphen/>
        <w:t>doża ta’ tenecteplase bin</w:t>
      </w:r>
      <w:r>
        <w:rPr>
          <w:szCs w:val="22"/>
          <w:lang w:val="mt-MT"/>
        </w:rPr>
        <w:noBreakHyphen/>
        <w:t>nofs f’pazjenti ta’ ≥ 75 sena, ma kien hemm l</w:t>
      </w:r>
      <w:r>
        <w:rPr>
          <w:szCs w:val="22"/>
          <w:lang w:val="mt-MT"/>
        </w:rPr>
        <w:noBreakHyphen/>
        <w:t>ebda emorraġija intrakranjali addizzjonali (0 minn 97 pazjent) (CI ta’ 95%: 0.0</w:t>
      </w:r>
      <w:r>
        <w:rPr>
          <w:szCs w:val="22"/>
          <w:lang w:val="mt-MT"/>
        </w:rPr>
        <w:noBreakHyphen/>
        <w:t>3.7) kontra 8.1% (3 minn 37 pazjent) (CI ta’ 95%: 1.7</w:t>
      </w:r>
      <w:r>
        <w:rPr>
          <w:szCs w:val="22"/>
          <w:lang w:val="mt-MT"/>
        </w:rPr>
        <w:noBreakHyphen/>
        <w:t>21.9) qabel it</w:t>
      </w:r>
      <w:r>
        <w:rPr>
          <w:szCs w:val="22"/>
          <w:lang w:val="mt-MT"/>
        </w:rPr>
        <w:noBreakHyphen/>
        <w:t>tnaqqis fid</w:t>
      </w:r>
      <w:r>
        <w:rPr>
          <w:szCs w:val="22"/>
          <w:lang w:val="mt-MT"/>
        </w:rPr>
        <w:noBreakHyphen/>
        <w:t>doża. Il</w:t>
      </w:r>
      <w:r>
        <w:rPr>
          <w:szCs w:val="22"/>
          <w:lang w:val="mt-MT"/>
        </w:rPr>
        <w:noBreakHyphen/>
        <w:t>limiti tal</w:t>
      </w:r>
      <w:r>
        <w:rPr>
          <w:szCs w:val="22"/>
          <w:lang w:val="mt-MT"/>
        </w:rPr>
        <w:noBreakHyphen/>
        <w:t>intervall ta’ kunfidenza tal</w:t>
      </w:r>
      <w:r>
        <w:rPr>
          <w:szCs w:val="22"/>
          <w:lang w:val="mt-MT"/>
        </w:rPr>
        <w:noBreakHyphen/>
        <w:t>inċidenzi osservati qabel u wara t</w:t>
      </w:r>
      <w:r>
        <w:rPr>
          <w:szCs w:val="22"/>
          <w:lang w:val="mt-MT"/>
        </w:rPr>
        <w:noBreakHyphen/>
        <w:t>tnaqqis fid</w:t>
      </w:r>
      <w:r>
        <w:rPr>
          <w:szCs w:val="22"/>
          <w:lang w:val="mt-MT"/>
        </w:rPr>
        <w:noBreakHyphen/>
        <w:t>doża jikkoinċidu.</w:t>
      </w:r>
    </w:p>
    <w:p w14:paraId="6468CDE4" w14:textId="77777777" w:rsidR="00AB5FE1" w:rsidRDefault="00AB5FE1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</w:p>
    <w:p w14:paraId="23AF871C" w14:textId="77777777" w:rsidR="00AB5FE1" w:rsidRDefault="005077CD">
      <w:pPr>
        <w:pStyle w:val="CS-TP-Text"/>
        <w:spacing w:before="0" w:line="240" w:lineRule="auto"/>
        <w:ind w:left="0"/>
        <w:jc w:val="left"/>
        <w:rPr>
          <w:szCs w:val="22"/>
          <w:lang w:val="mt-MT"/>
        </w:rPr>
      </w:pPr>
      <w:r>
        <w:rPr>
          <w:szCs w:val="22"/>
          <w:lang w:val="mt-MT"/>
        </w:rPr>
        <w:t>F’pazjenti ta’ ≥ 75 sena l</w:t>
      </w:r>
      <w:r>
        <w:rPr>
          <w:szCs w:val="22"/>
          <w:lang w:val="mt-MT"/>
        </w:rPr>
        <w:noBreakHyphen/>
        <w:t>inċidenza osservata tal</w:t>
      </w:r>
      <w:r>
        <w:rPr>
          <w:szCs w:val="22"/>
          <w:lang w:val="mt-MT"/>
        </w:rPr>
        <w:noBreakHyphen/>
        <w:t>punt finali primarju kompost tal</w:t>
      </w:r>
      <w:r>
        <w:rPr>
          <w:szCs w:val="22"/>
          <w:lang w:val="mt-MT"/>
        </w:rPr>
        <w:noBreakHyphen/>
        <w:t>effikaċja għall</w:t>
      </w:r>
      <w:r>
        <w:rPr>
          <w:szCs w:val="22"/>
          <w:lang w:val="mt-MT"/>
        </w:rPr>
        <w:noBreakHyphen/>
        <w:t>istrateġija farmakoinvażiva u l</w:t>
      </w:r>
      <w:r>
        <w:rPr>
          <w:szCs w:val="22"/>
          <w:lang w:val="mt-MT"/>
        </w:rPr>
        <w:noBreakHyphen/>
        <w:t>PCI primarju kienu kif ġej: qabel it</w:t>
      </w:r>
      <w:r>
        <w:rPr>
          <w:szCs w:val="22"/>
          <w:lang w:val="mt-MT"/>
        </w:rPr>
        <w:noBreakHyphen/>
        <w:t>tnaqqis fid</w:t>
      </w:r>
      <w:r>
        <w:rPr>
          <w:szCs w:val="22"/>
          <w:lang w:val="mt-MT"/>
        </w:rPr>
        <w:noBreakHyphen/>
        <w:t>doża 11/37 (29.7%) (CI ta’ 95%: 15.9</w:t>
      </w:r>
      <w:r>
        <w:rPr>
          <w:szCs w:val="22"/>
          <w:lang w:val="mt-MT"/>
        </w:rPr>
        <w:noBreakHyphen/>
        <w:t>47.0) kontra 10/32 (31.3%) (CI ta’ 95%: 16.1</w:t>
      </w:r>
      <w:r>
        <w:rPr>
          <w:szCs w:val="22"/>
          <w:lang w:val="mt-MT"/>
        </w:rPr>
        <w:noBreakHyphen/>
        <w:t>50.0), wara t</w:t>
      </w:r>
      <w:r>
        <w:rPr>
          <w:szCs w:val="22"/>
          <w:lang w:val="mt-MT"/>
        </w:rPr>
        <w:noBreakHyphen/>
        <w:t xml:space="preserve">tnaqqis </w:t>
      </w:r>
      <w:r>
        <w:rPr>
          <w:szCs w:val="22"/>
          <w:lang w:val="mt-MT"/>
        </w:rPr>
        <w:lastRenderedPageBreak/>
        <w:t>fid</w:t>
      </w:r>
      <w:r>
        <w:rPr>
          <w:szCs w:val="22"/>
          <w:lang w:val="mt-MT"/>
        </w:rPr>
        <w:noBreakHyphen/>
        <w:t>doża: 25/97 (25.8%) (CI ta’ 95%: 17.4</w:t>
      </w:r>
      <w:r>
        <w:rPr>
          <w:szCs w:val="22"/>
          <w:lang w:val="mt-MT"/>
        </w:rPr>
        <w:noBreakHyphen/>
        <w:t>35.7) kontra 25/88 (24.8%) (CI ta’ 95%: 19.3</w:t>
      </w:r>
      <w:r>
        <w:rPr>
          <w:szCs w:val="22"/>
          <w:lang w:val="mt-MT"/>
        </w:rPr>
        <w:noBreakHyphen/>
        <w:t>39.0). Fiż</w:t>
      </w:r>
      <w:r>
        <w:rPr>
          <w:szCs w:val="22"/>
          <w:lang w:val="mt-MT"/>
        </w:rPr>
        <w:noBreakHyphen/>
        <w:t>żewġ gruppi, il</w:t>
      </w:r>
      <w:r>
        <w:rPr>
          <w:szCs w:val="22"/>
          <w:lang w:val="mt-MT"/>
        </w:rPr>
        <w:noBreakHyphen/>
        <w:t>limiti tal</w:t>
      </w:r>
      <w:r>
        <w:rPr>
          <w:szCs w:val="22"/>
          <w:lang w:val="mt-MT"/>
        </w:rPr>
        <w:noBreakHyphen/>
        <w:t>intervall ta’ kunfidenza tal</w:t>
      </w:r>
      <w:r>
        <w:rPr>
          <w:szCs w:val="22"/>
          <w:lang w:val="mt-MT"/>
        </w:rPr>
        <w:noBreakHyphen/>
        <w:t>inċidenzi osservati qabel u wara t</w:t>
      </w:r>
      <w:r>
        <w:rPr>
          <w:szCs w:val="22"/>
          <w:lang w:val="mt-MT"/>
        </w:rPr>
        <w:noBreakHyphen/>
        <w:t>tnaqqis fid</w:t>
      </w:r>
      <w:r>
        <w:rPr>
          <w:szCs w:val="22"/>
          <w:lang w:val="mt-MT"/>
        </w:rPr>
        <w:noBreakHyphen/>
        <w:t>doża jikkoinċidu.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ADDIN REFMGR.CITE &lt;Refman&gt;&lt;Cite&gt;&lt;Author&gt;Regelin&lt;/Author&gt;&lt;RecNum&gt;61&lt;/RecNum&gt;&lt;IDText&gt;Comparison of the safety and efficacy of a strategy of early fibrinolytic treatment with tenecteplase and additional antiplatelet and antithrombin therapy followed by catheterisation within 6-24 hours or rescue coronary intervention versus a strategy of standard primary PCI in patients with acute myocardial infarction within 3 hours of onset of symptoms. STREAM (Strategic Reperfusion Early After Myocardial Infarction) Trial 1123.28. Clinical Trial Report. 19 Aug 2013&lt;/IDText&gt;&lt;MDL Ref_Type="Journal"&gt;&lt;Ref_Type&gt;Journal&lt;/Ref_Type&gt;&lt;Ref_ID&gt;61&lt;/Ref_ID&gt;&lt;Title_Primary&gt;Comparison of the safety and efficacy of a strategy of early fibrinolytic treatment with tenecteplase and additional antiplatelet and antithrombin therapy followed by catheterisation within 6-24 hours or rescue coronary intervention versus a strategy of standard primary PCI in patients with acute myocardial infarction within 3 hours of onset of symptoms. STREAM (Strategic Reperfusion Early After Myocardial Infarction) Trial 1123.28. Clinical Trial Report. 19 Aug 2013&lt;/Title_Primary&gt;&lt;Authors_Primary&gt;Regelin,A.&lt;/Authors_Primary&gt;&lt;Reprint&gt;Not in File&lt;/Reprint&gt;&lt;User_Def_1&gt;U13-2154-01&lt;/User_Def_1&gt;&lt;ZZ_WorkformID&gt;1&lt;/ZZ_WorkformID&gt;&lt;/MDL&gt;&lt;/Cite&gt;&lt;Cite&gt;&lt;Author&gt;Armstrong PW&lt;/Author&gt;&lt;RecNum&gt;62&lt;/RecNum&gt;&lt;IDText&gt;STREAM Investigative Team. Fibrinolysis or primary PCI in ST-segment elevation myocardial infarction. N Engl J Med 2013;368 (15):1379–1387&lt;/IDText&gt;&lt;MDL Ref_Type="Journal"&gt;&lt;Ref_Type&gt;Journal&lt;/Ref_Type&gt;&lt;Ref_ID&gt;62&lt;/Ref_ID&gt;&lt;Title_Primary&gt;STREAM Investigative Team. Fibrinolysis or primary PCI in ST-segment elevation myocardial infarction. N Engl J Med 2013;368 (15):1379&amp;#x2013;1387&lt;/Title_Primary&gt;&lt;Authors_Primary&gt;Armstrong PW,et al&lt;/Authors_Primary&gt;&lt;Reprint&gt;Not in File&lt;/Reprint&gt;&lt;User_Def_1&gt;P13-06468&lt;/User_Def_1&gt;&lt;ZZ_WorkformID&gt;1&lt;/ZZ_WorkformID&gt;&lt;/MDL&gt;&lt;/Cite&gt;&lt;/Refman&gt;</w:instrText>
      </w:r>
      <w:r>
        <w:rPr>
          <w:szCs w:val="22"/>
          <w:lang w:val="mt-MT"/>
        </w:rPr>
        <w:fldChar w:fldCharType="end"/>
      </w:r>
    </w:p>
    <w:p w14:paraId="1FDF0A80" w14:textId="77777777" w:rsidR="00AB5FE1" w:rsidRDefault="00AB5FE1">
      <w:pPr>
        <w:widowControl w:val="0"/>
        <w:ind w:left="570" w:hanging="570"/>
        <w:rPr>
          <w:sz w:val="22"/>
          <w:szCs w:val="22"/>
          <w:lang w:val="mt-MT"/>
        </w:rPr>
      </w:pPr>
    </w:p>
    <w:p w14:paraId="4AA2955C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5.2</w:t>
      </w:r>
      <w:r>
        <w:rPr>
          <w:b/>
          <w:bCs/>
          <w:sz w:val="22"/>
          <w:szCs w:val="22"/>
          <w:lang w:val="mt-MT"/>
        </w:rPr>
        <w:tab/>
        <w:t>Tagħrif farmakokinetiku</w:t>
      </w:r>
    </w:p>
    <w:p w14:paraId="5A48C17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433B4CC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Assorbiment u distribuzzjoni</w:t>
      </w:r>
    </w:p>
    <w:p w14:paraId="3EABCE8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01ED16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 huwa proteina rikombinanti li tingħata ġol</w:t>
      </w:r>
      <w:r>
        <w:rPr>
          <w:sz w:val="22"/>
          <w:szCs w:val="22"/>
          <w:lang w:val="mt-MT"/>
        </w:rPr>
        <w:noBreakHyphen/>
        <w:t>vina u tattiva l</w:t>
      </w:r>
      <w:r>
        <w:rPr>
          <w:sz w:val="22"/>
          <w:szCs w:val="22"/>
          <w:lang w:val="mt-MT"/>
        </w:rPr>
        <w:noBreakHyphen/>
        <w:t>plasminogen.</w:t>
      </w:r>
    </w:p>
    <w:p w14:paraId="19545DB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l</w:t>
      </w:r>
      <w:r>
        <w:rPr>
          <w:sz w:val="22"/>
          <w:szCs w:val="22"/>
          <w:lang w:val="mt-MT"/>
        </w:rPr>
        <w:noBreakHyphen/>
        <w:t>għoti ta’ bolus ġol</w:t>
      </w:r>
      <w:r>
        <w:rPr>
          <w:sz w:val="22"/>
          <w:szCs w:val="22"/>
          <w:lang w:val="mt-MT"/>
        </w:rPr>
        <w:noBreakHyphen/>
        <w:t>vini ta’ 30 mg ta’ tenecteplase f’pazjenti b’infart mijokardijaku akut, il</w:t>
      </w:r>
      <w:r>
        <w:rPr>
          <w:sz w:val="22"/>
          <w:szCs w:val="22"/>
          <w:lang w:val="mt-MT"/>
        </w:rPr>
        <w:noBreakHyphen/>
        <w:t>konċentrazzjoni inizjali stmata ta’ tenecteplase fil</w:t>
      </w:r>
      <w:r>
        <w:rPr>
          <w:sz w:val="22"/>
          <w:szCs w:val="22"/>
          <w:lang w:val="mt-MT"/>
        </w:rPr>
        <w:noBreakHyphen/>
        <w:t>plażma kienet ta’ 6.45 ± 3.60 µg/mL (medja ± SD)</w:t>
      </w:r>
      <w:r>
        <w:rPr>
          <w:sz w:val="22"/>
          <w:szCs w:val="22"/>
          <w:lang w:val="mt-MT"/>
        </w:rPr>
        <w:fldChar w:fldCharType="begin"/>
      </w:r>
      <w:r>
        <w:rPr>
          <w:sz w:val="22"/>
          <w:szCs w:val="22"/>
          <w:lang w:val="mt-MT"/>
        </w:rPr>
        <w:instrText xml:space="preserve"> ADDIN REFMGR.CITE &lt;Refman&gt;&lt;Cite&gt;&lt;Author&gt;Modi&lt;/Author&gt;&lt;Year&gt;1998&lt;/Year&gt;&lt;RecNum&gt;30&lt;/RecNum&gt;&lt;IDText&gt;Pharmacokinetics of a slower clearing tissue plasminogen activator variant, TNK-tPA, in patients with acute myocardial infarction&lt;/IDText&gt;&lt;MDL Ref_Type="Journal"&gt;&lt;Ref_Type&gt;Journal&lt;/Ref_Type&gt;&lt;Ref_ID&gt;30&lt;/Ref_ID&gt;&lt;Title_Primary&gt;Pharmacokinetics of a slower clearing tissue plasminogen activator variant, TNK-tPA, in patients with acute myocardial infarction&lt;/Title_Primary&gt;&lt;Authors_Primary&gt;Modi,N.B.&lt;/Authors_Primary&gt;&lt;Authors_Primary&gt;Eppler,S.&lt;/Authors_Primary&gt;&lt;Authors_Primary&gt;Breed,J.&lt;/Authors_Primary&gt;&lt;Authors_Primary&gt;Cannon,C.P.&lt;/Authors_Primary&gt;&lt;Authors_Primary&gt;Braunwald,E.&lt;/Authors_Primary&gt;&lt;Authors_Primary&gt;Love,T.W.&lt;/Authors_Primary&gt;&lt;Date_Primary&gt;1998&lt;/Date_Primary&gt;&lt;Reprint&gt;Not in File&lt;/Reprint&gt;&lt;Start_Page&gt;134&lt;/Start_Page&gt;&lt;End_Page&gt;139&lt;/End_Page&gt;&lt;Periodical&gt;Thromb Haemost&lt;/Periodical&gt;&lt;Volume&gt;79&lt;/Volume&gt;&lt;Issue&gt;1&lt;/Issue&gt;&lt;User_Def_1&gt;P98-0480&lt;/User_Def_1&gt;&lt;ISSN_ISBN&gt;0340-6245&lt;/ISSN_ISBN&gt;&lt;ZZ_JournalStdAbbrev&gt;&lt;f name="System"&gt;Thromb Haemost&lt;/f&gt;&lt;/ZZ_JournalStdAbbrev&gt;&lt;ZZ_WorkformID&gt;1&lt;/ZZ_WorkformID&gt;&lt;/MDL&gt;&lt;/Cite&gt;&lt;/Refman&gt;</w:instrText>
      </w:r>
      <w:r>
        <w:rPr>
          <w:sz w:val="22"/>
          <w:szCs w:val="22"/>
          <w:lang w:val="mt-MT"/>
        </w:rPr>
        <w:fldChar w:fldCharType="end"/>
      </w:r>
      <w:r>
        <w:rPr>
          <w:sz w:val="22"/>
          <w:szCs w:val="22"/>
          <w:lang w:val="mt-MT"/>
        </w:rPr>
        <w:t>. Il</w:t>
      </w:r>
      <w:r>
        <w:rPr>
          <w:sz w:val="22"/>
          <w:szCs w:val="22"/>
          <w:lang w:val="mt-MT"/>
        </w:rPr>
        <w:noBreakHyphen/>
        <w:t>fażi ta’ distribuzzjoni tirrappreżenta 31% ± 22% sa 69% ± 15% (medja ± SD) tal</w:t>
      </w:r>
      <w:r>
        <w:rPr>
          <w:sz w:val="22"/>
          <w:szCs w:val="22"/>
          <w:lang w:val="mt-MT"/>
        </w:rPr>
        <w:noBreakHyphen/>
        <w:t>AUC totali wara l</w:t>
      </w:r>
      <w:r>
        <w:rPr>
          <w:sz w:val="22"/>
          <w:szCs w:val="22"/>
          <w:lang w:val="mt-MT"/>
        </w:rPr>
        <w:noBreakHyphen/>
        <w:t>għoti ta’ meded ta’ dożi li jvarjaw minn 5 sa 50 mg.</w:t>
      </w:r>
    </w:p>
    <w:p w14:paraId="549D2F7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D33DD1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dwar id</w:t>
      </w:r>
      <w:r>
        <w:rPr>
          <w:sz w:val="22"/>
          <w:szCs w:val="22"/>
          <w:lang w:val="mt-MT"/>
        </w:rPr>
        <w:noBreakHyphen/>
        <w:t>distribuzzjoni fit</w:t>
      </w:r>
      <w:r>
        <w:rPr>
          <w:sz w:val="22"/>
          <w:szCs w:val="22"/>
          <w:lang w:val="mt-MT"/>
        </w:rPr>
        <w:noBreakHyphen/>
        <w:t>tessuti nkisbet fi studji b’tenecteplase ittikkettat b’mod radjuattiv fil</w:t>
      </w:r>
      <w:r>
        <w:rPr>
          <w:sz w:val="22"/>
          <w:szCs w:val="22"/>
          <w:lang w:val="mt-MT"/>
        </w:rPr>
        <w:noBreakHyphen/>
        <w:t>firien. Il</w:t>
      </w:r>
      <w:r>
        <w:rPr>
          <w:sz w:val="22"/>
          <w:szCs w:val="22"/>
          <w:lang w:val="mt-MT"/>
        </w:rPr>
        <w:noBreakHyphen/>
        <w:t>fwied kien l</w:t>
      </w:r>
      <w:r>
        <w:rPr>
          <w:sz w:val="22"/>
          <w:szCs w:val="22"/>
          <w:lang w:val="mt-MT"/>
        </w:rPr>
        <w:noBreakHyphen/>
        <w:t>organu ewlieni li fih tenecteplase kien distribwit. Mhux magħruf jekk, u sa liema punt, tenecteplase jeħel mal</w:t>
      </w:r>
      <w:r>
        <w:rPr>
          <w:sz w:val="22"/>
          <w:szCs w:val="22"/>
          <w:lang w:val="mt-MT"/>
        </w:rPr>
        <w:noBreakHyphen/>
        <w:t>proteini tal</w:t>
      </w:r>
      <w:r>
        <w:rPr>
          <w:sz w:val="22"/>
          <w:szCs w:val="22"/>
          <w:lang w:val="mt-MT"/>
        </w:rPr>
        <w:noBreakHyphen/>
        <w:t>plażma fil</w:t>
      </w:r>
      <w:r>
        <w:rPr>
          <w:sz w:val="22"/>
          <w:szCs w:val="22"/>
          <w:lang w:val="mt-MT"/>
        </w:rPr>
        <w:noBreakHyphen/>
        <w:t>bnedmin. Il</w:t>
      </w:r>
      <w:r>
        <w:rPr>
          <w:sz w:val="22"/>
          <w:szCs w:val="22"/>
          <w:lang w:val="mt-MT"/>
        </w:rPr>
        <w:noBreakHyphen/>
        <w:t xml:space="preserve">ħin medju ta’ residenza (MRT, </w:t>
      </w:r>
      <w:r>
        <w:rPr>
          <w:i/>
          <w:iCs/>
          <w:sz w:val="22"/>
          <w:szCs w:val="22"/>
          <w:lang w:val="mt-MT"/>
        </w:rPr>
        <w:t>mean residence time</w:t>
      </w:r>
      <w:r>
        <w:rPr>
          <w:sz w:val="22"/>
          <w:szCs w:val="22"/>
          <w:lang w:val="mt-MT"/>
        </w:rPr>
        <w:t>) fil</w:t>
      </w:r>
      <w:r>
        <w:rPr>
          <w:sz w:val="22"/>
          <w:szCs w:val="22"/>
          <w:lang w:val="mt-MT"/>
        </w:rPr>
        <w:noBreakHyphen/>
        <w:t>ġisem huwa ta’ madwar siegħa u l</w:t>
      </w:r>
      <w:r>
        <w:rPr>
          <w:sz w:val="22"/>
          <w:szCs w:val="22"/>
          <w:lang w:val="mt-MT"/>
        </w:rPr>
        <w:noBreakHyphen/>
        <w:t>volum ta’ distribuzzjoni medju (± SD) fi stat fiss (Vss) varja minn 6.3 ± 2 L sa 15 ± 7 L.</w:t>
      </w:r>
    </w:p>
    <w:p w14:paraId="39B4F5B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E44840A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Bijotrasformazzjoni</w:t>
      </w:r>
    </w:p>
    <w:p w14:paraId="558A63C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923862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 jitneħħa miċ</w:t>
      </w:r>
      <w:r>
        <w:rPr>
          <w:sz w:val="22"/>
          <w:szCs w:val="22"/>
          <w:lang w:val="mt-MT"/>
        </w:rPr>
        <w:noBreakHyphen/>
        <w:t>ċirkolazzjoni billi jeħel ma’ riċetturi speċifiċi fil</w:t>
      </w:r>
      <w:r>
        <w:rPr>
          <w:sz w:val="22"/>
          <w:szCs w:val="22"/>
          <w:lang w:val="mt-MT"/>
        </w:rPr>
        <w:noBreakHyphen/>
        <w:t>fwied segwit minn kataboliżmu għal peptides żgħar. Madankollu, it</w:t>
      </w:r>
      <w:r>
        <w:rPr>
          <w:sz w:val="22"/>
          <w:szCs w:val="22"/>
          <w:lang w:val="mt-MT"/>
        </w:rPr>
        <w:noBreakHyphen/>
        <w:t>twaħħil mar</w:t>
      </w:r>
      <w:r>
        <w:rPr>
          <w:sz w:val="22"/>
          <w:szCs w:val="22"/>
          <w:lang w:val="mt-MT"/>
        </w:rPr>
        <w:noBreakHyphen/>
        <w:t>riċetturi epatiċi jitnaqqas meta mqabbel ma’ t</w:t>
      </w:r>
      <w:r>
        <w:rPr>
          <w:sz w:val="22"/>
          <w:szCs w:val="22"/>
          <w:lang w:val="mt-MT"/>
        </w:rPr>
        <w:noBreakHyphen/>
        <w:t xml:space="preserve">PA naturali, li jwassal għal </w:t>
      </w:r>
      <w:r>
        <w:rPr>
          <w:i/>
          <w:iCs/>
          <w:sz w:val="22"/>
          <w:szCs w:val="22"/>
          <w:lang w:val="mt-MT"/>
        </w:rPr>
        <w:t>half</w:t>
      </w:r>
      <w:r>
        <w:rPr>
          <w:i/>
          <w:iCs/>
          <w:sz w:val="22"/>
          <w:szCs w:val="22"/>
          <w:lang w:val="mt-MT"/>
        </w:rPr>
        <w:noBreakHyphen/>
        <w:t xml:space="preserve">life </w:t>
      </w:r>
      <w:r>
        <w:rPr>
          <w:sz w:val="22"/>
          <w:szCs w:val="22"/>
          <w:lang w:val="mt-MT"/>
        </w:rPr>
        <w:t>mtawla.</w:t>
      </w:r>
    </w:p>
    <w:p w14:paraId="22DED92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A3E0D47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Eliminazzjoni</w:t>
      </w:r>
    </w:p>
    <w:p w14:paraId="199041A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E33438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injezzjoni waħda bolus ġol</w:t>
      </w:r>
      <w:r>
        <w:rPr>
          <w:sz w:val="22"/>
          <w:szCs w:val="22"/>
          <w:lang w:val="mt-MT"/>
        </w:rPr>
        <w:noBreakHyphen/>
        <w:t>vini ta’ tenecteplase f’pazjenti b’infart mijokardijaku akut, l</w:t>
      </w:r>
      <w:r>
        <w:rPr>
          <w:sz w:val="22"/>
          <w:szCs w:val="22"/>
          <w:lang w:val="mt-MT"/>
        </w:rPr>
        <w:noBreakHyphen/>
        <w:t>antiġen ta’ tenecteplase juri eliminazzjoni bifażika mill</w:t>
      </w:r>
      <w:r>
        <w:rPr>
          <w:sz w:val="22"/>
          <w:szCs w:val="22"/>
          <w:lang w:val="mt-MT"/>
        </w:rPr>
        <w:noBreakHyphen/>
        <w:t>plażma. M’hemm l</w:t>
      </w:r>
      <w:r>
        <w:rPr>
          <w:sz w:val="22"/>
          <w:szCs w:val="22"/>
          <w:lang w:val="mt-MT"/>
        </w:rPr>
        <w:noBreakHyphen/>
        <w:t>ebda dipendenza fuq id</w:t>
      </w:r>
      <w:r>
        <w:rPr>
          <w:sz w:val="22"/>
          <w:szCs w:val="22"/>
          <w:lang w:val="mt-MT"/>
        </w:rPr>
        <w:noBreakHyphen/>
        <w:t>doża tat</w:t>
      </w:r>
      <w:r>
        <w:rPr>
          <w:sz w:val="22"/>
          <w:szCs w:val="22"/>
          <w:lang w:val="mt-MT"/>
        </w:rPr>
        <w:noBreakHyphen/>
        <w:t>tneħħija ta’ tenecteplase fil</w:t>
      </w:r>
      <w:r>
        <w:rPr>
          <w:sz w:val="22"/>
          <w:szCs w:val="22"/>
          <w:lang w:val="mt-MT"/>
        </w:rPr>
        <w:noBreakHyphen/>
        <w:t>medda tad</w:t>
      </w:r>
      <w:r>
        <w:rPr>
          <w:sz w:val="22"/>
          <w:szCs w:val="22"/>
          <w:lang w:val="mt-MT"/>
        </w:rPr>
        <w:noBreakHyphen/>
        <w:t>doża terapewtika. Il</w:t>
      </w:r>
      <w:r>
        <w:rPr>
          <w:sz w:val="22"/>
          <w:szCs w:val="22"/>
          <w:lang w:val="mt-MT"/>
        </w:rPr>
        <w:noBreakHyphen/>
      </w:r>
      <w:r>
        <w:rPr>
          <w:i/>
          <w:sz w:val="22"/>
          <w:szCs w:val="22"/>
          <w:lang w:val="mt-MT"/>
        </w:rPr>
        <w:t>half</w:t>
      </w:r>
      <w:r>
        <w:rPr>
          <w:i/>
          <w:sz w:val="22"/>
          <w:szCs w:val="22"/>
          <w:lang w:val="mt-MT"/>
        </w:rPr>
        <w:noBreakHyphen/>
        <w:t>life</w:t>
      </w:r>
      <w:r>
        <w:rPr>
          <w:sz w:val="22"/>
          <w:szCs w:val="22"/>
          <w:lang w:val="mt-MT"/>
        </w:rPr>
        <w:t xml:space="preserve"> inizjali u dominanti hija ta’ 24 ± 5.5 (medja ± SD) min, li hija 5 darbiet itwal minn t</w:t>
      </w:r>
      <w:r>
        <w:rPr>
          <w:sz w:val="22"/>
          <w:szCs w:val="22"/>
          <w:lang w:val="mt-MT"/>
        </w:rPr>
        <w:noBreakHyphen/>
        <w:t>PA naturali. Il</w:t>
      </w:r>
      <w:r>
        <w:rPr>
          <w:sz w:val="22"/>
          <w:szCs w:val="22"/>
          <w:lang w:val="mt-MT"/>
        </w:rPr>
        <w:noBreakHyphen/>
      </w:r>
      <w:r>
        <w:rPr>
          <w:i/>
          <w:sz w:val="22"/>
          <w:szCs w:val="22"/>
          <w:lang w:val="mt-MT"/>
        </w:rPr>
        <w:t>half</w:t>
      </w:r>
      <w:r>
        <w:rPr>
          <w:i/>
          <w:sz w:val="22"/>
          <w:szCs w:val="22"/>
          <w:lang w:val="mt-MT"/>
        </w:rPr>
        <w:noBreakHyphen/>
        <w:t>life</w:t>
      </w:r>
      <w:r>
        <w:rPr>
          <w:sz w:val="22"/>
          <w:szCs w:val="22"/>
          <w:lang w:val="mt-MT"/>
        </w:rPr>
        <w:t xml:space="preserve"> terminali hija ta’ 129 ± 87 min, u t</w:t>
      </w:r>
      <w:r>
        <w:rPr>
          <w:sz w:val="22"/>
          <w:szCs w:val="22"/>
          <w:lang w:val="mt-MT"/>
        </w:rPr>
        <w:noBreakHyphen/>
        <w:t>tneħħija mill</w:t>
      </w:r>
      <w:r>
        <w:rPr>
          <w:sz w:val="22"/>
          <w:szCs w:val="22"/>
          <w:lang w:val="mt-MT"/>
        </w:rPr>
        <w:noBreakHyphen/>
        <w:t>plażma hija ta’ 119 ± 49 mL/min.</w:t>
      </w:r>
    </w:p>
    <w:p w14:paraId="1FB1DA0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504EA9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Iż</w:t>
      </w:r>
      <w:r>
        <w:rPr>
          <w:sz w:val="22"/>
          <w:szCs w:val="22"/>
          <w:lang w:val="mt-MT"/>
        </w:rPr>
        <w:noBreakHyphen/>
        <w:t>żieda fil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ġisem wasslet għal żieda moderata fit</w:t>
      </w:r>
      <w:r>
        <w:rPr>
          <w:sz w:val="22"/>
          <w:szCs w:val="22"/>
          <w:lang w:val="mt-MT"/>
        </w:rPr>
        <w:noBreakHyphen/>
        <w:t>tneħħija ta’ tenecteplase, u ż</w:t>
      </w:r>
      <w:r>
        <w:rPr>
          <w:sz w:val="22"/>
          <w:szCs w:val="22"/>
          <w:lang w:val="mt-MT"/>
        </w:rPr>
        <w:noBreakHyphen/>
        <w:t>żieda fl</w:t>
      </w:r>
      <w:r>
        <w:rPr>
          <w:sz w:val="22"/>
          <w:szCs w:val="22"/>
          <w:lang w:val="mt-MT"/>
        </w:rPr>
        <w:noBreakHyphen/>
        <w:t>età wasslet għal tnaqqis żgħir fit</w:t>
      </w:r>
      <w:r>
        <w:rPr>
          <w:sz w:val="22"/>
          <w:szCs w:val="22"/>
          <w:lang w:val="mt-MT"/>
        </w:rPr>
        <w:noBreakHyphen/>
        <w:t>tneħħija. In</w:t>
      </w:r>
      <w:r>
        <w:rPr>
          <w:sz w:val="22"/>
          <w:szCs w:val="22"/>
          <w:lang w:val="mt-MT"/>
        </w:rPr>
        <w:noBreakHyphen/>
        <w:t>nisa, b’mod ġenerali, juru tneħħija aktar baxxa mill</w:t>
      </w:r>
      <w:r>
        <w:rPr>
          <w:sz w:val="22"/>
          <w:szCs w:val="22"/>
          <w:lang w:val="mt-MT"/>
        </w:rPr>
        <w:noBreakHyphen/>
        <w:t>irġiel, iżda dan jista’ jiġi spjegat mill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ġisem li ġeneralment huwa aktar baxx fin</w:t>
      </w:r>
      <w:r>
        <w:rPr>
          <w:sz w:val="22"/>
          <w:szCs w:val="22"/>
          <w:lang w:val="mt-MT"/>
        </w:rPr>
        <w:noBreakHyphen/>
        <w:t>nisa.</w:t>
      </w:r>
    </w:p>
    <w:p w14:paraId="28A7C23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6D1EC3A" w14:textId="77777777" w:rsidR="00AB5FE1" w:rsidRDefault="005077CD">
      <w:pPr>
        <w:pStyle w:val="BodyText22"/>
        <w:keepNext/>
        <w:widowControl w:val="0"/>
        <w:tabs>
          <w:tab w:val="clear" w:pos="7920"/>
        </w:tabs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Linearità/nuqqas ta’ linearità</w:t>
      </w:r>
    </w:p>
    <w:p w14:paraId="7E6054C5" w14:textId="77777777" w:rsidR="00AB5FE1" w:rsidRDefault="00AB5FE1">
      <w:pPr>
        <w:pStyle w:val="BodyText22"/>
        <w:keepNext/>
        <w:widowControl w:val="0"/>
        <w:tabs>
          <w:tab w:val="clear" w:pos="7920"/>
        </w:tabs>
        <w:rPr>
          <w:sz w:val="22"/>
          <w:szCs w:val="22"/>
          <w:lang w:val="mt-MT"/>
        </w:rPr>
      </w:pPr>
    </w:p>
    <w:p w14:paraId="50A0F264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analiżi tal</w:t>
      </w:r>
      <w:r>
        <w:rPr>
          <w:sz w:val="22"/>
          <w:szCs w:val="22"/>
          <w:lang w:val="mt-MT"/>
        </w:rPr>
        <w:noBreakHyphen/>
        <w:t>linearità tad</w:t>
      </w:r>
      <w:r>
        <w:rPr>
          <w:sz w:val="22"/>
          <w:szCs w:val="22"/>
          <w:lang w:val="mt-MT"/>
        </w:rPr>
        <w:noBreakHyphen/>
        <w:t>doża bbażata fuq l</w:t>
      </w:r>
      <w:r>
        <w:rPr>
          <w:sz w:val="22"/>
          <w:szCs w:val="22"/>
          <w:lang w:val="mt-MT"/>
        </w:rPr>
        <w:noBreakHyphen/>
        <w:t>AUC tissuġġerixxi li tenecteplase juri farmakokinetika mhux lineari fil</w:t>
      </w:r>
      <w:r>
        <w:rPr>
          <w:sz w:val="22"/>
          <w:szCs w:val="22"/>
          <w:lang w:val="mt-MT"/>
        </w:rPr>
        <w:noBreakHyphen/>
        <w:t>medda tad</w:t>
      </w:r>
      <w:r>
        <w:rPr>
          <w:sz w:val="22"/>
          <w:szCs w:val="22"/>
          <w:lang w:val="mt-MT"/>
        </w:rPr>
        <w:noBreakHyphen/>
        <w:t>doża studjata, jiġifieri 5 sa 50 mg.</w:t>
      </w:r>
    </w:p>
    <w:p w14:paraId="497FC4A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5A87B89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Indeboliment tal</w:t>
      </w:r>
      <w:r>
        <w:rPr>
          <w:sz w:val="22"/>
          <w:szCs w:val="22"/>
          <w:u w:val="single"/>
          <w:lang w:val="mt-MT"/>
        </w:rPr>
        <w:noBreakHyphen/>
        <w:t>kliewi u tal</w:t>
      </w:r>
      <w:r>
        <w:rPr>
          <w:sz w:val="22"/>
          <w:szCs w:val="22"/>
          <w:u w:val="single"/>
          <w:lang w:val="mt-MT"/>
        </w:rPr>
        <w:noBreakHyphen/>
        <w:t>fwied</w:t>
      </w:r>
    </w:p>
    <w:p w14:paraId="6B97FF1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121609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Peress li t</w:t>
      </w:r>
      <w:r>
        <w:rPr>
          <w:sz w:val="22"/>
          <w:szCs w:val="22"/>
          <w:lang w:val="mt-MT"/>
        </w:rPr>
        <w:noBreakHyphen/>
        <w:t>tneħħija ta’ tenecteplase hija permezz tal</w:t>
      </w:r>
      <w:r>
        <w:rPr>
          <w:sz w:val="22"/>
          <w:szCs w:val="22"/>
          <w:lang w:val="mt-MT"/>
        </w:rPr>
        <w:noBreakHyphen/>
        <w:t>fwied, mhux mistenni li d</w:t>
      </w:r>
      <w:r>
        <w:rPr>
          <w:sz w:val="22"/>
          <w:szCs w:val="22"/>
          <w:lang w:val="mt-MT"/>
        </w:rPr>
        <w:noBreakHyphen/>
        <w:t>disfunzjoni tal</w:t>
      </w:r>
      <w:r>
        <w:rPr>
          <w:sz w:val="22"/>
          <w:szCs w:val="22"/>
          <w:lang w:val="mt-MT"/>
        </w:rPr>
        <w:noBreakHyphen/>
        <w:t>kliewi ser taffettwa l</w:t>
      </w:r>
      <w:r>
        <w:rPr>
          <w:sz w:val="22"/>
          <w:szCs w:val="22"/>
          <w:lang w:val="mt-MT"/>
        </w:rPr>
        <w:noBreakHyphen/>
        <w:t xml:space="preserve">farmakokinetika tiegħu. Dan hu appoġġjat ukoll minn </w:t>
      </w: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miksuba mill</w:t>
      </w:r>
      <w:r>
        <w:rPr>
          <w:sz w:val="22"/>
          <w:szCs w:val="22"/>
          <w:lang w:val="mt-MT"/>
        </w:rPr>
        <w:noBreakHyphen/>
        <w:t>annimali. Madankollu, l</w:t>
      </w:r>
      <w:r>
        <w:rPr>
          <w:sz w:val="22"/>
          <w:szCs w:val="22"/>
          <w:lang w:val="mt-MT"/>
        </w:rPr>
        <w:noBreakHyphen/>
        <w:t>effett ta’ disfunzjoni tal</w:t>
      </w:r>
      <w:r>
        <w:rPr>
          <w:sz w:val="22"/>
          <w:szCs w:val="22"/>
          <w:lang w:val="mt-MT"/>
        </w:rPr>
        <w:noBreakHyphen/>
        <w:t>kliewi u tal</w:t>
      </w:r>
      <w:r>
        <w:rPr>
          <w:sz w:val="22"/>
          <w:szCs w:val="22"/>
          <w:lang w:val="mt-MT"/>
        </w:rPr>
        <w:noBreakHyphen/>
        <w:t>fwied fuq il</w:t>
      </w:r>
      <w:r>
        <w:rPr>
          <w:sz w:val="22"/>
          <w:szCs w:val="22"/>
          <w:lang w:val="mt-MT"/>
        </w:rPr>
        <w:noBreakHyphen/>
        <w:t>farmakokinetika ta’ tenecteplase fil</w:t>
      </w:r>
      <w:r>
        <w:rPr>
          <w:sz w:val="22"/>
          <w:szCs w:val="22"/>
          <w:lang w:val="mt-MT"/>
        </w:rPr>
        <w:noBreakHyphen/>
        <w:t>bnedmin ma ġiex investigat speċifikament. Għaldaqstant, m’hemm l</w:t>
      </w:r>
      <w:r>
        <w:rPr>
          <w:sz w:val="22"/>
          <w:szCs w:val="22"/>
          <w:lang w:val="mt-MT"/>
        </w:rPr>
        <w:noBreakHyphen/>
        <w:t>ebda gwida għall</w:t>
      </w:r>
      <w:r>
        <w:rPr>
          <w:sz w:val="22"/>
          <w:szCs w:val="22"/>
          <w:lang w:val="mt-MT"/>
        </w:rPr>
        <w:noBreakHyphen/>
        <w:t>aġġustament tad</w:t>
      </w:r>
      <w:r>
        <w:rPr>
          <w:sz w:val="22"/>
          <w:szCs w:val="22"/>
          <w:lang w:val="mt-MT"/>
        </w:rPr>
        <w:noBreakHyphen/>
        <w:t>doża ta’ tenecteplase f’pazjenti b’insuffiċjenza tal</w:t>
      </w:r>
      <w:r>
        <w:rPr>
          <w:sz w:val="22"/>
          <w:szCs w:val="22"/>
          <w:lang w:val="mt-MT"/>
        </w:rPr>
        <w:noBreakHyphen/>
        <w:t>fwied u insuffiċjenza severa tal</w:t>
      </w:r>
      <w:r>
        <w:rPr>
          <w:sz w:val="22"/>
          <w:szCs w:val="22"/>
          <w:lang w:val="mt-MT"/>
        </w:rPr>
        <w:noBreakHyphen/>
        <w:t>kliewi.</w:t>
      </w:r>
    </w:p>
    <w:p w14:paraId="3883F8F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9F21F33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5.3</w:t>
      </w:r>
      <w:r>
        <w:rPr>
          <w:b/>
          <w:bCs/>
          <w:sz w:val="22"/>
          <w:szCs w:val="22"/>
          <w:lang w:val="mt-MT"/>
        </w:rPr>
        <w:tab/>
        <w:t>Tagħrif ta’ qabel l</w:t>
      </w:r>
      <w:r>
        <w:rPr>
          <w:b/>
          <w:bCs/>
          <w:sz w:val="22"/>
          <w:szCs w:val="22"/>
          <w:lang w:val="mt-MT"/>
        </w:rPr>
        <w:noBreakHyphen/>
        <w:t>użu kliniku dwar is</w:t>
      </w:r>
      <w:r>
        <w:rPr>
          <w:b/>
          <w:bCs/>
          <w:sz w:val="22"/>
          <w:szCs w:val="22"/>
          <w:lang w:val="mt-MT"/>
        </w:rPr>
        <w:noBreakHyphen/>
        <w:t>sigurtà</w:t>
      </w:r>
    </w:p>
    <w:p w14:paraId="18A3C5B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E4BD51" w14:textId="77777777" w:rsidR="00AB5FE1" w:rsidRDefault="005077CD">
      <w:pPr>
        <w:pStyle w:val="Endnotentext"/>
        <w:widowControl w:val="0"/>
        <w:tabs>
          <w:tab w:val="clear" w:pos="567"/>
        </w:tabs>
        <w:rPr>
          <w:u w:val="single"/>
          <w:lang w:val="mt-MT"/>
        </w:rPr>
      </w:pPr>
      <w:r>
        <w:rPr>
          <w:lang w:val="mt-MT"/>
        </w:rPr>
        <w:t>L</w:t>
      </w:r>
      <w:r>
        <w:rPr>
          <w:lang w:val="mt-MT"/>
        </w:rPr>
        <w:noBreakHyphen/>
        <w:t>għoti ta’ doża waħda ġol</w:t>
      </w:r>
      <w:r>
        <w:rPr>
          <w:lang w:val="mt-MT"/>
        </w:rPr>
        <w:noBreakHyphen/>
        <w:t>vina fil</w:t>
      </w:r>
      <w:r>
        <w:rPr>
          <w:lang w:val="mt-MT"/>
        </w:rPr>
        <w:noBreakHyphen/>
        <w:t>firien, fniek u klieb wasslet biss għal bidliet riversibbli u li jiddependu mid</w:t>
      </w:r>
      <w:r>
        <w:rPr>
          <w:lang w:val="mt-MT"/>
        </w:rPr>
        <w:noBreakHyphen/>
        <w:t>doża fil</w:t>
      </w:r>
      <w:r>
        <w:rPr>
          <w:lang w:val="mt-MT"/>
        </w:rPr>
        <w:noBreakHyphen/>
        <w:t>parametri tal</w:t>
      </w:r>
      <w:r>
        <w:rPr>
          <w:lang w:val="mt-MT"/>
        </w:rPr>
        <w:noBreakHyphen/>
        <w:t>koagulazzjoni b’emorraġija lokali fis</w:t>
      </w:r>
      <w:r>
        <w:rPr>
          <w:lang w:val="mt-MT"/>
        </w:rPr>
        <w:noBreakHyphen/>
        <w:t>sit tal</w:t>
      </w:r>
      <w:r>
        <w:rPr>
          <w:lang w:val="mt-MT"/>
        </w:rPr>
        <w:noBreakHyphen/>
        <w:t>injezzjoni, li kienu meqjusa bħala konsegwenza tal</w:t>
      </w:r>
      <w:r>
        <w:rPr>
          <w:lang w:val="mt-MT"/>
        </w:rPr>
        <w:noBreakHyphen/>
        <w:t>effett farmakodinamiku ta’ tenecteplase. Studji dwar l</w:t>
      </w:r>
      <w:r>
        <w:rPr>
          <w:lang w:val="mt-MT"/>
        </w:rPr>
        <w:noBreakHyphen/>
      </w:r>
      <w:r>
        <w:rPr>
          <w:lang w:val="mt-MT" w:bidi="mt-MT"/>
        </w:rPr>
        <w:t xml:space="preserve">effett tossiku minn dożi </w:t>
      </w:r>
      <w:r>
        <w:rPr>
          <w:lang w:val="mt-MT"/>
        </w:rPr>
        <w:t>multipli fil</w:t>
      </w:r>
      <w:r>
        <w:rPr>
          <w:lang w:val="mt-MT"/>
        </w:rPr>
        <w:noBreakHyphen/>
        <w:t>firien u fil</w:t>
      </w:r>
      <w:r>
        <w:rPr>
          <w:lang w:val="mt-MT"/>
        </w:rPr>
        <w:noBreakHyphen/>
        <w:t>klieb ikkonfermaw l</w:t>
      </w:r>
      <w:r>
        <w:rPr>
          <w:lang w:val="mt-MT"/>
        </w:rPr>
        <w:noBreakHyphen/>
        <w:t xml:space="preserve">osservazzjonijiet imsemmija hawn fuq, iżda </w:t>
      </w:r>
      <w:r>
        <w:rPr>
          <w:lang w:val="mt-MT"/>
        </w:rPr>
        <w:lastRenderedPageBreak/>
        <w:t>t</w:t>
      </w:r>
      <w:r>
        <w:rPr>
          <w:lang w:val="mt-MT"/>
        </w:rPr>
        <w:noBreakHyphen/>
        <w:t>tul tal</w:t>
      </w:r>
      <w:r>
        <w:rPr>
          <w:lang w:val="mt-MT"/>
        </w:rPr>
        <w:noBreakHyphen/>
        <w:t>istudju kien limitat għal ġimagħtejn minħabba l</w:t>
      </w:r>
      <w:r>
        <w:rPr>
          <w:lang w:val="mt-MT"/>
        </w:rPr>
        <w:noBreakHyphen/>
        <w:t>formazzjoni ta’ antikorpi għall</w:t>
      </w:r>
      <w:r>
        <w:rPr>
          <w:lang w:val="mt-MT"/>
        </w:rPr>
        <w:noBreakHyphen/>
        <w:t>proteina umana tenecteplase, li wasslet għal anafilassi.</w:t>
      </w:r>
    </w:p>
    <w:p w14:paraId="2B3FC357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48359E32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i/>
          <w:iCs/>
          <w:lang w:val="mt-MT"/>
        </w:rPr>
        <w:t>Data</w:t>
      </w:r>
      <w:r>
        <w:rPr>
          <w:lang w:val="mt-MT"/>
        </w:rPr>
        <w:t xml:space="preserve"> dwar il</w:t>
      </w:r>
      <w:r>
        <w:rPr>
          <w:lang w:val="mt-MT"/>
        </w:rPr>
        <w:noBreakHyphen/>
        <w:t>farmakoloġija tas</w:t>
      </w:r>
      <w:r>
        <w:rPr>
          <w:lang w:val="mt-MT"/>
        </w:rPr>
        <w:noBreakHyphen/>
        <w:t>sigurtà f’xadini tar</w:t>
      </w:r>
      <w:r>
        <w:rPr>
          <w:lang w:val="mt-MT"/>
        </w:rPr>
        <w:noBreakHyphen/>
        <w:t xml:space="preserve">razza </w:t>
      </w:r>
      <w:r>
        <w:rPr>
          <w:i/>
          <w:iCs/>
          <w:lang w:val="mt-MT"/>
        </w:rPr>
        <w:t>cynomolgus</w:t>
      </w:r>
      <w:r>
        <w:rPr>
          <w:lang w:val="mt-MT"/>
        </w:rPr>
        <w:t xml:space="preserve"> żvelat tnaqqis fil</w:t>
      </w:r>
      <w:r>
        <w:rPr>
          <w:lang w:val="mt-MT"/>
        </w:rPr>
        <w:noBreakHyphen/>
        <w:t>pressjoni segwit minn tibdil fl</w:t>
      </w:r>
      <w:r>
        <w:rPr>
          <w:lang w:val="mt-MT"/>
        </w:rPr>
        <w:noBreakHyphen/>
        <w:t>ECG, iżda dawn seħħew b’esponimenti li kienu ogħla b’mod konsiderevoli mill</w:t>
      </w:r>
      <w:r>
        <w:rPr>
          <w:lang w:val="mt-MT"/>
        </w:rPr>
        <w:noBreakHyphen/>
        <w:t>esponiment kliniku.</w:t>
      </w:r>
    </w:p>
    <w:p w14:paraId="4C02C9D7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2206299B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Fir</w:t>
      </w:r>
      <w:r>
        <w:rPr>
          <w:lang w:val="mt-MT"/>
        </w:rPr>
        <w:noBreakHyphen/>
        <w:t>rigward tal</w:t>
      </w:r>
      <w:r>
        <w:rPr>
          <w:lang w:val="mt-MT"/>
        </w:rPr>
        <w:noBreakHyphen/>
        <w:t>indikazzjoni u l</w:t>
      </w:r>
      <w:r>
        <w:rPr>
          <w:lang w:val="mt-MT"/>
        </w:rPr>
        <w:noBreakHyphen/>
        <w:t>għoti ta’ doża waħda fil</w:t>
      </w:r>
      <w:r>
        <w:rPr>
          <w:lang w:val="mt-MT"/>
        </w:rPr>
        <w:noBreakHyphen/>
        <w:t>bnedmin, l</w:t>
      </w:r>
      <w:r>
        <w:rPr>
          <w:lang w:val="mt-MT"/>
        </w:rPr>
        <w:noBreakHyphen/>
        <w:t>ittestjar għall</w:t>
      </w:r>
      <w:r>
        <w:rPr>
          <w:lang w:val="mt-MT"/>
        </w:rPr>
        <w:noBreakHyphen/>
      </w:r>
      <w:r>
        <w:rPr>
          <w:lang w:val="mt-MT" w:bidi="mt-MT"/>
        </w:rPr>
        <w:t>effett tossiku fuq is</w:t>
      </w:r>
      <w:r>
        <w:rPr>
          <w:lang w:val="mt-MT" w:bidi="mt-MT"/>
        </w:rPr>
        <w:noBreakHyphen/>
        <w:t xml:space="preserve">sistema riproduttiva </w:t>
      </w:r>
      <w:r>
        <w:rPr>
          <w:lang w:val="mt-MT"/>
        </w:rPr>
        <w:t>kien limitat għal studju dwar l</w:t>
      </w:r>
      <w:r>
        <w:rPr>
          <w:lang w:val="mt-MT"/>
        </w:rPr>
        <w:noBreakHyphen/>
      </w:r>
      <w:r>
        <w:rPr>
          <w:lang w:val="mt-MT" w:bidi="mt-MT"/>
        </w:rPr>
        <w:t xml:space="preserve">effett tossiku fuq </w:t>
      </w:r>
      <w:r>
        <w:rPr>
          <w:lang w:val="mt-MT"/>
        </w:rPr>
        <w:t>l</w:t>
      </w:r>
      <w:r>
        <w:rPr>
          <w:lang w:val="mt-MT"/>
        </w:rPr>
        <w:noBreakHyphen/>
        <w:t>embriju fil</w:t>
      </w:r>
      <w:r>
        <w:rPr>
          <w:lang w:val="mt-MT"/>
        </w:rPr>
        <w:noBreakHyphen/>
        <w:t>fniek, bħala speċi sensittiva. Tenecteplase kkaġuna l</w:t>
      </w:r>
      <w:r>
        <w:rPr>
          <w:lang w:val="mt-MT"/>
        </w:rPr>
        <w:noBreakHyphen/>
        <w:t>imwiet tal</w:t>
      </w:r>
      <w:r>
        <w:rPr>
          <w:lang w:val="mt-MT"/>
        </w:rPr>
        <w:noBreakHyphen/>
        <w:t>frieħ kollha matul il</w:t>
      </w:r>
      <w:r>
        <w:rPr>
          <w:lang w:val="mt-MT"/>
        </w:rPr>
        <w:noBreakHyphen/>
        <w:t>perijodu medju tal</w:t>
      </w:r>
      <w:r>
        <w:rPr>
          <w:lang w:val="mt-MT"/>
        </w:rPr>
        <w:noBreakHyphen/>
        <w:t>embrijun. Meta tenecteplase ingħata matul il</w:t>
      </w:r>
      <w:r>
        <w:rPr>
          <w:lang w:val="mt-MT"/>
        </w:rPr>
        <w:noBreakHyphen/>
        <w:t>perijodu medju jew ittardjat tal</w:t>
      </w:r>
      <w:r>
        <w:rPr>
          <w:lang w:val="mt-MT"/>
        </w:rPr>
        <w:noBreakHyphen/>
        <w:t>embrijun, l</w:t>
      </w:r>
      <w:r>
        <w:rPr>
          <w:lang w:val="mt-MT"/>
        </w:rPr>
        <w:noBreakHyphen/>
        <w:t>annimali materni wrew ħruġ ta’ demm vaġinali fil</w:t>
      </w:r>
      <w:r>
        <w:rPr>
          <w:lang w:val="mt-MT"/>
        </w:rPr>
        <w:noBreakHyphen/>
        <w:t>jum ta’ wara l</w:t>
      </w:r>
      <w:r>
        <w:rPr>
          <w:lang w:val="mt-MT"/>
        </w:rPr>
        <w:noBreakHyphen/>
        <w:t xml:space="preserve">ewwel doża. Mortalità sekondarja kienet osservata minn jum sa jumejn wara. </w:t>
      </w:r>
      <w:r>
        <w:rPr>
          <w:i/>
          <w:iCs/>
          <w:lang w:val="mt-MT"/>
        </w:rPr>
        <w:t>Data</w:t>
      </w:r>
      <w:r>
        <w:rPr>
          <w:lang w:val="mt-MT"/>
        </w:rPr>
        <w:t xml:space="preserve"> dwar il</w:t>
      </w:r>
      <w:r>
        <w:rPr>
          <w:lang w:val="mt-MT"/>
        </w:rPr>
        <w:noBreakHyphen/>
        <w:t>perijodu tal</w:t>
      </w:r>
      <w:r>
        <w:rPr>
          <w:lang w:val="mt-MT"/>
        </w:rPr>
        <w:noBreakHyphen/>
        <w:t>fetu mhix disponibbli.</w:t>
      </w:r>
    </w:p>
    <w:p w14:paraId="6176D362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269839A9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Il</w:t>
      </w:r>
      <w:r>
        <w:rPr>
          <w:lang w:val="mt-MT"/>
        </w:rPr>
        <w:noBreakHyphen/>
        <w:t>mutaġeniċità u l</w:t>
      </w:r>
      <w:r>
        <w:rPr>
          <w:lang w:val="mt-MT"/>
        </w:rPr>
        <w:noBreakHyphen/>
        <w:t>karċinoġeneċità mhumiex mistennija għal din il</w:t>
      </w:r>
      <w:r>
        <w:rPr>
          <w:lang w:val="mt-MT"/>
        </w:rPr>
        <w:noBreakHyphen/>
        <w:t>klassi ta’ proteini rikombinanti u testijiet għal ġenotossiċità u l</w:t>
      </w:r>
      <w:r>
        <w:rPr>
          <w:lang w:val="mt-MT"/>
        </w:rPr>
        <w:noBreakHyphen/>
        <w:t>karċinoġeniċità ma kienux meħtieġa.</w:t>
      </w:r>
    </w:p>
    <w:p w14:paraId="38E8C0D1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5439E326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Ma kienet osservata l</w:t>
      </w:r>
      <w:r>
        <w:rPr>
          <w:lang w:val="mt-MT"/>
        </w:rPr>
        <w:noBreakHyphen/>
        <w:t>ebda irritazzjoni lokali fil</w:t>
      </w:r>
      <w:r>
        <w:rPr>
          <w:lang w:val="mt-MT"/>
        </w:rPr>
        <w:noBreakHyphen/>
        <w:t>vini jew fl</w:t>
      </w:r>
      <w:r>
        <w:rPr>
          <w:lang w:val="mt-MT"/>
        </w:rPr>
        <w:noBreakHyphen/>
        <w:t>arterji wara għoti ġol</w:t>
      </w:r>
      <w:r>
        <w:rPr>
          <w:lang w:val="mt-MT"/>
        </w:rPr>
        <w:noBreakHyphen/>
        <w:t>vini, fl</w:t>
      </w:r>
      <w:r>
        <w:rPr>
          <w:lang w:val="mt-MT"/>
        </w:rPr>
        <w:noBreakHyphen/>
        <w:t>arterji jew barra mill</w:t>
      </w:r>
      <w:r>
        <w:rPr>
          <w:lang w:val="mt-MT"/>
        </w:rPr>
        <w:noBreakHyphen/>
        <w:t>vina tal</w:t>
      </w:r>
      <w:r>
        <w:rPr>
          <w:lang w:val="mt-MT"/>
        </w:rPr>
        <w:noBreakHyphen/>
        <w:t>formulazzjoni finali ta’ tenecteplase.</w:t>
      </w:r>
    </w:p>
    <w:p w14:paraId="4BCBFEBF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6BF8CC5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2C3EF1C" w14:textId="77777777" w:rsidR="00AB5FE1" w:rsidRDefault="005077CD">
      <w:pPr>
        <w:keepNext/>
        <w:widowControl w:val="0"/>
        <w:ind w:left="567" w:hanging="567"/>
        <w:rPr>
          <w:b/>
          <w:bCs/>
          <w:caps/>
          <w:sz w:val="22"/>
          <w:szCs w:val="22"/>
          <w:lang w:val="mt-MT"/>
        </w:rPr>
      </w:pPr>
      <w:r>
        <w:rPr>
          <w:b/>
          <w:bCs/>
          <w:caps/>
          <w:sz w:val="22"/>
          <w:szCs w:val="22"/>
          <w:lang w:val="mt-MT"/>
        </w:rPr>
        <w:t>6.</w:t>
      </w:r>
      <w:r>
        <w:rPr>
          <w:b/>
          <w:bCs/>
          <w:caps/>
          <w:sz w:val="22"/>
          <w:szCs w:val="22"/>
          <w:lang w:val="mt-MT"/>
        </w:rPr>
        <w:tab/>
        <w:t>TAGĦRIF FARMAĊEWTIKU</w:t>
      </w:r>
    </w:p>
    <w:p w14:paraId="71B8E65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69FB16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6.1</w:t>
      </w:r>
      <w:r>
        <w:rPr>
          <w:b/>
          <w:bCs/>
          <w:sz w:val="22"/>
          <w:szCs w:val="22"/>
          <w:lang w:val="mt-MT"/>
        </w:rPr>
        <w:tab/>
        <w:t>Lista ta’ eċċipjenti</w:t>
      </w:r>
    </w:p>
    <w:p w14:paraId="45D2668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3B3A288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Trab</w:t>
      </w:r>
    </w:p>
    <w:p w14:paraId="0D6F075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7783B9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Arginine</w:t>
      </w:r>
    </w:p>
    <w:p w14:paraId="5A93CEA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Phosphoric acid ikkonċentrat</w:t>
      </w:r>
      <w:ins w:id="120" w:author="translator" w:date="2025-01-31T17:13:00Z">
        <w:r>
          <w:rPr>
            <w:sz w:val="22"/>
            <w:szCs w:val="22"/>
            <w:lang w:val="mt-MT"/>
          </w:rPr>
          <w:t xml:space="preserve"> </w:t>
        </w:r>
        <w:r w:rsidRPr="00C24C6B">
          <w:rPr>
            <w:sz w:val="22"/>
            <w:szCs w:val="22"/>
            <w:lang w:val="mt-MT"/>
          </w:rPr>
          <w:t>(E 338)</w:t>
        </w:r>
      </w:ins>
    </w:p>
    <w:p w14:paraId="736C983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Polysorbate</w:t>
      </w:r>
      <w:ins w:id="121" w:author="translator" w:date="2025-01-31T17:13:00Z">
        <w:r>
          <w:rPr>
            <w:sz w:val="22"/>
            <w:szCs w:val="22"/>
            <w:lang w:val="mt-MT"/>
          </w:rPr>
          <w:t> </w:t>
        </w:r>
      </w:ins>
      <w:del w:id="122" w:author="translator" w:date="2025-01-31T17:13:00Z">
        <w:r>
          <w:rPr>
            <w:sz w:val="22"/>
            <w:szCs w:val="22"/>
            <w:lang w:val="mt-MT"/>
          </w:rPr>
          <w:delText xml:space="preserve"> </w:delText>
        </w:r>
      </w:del>
      <w:r>
        <w:rPr>
          <w:sz w:val="22"/>
          <w:szCs w:val="22"/>
          <w:lang w:val="mt-MT"/>
        </w:rPr>
        <w:t>20</w:t>
      </w:r>
      <w:ins w:id="123" w:author="translator" w:date="2025-01-31T17:13:00Z">
        <w:r>
          <w:rPr>
            <w:sz w:val="22"/>
            <w:szCs w:val="22"/>
            <w:lang w:val="mt-MT"/>
          </w:rPr>
          <w:t xml:space="preserve"> </w:t>
        </w:r>
        <w:r w:rsidRPr="00C24C6B">
          <w:rPr>
            <w:sz w:val="22"/>
            <w:szCs w:val="22"/>
            <w:lang w:val="mt-MT"/>
          </w:rPr>
          <w:t>(E 432)</w:t>
        </w:r>
      </w:ins>
    </w:p>
    <w:p w14:paraId="2817655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manifattura: Gentamicin</w:t>
      </w:r>
    </w:p>
    <w:p w14:paraId="2498B1C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0E8BE9E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Solvent</w:t>
      </w:r>
    </w:p>
    <w:p w14:paraId="4BE5640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A3B35F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Ilma għall</w:t>
      </w:r>
      <w:r>
        <w:rPr>
          <w:sz w:val="22"/>
          <w:szCs w:val="22"/>
          <w:lang w:val="mt-MT"/>
        </w:rPr>
        <w:noBreakHyphen/>
        <w:t>injezzjonijiet</w:t>
      </w:r>
    </w:p>
    <w:p w14:paraId="0C91FAE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7535645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6.2</w:t>
      </w:r>
      <w:r>
        <w:rPr>
          <w:b/>
          <w:bCs/>
          <w:sz w:val="22"/>
          <w:szCs w:val="22"/>
          <w:lang w:val="mt-MT"/>
        </w:rPr>
        <w:tab/>
        <w:t>Inkompatibbiltajiet</w:t>
      </w:r>
    </w:p>
    <w:p w14:paraId="3321738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55AC3F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mhux kompatibbli ma’ soluzzjonijiet għall</w:t>
      </w:r>
      <w:r>
        <w:rPr>
          <w:sz w:val="22"/>
          <w:szCs w:val="22"/>
          <w:lang w:val="mt-MT"/>
        </w:rPr>
        <w:noBreakHyphen/>
        <w:t>infużjoni ta’ glucose.</w:t>
      </w:r>
    </w:p>
    <w:p w14:paraId="261B8E4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A2D12B5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6.3</w:t>
      </w:r>
      <w:r>
        <w:rPr>
          <w:b/>
          <w:bCs/>
          <w:sz w:val="22"/>
          <w:szCs w:val="22"/>
          <w:lang w:val="mt-MT"/>
        </w:rPr>
        <w:tab/>
        <w:t>Żmien kemm idum tajjeb il</w:t>
      </w:r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7E335AF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33635FD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Żmien kemm idum tajjeb hekk kif ippakkjat għall</w:t>
      </w:r>
      <w:r>
        <w:rPr>
          <w:sz w:val="22"/>
          <w:szCs w:val="22"/>
          <w:u w:val="single"/>
          <w:lang w:val="mt-MT"/>
        </w:rPr>
        <w:noBreakHyphen/>
        <w:t>bejgħ</w:t>
      </w:r>
    </w:p>
    <w:p w14:paraId="21C1E67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6B3BFA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>3 snin</w:t>
      </w:r>
    </w:p>
    <w:p w14:paraId="58CCEBC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87EC16F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Soluzzjoni rikostitwita</w:t>
      </w:r>
    </w:p>
    <w:p w14:paraId="41CF8E6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295C48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istabbiltà kimika u fiżika waqt l</w:t>
      </w:r>
      <w:r>
        <w:rPr>
          <w:sz w:val="22"/>
          <w:szCs w:val="22"/>
          <w:lang w:val="mt-MT"/>
        </w:rPr>
        <w:noBreakHyphen/>
        <w:t>użu ntweriet għal 24 siegħa f’temperatura ta’ 2</w:t>
      </w:r>
      <w:r>
        <w:rPr>
          <w:sz w:val="22"/>
          <w:szCs w:val="22"/>
          <w:lang w:val="mt-MT"/>
        </w:rPr>
        <w:noBreakHyphen/>
        <w:t>8 °C u għal 8 sigħat f’temperatura ta’ 30 °C.</w:t>
      </w:r>
    </w:p>
    <w:p w14:paraId="56A2409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994EC3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Mill</w:t>
      </w:r>
      <w:r>
        <w:rPr>
          <w:sz w:val="22"/>
          <w:szCs w:val="22"/>
          <w:lang w:val="mt-MT"/>
        </w:rPr>
        <w:noBreakHyphen/>
        <w:t>aspett mikrobijoloġiku, is</w:t>
      </w:r>
      <w:r>
        <w:rPr>
          <w:sz w:val="22"/>
          <w:szCs w:val="22"/>
          <w:lang w:val="mt-MT"/>
        </w:rPr>
        <w:noBreakHyphen/>
        <w:t>soluzzjoni rikostitwita għandha tintuża immedjatament. Jekk ma tintużax immedjatament, iż</w:t>
      </w:r>
      <w:r>
        <w:rPr>
          <w:sz w:val="22"/>
          <w:szCs w:val="22"/>
          <w:lang w:val="mt-MT"/>
        </w:rPr>
        <w:noBreakHyphen/>
        <w:t>żmienijiet ta’ ħażna waqt l</w:t>
      </w:r>
      <w:r>
        <w:rPr>
          <w:sz w:val="22"/>
          <w:szCs w:val="22"/>
          <w:lang w:val="mt-MT"/>
        </w:rPr>
        <w:noBreakHyphen/>
        <w:t>użu u l</w:t>
      </w:r>
      <w:r>
        <w:rPr>
          <w:sz w:val="22"/>
          <w:szCs w:val="22"/>
          <w:lang w:val="mt-MT"/>
        </w:rPr>
        <w:noBreakHyphen/>
        <w:t>kondizzjonijiet ta’ qabel l</w:t>
      </w:r>
      <w:r>
        <w:rPr>
          <w:sz w:val="22"/>
          <w:szCs w:val="22"/>
          <w:lang w:val="mt-MT"/>
        </w:rPr>
        <w:noBreakHyphen/>
        <w:t>użu huma r</w:t>
      </w:r>
      <w:r>
        <w:rPr>
          <w:sz w:val="22"/>
          <w:szCs w:val="22"/>
          <w:lang w:val="mt-MT"/>
        </w:rPr>
        <w:noBreakHyphen/>
        <w:t>responsabbiltà ta’ min qed jagħmel użu minnu, u normalment ma jkunux itwal minn 24 siegħa f’temperatura ta’ 2</w:t>
      </w:r>
      <w:r>
        <w:rPr>
          <w:sz w:val="22"/>
          <w:szCs w:val="22"/>
          <w:lang w:val="mt-MT"/>
        </w:rPr>
        <w:noBreakHyphen/>
        <w:t>8 °C.</w:t>
      </w:r>
    </w:p>
    <w:p w14:paraId="51371AD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A0DF65C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6.4</w:t>
      </w:r>
      <w:r>
        <w:rPr>
          <w:b/>
          <w:bCs/>
          <w:sz w:val="22"/>
          <w:szCs w:val="22"/>
          <w:lang w:val="mt-MT"/>
        </w:rPr>
        <w:tab/>
        <w:t>Prekawzjonijiet speċjali għall</w:t>
      </w:r>
      <w:r>
        <w:rPr>
          <w:b/>
          <w:bCs/>
          <w:sz w:val="22"/>
          <w:szCs w:val="22"/>
          <w:lang w:val="mt-MT"/>
        </w:rPr>
        <w:noBreakHyphen/>
        <w:t>ħażna</w:t>
      </w:r>
    </w:p>
    <w:p w14:paraId="14B1071C" w14:textId="77777777" w:rsidR="00AB5FE1" w:rsidRDefault="00AB5FE1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</w:p>
    <w:p w14:paraId="666A6EE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Taħżinx f’temperatura ’l fuq minn 30 °C. Żomm il</w:t>
      </w:r>
      <w:r>
        <w:rPr>
          <w:sz w:val="22"/>
          <w:szCs w:val="22"/>
          <w:lang w:val="mt-MT"/>
        </w:rPr>
        <w:noBreakHyphen/>
        <w:t>kontenitur fil</w:t>
      </w:r>
      <w:r>
        <w:rPr>
          <w:sz w:val="22"/>
          <w:szCs w:val="22"/>
          <w:lang w:val="mt-MT"/>
        </w:rPr>
        <w:noBreakHyphen/>
        <w:t>kartuna ta’ barra sabiex tilqa’ mid</w:t>
      </w:r>
      <w:r>
        <w:rPr>
          <w:sz w:val="22"/>
          <w:szCs w:val="22"/>
          <w:lang w:val="mt-MT"/>
        </w:rPr>
        <w:noBreakHyphen/>
        <w:t>dawl.</w:t>
      </w:r>
    </w:p>
    <w:p w14:paraId="1C2E44F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Għall</w:t>
      </w:r>
      <w:r>
        <w:rPr>
          <w:sz w:val="22"/>
          <w:szCs w:val="22"/>
          <w:lang w:val="mt-MT"/>
        </w:rPr>
        <w:noBreakHyphen/>
        <w:t>kondizzjonijiet ta’ ħażna wara r</w:t>
      </w:r>
      <w:r>
        <w:rPr>
          <w:sz w:val="22"/>
          <w:szCs w:val="22"/>
          <w:lang w:val="mt-MT"/>
        </w:rPr>
        <w:noBreakHyphen/>
        <w:t>rikostituzzjoni tal</w:t>
      </w:r>
      <w:r>
        <w:rPr>
          <w:sz w:val="22"/>
          <w:szCs w:val="22"/>
          <w:lang w:val="mt-MT"/>
        </w:rPr>
        <w:noBreakHyphen/>
        <w:t>prodott mediċinali, ara sezzjoni 6.3.</w:t>
      </w:r>
    </w:p>
    <w:p w14:paraId="361809BA" w14:textId="77777777" w:rsidR="00AB5FE1" w:rsidRDefault="00AB5FE1">
      <w:pPr>
        <w:pStyle w:val="Textkrper2"/>
        <w:widowControl w:val="0"/>
        <w:rPr>
          <w:lang w:val="mt-MT"/>
        </w:rPr>
      </w:pPr>
    </w:p>
    <w:p w14:paraId="5339EA2E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6.5</w:t>
      </w:r>
      <w:r>
        <w:rPr>
          <w:b/>
          <w:bCs/>
          <w:sz w:val="22"/>
          <w:szCs w:val="22"/>
          <w:lang w:val="mt-MT"/>
        </w:rPr>
        <w:tab/>
        <w:t>In</w:t>
      </w:r>
      <w:r>
        <w:rPr>
          <w:b/>
          <w:bCs/>
          <w:sz w:val="22"/>
          <w:szCs w:val="22"/>
          <w:lang w:val="mt-MT"/>
        </w:rPr>
        <w:noBreakHyphen/>
        <w:t>natura tal</w:t>
      </w:r>
      <w:r>
        <w:rPr>
          <w:b/>
          <w:bCs/>
          <w:sz w:val="22"/>
          <w:szCs w:val="22"/>
          <w:lang w:val="mt-MT"/>
        </w:rPr>
        <w:noBreakHyphen/>
        <w:t>kontenitur u ta’ dak li hemm ġo fih</w:t>
      </w:r>
    </w:p>
    <w:p w14:paraId="6FD9B6B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E4423D7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8 000 unità (40 mg) trab u solvent għal soluzzjoni għall</w:t>
      </w:r>
      <w:r>
        <w:rPr>
          <w:u w:val="single"/>
          <w:lang w:val="mt-MT"/>
        </w:rPr>
        <w:noBreakHyphen/>
        <w:t>injezzjoni</w:t>
      </w:r>
    </w:p>
    <w:p w14:paraId="671FA4F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408FBA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 ta’ 20 mL magħmul minn ħġieġ tat</w:t>
      </w:r>
      <w:r>
        <w:rPr>
          <w:sz w:val="22"/>
          <w:szCs w:val="22"/>
          <w:lang w:val="mt-MT"/>
        </w:rPr>
        <w:noBreakHyphen/>
        <w:t>tip I, b’tapp tal</w:t>
      </w:r>
      <w:r>
        <w:rPr>
          <w:sz w:val="22"/>
          <w:szCs w:val="22"/>
          <w:lang w:val="mt-MT"/>
        </w:rPr>
        <w:noBreakHyphen/>
        <w:t>lastku griż miksi bis</w:t>
      </w:r>
      <w:r>
        <w:rPr>
          <w:sz w:val="22"/>
          <w:szCs w:val="22"/>
          <w:lang w:val="mt-MT"/>
        </w:rPr>
        <w:noBreakHyphen/>
        <w:t xml:space="preserve">silicone u għatu </w:t>
      </w:r>
      <w:r>
        <w:rPr>
          <w:iCs/>
          <w:sz w:val="22"/>
          <w:szCs w:val="22"/>
          <w:lang w:val="mt-MT"/>
        </w:rPr>
        <w:t>li jitneħħa b’daqqa ta’ saba’</w:t>
      </w:r>
      <w:r>
        <w:rPr>
          <w:sz w:val="22"/>
          <w:szCs w:val="22"/>
          <w:lang w:val="mt-MT"/>
        </w:rPr>
        <w:t xml:space="preserve"> mimli bi trab għal soluzzjoni għall</w:t>
      </w:r>
      <w:r>
        <w:rPr>
          <w:sz w:val="22"/>
          <w:szCs w:val="22"/>
          <w:lang w:val="mt-MT"/>
        </w:rPr>
        <w:noBreakHyphen/>
        <w:t>injezzjoni. Kull kunjett fih 40 mg tenecteplase.</w:t>
      </w:r>
    </w:p>
    <w:p w14:paraId="27AB715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Siringa tal</w:t>
      </w:r>
      <w:r>
        <w:rPr>
          <w:sz w:val="22"/>
          <w:szCs w:val="22"/>
          <w:lang w:val="mt-MT"/>
        </w:rPr>
        <w:noBreakHyphen/>
        <w:t>plastik ta’ 10 mL mimlija għal</w:t>
      </w:r>
      <w:r>
        <w:rPr>
          <w:sz w:val="22"/>
          <w:szCs w:val="22"/>
          <w:lang w:val="mt-MT"/>
        </w:rPr>
        <w:noBreakHyphen/>
        <w:t>lest b’8 mL ta’ solvent.</w:t>
      </w:r>
    </w:p>
    <w:p w14:paraId="7728D6F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Adapter tal</w:t>
      </w:r>
      <w:r>
        <w:rPr>
          <w:sz w:val="22"/>
          <w:szCs w:val="22"/>
          <w:lang w:val="mt-MT"/>
        </w:rPr>
        <w:noBreakHyphen/>
        <w:t>kunjett sterili.</w:t>
      </w:r>
    </w:p>
    <w:p w14:paraId="74CCE92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4194206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10 000 unità (50 mg) trab u solvent għal soluzzjoni għall</w:t>
      </w:r>
      <w:r>
        <w:rPr>
          <w:u w:val="single"/>
          <w:lang w:val="mt-MT"/>
        </w:rPr>
        <w:noBreakHyphen/>
        <w:t>injezzjoni</w:t>
      </w:r>
    </w:p>
    <w:p w14:paraId="0806DDB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A73660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 ta’ 20 mL magħmul minn ħġieġ tat</w:t>
      </w:r>
      <w:r>
        <w:rPr>
          <w:sz w:val="22"/>
          <w:szCs w:val="22"/>
          <w:lang w:val="mt-MT"/>
        </w:rPr>
        <w:noBreakHyphen/>
        <w:t>tip I, b’tapp tal</w:t>
      </w:r>
      <w:r>
        <w:rPr>
          <w:sz w:val="22"/>
          <w:szCs w:val="22"/>
          <w:lang w:val="mt-MT"/>
        </w:rPr>
        <w:noBreakHyphen/>
        <w:t>lastku griż miksi bis</w:t>
      </w:r>
      <w:r>
        <w:rPr>
          <w:sz w:val="22"/>
          <w:szCs w:val="22"/>
          <w:lang w:val="mt-MT"/>
        </w:rPr>
        <w:noBreakHyphen/>
        <w:t xml:space="preserve">silicone u għatu </w:t>
      </w:r>
      <w:r>
        <w:rPr>
          <w:iCs/>
          <w:sz w:val="22"/>
          <w:szCs w:val="22"/>
          <w:lang w:val="mt-MT"/>
        </w:rPr>
        <w:t>li jitneħħa b’daqqa ta’ saba’</w:t>
      </w:r>
      <w:r>
        <w:rPr>
          <w:sz w:val="22"/>
          <w:szCs w:val="22"/>
          <w:lang w:val="mt-MT"/>
        </w:rPr>
        <w:t xml:space="preserve"> mimli bi trab għal soluzzjoni għall</w:t>
      </w:r>
      <w:r>
        <w:rPr>
          <w:sz w:val="22"/>
          <w:szCs w:val="22"/>
          <w:lang w:val="mt-MT"/>
        </w:rPr>
        <w:noBreakHyphen/>
        <w:t>injezzjoni. Kull kunjett fih 50 mg tenecteplase.</w:t>
      </w:r>
    </w:p>
    <w:p w14:paraId="081D0FA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Siringa tal</w:t>
      </w:r>
      <w:r>
        <w:rPr>
          <w:sz w:val="22"/>
          <w:szCs w:val="22"/>
          <w:lang w:val="mt-MT"/>
        </w:rPr>
        <w:noBreakHyphen/>
        <w:t>plastik ta’ 10 mL mimlija għal</w:t>
      </w:r>
      <w:r>
        <w:rPr>
          <w:sz w:val="22"/>
          <w:szCs w:val="22"/>
          <w:lang w:val="mt-MT"/>
        </w:rPr>
        <w:noBreakHyphen/>
        <w:t>lest b’10 mL ta’ solvent.</w:t>
      </w:r>
    </w:p>
    <w:p w14:paraId="5DED501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Adapter tal</w:t>
      </w:r>
      <w:r>
        <w:rPr>
          <w:sz w:val="22"/>
          <w:szCs w:val="22"/>
          <w:lang w:val="mt-MT"/>
        </w:rPr>
        <w:noBreakHyphen/>
        <w:t>kunjett sterili.</w:t>
      </w:r>
    </w:p>
    <w:p w14:paraId="7426F39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55D1679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6.6</w:t>
      </w:r>
      <w:r>
        <w:rPr>
          <w:b/>
          <w:bCs/>
          <w:sz w:val="22"/>
          <w:szCs w:val="22"/>
          <w:lang w:val="mt-MT"/>
        </w:rPr>
        <w:tab/>
        <w:t>Prekawzjonijiet speċjali għar</w:t>
      </w:r>
      <w:r>
        <w:rPr>
          <w:b/>
          <w:bCs/>
          <w:sz w:val="22"/>
          <w:szCs w:val="22"/>
          <w:lang w:val="mt-MT"/>
        </w:rPr>
        <w:noBreakHyphen/>
        <w:t>rimi</w:t>
      </w:r>
      <w:r>
        <w:rPr>
          <w:b/>
          <w:sz w:val="22"/>
          <w:szCs w:val="22"/>
          <w:lang w:val="mt-MT" w:eastAsia="ko-KR"/>
        </w:rPr>
        <w:t xml:space="preserve"> u għal immaniġġar ieħor</w:t>
      </w:r>
    </w:p>
    <w:p w14:paraId="2F33CF3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1A2223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għandu jiġi rikostitwit billi żżid il</w:t>
      </w:r>
      <w:r>
        <w:rPr>
          <w:sz w:val="22"/>
          <w:szCs w:val="22"/>
          <w:lang w:val="mt-MT"/>
        </w:rPr>
        <w:noBreakHyphen/>
        <w:t>volum sħiħ ta’ solvent mis</w:t>
      </w:r>
      <w:r>
        <w:rPr>
          <w:sz w:val="22"/>
          <w:szCs w:val="22"/>
          <w:lang w:val="mt-MT"/>
        </w:rPr>
        <w:noBreakHyphen/>
        <w:t>siringa mimlija għal</w:t>
      </w:r>
      <w:r>
        <w:rPr>
          <w:sz w:val="22"/>
          <w:szCs w:val="22"/>
          <w:lang w:val="mt-MT"/>
        </w:rPr>
        <w:noBreakHyphen/>
        <w:t>lest mal</w:t>
      </w:r>
      <w:r>
        <w:rPr>
          <w:sz w:val="22"/>
          <w:szCs w:val="22"/>
          <w:lang w:val="mt-MT"/>
        </w:rPr>
        <w:noBreakHyphen/>
        <w:t>kunjett li fih it</w:t>
      </w:r>
      <w:r>
        <w:rPr>
          <w:sz w:val="22"/>
          <w:szCs w:val="22"/>
          <w:lang w:val="mt-MT"/>
        </w:rPr>
        <w:noBreakHyphen/>
        <w:t>trab għal soluzzjoni għall</w:t>
      </w:r>
      <w:r>
        <w:rPr>
          <w:sz w:val="22"/>
          <w:szCs w:val="22"/>
          <w:lang w:val="mt-MT"/>
        </w:rPr>
        <w:noBreakHyphen/>
        <w:t>injezzjoni.</w:t>
      </w:r>
    </w:p>
    <w:p w14:paraId="7408582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F2A897C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1.</w:t>
      </w:r>
      <w:r>
        <w:rPr>
          <w:sz w:val="22"/>
          <w:szCs w:val="22"/>
          <w:lang w:val="mt-MT"/>
        </w:rPr>
        <w:tab/>
        <w:t>Kun żgur li jintgħażel id</w:t>
      </w:r>
      <w:r>
        <w:rPr>
          <w:sz w:val="22"/>
          <w:szCs w:val="22"/>
          <w:lang w:val="mt-MT"/>
        </w:rPr>
        <w:noBreakHyphen/>
        <w:t>daqs xieraq tal</w:t>
      </w:r>
      <w:r>
        <w:rPr>
          <w:sz w:val="22"/>
          <w:szCs w:val="22"/>
          <w:lang w:val="mt-MT"/>
        </w:rPr>
        <w:noBreakHyphen/>
        <w:t>kunjett skont il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ġisem tal</w:t>
      </w:r>
      <w:r>
        <w:rPr>
          <w:sz w:val="22"/>
          <w:szCs w:val="22"/>
          <w:lang w:val="mt-MT"/>
        </w:rPr>
        <w:noBreakHyphen/>
        <w:t>pazjent.</w:t>
      </w:r>
    </w:p>
    <w:p w14:paraId="1DE9589A" w14:textId="77777777" w:rsidR="00AB5FE1" w:rsidRDefault="00AB5FE1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tbl>
      <w:tblPr>
        <w:tblW w:w="5125" w:type="pct"/>
        <w:tblInd w:w="-106" w:type="dxa"/>
        <w:tblLook w:val="0000" w:firstRow="0" w:lastRow="0" w:firstColumn="0" w:lastColumn="0" w:noHBand="0" w:noVBand="0"/>
      </w:tblPr>
      <w:tblGrid>
        <w:gridCol w:w="2361"/>
        <w:gridCol w:w="2118"/>
        <w:gridCol w:w="2292"/>
        <w:gridCol w:w="2509"/>
      </w:tblGrid>
      <w:tr w:rsidR="00AB5FE1" w14:paraId="2ADEB944" w14:textId="77777777">
        <w:trPr>
          <w:cantSplit/>
          <w:trHeight w:val="270"/>
        </w:trPr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DDD8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Kategorija tal</w:t>
            </w:r>
            <w:r>
              <w:rPr>
                <w:sz w:val="22"/>
                <w:szCs w:val="22"/>
                <w:lang w:val="mt-MT"/>
              </w:rPr>
              <w:noBreakHyphen/>
              <w:t>piż tal</w:t>
            </w:r>
            <w:r>
              <w:rPr>
                <w:sz w:val="22"/>
                <w:szCs w:val="22"/>
                <w:lang w:val="mt-MT"/>
              </w:rPr>
              <w:noBreakHyphen/>
              <w:t>ġisem tal</w:t>
            </w:r>
            <w:r>
              <w:rPr>
                <w:sz w:val="22"/>
                <w:szCs w:val="22"/>
                <w:lang w:val="mt-MT"/>
              </w:rPr>
              <w:noBreakHyphen/>
              <w:t>pazjent</w:t>
            </w:r>
          </w:p>
          <w:p w14:paraId="35636F67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(kg)</w:t>
            </w:r>
          </w:p>
        </w:tc>
        <w:tc>
          <w:tcPr>
            <w:tcW w:w="11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8448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Volum ta’ soluzzjoni rikostitwita</w:t>
            </w:r>
          </w:p>
          <w:p w14:paraId="48A08B08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(mL)</w:t>
            </w:r>
          </w:p>
        </w:tc>
        <w:tc>
          <w:tcPr>
            <w:tcW w:w="1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299AE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48CE9801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(U)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81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7546740B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(mg)</w:t>
            </w:r>
          </w:p>
        </w:tc>
      </w:tr>
      <w:tr w:rsidR="00AB5FE1" w14:paraId="2821409B" w14:textId="77777777">
        <w:trPr>
          <w:cantSplit/>
          <w:trHeight w:val="200"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</w:tcPr>
          <w:p w14:paraId="3D763581" w14:textId="77777777" w:rsidR="00AB5FE1" w:rsidRDefault="005077CD">
            <w:pPr>
              <w:pStyle w:val="Endnotentext"/>
              <w:keepNext/>
              <w:widowControl w:val="0"/>
              <w:numPr>
                <w:ilvl w:val="12"/>
                <w:numId w:val="0"/>
              </w:numPr>
              <w:tabs>
                <w:tab w:val="clear" w:pos="567"/>
              </w:tabs>
              <w:jc w:val="center"/>
              <w:rPr>
                <w:lang w:val="mt-MT"/>
              </w:rPr>
            </w:pPr>
            <w:r>
              <w:rPr>
                <w:lang w:val="mt-MT"/>
              </w:rPr>
              <w:t>&lt; 60</w:t>
            </w:r>
          </w:p>
        </w:tc>
        <w:tc>
          <w:tcPr>
            <w:tcW w:w="1141" w:type="pct"/>
          </w:tcPr>
          <w:p w14:paraId="7AEF5A7F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6</w:t>
            </w:r>
          </w:p>
        </w:tc>
        <w:tc>
          <w:tcPr>
            <w:tcW w:w="1235" w:type="pct"/>
          </w:tcPr>
          <w:p w14:paraId="4B6FA2A9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6 000</w:t>
            </w:r>
          </w:p>
        </w:tc>
        <w:tc>
          <w:tcPr>
            <w:tcW w:w="1352" w:type="pct"/>
            <w:tcBorders>
              <w:right w:val="single" w:sz="6" w:space="0" w:color="auto"/>
            </w:tcBorders>
          </w:tcPr>
          <w:p w14:paraId="14C01639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30</w:t>
            </w:r>
          </w:p>
        </w:tc>
      </w:tr>
      <w:tr w:rsidR="00AB5FE1" w14:paraId="72D69BFE" w14:textId="77777777">
        <w:trPr>
          <w:cantSplit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</w:tcPr>
          <w:p w14:paraId="1EB8411E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60 sa &lt; 70</w:t>
            </w:r>
          </w:p>
        </w:tc>
        <w:tc>
          <w:tcPr>
            <w:tcW w:w="1141" w:type="pct"/>
          </w:tcPr>
          <w:p w14:paraId="1DA6E854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7</w:t>
            </w:r>
          </w:p>
        </w:tc>
        <w:tc>
          <w:tcPr>
            <w:tcW w:w="1235" w:type="pct"/>
          </w:tcPr>
          <w:p w14:paraId="272B9C7C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7 000</w:t>
            </w:r>
          </w:p>
        </w:tc>
        <w:tc>
          <w:tcPr>
            <w:tcW w:w="1352" w:type="pct"/>
            <w:tcBorders>
              <w:right w:val="single" w:sz="6" w:space="0" w:color="auto"/>
            </w:tcBorders>
          </w:tcPr>
          <w:p w14:paraId="4F1EFCD7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35</w:t>
            </w:r>
          </w:p>
        </w:tc>
      </w:tr>
      <w:tr w:rsidR="00AB5FE1" w14:paraId="3C231A8D" w14:textId="77777777">
        <w:trPr>
          <w:cantSplit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</w:tcPr>
          <w:p w14:paraId="2E2B61F3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70 sa &lt; 80</w:t>
            </w:r>
          </w:p>
        </w:tc>
        <w:tc>
          <w:tcPr>
            <w:tcW w:w="1141" w:type="pct"/>
          </w:tcPr>
          <w:p w14:paraId="515978B9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8</w:t>
            </w:r>
          </w:p>
        </w:tc>
        <w:tc>
          <w:tcPr>
            <w:tcW w:w="1235" w:type="pct"/>
          </w:tcPr>
          <w:p w14:paraId="70793C0D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8 000</w:t>
            </w:r>
          </w:p>
        </w:tc>
        <w:tc>
          <w:tcPr>
            <w:tcW w:w="1352" w:type="pct"/>
            <w:tcBorders>
              <w:right w:val="single" w:sz="6" w:space="0" w:color="auto"/>
            </w:tcBorders>
          </w:tcPr>
          <w:p w14:paraId="7601BFAC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40</w:t>
            </w:r>
          </w:p>
        </w:tc>
      </w:tr>
      <w:tr w:rsidR="00AB5FE1" w14:paraId="4816D95C" w14:textId="77777777">
        <w:trPr>
          <w:cantSplit/>
        </w:trPr>
        <w:tc>
          <w:tcPr>
            <w:tcW w:w="1272" w:type="pct"/>
            <w:tcBorders>
              <w:left w:val="single" w:sz="6" w:space="0" w:color="auto"/>
              <w:right w:val="single" w:sz="6" w:space="0" w:color="auto"/>
            </w:tcBorders>
          </w:tcPr>
          <w:p w14:paraId="29BE70CF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80 sa &lt; 90</w:t>
            </w:r>
          </w:p>
        </w:tc>
        <w:tc>
          <w:tcPr>
            <w:tcW w:w="1141" w:type="pct"/>
          </w:tcPr>
          <w:p w14:paraId="09FA8A06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9</w:t>
            </w:r>
          </w:p>
        </w:tc>
        <w:tc>
          <w:tcPr>
            <w:tcW w:w="1235" w:type="pct"/>
          </w:tcPr>
          <w:p w14:paraId="6B8DACF8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9 000</w:t>
            </w:r>
          </w:p>
        </w:tc>
        <w:tc>
          <w:tcPr>
            <w:tcW w:w="1352" w:type="pct"/>
            <w:tcBorders>
              <w:right w:val="single" w:sz="6" w:space="0" w:color="auto"/>
            </w:tcBorders>
          </w:tcPr>
          <w:p w14:paraId="3531870D" w14:textId="77777777" w:rsidR="00AB5FE1" w:rsidRDefault="005077CD">
            <w:pPr>
              <w:keepNext/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45</w:t>
            </w:r>
          </w:p>
        </w:tc>
      </w:tr>
      <w:tr w:rsidR="00AB5FE1" w14:paraId="3E458B12" w14:textId="77777777">
        <w:trPr>
          <w:cantSplit/>
        </w:trPr>
        <w:tc>
          <w:tcPr>
            <w:tcW w:w="12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7DE2" w14:textId="77777777" w:rsidR="00AB5FE1" w:rsidRDefault="005077CD">
            <w:pPr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90</w:t>
            </w:r>
          </w:p>
        </w:tc>
        <w:tc>
          <w:tcPr>
            <w:tcW w:w="1141" w:type="pct"/>
            <w:tcBorders>
              <w:bottom w:val="single" w:sz="6" w:space="0" w:color="auto"/>
            </w:tcBorders>
          </w:tcPr>
          <w:p w14:paraId="47F30A50" w14:textId="77777777" w:rsidR="00AB5FE1" w:rsidRDefault="005077CD">
            <w:pPr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10</w:t>
            </w:r>
          </w:p>
        </w:tc>
        <w:tc>
          <w:tcPr>
            <w:tcW w:w="1235" w:type="pct"/>
            <w:tcBorders>
              <w:bottom w:val="single" w:sz="6" w:space="0" w:color="auto"/>
            </w:tcBorders>
          </w:tcPr>
          <w:p w14:paraId="51DF7647" w14:textId="77777777" w:rsidR="00AB5FE1" w:rsidRDefault="005077CD">
            <w:pPr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10 000</w:t>
            </w:r>
          </w:p>
        </w:tc>
        <w:tc>
          <w:tcPr>
            <w:tcW w:w="1352" w:type="pct"/>
            <w:tcBorders>
              <w:bottom w:val="single" w:sz="6" w:space="0" w:color="auto"/>
              <w:right w:val="single" w:sz="6" w:space="0" w:color="auto"/>
            </w:tcBorders>
          </w:tcPr>
          <w:p w14:paraId="04C96C1F" w14:textId="77777777" w:rsidR="00AB5FE1" w:rsidRDefault="005077CD">
            <w:pPr>
              <w:widowControl w:val="0"/>
              <w:numPr>
                <w:ilvl w:val="12"/>
                <w:numId w:val="0"/>
              </w:numPr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50</w:t>
            </w:r>
          </w:p>
        </w:tc>
      </w:tr>
    </w:tbl>
    <w:p w14:paraId="0CF51905" w14:textId="77777777" w:rsidR="00AB5FE1" w:rsidRDefault="00AB5FE1">
      <w:pPr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31CD8260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2.</w:t>
      </w:r>
      <w:r>
        <w:rPr>
          <w:sz w:val="22"/>
          <w:szCs w:val="22"/>
          <w:lang w:val="mt-MT"/>
        </w:rPr>
        <w:tab/>
        <w:t>Iċċekkja li l</w:t>
      </w:r>
      <w:r>
        <w:rPr>
          <w:sz w:val="22"/>
          <w:szCs w:val="22"/>
          <w:lang w:val="mt-MT"/>
        </w:rPr>
        <w:noBreakHyphen/>
        <w:t>għatu tal</w:t>
      </w:r>
      <w:r>
        <w:rPr>
          <w:sz w:val="22"/>
          <w:szCs w:val="22"/>
          <w:lang w:val="mt-MT"/>
        </w:rPr>
        <w:noBreakHyphen/>
        <w:t>kunjett ikun għadu intatt.</w:t>
      </w:r>
    </w:p>
    <w:p w14:paraId="340F6123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3.</w:t>
      </w:r>
      <w:r>
        <w:rPr>
          <w:sz w:val="22"/>
          <w:szCs w:val="22"/>
          <w:lang w:val="mt-MT"/>
        </w:rPr>
        <w:tab/>
        <w:t>Neħħi l</w:t>
      </w:r>
      <w:r>
        <w:rPr>
          <w:sz w:val="22"/>
          <w:szCs w:val="22"/>
          <w:lang w:val="mt-MT"/>
        </w:rPr>
        <w:noBreakHyphen/>
        <w:t xml:space="preserve">għatu </w:t>
      </w:r>
      <w:r>
        <w:rPr>
          <w:iCs/>
          <w:sz w:val="22"/>
          <w:szCs w:val="22"/>
          <w:lang w:val="mt-MT"/>
        </w:rPr>
        <w:t>li jitneħħa b’daqqa ta’ saba’</w:t>
      </w:r>
      <w:r>
        <w:rPr>
          <w:sz w:val="22"/>
          <w:szCs w:val="22"/>
          <w:lang w:val="mt-MT"/>
        </w:rPr>
        <w:t xml:space="preserve"> mill</w:t>
      </w:r>
      <w:r>
        <w:rPr>
          <w:sz w:val="22"/>
          <w:szCs w:val="22"/>
          <w:lang w:val="mt-MT"/>
        </w:rPr>
        <w:noBreakHyphen/>
        <w:t>kunjett.</w:t>
      </w:r>
    </w:p>
    <w:p w14:paraId="4D0E4166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4.</w:t>
      </w:r>
      <w:r>
        <w:rPr>
          <w:sz w:val="22"/>
          <w:szCs w:val="22"/>
          <w:lang w:val="mt-MT"/>
        </w:rPr>
        <w:tab/>
        <w:t>Iftaħ il</w:t>
      </w:r>
      <w:r>
        <w:rPr>
          <w:sz w:val="22"/>
          <w:szCs w:val="22"/>
          <w:lang w:val="mt-MT"/>
        </w:rPr>
        <w:noBreakHyphen/>
        <w:t>parti ta’ fuq tal</w:t>
      </w:r>
      <w:r>
        <w:rPr>
          <w:sz w:val="22"/>
          <w:szCs w:val="22"/>
          <w:lang w:val="mt-MT"/>
        </w:rPr>
        <w:noBreakHyphen/>
        <w:t>adapter tal</w:t>
      </w:r>
      <w:r>
        <w:rPr>
          <w:sz w:val="22"/>
          <w:szCs w:val="22"/>
          <w:lang w:val="mt-MT"/>
        </w:rPr>
        <w:noBreakHyphen/>
        <w:t>kunjett. Neħħi l</w:t>
      </w:r>
      <w:r>
        <w:rPr>
          <w:sz w:val="22"/>
          <w:szCs w:val="22"/>
          <w:lang w:val="mt-MT"/>
        </w:rPr>
        <w:noBreakHyphen/>
        <w:t>għatu tat</w:t>
      </w:r>
      <w:r>
        <w:rPr>
          <w:sz w:val="22"/>
          <w:szCs w:val="22"/>
          <w:lang w:val="mt-MT"/>
        </w:rPr>
        <w:noBreakHyphen/>
        <w:t>tarf mis</w:t>
      </w:r>
      <w:r>
        <w:rPr>
          <w:sz w:val="22"/>
          <w:szCs w:val="22"/>
          <w:lang w:val="mt-MT"/>
        </w:rPr>
        <w:noBreakHyphen/>
        <w:t>siringa mimlija għal</w:t>
      </w:r>
      <w:r>
        <w:rPr>
          <w:sz w:val="22"/>
          <w:szCs w:val="22"/>
          <w:lang w:val="mt-MT"/>
        </w:rPr>
        <w:noBreakHyphen/>
        <w:t>lest bis</w:t>
      </w:r>
      <w:r>
        <w:rPr>
          <w:sz w:val="22"/>
          <w:szCs w:val="22"/>
          <w:lang w:val="mt-MT"/>
        </w:rPr>
        <w:noBreakHyphen/>
        <w:t>solvent. Imbagħad, immedjatament waħħal is</w:t>
      </w:r>
      <w:r>
        <w:rPr>
          <w:sz w:val="22"/>
          <w:szCs w:val="22"/>
          <w:lang w:val="mt-MT"/>
        </w:rPr>
        <w:noBreakHyphen/>
        <w:t>siringa mimlija għal</w:t>
      </w:r>
      <w:r>
        <w:rPr>
          <w:sz w:val="22"/>
          <w:szCs w:val="22"/>
          <w:lang w:val="mt-MT"/>
        </w:rPr>
        <w:noBreakHyphen/>
        <w:t>lest b’mod sod fuq l</w:t>
      </w:r>
      <w:r>
        <w:rPr>
          <w:sz w:val="22"/>
          <w:szCs w:val="22"/>
          <w:lang w:val="mt-MT"/>
        </w:rPr>
        <w:noBreakHyphen/>
        <w:t>adapter tal</w:t>
      </w:r>
      <w:r>
        <w:rPr>
          <w:sz w:val="22"/>
          <w:szCs w:val="22"/>
          <w:lang w:val="mt-MT"/>
        </w:rPr>
        <w:noBreakHyphen/>
        <w:t>kunjett u taqqab it</w:t>
      </w:r>
      <w:r>
        <w:rPr>
          <w:sz w:val="22"/>
          <w:szCs w:val="22"/>
          <w:lang w:val="mt-MT"/>
        </w:rPr>
        <w:noBreakHyphen/>
        <w:t>tapp tal</w:t>
      </w:r>
      <w:r>
        <w:rPr>
          <w:sz w:val="22"/>
          <w:szCs w:val="22"/>
          <w:lang w:val="mt-MT"/>
        </w:rPr>
        <w:noBreakHyphen/>
        <w:t>kunjett fin</w:t>
      </w:r>
      <w:r>
        <w:rPr>
          <w:sz w:val="22"/>
          <w:szCs w:val="22"/>
          <w:lang w:val="mt-MT"/>
        </w:rPr>
        <w:noBreakHyphen/>
        <w:t>nofs permezz tal</w:t>
      </w:r>
      <w:r>
        <w:rPr>
          <w:sz w:val="22"/>
          <w:szCs w:val="22"/>
          <w:lang w:val="mt-MT"/>
        </w:rPr>
        <w:noBreakHyphen/>
        <w:t>ponta tal</w:t>
      </w:r>
      <w:r>
        <w:rPr>
          <w:sz w:val="22"/>
          <w:szCs w:val="22"/>
          <w:lang w:val="mt-MT"/>
        </w:rPr>
        <w:noBreakHyphen/>
        <w:t>adapter tal</w:t>
      </w:r>
      <w:r>
        <w:rPr>
          <w:sz w:val="22"/>
          <w:szCs w:val="22"/>
          <w:lang w:val="mt-MT"/>
        </w:rPr>
        <w:noBreakHyphen/>
        <w:t>kunjett.</w:t>
      </w:r>
    </w:p>
    <w:p w14:paraId="36EFBD0C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5.</w:t>
      </w:r>
      <w:r>
        <w:rPr>
          <w:sz w:val="22"/>
          <w:szCs w:val="22"/>
          <w:lang w:val="mt-MT"/>
        </w:rPr>
        <w:tab/>
        <w:t>Żid is</w:t>
      </w:r>
      <w:r>
        <w:rPr>
          <w:sz w:val="22"/>
          <w:szCs w:val="22"/>
          <w:lang w:val="mt-MT"/>
        </w:rPr>
        <w:noBreakHyphen/>
        <w:t>solvent fil</w:t>
      </w:r>
      <w:r>
        <w:rPr>
          <w:sz w:val="22"/>
          <w:szCs w:val="22"/>
          <w:lang w:val="mt-MT"/>
        </w:rPr>
        <w:noBreakHyphen/>
        <w:t>kunjett billi timbotta l</w:t>
      </w:r>
      <w:r>
        <w:rPr>
          <w:sz w:val="22"/>
          <w:szCs w:val="22"/>
          <w:lang w:val="mt-MT"/>
        </w:rPr>
        <w:noBreakHyphen/>
        <w:t>planġer tas</w:t>
      </w:r>
      <w:r>
        <w:rPr>
          <w:sz w:val="22"/>
          <w:szCs w:val="22"/>
          <w:lang w:val="mt-MT"/>
        </w:rPr>
        <w:noBreakHyphen/>
        <w:t>siringa ’l isfel bil</w:t>
      </w:r>
      <w:r>
        <w:rPr>
          <w:sz w:val="22"/>
          <w:szCs w:val="22"/>
          <w:lang w:val="mt-MT"/>
        </w:rPr>
        <w:noBreakHyphen/>
        <w:t>mod biex tevita r</w:t>
      </w:r>
      <w:r>
        <w:rPr>
          <w:sz w:val="22"/>
          <w:szCs w:val="22"/>
          <w:lang w:val="mt-MT"/>
        </w:rPr>
        <w:noBreakHyphen/>
        <w:t>ragħwa.</w:t>
      </w:r>
    </w:p>
    <w:p w14:paraId="26344AC8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6.</w:t>
      </w:r>
      <w:r>
        <w:rPr>
          <w:sz w:val="22"/>
          <w:szCs w:val="22"/>
          <w:lang w:val="mt-MT"/>
        </w:rPr>
        <w:tab/>
        <w:t>Żomm is</w:t>
      </w:r>
      <w:r>
        <w:rPr>
          <w:sz w:val="22"/>
          <w:szCs w:val="22"/>
          <w:lang w:val="mt-MT"/>
        </w:rPr>
        <w:noBreakHyphen/>
        <w:t>siringa mwaħħla mal</w:t>
      </w:r>
      <w:r>
        <w:rPr>
          <w:sz w:val="22"/>
          <w:szCs w:val="22"/>
          <w:lang w:val="mt-MT"/>
        </w:rPr>
        <w:noBreakHyphen/>
        <w:t>adapter tal</w:t>
      </w:r>
      <w:r>
        <w:rPr>
          <w:sz w:val="22"/>
          <w:szCs w:val="22"/>
          <w:lang w:val="mt-MT"/>
        </w:rPr>
        <w:noBreakHyphen/>
        <w:t>kunjett u rrikostitwixxi billi ddawwar bil</w:t>
      </w:r>
      <w:r>
        <w:rPr>
          <w:sz w:val="22"/>
          <w:szCs w:val="22"/>
          <w:lang w:val="mt-MT"/>
        </w:rPr>
        <w:noBreakHyphen/>
        <w:t>mod.</w:t>
      </w:r>
    </w:p>
    <w:p w14:paraId="3F2590D4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7.</w:t>
      </w:r>
      <w:r>
        <w:rPr>
          <w:sz w:val="22"/>
          <w:szCs w:val="22"/>
          <w:lang w:val="mt-MT"/>
        </w:rPr>
        <w:tab/>
        <w:t>Is</w:t>
      </w:r>
      <w:r>
        <w:rPr>
          <w:sz w:val="22"/>
          <w:szCs w:val="22"/>
          <w:lang w:val="mt-MT"/>
        </w:rPr>
        <w:noBreakHyphen/>
        <w:t>soluzzjoni għall</w:t>
      </w:r>
      <w:r>
        <w:rPr>
          <w:sz w:val="22"/>
          <w:szCs w:val="22"/>
          <w:lang w:val="mt-MT"/>
        </w:rPr>
        <w:noBreakHyphen/>
        <w:t>injezzjoni rikostitwita twassal għal soluzzjoni ċara, bla kulur sa safra ċara. Għandha tintuża biss soluzzjoni li tkun ċara u mingħajr frak.</w:t>
      </w:r>
    </w:p>
    <w:p w14:paraId="1F31FB5F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8.</w:t>
      </w:r>
      <w:r>
        <w:rPr>
          <w:sz w:val="22"/>
          <w:szCs w:val="22"/>
          <w:lang w:val="mt-MT"/>
        </w:rPr>
        <w:tab/>
        <w:t>Eżatt qabel ma tkun ser tingħata s</w:t>
      </w:r>
      <w:r>
        <w:rPr>
          <w:sz w:val="22"/>
          <w:szCs w:val="22"/>
          <w:lang w:val="mt-MT"/>
        </w:rPr>
        <w:noBreakHyphen/>
        <w:t>soluzzjoni, aqleb il</w:t>
      </w:r>
      <w:r>
        <w:rPr>
          <w:sz w:val="22"/>
          <w:szCs w:val="22"/>
          <w:lang w:val="mt-MT"/>
        </w:rPr>
        <w:noBreakHyphen/>
        <w:t>kunjett bis</w:t>
      </w:r>
      <w:r>
        <w:rPr>
          <w:sz w:val="22"/>
          <w:szCs w:val="22"/>
          <w:lang w:val="mt-MT"/>
        </w:rPr>
        <w:noBreakHyphen/>
        <w:t>siringa għadha mwaħħla, b’tali mod li s</w:t>
      </w:r>
      <w:r>
        <w:rPr>
          <w:sz w:val="22"/>
          <w:szCs w:val="22"/>
          <w:lang w:val="mt-MT"/>
        </w:rPr>
        <w:noBreakHyphen/>
        <w:t>siringa tkun taħt il</w:t>
      </w:r>
      <w:r>
        <w:rPr>
          <w:sz w:val="22"/>
          <w:szCs w:val="22"/>
          <w:lang w:val="mt-MT"/>
        </w:rPr>
        <w:noBreakHyphen/>
        <w:t>kunjett.</w:t>
      </w:r>
    </w:p>
    <w:p w14:paraId="5B8523A2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9.</w:t>
      </w:r>
      <w:r>
        <w:rPr>
          <w:sz w:val="22"/>
          <w:szCs w:val="22"/>
          <w:lang w:val="mt-MT"/>
        </w:rPr>
        <w:tab/>
        <w:t>Ittrasferixxi l</w:t>
      </w:r>
      <w:r>
        <w:rPr>
          <w:sz w:val="22"/>
          <w:szCs w:val="22"/>
          <w:lang w:val="mt-MT"/>
        </w:rPr>
        <w:noBreakHyphen/>
        <w:t>volum xieraq ta’ Metalyse soluzzjoni rikostitwita fis</w:t>
      </w:r>
      <w:r>
        <w:rPr>
          <w:sz w:val="22"/>
          <w:szCs w:val="22"/>
          <w:lang w:val="mt-MT"/>
        </w:rPr>
        <w:noBreakHyphen/>
        <w:t>siringa, ibbażat fuq il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pazjent.</w:t>
      </w:r>
    </w:p>
    <w:p w14:paraId="1DB4D991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10.</w:t>
      </w:r>
      <w:r>
        <w:rPr>
          <w:sz w:val="22"/>
          <w:szCs w:val="22"/>
          <w:lang w:val="mt-MT"/>
        </w:rPr>
        <w:tab/>
        <w:t>Ħoll is</w:t>
      </w:r>
      <w:r>
        <w:rPr>
          <w:sz w:val="22"/>
          <w:szCs w:val="22"/>
          <w:lang w:val="mt-MT"/>
        </w:rPr>
        <w:noBreakHyphen/>
        <w:t>siringa mill</w:t>
      </w:r>
      <w:r>
        <w:rPr>
          <w:sz w:val="22"/>
          <w:szCs w:val="22"/>
          <w:lang w:val="mt-MT"/>
        </w:rPr>
        <w:noBreakHyphen/>
        <w:t>adapter tal</w:t>
      </w:r>
      <w:r>
        <w:rPr>
          <w:sz w:val="22"/>
          <w:szCs w:val="22"/>
          <w:lang w:val="mt-MT"/>
        </w:rPr>
        <w:noBreakHyphen/>
        <w:t>kunjett.</w:t>
      </w:r>
    </w:p>
    <w:p w14:paraId="3E0B4FBD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11.</w:t>
      </w:r>
      <w:r>
        <w:rPr>
          <w:sz w:val="22"/>
          <w:szCs w:val="22"/>
          <w:lang w:val="mt-MT"/>
        </w:rPr>
        <w:tab/>
        <w:t>Pajp ġol</w:t>
      </w:r>
      <w:r>
        <w:rPr>
          <w:sz w:val="22"/>
          <w:szCs w:val="22"/>
          <w:lang w:val="mt-MT"/>
        </w:rPr>
        <w:noBreakHyphen/>
        <w:t>vina li kien jeżisti minn qabel jista’ jintuża għall</w:t>
      </w:r>
      <w:r>
        <w:rPr>
          <w:sz w:val="22"/>
          <w:szCs w:val="22"/>
          <w:lang w:val="mt-MT"/>
        </w:rPr>
        <w:noBreakHyphen/>
        <w:t>għoti ta’ Metalyse f’soluzzjoni ta’ sodium chloride 9 mg/mL (0.9%) biss. L</w:t>
      </w:r>
      <w:r>
        <w:rPr>
          <w:sz w:val="22"/>
          <w:szCs w:val="22"/>
          <w:lang w:val="mt-MT"/>
        </w:rPr>
        <w:noBreakHyphen/>
        <w:t xml:space="preserve">ebda prodott mediċinali ieħor m’għandu jiżdied </w:t>
      </w:r>
      <w:r>
        <w:rPr>
          <w:sz w:val="22"/>
          <w:szCs w:val="22"/>
          <w:lang w:val="mt-MT"/>
        </w:rPr>
        <w:lastRenderedPageBreak/>
        <w:t>mas</w:t>
      </w:r>
      <w:r>
        <w:rPr>
          <w:sz w:val="22"/>
          <w:szCs w:val="22"/>
          <w:lang w:val="mt-MT"/>
        </w:rPr>
        <w:noBreakHyphen/>
        <w:t>soluzzjoni għall</w:t>
      </w:r>
      <w:r>
        <w:rPr>
          <w:sz w:val="22"/>
          <w:szCs w:val="22"/>
          <w:lang w:val="mt-MT"/>
        </w:rPr>
        <w:noBreakHyphen/>
        <w:t>injezzjoni.</w:t>
      </w:r>
    </w:p>
    <w:p w14:paraId="52FEEB1D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12.</w:t>
      </w:r>
      <w:r>
        <w:rPr>
          <w:sz w:val="22"/>
          <w:szCs w:val="22"/>
          <w:lang w:val="mt-MT"/>
        </w:rPr>
        <w:tab/>
        <w:t>Metalyse għandu jingħata lill</w:t>
      </w:r>
      <w:r>
        <w:rPr>
          <w:sz w:val="22"/>
          <w:szCs w:val="22"/>
          <w:lang w:val="mt-MT"/>
        </w:rPr>
        <w:noBreakHyphen/>
        <w:t>pazjent ġol</w:t>
      </w:r>
      <w:r>
        <w:rPr>
          <w:sz w:val="22"/>
          <w:szCs w:val="22"/>
          <w:lang w:val="mt-MT"/>
        </w:rPr>
        <w:noBreakHyphen/>
        <w:t>vina f’madwar 10 sekondi. M’għandux jingħata f’pajp li jkun fih il</w:t>
      </w:r>
      <w:r>
        <w:rPr>
          <w:sz w:val="22"/>
          <w:szCs w:val="22"/>
          <w:lang w:val="mt-MT"/>
        </w:rPr>
        <w:noBreakHyphen/>
        <w:t>glucose peress li Metalyse huwa inkompatibbli ma’ soluzzjoni ta’ glucose.</w:t>
      </w:r>
    </w:p>
    <w:p w14:paraId="188E8F21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13.</w:t>
      </w:r>
      <w:r>
        <w:rPr>
          <w:sz w:val="22"/>
          <w:szCs w:val="22"/>
          <w:lang w:val="mt-MT"/>
        </w:rPr>
        <w:tab/>
        <w:t>Għal għoti xieraq il</w:t>
      </w:r>
      <w:r>
        <w:rPr>
          <w:sz w:val="22"/>
          <w:szCs w:val="22"/>
          <w:lang w:val="mt-MT"/>
        </w:rPr>
        <w:noBreakHyphen/>
        <w:t>pajp għandu jitlaħlaħ wara l</w:t>
      </w:r>
      <w:r>
        <w:rPr>
          <w:sz w:val="22"/>
          <w:szCs w:val="22"/>
          <w:lang w:val="mt-MT"/>
        </w:rPr>
        <w:noBreakHyphen/>
        <w:t>injezzjoni ta’ Metalyse.</w:t>
      </w:r>
    </w:p>
    <w:p w14:paraId="3015A56E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14.</w:t>
      </w:r>
      <w:r>
        <w:rPr>
          <w:sz w:val="22"/>
          <w:szCs w:val="22"/>
          <w:lang w:val="mt-MT"/>
        </w:rPr>
        <w:tab/>
        <w:t>Kwalunkwe soluzzjoni rikostitwita mhux użata għandha tintrema.</w:t>
      </w:r>
    </w:p>
    <w:p w14:paraId="49782887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21B7AC65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B’mod alternattiv, ir</w:t>
      </w:r>
      <w:r>
        <w:rPr>
          <w:lang w:val="mt-MT"/>
        </w:rPr>
        <w:noBreakHyphen/>
        <w:t>rikostituzzjoni tista’ ssir b</w:t>
      </w:r>
      <w:r>
        <w:rPr>
          <w:noProof/>
          <w:lang w:val="mt-MT"/>
        </w:rPr>
        <w:t>’</w:t>
      </w:r>
      <w:r>
        <w:rPr>
          <w:lang w:val="mt-MT"/>
        </w:rPr>
        <w:t>labra minflok bl</w:t>
      </w:r>
      <w:r>
        <w:rPr>
          <w:lang w:val="mt-MT"/>
        </w:rPr>
        <w:noBreakHyphen/>
        <w:t>adapter tal</w:t>
      </w:r>
      <w:r>
        <w:rPr>
          <w:lang w:val="mt-MT"/>
        </w:rPr>
        <w:noBreakHyphen/>
        <w:t>kunjett inkluż.</w:t>
      </w:r>
    </w:p>
    <w:p w14:paraId="1E5D6101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7F5F33A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fdal tal</w:t>
      </w:r>
      <w:r>
        <w:rPr>
          <w:sz w:val="22"/>
          <w:szCs w:val="22"/>
          <w:lang w:val="mt-MT"/>
        </w:rPr>
        <w:noBreakHyphen/>
        <w:t>prodott mediċinali li ma jkunx intuża jew skart li jibqa’ wara l</w:t>
      </w:r>
      <w:r>
        <w:rPr>
          <w:sz w:val="22"/>
          <w:szCs w:val="22"/>
          <w:lang w:val="mt-MT"/>
        </w:rPr>
        <w:noBreakHyphen/>
        <w:t>użu tal</w:t>
      </w:r>
      <w:r>
        <w:rPr>
          <w:sz w:val="22"/>
          <w:szCs w:val="22"/>
          <w:lang w:val="mt-MT"/>
        </w:rPr>
        <w:noBreakHyphen/>
        <w:t>prodott għandu jintrema kif jitolbu l</w:t>
      </w:r>
      <w:r>
        <w:rPr>
          <w:sz w:val="22"/>
          <w:szCs w:val="22"/>
          <w:lang w:val="mt-MT"/>
        </w:rPr>
        <w:noBreakHyphen/>
        <w:t>liġijiet lokali.</w:t>
      </w:r>
    </w:p>
    <w:p w14:paraId="024EB5F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0A876A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9DD23BC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7.</w:t>
      </w:r>
      <w:r>
        <w:rPr>
          <w:b/>
          <w:bCs/>
          <w:sz w:val="22"/>
          <w:szCs w:val="22"/>
          <w:lang w:val="mt-MT"/>
        </w:rPr>
        <w:tab/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33B0DB2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2D56587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International GmbH</w:t>
      </w:r>
    </w:p>
    <w:p w14:paraId="6FA4C282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Binger Strasse 173</w:t>
      </w:r>
    </w:p>
    <w:p w14:paraId="1EC6E698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55216 Ingelheim am Rhein</w:t>
      </w:r>
    </w:p>
    <w:p w14:paraId="4F89285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5BDC6FC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2B8587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527ACA4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8.</w:t>
      </w:r>
      <w:r>
        <w:rPr>
          <w:b/>
          <w:bCs/>
          <w:sz w:val="22"/>
          <w:szCs w:val="22"/>
          <w:lang w:val="mt-MT"/>
        </w:rPr>
        <w:tab/>
        <w:t>NUMRU(I)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3E170BB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52A0451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8 000 unità (40 mg) trab u solvent għal soluzzjoni għall</w:t>
      </w:r>
      <w:r>
        <w:rPr>
          <w:u w:val="single"/>
          <w:lang w:val="mt-MT"/>
        </w:rPr>
        <w:noBreakHyphen/>
        <w:t>injezzjoni</w:t>
      </w:r>
    </w:p>
    <w:p w14:paraId="07F442D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0B3DF8F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EU/1/00/169/005</w:t>
      </w:r>
    </w:p>
    <w:p w14:paraId="4F943B0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4AA5438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10 000 unità (50 mg) trab u solvent għal soluzzjoni għall</w:t>
      </w:r>
      <w:r>
        <w:rPr>
          <w:u w:val="single"/>
          <w:lang w:val="mt-MT"/>
        </w:rPr>
        <w:noBreakHyphen/>
        <w:t>injezzjoni</w:t>
      </w:r>
    </w:p>
    <w:p w14:paraId="156D8A7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664B6F7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EU/1/00/169/006</w:t>
      </w:r>
    </w:p>
    <w:p w14:paraId="00CBF82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BFAA7A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9FED589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9.</w:t>
      </w:r>
      <w:r>
        <w:rPr>
          <w:b/>
          <w:bCs/>
          <w:sz w:val="22"/>
          <w:szCs w:val="22"/>
          <w:lang w:val="mt-MT"/>
        </w:rPr>
        <w:tab/>
        <w:t>DATA TAL</w:t>
      </w:r>
      <w:r>
        <w:rPr>
          <w:b/>
          <w:bCs/>
          <w:sz w:val="22"/>
          <w:szCs w:val="22"/>
          <w:lang w:val="mt-MT"/>
        </w:rPr>
        <w:noBreakHyphen/>
        <w:t>EWWEL AWTORIZZAZZJONI/TIĠDID TAL</w:t>
      </w:r>
      <w:r>
        <w:rPr>
          <w:b/>
          <w:bCs/>
          <w:sz w:val="22"/>
          <w:szCs w:val="22"/>
          <w:lang w:val="mt-MT"/>
        </w:rPr>
        <w:noBreakHyphen/>
        <w:t>AWTORIZZAZZJONI</w:t>
      </w:r>
    </w:p>
    <w:p w14:paraId="5052D7A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526F809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Data tal</w:t>
      </w:r>
      <w:r>
        <w:rPr>
          <w:sz w:val="22"/>
          <w:szCs w:val="22"/>
          <w:lang w:val="mt-MT"/>
        </w:rPr>
        <w:noBreakHyphen/>
        <w:t>ewwel awtorizzazzjoni: 23 ta’ Frar 2001</w:t>
      </w:r>
    </w:p>
    <w:p w14:paraId="13061BC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Data tal</w:t>
      </w:r>
      <w:r>
        <w:rPr>
          <w:sz w:val="22"/>
          <w:szCs w:val="22"/>
          <w:lang w:val="mt-MT"/>
        </w:rPr>
        <w:noBreakHyphen/>
        <w:t>aħħar tiġdid: 23 ta’ Frar 2006</w:t>
      </w:r>
    </w:p>
    <w:p w14:paraId="6C63949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347C6F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3A89313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10.</w:t>
      </w:r>
      <w:r>
        <w:rPr>
          <w:b/>
          <w:bCs/>
          <w:sz w:val="22"/>
          <w:szCs w:val="22"/>
          <w:lang w:val="mt-MT"/>
        </w:rPr>
        <w:tab/>
        <w:t>DATA TA’ REVIŻJONI TAT</w:t>
      </w:r>
      <w:r>
        <w:rPr>
          <w:b/>
          <w:bCs/>
          <w:sz w:val="22"/>
          <w:szCs w:val="22"/>
          <w:lang w:val="mt-MT"/>
        </w:rPr>
        <w:noBreakHyphen/>
        <w:t>TEST</w:t>
      </w:r>
    </w:p>
    <w:p w14:paraId="651F1338" w14:textId="77777777" w:rsidR="00AB5FE1" w:rsidRDefault="00AB5FE1">
      <w:pPr>
        <w:keepNext/>
        <w:widowControl w:val="0"/>
        <w:ind w:left="567" w:hanging="567"/>
        <w:rPr>
          <w:sz w:val="22"/>
          <w:szCs w:val="22"/>
          <w:lang w:val="mt-MT"/>
        </w:rPr>
      </w:pPr>
    </w:p>
    <w:p w14:paraId="74314AF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Informazzjoni </w:t>
      </w:r>
      <w:del w:id="124" w:author="translator" w:date="2025-02-01T16:00:00Z">
        <w:r>
          <w:rPr>
            <w:sz w:val="22"/>
            <w:szCs w:val="22"/>
            <w:lang w:val="mt-MT"/>
          </w:rPr>
          <w:delText>d</w:delText>
        </w:r>
      </w:del>
      <w:r>
        <w:rPr>
          <w:sz w:val="22"/>
          <w:szCs w:val="22"/>
          <w:lang w:val="mt-MT"/>
        </w:rPr>
        <w:t>dettaljata dwar dan il</w:t>
      </w:r>
      <w:r>
        <w:rPr>
          <w:sz w:val="22"/>
          <w:szCs w:val="22"/>
          <w:lang w:val="mt-MT"/>
        </w:rPr>
        <w:noBreakHyphen/>
        <w:t>prodott mediċinali tinsab fuq is</w:t>
      </w:r>
      <w:r>
        <w:rPr>
          <w:sz w:val="22"/>
          <w:szCs w:val="22"/>
          <w:lang w:val="mt-MT"/>
        </w:rPr>
        <w:noBreakHyphen/>
        <w:t>sit elettroniku tal</w:t>
      </w:r>
      <w:r>
        <w:rPr>
          <w:sz w:val="22"/>
          <w:szCs w:val="22"/>
          <w:lang w:val="mt-MT"/>
        </w:rPr>
        <w:noBreakHyphen/>
        <w:t>Aġenzija Ewropea għall</w:t>
      </w:r>
      <w:r>
        <w:rPr>
          <w:sz w:val="22"/>
          <w:szCs w:val="22"/>
          <w:lang w:val="mt-MT"/>
        </w:rPr>
        <w:noBreakHyphen/>
        <w:t xml:space="preserve">Mediċini </w:t>
      </w:r>
      <w:ins w:id="125" w:author="translator" w:date="2025-01-31T17:15:00Z">
        <w:r>
          <w:rPr>
            <w:sz w:val="22"/>
            <w:szCs w:val="22"/>
            <w:rPrChange w:id="126" w:author="translator" w:date="2025-01-31T17:15:00Z">
              <w:rPr/>
            </w:rPrChange>
          </w:rPr>
          <w:fldChar w:fldCharType="begin"/>
        </w:r>
        <w:r w:rsidRPr="005077CD">
          <w:rPr>
            <w:sz w:val="22"/>
            <w:szCs w:val="22"/>
            <w:lang w:val="mt-MT"/>
            <w:rPrChange w:id="127" w:author="translator" w:date="2025-06-02T11:33:00Z">
              <w:rPr/>
            </w:rPrChange>
          </w:rPr>
          <w:instrText>HYPERLINK "https://www.ema.europa.eu"</w:instrText>
        </w:r>
        <w:r>
          <w:rPr>
            <w:sz w:val="22"/>
            <w:szCs w:val="22"/>
            <w:rPrChange w:id="128" w:author="translator" w:date="2025-01-31T17:15:00Z">
              <w:rPr/>
            </w:rPrChange>
          </w:rPr>
          <w:fldChar w:fldCharType="separate"/>
        </w:r>
        <w:r w:rsidRPr="005077CD">
          <w:rPr>
            <w:rStyle w:val="Hyperlink"/>
            <w:sz w:val="22"/>
            <w:szCs w:val="22"/>
            <w:lang w:val="mt-MT"/>
            <w:rPrChange w:id="129" w:author="translator" w:date="2025-06-02T11:33:00Z">
              <w:rPr>
                <w:rStyle w:val="Hyperlink"/>
              </w:rPr>
            </w:rPrChange>
          </w:rPr>
          <w:t>https://www.ema.europa.eu</w:t>
        </w:r>
        <w:r>
          <w:rPr>
            <w:sz w:val="22"/>
            <w:szCs w:val="22"/>
            <w:rPrChange w:id="130" w:author="translator" w:date="2025-01-31T17:15:00Z">
              <w:rPr/>
            </w:rPrChange>
          </w:rPr>
          <w:fldChar w:fldCharType="end"/>
        </w:r>
      </w:ins>
      <w:del w:id="131" w:author="translator" w:date="2025-01-31T17:15:00Z">
        <w:r>
          <w:rPr>
            <w:sz w:val="22"/>
            <w:szCs w:val="22"/>
            <w:rPrChange w:id="132" w:author="translator" w:date="2025-01-31T17:15:00Z">
              <w:rPr/>
            </w:rPrChange>
          </w:rPr>
          <w:fldChar w:fldCharType="begin"/>
        </w:r>
        <w:r w:rsidRPr="005077CD">
          <w:rPr>
            <w:sz w:val="22"/>
            <w:szCs w:val="22"/>
            <w:lang w:val="mt-MT"/>
            <w:rPrChange w:id="133" w:author="translator" w:date="2025-06-02T11:33:00Z">
              <w:rPr/>
            </w:rPrChange>
          </w:rPr>
          <w:delInstrText>HYPERLINK "http://www.ema.europa.eu"</w:delInstrText>
        </w:r>
        <w:r>
          <w:rPr>
            <w:sz w:val="22"/>
            <w:szCs w:val="22"/>
            <w:rPrChange w:id="134" w:author="translator" w:date="2025-01-31T17:15:00Z">
              <w:rPr/>
            </w:rPrChange>
          </w:rPr>
          <w:fldChar w:fldCharType="separate"/>
        </w:r>
        <w:r>
          <w:rPr>
            <w:rStyle w:val="Hyperlink"/>
            <w:sz w:val="22"/>
            <w:szCs w:val="22"/>
            <w:lang w:val="mt-MT"/>
          </w:rPr>
          <w:delText>http://www.ema.europa.eu</w:delText>
        </w:r>
        <w:r>
          <w:rPr>
            <w:sz w:val="22"/>
            <w:szCs w:val="22"/>
            <w:rPrChange w:id="135" w:author="translator" w:date="2025-01-31T17:15:00Z">
              <w:rPr/>
            </w:rPrChange>
          </w:rPr>
          <w:fldChar w:fldCharType="end"/>
        </w:r>
      </w:del>
      <w:r>
        <w:rPr>
          <w:sz w:val="22"/>
          <w:szCs w:val="22"/>
          <w:lang w:val="mt-MT"/>
        </w:rPr>
        <w:t>.</w:t>
      </w:r>
    </w:p>
    <w:p w14:paraId="22150C91" w14:textId="77777777" w:rsidR="00AB5FE1" w:rsidRDefault="00AB5FE1">
      <w:pPr>
        <w:widowControl w:val="0"/>
        <w:rPr>
          <w:bCs/>
          <w:sz w:val="22"/>
          <w:szCs w:val="22"/>
          <w:lang w:val="mt-MT"/>
        </w:rPr>
      </w:pPr>
    </w:p>
    <w:p w14:paraId="1C8FEAD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58305374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1.</w:t>
      </w:r>
      <w:r>
        <w:rPr>
          <w:b/>
          <w:bCs/>
          <w:sz w:val="22"/>
          <w:szCs w:val="22"/>
          <w:lang w:val="mt-MT"/>
        </w:rPr>
        <w:tab/>
        <w:t>ISEM IL</w:t>
      </w:r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50FE68D3" w14:textId="77777777" w:rsidR="00AB5FE1" w:rsidRDefault="00AB5FE1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</w:p>
    <w:p w14:paraId="4B083EC5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Metalyse 5 000 unità (25 mg) trab għal soluzzjoni għall</w:t>
      </w:r>
      <w:r>
        <w:rPr>
          <w:lang w:val="mt-MT"/>
        </w:rPr>
        <w:noBreakHyphen/>
        <w:t>injezzjoni</w:t>
      </w:r>
    </w:p>
    <w:p w14:paraId="165CD66C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029AB25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3B7B967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GĦAMLA KWALITATTIVA U KWANTITATTIVA</w:t>
      </w:r>
    </w:p>
    <w:p w14:paraId="3A504E1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5D045CD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5 000 unità (25 mg) trab għal soluzzjoni għall</w:t>
      </w:r>
      <w:r>
        <w:rPr>
          <w:u w:val="single"/>
          <w:lang w:val="mt-MT"/>
        </w:rPr>
        <w:noBreakHyphen/>
        <w:t>injezzjoni</w:t>
      </w:r>
    </w:p>
    <w:p w14:paraId="12128D49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Kull kunjett fih 5 000 unità (25 mg) ta’ tenecteplase.</w:t>
      </w:r>
    </w:p>
    <w:p w14:paraId="6CC2EBC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CDB3AD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soluzzjoni rikostitwita fiha 1 000 unità (5 mg) ta’ tenecteplase f’kull ml.</w:t>
      </w:r>
    </w:p>
    <w:p w14:paraId="516CD0A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68C5C6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potenza ta’ tenecteplase hija espressa f’unitajiet (U) billi tintuża referenza standard li hija speċifika għal tenecteplase u mhix komparabbli ma’ unitajiet użati għal sustanzi trombolitiċi oħrajn.</w:t>
      </w:r>
    </w:p>
    <w:p w14:paraId="61C1797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65D9DD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 huwa attivatur ta’ plasminogen speċifiku għal fibrin magħmul f’razza ta’ ċelluli tal</w:t>
      </w:r>
      <w:r>
        <w:rPr>
          <w:sz w:val="22"/>
          <w:szCs w:val="22"/>
          <w:lang w:val="mt-MT"/>
        </w:rPr>
        <w:noBreakHyphen/>
        <w:t>ovarju tal</w:t>
      </w:r>
      <w:r>
        <w:rPr>
          <w:sz w:val="22"/>
          <w:szCs w:val="22"/>
          <w:lang w:val="mt-MT"/>
        </w:rPr>
        <w:noBreakHyphen/>
        <w:t>ħamster Ċiniż permezz ta’ teknoloġija tat</w:t>
      </w:r>
      <w:r>
        <w:rPr>
          <w:sz w:val="22"/>
          <w:szCs w:val="22"/>
          <w:lang w:val="mt-MT"/>
        </w:rPr>
        <w:noBreakHyphen/>
        <w:t>tfassil tad</w:t>
      </w:r>
      <w:r>
        <w:rPr>
          <w:sz w:val="22"/>
          <w:szCs w:val="22"/>
          <w:lang w:val="mt-MT"/>
        </w:rPr>
        <w:noBreakHyphen/>
        <w:t>DNA.</w:t>
      </w:r>
    </w:p>
    <w:p w14:paraId="607D82F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A155415" w14:textId="77777777" w:rsidR="00AB5FE1" w:rsidRDefault="005077CD">
      <w:pPr>
        <w:widowControl w:val="0"/>
        <w:rPr>
          <w:ins w:id="136" w:author="translator" w:date="2025-01-31T17:31:00Z"/>
          <w:sz w:val="22"/>
          <w:szCs w:val="22"/>
          <w:lang w:val="mt-MT"/>
        </w:rPr>
      </w:pPr>
      <w:ins w:id="137" w:author="translator" w:date="2025-01-31T17:31:00Z">
        <w:r w:rsidRPr="00C24C6B">
          <w:rPr>
            <w:sz w:val="22"/>
            <w:szCs w:val="22"/>
            <w:u w:val="single"/>
            <w:lang w:val="mt-MT"/>
          </w:rPr>
          <w:t>Eċċipjent(i) b’effett magħruf</w:t>
        </w:r>
      </w:ins>
    </w:p>
    <w:p w14:paraId="2F477F20" w14:textId="77777777" w:rsidR="00AB5FE1" w:rsidRPr="00C24C6B" w:rsidRDefault="005077CD">
      <w:pPr>
        <w:rPr>
          <w:ins w:id="138" w:author="translator" w:date="2025-01-31T17:31:00Z"/>
          <w:sz w:val="22"/>
          <w:szCs w:val="22"/>
          <w:lang w:val="mt-MT"/>
        </w:rPr>
      </w:pPr>
      <w:ins w:id="139" w:author="translator" w:date="2025-01-31T17:31:00Z">
        <w:r w:rsidRPr="00C24C6B">
          <w:rPr>
            <w:sz w:val="22"/>
            <w:szCs w:val="22"/>
            <w:lang w:val="mt-MT"/>
          </w:rPr>
          <w:t xml:space="preserve">Kull kunjett ta’ </w:t>
        </w:r>
      </w:ins>
      <w:ins w:id="140" w:author="translator" w:date="2025-01-31T17:32:00Z">
        <w:r w:rsidRPr="00C24C6B">
          <w:rPr>
            <w:sz w:val="22"/>
            <w:szCs w:val="22"/>
            <w:lang w:val="mt-MT"/>
          </w:rPr>
          <w:t>25</w:t>
        </w:r>
      </w:ins>
      <w:ins w:id="141" w:author="translator" w:date="2025-01-31T17:31:00Z">
        <w:r w:rsidRPr="00C24C6B">
          <w:rPr>
            <w:sz w:val="22"/>
            <w:szCs w:val="22"/>
            <w:lang w:val="mt-MT"/>
          </w:rPr>
          <w:t> mg fih 2</w:t>
        </w:r>
      </w:ins>
      <w:ins w:id="142" w:author="translator" w:date="2025-01-31T17:32:00Z">
        <w:r w:rsidRPr="00C24C6B">
          <w:rPr>
            <w:sz w:val="22"/>
            <w:szCs w:val="22"/>
            <w:lang w:val="mt-MT"/>
          </w:rPr>
          <w:t>.0</w:t>
        </w:r>
      </w:ins>
      <w:ins w:id="143" w:author="translator" w:date="2025-01-31T17:31:00Z">
        <w:r w:rsidRPr="00C24C6B">
          <w:rPr>
            <w:sz w:val="22"/>
            <w:szCs w:val="22"/>
            <w:lang w:val="mt-MT"/>
          </w:rPr>
          <w:t> mg ta’ polysorbate 20 (E 432).</w:t>
        </w:r>
      </w:ins>
    </w:p>
    <w:p w14:paraId="64E4ABC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</w:t>
      </w:r>
      <w:r>
        <w:rPr>
          <w:sz w:val="22"/>
          <w:szCs w:val="22"/>
          <w:lang w:val="mt-MT"/>
        </w:rPr>
        <w:noBreakHyphen/>
        <w:t>lista sħiħa ta’ eċċipjenti, ara sezzjoni 6.1.</w:t>
      </w:r>
    </w:p>
    <w:p w14:paraId="339E606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DE6612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A2B2043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GĦAMLA FARMAĊEWTIKA</w:t>
      </w:r>
    </w:p>
    <w:p w14:paraId="1381A287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6F44D60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għal soluzzjoni għall</w:t>
      </w:r>
      <w:r>
        <w:rPr>
          <w:sz w:val="22"/>
          <w:szCs w:val="22"/>
          <w:lang w:val="mt-MT"/>
        </w:rPr>
        <w:noBreakHyphen/>
        <w:t>injezzjoni.</w:t>
      </w:r>
    </w:p>
    <w:p w14:paraId="3ED2D0B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89DA2C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It</w:t>
      </w:r>
      <w:r>
        <w:rPr>
          <w:sz w:val="22"/>
          <w:szCs w:val="22"/>
          <w:lang w:val="mt-MT"/>
        </w:rPr>
        <w:noBreakHyphen/>
        <w:t>trab huwa ta’ kulur abjad sa offwajt.</w:t>
      </w:r>
    </w:p>
    <w:p w14:paraId="127A327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4EDC87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130EFB2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TAGĦRIF KLINIKU</w:t>
      </w:r>
    </w:p>
    <w:p w14:paraId="2D6877C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BC7C74A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4.1</w:t>
      </w:r>
      <w:r>
        <w:rPr>
          <w:b/>
          <w:bCs/>
          <w:sz w:val="22"/>
          <w:szCs w:val="22"/>
          <w:lang w:val="mt-MT"/>
        </w:rPr>
        <w:tab/>
        <w:t>Indikazzjonijiet terapewtiċi</w:t>
      </w:r>
    </w:p>
    <w:p w14:paraId="5A352BFC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44E5550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huwa indikat f’adulti għat</w:t>
      </w:r>
      <w:r>
        <w:rPr>
          <w:sz w:val="22"/>
          <w:szCs w:val="22"/>
          <w:lang w:val="mt-MT"/>
        </w:rPr>
        <w:noBreakHyphen/>
        <w:t xml:space="preserve">trattament trombolitiku ta’ puplesija iskemika akuta (AIS, </w:t>
      </w:r>
      <w:r>
        <w:rPr>
          <w:i/>
          <w:iCs/>
          <w:sz w:val="22"/>
          <w:szCs w:val="22"/>
          <w:lang w:val="mt-MT"/>
        </w:rPr>
        <w:t>acute ischaemic stroke</w:t>
      </w:r>
      <w:r>
        <w:rPr>
          <w:sz w:val="22"/>
          <w:szCs w:val="22"/>
          <w:lang w:val="mt-MT"/>
        </w:rPr>
        <w:t>) fi żmien 4.5 sigħat mill-ħin meta kien l-aħħar magħruf li l-pazjent ma kellux sintomi wara l-esklużjoni ta’ emorraġija intrakranjali.</w:t>
      </w:r>
    </w:p>
    <w:p w14:paraId="2CFC291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0C123A1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4.2</w:t>
      </w:r>
      <w:r>
        <w:rPr>
          <w:b/>
          <w:bCs/>
          <w:sz w:val="22"/>
          <w:szCs w:val="22"/>
          <w:lang w:val="mt-MT"/>
        </w:rPr>
        <w:tab/>
        <w:t>Pożoloġija u metodu ta’ kif għandu jingħata</w:t>
      </w:r>
    </w:p>
    <w:p w14:paraId="6C80D43E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55B38EC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Pożoloġija</w:t>
      </w:r>
    </w:p>
    <w:p w14:paraId="37A38CE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86050BC" w14:textId="1CBC3E62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għandu jiġi preskritt minn tobba b’esperjenza fil-kura newrovaskulari u fl</w:t>
      </w:r>
      <w:r>
        <w:rPr>
          <w:sz w:val="22"/>
          <w:szCs w:val="22"/>
          <w:lang w:val="mt-MT"/>
        </w:rPr>
        <w:noBreakHyphen/>
        <w:t>użu ta’ trattament trombolitiku, li jkollhom faċilitajiet biex jimmonitorjaw dak l</w:t>
      </w:r>
      <w:r>
        <w:rPr>
          <w:sz w:val="22"/>
          <w:szCs w:val="22"/>
          <w:lang w:val="mt-MT"/>
        </w:rPr>
        <w:noBreakHyphen/>
        <w:t>użu</w:t>
      </w:r>
      <w:del w:id="144" w:author="translator" w:date="2025-05-22T23:08:00Z">
        <w:r w:rsidDel="00E6685B">
          <w:rPr>
            <w:sz w:val="22"/>
            <w:szCs w:val="22"/>
            <w:lang w:val="mt-MT"/>
          </w:rPr>
          <w:delText>, ara sezzjoni 4.4</w:delText>
        </w:r>
      </w:del>
      <w:r>
        <w:rPr>
          <w:sz w:val="22"/>
          <w:szCs w:val="22"/>
          <w:lang w:val="mt-MT"/>
        </w:rPr>
        <w:t>.</w:t>
      </w:r>
    </w:p>
    <w:p w14:paraId="4205EA3A" w14:textId="77777777" w:rsidR="00AB5FE1" w:rsidRDefault="00AB5FE1">
      <w:pPr>
        <w:pStyle w:val="Textkrper2"/>
        <w:widowControl w:val="0"/>
        <w:rPr>
          <w:lang w:val="mt-MT"/>
        </w:rPr>
      </w:pPr>
    </w:p>
    <w:p w14:paraId="77F79A2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It</w:t>
      </w:r>
      <w:r>
        <w:rPr>
          <w:sz w:val="22"/>
          <w:szCs w:val="22"/>
          <w:lang w:val="mt-MT"/>
        </w:rPr>
        <w:noBreakHyphen/>
        <w:t>trattament b’Metalyse għandu jinbeda kemm jista’ jkun malajr u mhux aktar tard minn 4.5 sigħat wara l-ħin meta kien l-aħħar magħruf li l-pazjent ma kellux sintomi u wara l-esklużjoni ta’ emorraġija intrakranjali permezz ta’ tekniki ta’ immaġni xierqa</w:t>
      </w:r>
      <w:del w:id="145" w:author="translator" w:date="2025-01-31T17:34:00Z">
        <w:r>
          <w:rPr>
            <w:sz w:val="22"/>
            <w:szCs w:val="22"/>
            <w:lang w:val="mt-MT"/>
          </w:rPr>
          <w:delText>,</w:delText>
        </w:r>
      </w:del>
      <w:del w:id="146" w:author="translator" w:date="2025-01-31T17:33:00Z">
        <w:r>
          <w:rPr>
            <w:sz w:val="22"/>
            <w:szCs w:val="22"/>
            <w:lang w:val="mt-MT"/>
          </w:rPr>
          <w:delText xml:space="preserve"> ara sezzjoni 4.4</w:delText>
        </w:r>
      </w:del>
      <w:r>
        <w:rPr>
          <w:sz w:val="22"/>
          <w:szCs w:val="22"/>
          <w:lang w:val="mt-MT"/>
        </w:rPr>
        <w:t>. L-effett tat-trattament jiddependi fuq il-ħin; għalhekk, trattament li jsir aktar kmieni jżid il-probabbiltà ta’ riżultat favorevoli.</w:t>
      </w:r>
    </w:p>
    <w:p w14:paraId="70E2616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7C06B8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Il-preżentazzjoni xierqa tal-prodott tenecteplase għandha tintgħażel bir-reqqa u skont l-indikazzjoni. Il-preżentazzjoni ta’ 25 mg ta’ tenecteplase hija maħsuba biss għall-użu f’puplesija iskemika akuta.</w:t>
      </w:r>
    </w:p>
    <w:p w14:paraId="6BEA57F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1890A66" w14:textId="77777777" w:rsidR="008A34C8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Metalyse għandu jingħata fuq bażi tal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ġisem, b’doża waħda massima ta’ 5 000 unità (25 mg ta’ tenecteplase) għall-indikazzjoni ta’ puplesija iskemika akuta.</w:t>
      </w:r>
    </w:p>
    <w:p w14:paraId="183E49FF" w14:textId="7FDB0CDA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Il-bilanċ bejn il-benefiċċji u r-riskji tat-trattament b’tenecteplase għandu jiġi evalwat bir-reqqa f’pazjenti li jiżnu 50 kg jew inqas minħabba disponibbiltà limitata tad-</w:t>
      </w: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>.</w:t>
      </w:r>
    </w:p>
    <w:p w14:paraId="28A98166" w14:textId="77777777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volum meħtieġ biex tagħti d</w:t>
      </w:r>
      <w:r>
        <w:rPr>
          <w:sz w:val="22"/>
          <w:szCs w:val="22"/>
          <w:lang w:val="mt-MT"/>
        </w:rPr>
        <w:noBreakHyphen/>
        <w:t>doża totali korretta jista’ jiġi kkalkulat mill</w:t>
      </w:r>
      <w:r>
        <w:rPr>
          <w:sz w:val="22"/>
          <w:szCs w:val="22"/>
          <w:lang w:val="mt-MT"/>
        </w:rPr>
        <w:noBreakHyphen/>
        <w:t>iskema li ġejja:</w:t>
      </w:r>
    </w:p>
    <w:p w14:paraId="09D5DDA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tbl>
      <w:tblPr>
        <w:tblW w:w="5000" w:type="pct"/>
        <w:tblInd w:w="-106" w:type="dxa"/>
        <w:tblLook w:val="0000" w:firstRow="0" w:lastRow="0" w:firstColumn="0" w:lastColumn="0" w:noHBand="0" w:noVBand="0"/>
      </w:tblPr>
      <w:tblGrid>
        <w:gridCol w:w="2220"/>
        <w:gridCol w:w="2146"/>
        <w:gridCol w:w="2276"/>
        <w:gridCol w:w="2412"/>
      </w:tblGrid>
      <w:tr w:rsidR="00AB5FE1" w14:paraId="5991BCBF" w14:textId="77777777">
        <w:trPr>
          <w:trHeight w:val="20"/>
        </w:trPr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20F6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Kategorija tal</w:t>
            </w:r>
            <w:r>
              <w:rPr>
                <w:sz w:val="22"/>
                <w:szCs w:val="22"/>
                <w:lang w:val="mt-MT"/>
              </w:rPr>
              <w:noBreakHyphen/>
              <w:t>piż tal</w:t>
            </w:r>
            <w:r>
              <w:rPr>
                <w:sz w:val="22"/>
                <w:szCs w:val="22"/>
                <w:lang w:val="mt-MT"/>
              </w:rPr>
              <w:noBreakHyphen/>
              <w:t>ġisem tal</w:t>
            </w:r>
            <w:r>
              <w:rPr>
                <w:sz w:val="22"/>
                <w:szCs w:val="22"/>
                <w:lang w:val="mt-MT"/>
              </w:rPr>
              <w:noBreakHyphen/>
              <w:t>pazjent</w:t>
            </w:r>
          </w:p>
          <w:p w14:paraId="15EE80A5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(kg)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F668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53FEE406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(U)</w:t>
            </w:r>
          </w:p>
        </w:tc>
        <w:tc>
          <w:tcPr>
            <w:tcW w:w="1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97E9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3796CEC4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(mg)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F844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Volum li jikorrispondi ta’ soluzzjoni rikostitwita</w:t>
            </w:r>
          </w:p>
          <w:p w14:paraId="67EF11FB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(mL)</w:t>
            </w:r>
          </w:p>
        </w:tc>
      </w:tr>
      <w:tr w:rsidR="00AB5FE1" w14:paraId="138B75B0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4702E12D" w14:textId="77777777" w:rsidR="00AB5FE1" w:rsidRDefault="005077CD">
            <w:pPr>
              <w:pStyle w:val="Endnotentext"/>
              <w:keepNext/>
              <w:widowControl w:val="0"/>
              <w:tabs>
                <w:tab w:val="clear" w:pos="567"/>
                <w:tab w:val="left" w:pos="2039"/>
              </w:tabs>
              <w:jc w:val="center"/>
              <w:rPr>
                <w:lang w:val="mt-MT"/>
              </w:rPr>
            </w:pPr>
            <w:r>
              <w:rPr>
                <w:lang w:val="mt-MT"/>
              </w:rPr>
              <w:t>&lt; 60</w:t>
            </w:r>
          </w:p>
        </w:tc>
        <w:tc>
          <w:tcPr>
            <w:tcW w:w="1185" w:type="pct"/>
          </w:tcPr>
          <w:p w14:paraId="54854381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3 000</w:t>
            </w:r>
          </w:p>
        </w:tc>
        <w:tc>
          <w:tcPr>
            <w:tcW w:w="1257" w:type="pct"/>
          </w:tcPr>
          <w:p w14:paraId="177B82A2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15.0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784F415D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3.0</w:t>
            </w:r>
          </w:p>
        </w:tc>
      </w:tr>
      <w:tr w:rsidR="00AB5FE1" w14:paraId="0DD1FF54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682E9FCD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60 sa &lt; 70</w:t>
            </w:r>
          </w:p>
        </w:tc>
        <w:tc>
          <w:tcPr>
            <w:tcW w:w="1185" w:type="pct"/>
          </w:tcPr>
          <w:p w14:paraId="5FB56485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3 500</w:t>
            </w:r>
          </w:p>
        </w:tc>
        <w:tc>
          <w:tcPr>
            <w:tcW w:w="1257" w:type="pct"/>
          </w:tcPr>
          <w:p w14:paraId="4CDE357B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17.5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03B6907F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3.5</w:t>
            </w:r>
          </w:p>
        </w:tc>
      </w:tr>
      <w:tr w:rsidR="00AB5FE1" w14:paraId="498B24B2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4C3CECEB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70 sa &lt; 80</w:t>
            </w:r>
          </w:p>
        </w:tc>
        <w:tc>
          <w:tcPr>
            <w:tcW w:w="1185" w:type="pct"/>
          </w:tcPr>
          <w:p w14:paraId="5859BE13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4 000</w:t>
            </w:r>
          </w:p>
        </w:tc>
        <w:tc>
          <w:tcPr>
            <w:tcW w:w="1257" w:type="pct"/>
          </w:tcPr>
          <w:p w14:paraId="05DDBC6B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20.0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2691FC5C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4.0</w:t>
            </w:r>
          </w:p>
        </w:tc>
      </w:tr>
      <w:tr w:rsidR="00AB5FE1" w14:paraId="6C231039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right w:val="single" w:sz="6" w:space="0" w:color="auto"/>
            </w:tcBorders>
          </w:tcPr>
          <w:p w14:paraId="7A0BA13E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80 sa &lt; 90</w:t>
            </w:r>
          </w:p>
        </w:tc>
        <w:tc>
          <w:tcPr>
            <w:tcW w:w="1185" w:type="pct"/>
          </w:tcPr>
          <w:p w14:paraId="2B35CCE6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4 500</w:t>
            </w:r>
          </w:p>
        </w:tc>
        <w:tc>
          <w:tcPr>
            <w:tcW w:w="1257" w:type="pct"/>
          </w:tcPr>
          <w:p w14:paraId="4A025352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22.5</w:t>
            </w:r>
          </w:p>
        </w:tc>
        <w:tc>
          <w:tcPr>
            <w:tcW w:w="1332" w:type="pct"/>
            <w:tcBorders>
              <w:right w:val="single" w:sz="6" w:space="0" w:color="auto"/>
            </w:tcBorders>
          </w:tcPr>
          <w:p w14:paraId="56433A5E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4.5</w:t>
            </w:r>
          </w:p>
        </w:tc>
      </w:tr>
      <w:tr w:rsidR="00AB5FE1" w14:paraId="02164075" w14:textId="77777777">
        <w:trPr>
          <w:trHeight w:val="20"/>
        </w:trPr>
        <w:tc>
          <w:tcPr>
            <w:tcW w:w="122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24003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90</w:t>
            </w: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5ACE7CBE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5 000</w:t>
            </w:r>
          </w:p>
        </w:tc>
        <w:tc>
          <w:tcPr>
            <w:tcW w:w="1257" w:type="pct"/>
            <w:tcBorders>
              <w:bottom w:val="single" w:sz="4" w:space="0" w:color="auto"/>
            </w:tcBorders>
          </w:tcPr>
          <w:p w14:paraId="3E947411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25.0</w:t>
            </w:r>
          </w:p>
        </w:tc>
        <w:tc>
          <w:tcPr>
            <w:tcW w:w="1332" w:type="pct"/>
            <w:tcBorders>
              <w:bottom w:val="single" w:sz="4" w:space="0" w:color="auto"/>
              <w:right w:val="single" w:sz="6" w:space="0" w:color="auto"/>
            </w:tcBorders>
          </w:tcPr>
          <w:p w14:paraId="6035915B" w14:textId="77777777" w:rsidR="00AB5FE1" w:rsidRDefault="005077CD">
            <w:pPr>
              <w:keepNext/>
              <w:widowControl w:val="0"/>
              <w:tabs>
                <w:tab w:val="left" w:pos="2039"/>
              </w:tabs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5.0</w:t>
            </w:r>
          </w:p>
        </w:tc>
      </w:tr>
      <w:tr w:rsidR="00AB5FE1" w14:paraId="3F8EC18D" w14:textId="77777777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74D" w14:textId="77777777" w:rsidR="00AB5FE1" w:rsidRDefault="005077CD">
            <w:pPr>
              <w:keepNext/>
              <w:widowControl w:val="0"/>
              <w:tabs>
                <w:tab w:val="left" w:pos="2039"/>
              </w:tabs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Għad</w:t>
            </w:r>
            <w:r>
              <w:rPr>
                <w:sz w:val="22"/>
                <w:szCs w:val="22"/>
                <w:lang w:val="mt-MT"/>
              </w:rPr>
              <w:noBreakHyphen/>
              <w:t>dettalji ara sezzjoni 6.6: Prekawzjonijiet speċjali għar</w:t>
            </w:r>
            <w:r>
              <w:rPr>
                <w:sz w:val="22"/>
                <w:szCs w:val="22"/>
                <w:lang w:val="mt-MT"/>
              </w:rPr>
              <w:noBreakHyphen/>
              <w:t xml:space="preserve">rimi </w:t>
            </w:r>
            <w:r>
              <w:rPr>
                <w:bCs/>
                <w:sz w:val="22"/>
                <w:szCs w:val="22"/>
                <w:lang w:val="mt-MT" w:eastAsia="ko-KR"/>
              </w:rPr>
              <w:t>u għal immaniġġar ieħor</w:t>
            </w:r>
          </w:p>
        </w:tc>
      </w:tr>
    </w:tbl>
    <w:p w14:paraId="62A42120" w14:textId="77777777" w:rsidR="00AB5FE1" w:rsidRDefault="00AB5FE1">
      <w:pPr>
        <w:pStyle w:val="Textkrper"/>
        <w:widowControl w:val="0"/>
        <w:rPr>
          <w:color w:val="auto"/>
          <w:lang w:val="mt-MT"/>
        </w:rPr>
      </w:pPr>
    </w:p>
    <w:p w14:paraId="4D97BFD6" w14:textId="77777777" w:rsidR="00AB5FE1" w:rsidRDefault="005077CD">
      <w:pPr>
        <w:keepNext/>
        <w:widowControl w:val="0"/>
        <w:rPr>
          <w:i/>
          <w:iCs/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Anzjani (</w:t>
      </w:r>
      <w:r>
        <w:rPr>
          <w:i/>
          <w:sz w:val="22"/>
          <w:szCs w:val="22"/>
          <w:lang w:val="mt-MT"/>
        </w:rPr>
        <w:t>&gt;</w:t>
      </w:r>
      <w:r>
        <w:rPr>
          <w:i/>
          <w:iCs/>
          <w:sz w:val="22"/>
          <w:szCs w:val="22"/>
          <w:lang w:val="mt-MT"/>
        </w:rPr>
        <w:t> 80 sena)</w:t>
      </w:r>
    </w:p>
    <w:p w14:paraId="51A74E3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għandu jingħata b’kawtela fl</w:t>
      </w:r>
      <w:r>
        <w:rPr>
          <w:sz w:val="22"/>
          <w:szCs w:val="22"/>
          <w:lang w:val="mt-MT"/>
        </w:rPr>
        <w:noBreakHyphen/>
        <w:t>anzjani (&gt; 80 sena) minħabba riskju ogħla ta’ ħruġ ta’ demm (ara l</w:t>
      </w:r>
      <w:r>
        <w:rPr>
          <w:sz w:val="22"/>
          <w:szCs w:val="22"/>
          <w:lang w:val="mt-MT"/>
        </w:rPr>
        <w:noBreakHyphen/>
        <w:t>informazzjoni dwar il</w:t>
      </w:r>
      <w:r>
        <w:rPr>
          <w:sz w:val="22"/>
          <w:szCs w:val="22"/>
          <w:lang w:val="mt-MT"/>
        </w:rPr>
        <w:noBreakHyphen/>
        <w:t>ħruġ ta’ demm fis</w:t>
      </w:r>
      <w:r>
        <w:rPr>
          <w:sz w:val="22"/>
          <w:szCs w:val="22"/>
          <w:lang w:val="mt-MT"/>
        </w:rPr>
        <w:noBreakHyphen/>
        <w:t>sezzjoni 4.4.</w:t>
      </w:r>
    </w:p>
    <w:p w14:paraId="1A701C73" w14:textId="77777777" w:rsidR="00AB5FE1" w:rsidRDefault="00AB5FE1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</w:p>
    <w:p w14:paraId="5A002F68" w14:textId="77777777" w:rsidR="00AB5FE1" w:rsidRDefault="005077CD">
      <w:pPr>
        <w:keepNext/>
        <w:widowControl w:val="0"/>
        <w:autoSpaceDE w:val="0"/>
        <w:autoSpaceDN w:val="0"/>
        <w:adjustRightInd w:val="0"/>
        <w:rPr>
          <w:i/>
          <w:sz w:val="22"/>
          <w:szCs w:val="22"/>
          <w:lang w:val="mt-MT"/>
        </w:rPr>
      </w:pPr>
      <w:r>
        <w:rPr>
          <w:i/>
          <w:sz w:val="22"/>
          <w:szCs w:val="22"/>
          <w:lang w:val="mt-MT"/>
        </w:rPr>
        <w:t>Popolazzjoni pedjatrika</w:t>
      </w:r>
    </w:p>
    <w:p w14:paraId="54279B7F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sigurtà u l</w:t>
      </w:r>
      <w:r>
        <w:rPr>
          <w:sz w:val="22"/>
          <w:szCs w:val="22"/>
          <w:lang w:val="mt-MT"/>
        </w:rPr>
        <w:noBreakHyphen/>
        <w:t>effikaċja ta’ Metalyse fit</w:t>
      </w:r>
      <w:r>
        <w:rPr>
          <w:sz w:val="22"/>
          <w:szCs w:val="22"/>
          <w:lang w:val="mt-MT"/>
        </w:rPr>
        <w:noBreakHyphen/>
        <w:t>tfal taħt it-18</w:t>
      </w:r>
      <w:r>
        <w:rPr>
          <w:sz w:val="22"/>
          <w:szCs w:val="22"/>
          <w:lang w:val="mt-MT"/>
        </w:rPr>
        <w:noBreakHyphen/>
        <w:t xml:space="preserve">il sena għadhom ma ġewx determinati. </w:t>
      </w:r>
      <w:r>
        <w:rPr>
          <w:sz w:val="22"/>
          <w:szCs w:val="22"/>
          <w:lang w:val="mt-MT" w:bidi="mt-MT"/>
        </w:rPr>
        <w:t>M’hemm l</w:t>
      </w:r>
      <w:r>
        <w:rPr>
          <w:sz w:val="22"/>
          <w:szCs w:val="22"/>
          <w:lang w:val="mt-MT" w:bidi="mt-MT"/>
        </w:rPr>
        <w:noBreakHyphen/>
        <w:t xml:space="preserve">ebda </w:t>
      </w:r>
      <w:r>
        <w:rPr>
          <w:i/>
          <w:sz w:val="22"/>
          <w:szCs w:val="22"/>
          <w:lang w:val="mt-MT" w:bidi="mt-MT"/>
        </w:rPr>
        <w:t>data</w:t>
      </w:r>
      <w:r>
        <w:rPr>
          <w:sz w:val="22"/>
          <w:szCs w:val="22"/>
          <w:lang w:val="mt-MT" w:bidi="mt-MT"/>
        </w:rPr>
        <w:t xml:space="preserve"> </w:t>
      </w:r>
      <w:r>
        <w:rPr>
          <w:sz w:val="22"/>
          <w:szCs w:val="22"/>
          <w:lang w:val="mt-MT"/>
        </w:rPr>
        <w:t>disponibbli.</w:t>
      </w:r>
    </w:p>
    <w:p w14:paraId="0E85348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73BD26A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Terapija addizzjonali</w:t>
      </w:r>
    </w:p>
    <w:p w14:paraId="3D04040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E1B3A03" w14:textId="77777777" w:rsidR="00AB5FE1" w:rsidRDefault="005077CD">
      <w:pPr>
        <w:keepNext/>
        <w:keepLines/>
        <w:rPr>
          <w:ins w:id="147" w:author="translator" w:date="2025-01-31T17:44:00Z"/>
          <w:i/>
          <w:iCs/>
          <w:sz w:val="22"/>
          <w:szCs w:val="22"/>
          <w:lang w:val="mt-MT"/>
        </w:rPr>
      </w:pPr>
      <w:ins w:id="148" w:author="translator" w:date="2025-01-31T17:47:00Z">
        <w:r>
          <w:rPr>
            <w:i/>
            <w:iCs/>
            <w:sz w:val="22"/>
            <w:szCs w:val="22"/>
            <w:lang w:val="mt-MT"/>
          </w:rPr>
          <w:t>Mediċini li jaffettwaw il</w:t>
        </w:r>
        <w:r>
          <w:rPr>
            <w:i/>
            <w:iCs/>
            <w:sz w:val="22"/>
            <w:szCs w:val="22"/>
            <w:lang w:val="mt-MT"/>
          </w:rPr>
          <w:noBreakHyphen/>
          <w:t>koagulazzjoni tad</w:t>
        </w:r>
        <w:r>
          <w:rPr>
            <w:i/>
            <w:iCs/>
            <w:sz w:val="22"/>
            <w:szCs w:val="22"/>
            <w:lang w:val="mt-MT"/>
          </w:rPr>
          <w:noBreakHyphen/>
          <w:t>demm/il</w:t>
        </w:r>
        <w:r>
          <w:rPr>
            <w:i/>
            <w:iCs/>
            <w:sz w:val="22"/>
            <w:szCs w:val="22"/>
            <w:lang w:val="mt-MT"/>
          </w:rPr>
          <w:noBreakHyphen/>
          <w:t>funzjoni tal</w:t>
        </w:r>
        <w:r>
          <w:rPr>
            <w:i/>
            <w:iCs/>
            <w:sz w:val="22"/>
            <w:szCs w:val="22"/>
            <w:lang w:val="mt-MT"/>
          </w:rPr>
          <w:noBreakHyphen/>
          <w:t>plejtlits</w:t>
        </w:r>
      </w:ins>
    </w:p>
    <w:p w14:paraId="558D6B24" w14:textId="77777777" w:rsidR="00AB5FE1" w:rsidRDefault="005077CD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Is-sigurtà u l-effikaċja ta’ dan il-kors bl-għoti fl-istess ħin ta’ heparin jew ta’ inibituri tal-aggregazzjoni tal-plejtlits bħal acetylsalicylic acid matul l-ewwel 24 siegħa wara t-trattament b’Metalyse ma ġewx investigati biżżejjed. Għalhekk, l-għoti ta’ heparin jew ta’ inibituri tal-aggregazzjoni tal-plejtlits ġol-vina bħal acetylsalicylic acid għandu jiġi evitat fl-ewwel 24 siegħa wara t-trattament b’Metalyse minħabba riskju ogħla ta’ emorraġija.</w:t>
      </w:r>
    </w:p>
    <w:p w14:paraId="2D542D0E" w14:textId="77777777" w:rsidR="00AB5FE1" w:rsidRDefault="005077CD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heparin huwa meħtieġ għal indikazzjonijiet oħra, id-doża m’għandhiex taqbeż l-10 000 IU kuljum, mogħtija taħt il-ġilda.</w:t>
      </w:r>
    </w:p>
    <w:p w14:paraId="6FD4393D" w14:textId="77777777" w:rsidR="00AB5FE1" w:rsidRDefault="00AB5FE1">
      <w:pPr>
        <w:widowControl w:val="0"/>
        <w:ind w:left="567" w:hanging="567"/>
        <w:rPr>
          <w:sz w:val="22"/>
          <w:szCs w:val="22"/>
          <w:lang w:val="mt-MT"/>
        </w:rPr>
      </w:pPr>
    </w:p>
    <w:p w14:paraId="3BA4C668" w14:textId="77777777" w:rsidR="00AB5FE1" w:rsidRDefault="005077CD">
      <w:pPr>
        <w:keepNext/>
        <w:widowControl w:val="0"/>
        <w:ind w:left="567" w:hanging="567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Metodu ta’ kif għandu jingħata</w:t>
      </w:r>
    </w:p>
    <w:p w14:paraId="3B5C575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08EF94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soluzzjoni rikostitwita għandha tingħata ġol</w:t>
      </w:r>
      <w:r>
        <w:rPr>
          <w:sz w:val="22"/>
          <w:szCs w:val="22"/>
          <w:lang w:val="mt-MT"/>
        </w:rPr>
        <w:noBreakHyphen/>
        <w:t>vini u hija għal użu immedjat. Is</w:t>
      </w:r>
      <w:r>
        <w:rPr>
          <w:sz w:val="22"/>
          <w:szCs w:val="22"/>
          <w:lang w:val="mt-MT"/>
        </w:rPr>
        <w:noBreakHyphen/>
        <w:t>soluzzjoni rikostitwita hija soluzzjoni ċara u mingħajr kulur għal soluzzjoni kemxejn safranija</w:t>
      </w:r>
      <w:r>
        <w:rPr>
          <w:bCs/>
          <w:sz w:val="22"/>
          <w:szCs w:val="22"/>
          <w:lang w:val="mt-MT"/>
        </w:rPr>
        <w:t>.</w:t>
      </w:r>
    </w:p>
    <w:p w14:paraId="67FEB2E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121F6A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</w:t>
      </w:r>
      <w:r>
        <w:rPr>
          <w:sz w:val="22"/>
          <w:szCs w:val="22"/>
          <w:lang w:val="mt-MT"/>
        </w:rPr>
        <w:noBreakHyphen/>
        <w:t>doża meħtieġa għandha tingħata bħala bolus wieħed ġol</w:t>
      </w:r>
      <w:r>
        <w:rPr>
          <w:sz w:val="22"/>
          <w:szCs w:val="22"/>
          <w:lang w:val="mt-MT"/>
        </w:rPr>
        <w:noBreakHyphen/>
        <w:t>vina fuq perijodu ta’ madwar 5 sa 10 sekondi.</w:t>
      </w:r>
    </w:p>
    <w:p w14:paraId="7F010B8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623711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Kunjetti ta’ 40 mg u 50 mg ta’ tenecteplase mhumiex maħsuba għall-użu f’puplesija iskemika akuta.</w:t>
      </w:r>
    </w:p>
    <w:p w14:paraId="78B54FF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 istruzzjonijiet fuq ir</w:t>
      </w:r>
      <w:r>
        <w:rPr>
          <w:sz w:val="22"/>
          <w:szCs w:val="22"/>
          <w:lang w:val="mt-MT"/>
        </w:rPr>
        <w:noBreakHyphen/>
        <w:t>rikostituzzjoni tal</w:t>
      </w:r>
      <w:r>
        <w:rPr>
          <w:sz w:val="22"/>
          <w:szCs w:val="22"/>
          <w:lang w:val="mt-MT"/>
        </w:rPr>
        <w:noBreakHyphen/>
        <w:t>prodott mediċinali qabel jingħata, ara sezzjoni 6.6.</w:t>
      </w:r>
    </w:p>
    <w:p w14:paraId="5EC8EEA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D783A55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4.3</w:t>
      </w:r>
      <w:r>
        <w:rPr>
          <w:b/>
          <w:bCs/>
          <w:sz w:val="22"/>
          <w:szCs w:val="22"/>
          <w:lang w:val="mt-MT"/>
        </w:rPr>
        <w:tab/>
        <w:t>Kontraindikazzjonijiet</w:t>
      </w:r>
    </w:p>
    <w:p w14:paraId="6862BB86" w14:textId="77777777" w:rsidR="00AB5FE1" w:rsidRDefault="00AB5FE1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</w:p>
    <w:p w14:paraId="2EC0EC0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Sensittività eċċessiva għas</w:t>
      </w:r>
      <w:r>
        <w:rPr>
          <w:sz w:val="22"/>
          <w:szCs w:val="22"/>
          <w:lang w:val="mt-MT"/>
        </w:rPr>
        <w:noBreakHyphen/>
        <w:t>sustanza attiva jew għal kwalunkwe sustanza mhux attiva elenkata fis</w:t>
      </w:r>
      <w:r>
        <w:rPr>
          <w:sz w:val="22"/>
          <w:szCs w:val="22"/>
          <w:lang w:val="mt-MT"/>
        </w:rPr>
        <w:noBreakHyphen/>
        <w:t>sezzjoni 6.1 jew għal gentamicin (fdal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manifattura).</w:t>
      </w:r>
    </w:p>
    <w:p w14:paraId="3A2CAFE6" w14:textId="19EE3D6E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Barra minn hekk, Metalyse huwa kontraindikat fis</w:t>
      </w:r>
      <w:r>
        <w:rPr>
          <w:sz w:val="22"/>
          <w:szCs w:val="22"/>
          <w:lang w:val="mt-MT"/>
        </w:rPr>
        <w:noBreakHyphen/>
        <w:t>sitwazzjonijiet li ġejjin minħabba li t</w:t>
      </w:r>
      <w:r>
        <w:rPr>
          <w:sz w:val="22"/>
          <w:szCs w:val="22"/>
          <w:lang w:val="mt-MT"/>
        </w:rPr>
        <w:noBreakHyphen/>
        <w:t>terapija trombolitika hija assoċjata ma’ riskju akbar ta’ ħruġ ta’ demm:</w:t>
      </w:r>
    </w:p>
    <w:p w14:paraId="5F64EA16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3D753E89" w14:textId="77777777" w:rsidR="00AB5FE1" w:rsidRDefault="005077CD">
      <w:pPr>
        <w:keepNext/>
        <w:keepLines/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Disturb ta’ ħruġ ta’ demm sinifikanti fil</w:t>
      </w:r>
      <w:r>
        <w:rPr>
          <w:sz w:val="22"/>
          <w:szCs w:val="22"/>
          <w:lang w:val="mt-MT"/>
        </w:rPr>
        <w:noBreakHyphen/>
        <w:t>preżent jew fl</w:t>
      </w:r>
      <w:r>
        <w:rPr>
          <w:sz w:val="22"/>
          <w:szCs w:val="22"/>
          <w:lang w:val="mt-MT"/>
        </w:rPr>
        <w:noBreakHyphen/>
        <w:t>aħħar 6 xhur</w:t>
      </w:r>
    </w:p>
    <w:p w14:paraId="55ECE0DD" w14:textId="77777777" w:rsidR="00AB5FE1" w:rsidRDefault="005077CD">
      <w:pPr>
        <w:pStyle w:val="DocuveraListItemparagraph2"/>
        <w:keepNext/>
        <w:keepLines/>
        <w:numPr>
          <w:ilvl w:val="0"/>
          <w:numId w:val="9"/>
        </w:numPr>
        <w:pBdr>
          <w:left w:val="none" w:sz="0" w:space="5" w:color="auto"/>
        </w:pBdr>
        <w:tabs>
          <w:tab w:val="clear" w:pos="567"/>
        </w:tabs>
        <w:spacing w:after="0" w:line="240" w:lineRule="auto"/>
        <w:rPr>
          <w:b/>
        </w:rPr>
      </w:pPr>
      <w:r>
        <w:rPr>
          <w:lang w:val="mt-MT"/>
        </w:rPr>
        <w:t xml:space="preserve">Pazjenti </w:t>
      </w:r>
      <w:ins w:id="149" w:author="translator" w:date="2025-01-31T17:57:00Z">
        <w:r>
          <w:rPr>
            <w:lang w:val="mt-MT"/>
          </w:rPr>
          <w:t xml:space="preserve">li jkunu qed jirċievu </w:t>
        </w:r>
      </w:ins>
      <w:del w:id="150" w:author="translator" w:date="2025-01-31T17:57:00Z">
        <w:r>
          <w:rPr>
            <w:lang w:val="mt-MT"/>
          </w:rPr>
          <w:delText>b’</w:delText>
        </w:r>
      </w:del>
      <w:r>
        <w:rPr>
          <w:lang w:val="mt-MT"/>
        </w:rPr>
        <w:t>mediċini kontra l</w:t>
      </w:r>
      <w:r>
        <w:rPr>
          <w:lang w:val="mt-MT"/>
        </w:rPr>
        <w:noBreakHyphen/>
        <w:t>koagulazzjoni tad</w:t>
      </w:r>
      <w:r>
        <w:rPr>
          <w:lang w:val="mt-MT"/>
        </w:rPr>
        <w:noBreakHyphen/>
        <w:t xml:space="preserve">demm effettivi (eż. </w:t>
      </w:r>
      <w:ins w:id="151" w:author="translator" w:date="2025-01-31T17:58:00Z">
        <w:r>
          <w:rPr>
            <w:lang w:val="mt-MT"/>
          </w:rPr>
          <w:t>antagonisti tal-vitamina K b’</w:t>
        </w:r>
      </w:ins>
      <w:r>
        <w:rPr>
          <w:lang w:val="mt-MT"/>
        </w:rPr>
        <w:t>INR &gt; 1.</w:t>
      </w:r>
      <w:del w:id="152" w:author="translator" w:date="2025-01-31T17:58:00Z">
        <w:r w:rsidRPr="00C24C6B">
          <w:rPr>
            <w:lang w:val="mt-MT"/>
          </w:rPr>
          <w:delText>3</w:delText>
        </w:r>
      </w:del>
      <w:ins w:id="153" w:author="translator" w:date="2025-01-31T17:58:00Z">
        <w:r>
          <w:t>7</w:t>
        </w:r>
      </w:ins>
      <w:r>
        <w:rPr>
          <w:lang w:val="mt-MT"/>
        </w:rPr>
        <w:t>) (</w:t>
      </w:r>
      <w:del w:id="154" w:author="translator" w:date="2025-01-31T17:58:00Z">
        <w:r>
          <w:rPr>
            <w:lang w:val="mt-MT"/>
          </w:rPr>
          <w:delText xml:space="preserve">jekk jogħġbok </w:delText>
        </w:r>
      </w:del>
      <w:r>
        <w:rPr>
          <w:lang w:val="mt-MT"/>
        </w:rPr>
        <w:t>ara sezzjoni 4.4, sottosezzjoni “Ħruġ ta’ demm”)</w:t>
      </w:r>
    </w:p>
    <w:p w14:paraId="7B7B68FB" w14:textId="77777777" w:rsidR="00AB5FE1" w:rsidRPr="008A34C8" w:rsidRDefault="005077CD">
      <w:pPr>
        <w:pStyle w:val="DocuveraListItemparagraph2"/>
        <w:numPr>
          <w:ilvl w:val="0"/>
          <w:numId w:val="9"/>
        </w:numPr>
        <w:pBdr>
          <w:left w:val="none" w:sz="0" w:space="5" w:color="auto"/>
        </w:pBdr>
        <w:tabs>
          <w:tab w:val="clear" w:pos="567"/>
        </w:tabs>
        <w:spacing w:after="0" w:line="240" w:lineRule="auto"/>
        <w:rPr>
          <w:b/>
          <w:lang w:val="sv-SE"/>
        </w:rPr>
      </w:pPr>
      <w:r>
        <w:rPr>
          <w:lang w:val="mt-MT"/>
        </w:rPr>
        <w:t xml:space="preserve">Storja medika </w:t>
      </w:r>
      <w:r w:rsidRPr="008A34C8">
        <w:rPr>
          <w:lang w:val="sv-SE"/>
        </w:rPr>
        <w:t xml:space="preserve">magħrufa </w:t>
      </w:r>
      <w:r>
        <w:rPr>
          <w:lang w:val="mt-MT"/>
        </w:rPr>
        <w:t xml:space="preserve">jew suspett ta’ emorraġija </w:t>
      </w:r>
      <w:r w:rsidRPr="008A34C8">
        <w:rPr>
          <w:lang w:val="sv-SE"/>
        </w:rPr>
        <w:t>fil-</w:t>
      </w:r>
      <w:r>
        <w:rPr>
          <w:lang w:val="mt-MT"/>
        </w:rPr>
        <w:t>kranj</w:t>
      </w:r>
      <w:r w:rsidRPr="008A34C8">
        <w:rPr>
          <w:lang w:val="sv-SE"/>
        </w:rPr>
        <w:t>u</w:t>
      </w:r>
    </w:p>
    <w:p w14:paraId="48775833" w14:textId="77777777" w:rsidR="00AB5FE1" w:rsidRPr="008A34C8" w:rsidRDefault="005077CD">
      <w:pPr>
        <w:pStyle w:val="DocuveraListItemparagraph2"/>
        <w:numPr>
          <w:ilvl w:val="0"/>
          <w:numId w:val="9"/>
        </w:numPr>
        <w:pBdr>
          <w:left w:val="none" w:sz="0" w:space="5" w:color="auto"/>
        </w:pBdr>
        <w:tabs>
          <w:tab w:val="clear" w:pos="567"/>
        </w:tabs>
        <w:spacing w:after="0" w:line="240" w:lineRule="auto"/>
        <w:rPr>
          <w:b/>
          <w:lang w:val="sv-SE"/>
        </w:rPr>
      </w:pPr>
      <w:r w:rsidRPr="008A34C8">
        <w:rPr>
          <w:lang w:val="sv-SE"/>
        </w:rPr>
        <w:t>Sintomi li jissuġġerixxu emorraġija subaraknojd, anki jekk skan CT ikun normali</w:t>
      </w:r>
    </w:p>
    <w:p w14:paraId="257F6F7A" w14:textId="77777777" w:rsidR="00AB5FE1" w:rsidRPr="008A34C8" w:rsidRDefault="005077CD">
      <w:pPr>
        <w:pStyle w:val="DocuveraListItemparagraph2"/>
        <w:numPr>
          <w:ilvl w:val="0"/>
          <w:numId w:val="9"/>
        </w:numPr>
        <w:pBdr>
          <w:left w:val="none" w:sz="0" w:space="5" w:color="auto"/>
        </w:pBdr>
        <w:tabs>
          <w:tab w:val="clear" w:pos="567"/>
        </w:tabs>
        <w:spacing w:after="0" w:line="240" w:lineRule="auto"/>
        <w:rPr>
          <w:b/>
          <w:lang w:val="sv-SE"/>
        </w:rPr>
      </w:pPr>
      <w:r w:rsidRPr="008A34C8">
        <w:rPr>
          <w:lang w:val="sv-SE"/>
        </w:rPr>
        <w:t>Puplesija severa kif evalwata klinikament (eż. NIHSS &gt; 25) u/jew permezz ta’ tekniki ta’ immaġini xierqa</w:t>
      </w:r>
    </w:p>
    <w:p w14:paraId="24E451B8" w14:textId="77777777" w:rsidR="00AB5FE1" w:rsidRPr="008A34C8" w:rsidRDefault="005077CD">
      <w:pPr>
        <w:numPr>
          <w:ilvl w:val="0"/>
          <w:numId w:val="9"/>
        </w:numPr>
        <w:tabs>
          <w:tab w:val="clear" w:pos="567"/>
        </w:tabs>
        <w:rPr>
          <w:sz w:val="22"/>
          <w:szCs w:val="22"/>
          <w:lang w:val="sv-SE"/>
        </w:rPr>
      </w:pPr>
      <w:r>
        <w:rPr>
          <w:sz w:val="22"/>
          <w:szCs w:val="22"/>
          <w:lang w:val="mt-MT"/>
        </w:rPr>
        <w:t>Puplesija iskemika akuta mingħajr defiċit newroloġiku li jikkawża diżabbiltà</w:t>
      </w:r>
      <w:r w:rsidRPr="008A34C8">
        <w:rPr>
          <w:sz w:val="22"/>
          <w:szCs w:val="22"/>
          <w:lang w:val="sv-SE"/>
        </w:rPr>
        <w:t>, jew sintomi li jitjiebu malajr qabel ma tinbeda l-injezzjoni</w:t>
      </w:r>
    </w:p>
    <w:p w14:paraId="661FD4BC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Kwalunkwe storja medika ta’ ħsara fis</w:t>
      </w:r>
      <w:r>
        <w:rPr>
          <w:sz w:val="22"/>
          <w:szCs w:val="22"/>
          <w:lang w:val="mt-MT"/>
        </w:rPr>
        <w:noBreakHyphen/>
        <w:t>sistema nervuża ċentrali (jiġifieri neoplażma, anewriżmu, operazzjoni intrakranjali jew fis</w:t>
      </w:r>
      <w:r>
        <w:rPr>
          <w:sz w:val="22"/>
          <w:szCs w:val="22"/>
          <w:lang w:val="mt-MT"/>
        </w:rPr>
        <w:noBreakHyphen/>
        <w:t>sinsla tad</w:t>
      </w:r>
      <w:r>
        <w:rPr>
          <w:sz w:val="22"/>
          <w:szCs w:val="22"/>
          <w:lang w:val="mt-MT"/>
        </w:rPr>
        <w:noBreakHyphen/>
        <w:t>dahar)</w:t>
      </w:r>
    </w:p>
    <w:p w14:paraId="6E3128C7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Dijatesi emorraġika magħrufa</w:t>
      </w:r>
    </w:p>
    <w:p w14:paraId="6EF65D7D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Pressjoni għolja arterjali severa mhux ikkontrollata</w:t>
      </w:r>
      <w:ins w:id="155" w:author="translator" w:date="2025-01-31T22:53:00Z">
        <w:r>
          <w:rPr>
            <w:sz w:val="22"/>
            <w:szCs w:val="22"/>
            <w:lang w:val="mt-MT"/>
          </w:rPr>
          <w:t xml:space="preserve"> (ara sezzjoni 4.4)</w:t>
        </w:r>
      </w:ins>
    </w:p>
    <w:p w14:paraId="7C6D86B5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Kirurġija maġġuri, bijopsija ta’ organu parenkimali, jew trawma sinifikanti fl-aħħar xahrejn</w:t>
      </w:r>
    </w:p>
    <w:p w14:paraId="10D5C92A" w14:textId="77777777" w:rsidR="00AB5FE1" w:rsidRDefault="005077CD">
      <w:pPr>
        <w:widowControl w:val="0"/>
        <w:numPr>
          <w:ilvl w:val="0"/>
          <w:numId w:val="10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Trawma riċenti </w:t>
      </w:r>
      <w:r w:rsidRPr="008A34C8">
        <w:rPr>
          <w:sz w:val="22"/>
          <w:szCs w:val="22"/>
          <w:lang w:val="mt-MT"/>
        </w:rPr>
        <w:t>fi</w:t>
      </w:r>
      <w:r>
        <w:rPr>
          <w:sz w:val="22"/>
          <w:szCs w:val="22"/>
          <w:lang w:val="mt-MT"/>
        </w:rPr>
        <w:t xml:space="preserve">r-ras jew </w:t>
      </w:r>
      <w:r w:rsidRPr="008A34C8">
        <w:rPr>
          <w:sz w:val="22"/>
          <w:szCs w:val="22"/>
          <w:lang w:val="mt-MT"/>
        </w:rPr>
        <w:t>f</w:t>
      </w:r>
      <w:r>
        <w:rPr>
          <w:sz w:val="22"/>
          <w:szCs w:val="22"/>
          <w:lang w:val="mt-MT"/>
        </w:rPr>
        <w:t>il-kranju</w:t>
      </w:r>
    </w:p>
    <w:p w14:paraId="74930A06" w14:textId="77777777" w:rsidR="00AB5FE1" w:rsidRDefault="005077CD">
      <w:pPr>
        <w:widowControl w:val="0"/>
        <w:numPr>
          <w:ilvl w:val="0"/>
          <w:numId w:val="10"/>
        </w:numPr>
        <w:rPr>
          <w:del w:id="156" w:author="translator" w:date="2025-01-31T22:53:00Z"/>
          <w:sz w:val="22"/>
          <w:szCs w:val="22"/>
          <w:lang w:val="mt-MT"/>
        </w:rPr>
      </w:pPr>
      <w:del w:id="157" w:author="translator" w:date="2025-01-31T22:53:00Z">
        <w:r>
          <w:rPr>
            <w:sz w:val="22"/>
            <w:szCs w:val="22"/>
            <w:lang w:val="mt-MT"/>
          </w:rPr>
          <w:delText>Risuxitazzjoni kardjopulmonari mtawla (&gt; 2 minuti) fl</w:delText>
        </w:r>
        <w:r>
          <w:rPr>
            <w:sz w:val="22"/>
            <w:szCs w:val="22"/>
            <w:lang w:val="mt-MT"/>
          </w:rPr>
          <w:noBreakHyphen/>
          <w:delText>aħħar ġimagħtejn</w:delText>
        </w:r>
      </w:del>
    </w:p>
    <w:p w14:paraId="47F48A1B" w14:textId="77777777" w:rsidR="00AB5FE1" w:rsidRDefault="005077CD">
      <w:pPr>
        <w:widowControl w:val="0"/>
        <w:numPr>
          <w:ilvl w:val="0"/>
          <w:numId w:val="10"/>
        </w:numPr>
        <w:tabs>
          <w:tab w:val="clear" w:pos="567"/>
        </w:tabs>
        <w:rPr>
          <w:sz w:val="22"/>
          <w:szCs w:val="22"/>
          <w:lang w:val="mt-MT"/>
        </w:rPr>
      </w:pPr>
      <w:del w:id="158" w:author="translator" w:date="2025-01-31T22:54:00Z">
        <w:r>
          <w:rPr>
            <w:sz w:val="22"/>
            <w:szCs w:val="22"/>
            <w:lang w:val="mt-MT"/>
          </w:rPr>
          <w:delText>Perikardite akuta u/jew e</w:delText>
        </w:r>
      </w:del>
      <w:ins w:id="159" w:author="translator" w:date="2025-01-31T22:54:00Z">
        <w:r>
          <w:rPr>
            <w:sz w:val="22"/>
            <w:szCs w:val="22"/>
            <w:lang w:val="mt-MT"/>
          </w:rPr>
          <w:t>E</w:t>
        </w:r>
      </w:ins>
      <w:r>
        <w:rPr>
          <w:sz w:val="22"/>
          <w:szCs w:val="22"/>
          <w:lang w:val="mt-MT"/>
        </w:rPr>
        <w:t>ndokardite batterjali</w:t>
      </w:r>
      <w:ins w:id="160" w:author="translator" w:date="2025-01-31T22:54:00Z">
        <w:r>
          <w:rPr>
            <w:sz w:val="22"/>
            <w:szCs w:val="22"/>
            <w:lang w:val="mt-MT"/>
          </w:rPr>
          <w:t>, perikardite</w:t>
        </w:r>
      </w:ins>
      <w:del w:id="161" w:author="translator" w:date="2025-01-31T22:54:00Z">
        <w:r>
          <w:rPr>
            <w:sz w:val="22"/>
            <w:szCs w:val="22"/>
            <w:lang w:val="mt-MT"/>
          </w:rPr>
          <w:delText xml:space="preserve"> subakuta</w:delText>
        </w:r>
      </w:del>
    </w:p>
    <w:p w14:paraId="0B630674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Pankreatite akuta</w:t>
      </w:r>
    </w:p>
    <w:p w14:paraId="70FB3F0B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Disfunzjoni severa tal</w:t>
      </w:r>
      <w:r>
        <w:rPr>
          <w:sz w:val="22"/>
          <w:szCs w:val="22"/>
          <w:lang w:val="mt-MT"/>
        </w:rPr>
        <w:noBreakHyphen/>
        <w:t>fwied, li tinkludi insuffiċjenza tal</w:t>
      </w:r>
      <w:r>
        <w:rPr>
          <w:sz w:val="22"/>
          <w:szCs w:val="22"/>
          <w:lang w:val="mt-MT"/>
        </w:rPr>
        <w:noBreakHyphen/>
        <w:t>fwied, ċirrożi, pressjoni portali għolja (variċi esofagali) u epatite attiva</w:t>
      </w:r>
    </w:p>
    <w:p w14:paraId="71AE7DF5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ins w:id="162" w:author="translator" w:date="2025-01-31T22:54:00Z">
        <w:r>
          <w:rPr>
            <w:sz w:val="22"/>
            <w:szCs w:val="22"/>
            <w:lang w:val="mt-MT"/>
          </w:rPr>
          <w:t>Marda gastrointestinali ulċerattiva</w:t>
        </w:r>
      </w:ins>
      <w:del w:id="163" w:author="translator" w:date="2025-01-31T22:54:00Z">
        <w:r>
          <w:rPr>
            <w:sz w:val="22"/>
            <w:szCs w:val="22"/>
            <w:lang w:val="mt-MT"/>
          </w:rPr>
          <w:delText>Ulċerazzjoni</w:delText>
        </w:r>
      </w:del>
      <w:r>
        <w:rPr>
          <w:sz w:val="22"/>
          <w:szCs w:val="22"/>
          <w:lang w:val="mt-MT"/>
        </w:rPr>
        <w:t xml:space="preserve"> attiva</w:t>
      </w:r>
      <w:del w:id="164" w:author="translator" w:date="2025-01-31T22:54:00Z">
        <w:r>
          <w:rPr>
            <w:sz w:val="22"/>
            <w:szCs w:val="22"/>
            <w:lang w:val="mt-MT"/>
          </w:rPr>
          <w:delText xml:space="preserve"> tal</w:delText>
        </w:r>
        <w:r>
          <w:rPr>
            <w:sz w:val="22"/>
            <w:szCs w:val="22"/>
            <w:lang w:val="mt-MT"/>
          </w:rPr>
          <w:noBreakHyphen/>
          <w:delText>istonku</w:delText>
        </w:r>
      </w:del>
    </w:p>
    <w:p w14:paraId="4E230EAC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Anewriżma arterjali u</w:t>
      </w:r>
      <w:ins w:id="165" w:author="translator" w:date="2025-01-31T22:55:00Z">
        <w:r>
          <w:rPr>
            <w:sz w:val="22"/>
            <w:szCs w:val="22"/>
            <w:lang w:val="mt-MT"/>
          </w:rPr>
          <w:t>/jew</w:t>
        </w:r>
      </w:ins>
      <w:r>
        <w:rPr>
          <w:sz w:val="22"/>
          <w:szCs w:val="22"/>
          <w:lang w:val="mt-MT"/>
        </w:rPr>
        <w:t xml:space="preserve"> malformazzjoni arterjali/venuża magħrufa</w:t>
      </w:r>
    </w:p>
    <w:p w14:paraId="31F6C144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Neoplażma b’riskju miżjud ta’ ħruġ tad</w:t>
      </w:r>
      <w:r>
        <w:rPr>
          <w:sz w:val="22"/>
          <w:szCs w:val="22"/>
          <w:lang w:val="mt-MT"/>
        </w:rPr>
        <w:noBreakHyphen/>
        <w:t>demm</w:t>
      </w:r>
    </w:p>
    <w:p w14:paraId="62610CF1" w14:textId="01393D82" w:rsidR="00AB5FE1" w:rsidDel="003C131D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del w:id="166" w:author="translator 1" w:date="2025-06-17T18:13:00Z"/>
          <w:sz w:val="22"/>
          <w:szCs w:val="22"/>
          <w:lang w:val="mt-MT"/>
        </w:rPr>
      </w:pPr>
      <w:del w:id="167" w:author="translator 1" w:date="2025-06-17T18:13:00Z">
        <w:r w:rsidDel="003C131D">
          <w:rPr>
            <w:sz w:val="22"/>
            <w:szCs w:val="22"/>
            <w:lang w:val="mt-MT"/>
          </w:rPr>
          <w:delText>Sintomi ta’ attakk iskemiku li jibdew aktar minn 4.5 sigħat qabel l-injezzjoni jew sintomi li għalihom il-ħin tal-bidu mhuwiex magħruf u potenzjalment jista’ jkun ta’ aktar minn 4.5 sigħat ilu</w:delText>
        </w:r>
      </w:del>
    </w:p>
    <w:p w14:paraId="403A5F14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del w:id="168" w:author="translator" w:date="2025-01-31T22:55:00Z"/>
          <w:sz w:val="22"/>
          <w:szCs w:val="22"/>
          <w:lang w:val="mt-MT"/>
        </w:rPr>
      </w:pPr>
      <w:del w:id="169" w:author="translator" w:date="2025-01-31T22:55:00Z">
        <w:r>
          <w:rPr>
            <w:sz w:val="22"/>
            <w:szCs w:val="22"/>
            <w:lang w:val="en-GB"/>
          </w:rPr>
          <w:delText>Aċċessjoni</w:delText>
        </w:r>
        <w:r>
          <w:rPr>
            <w:sz w:val="22"/>
            <w:szCs w:val="22"/>
            <w:lang w:val="mt-MT"/>
          </w:rPr>
          <w:delText xml:space="preserve"> mal-bidu tal-puplesija</w:delText>
        </w:r>
      </w:del>
    </w:p>
    <w:p w14:paraId="1A5E60D4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 w:rsidRPr="008A34C8">
        <w:rPr>
          <w:sz w:val="22"/>
          <w:szCs w:val="22"/>
          <w:lang w:val="mt-MT"/>
        </w:rPr>
        <w:t>Għoti</w:t>
      </w:r>
      <w:r>
        <w:rPr>
          <w:sz w:val="22"/>
          <w:szCs w:val="22"/>
          <w:lang w:val="mt-MT"/>
        </w:rPr>
        <w:t xml:space="preserve"> ta</w:t>
      </w:r>
      <w:r w:rsidRPr="008A34C8">
        <w:rPr>
          <w:sz w:val="22"/>
          <w:szCs w:val="22"/>
          <w:lang w:val="mt-MT"/>
        </w:rPr>
        <w:t>’</w:t>
      </w:r>
      <w:r>
        <w:rPr>
          <w:sz w:val="22"/>
          <w:szCs w:val="22"/>
          <w:lang w:val="mt-MT"/>
        </w:rPr>
        <w:t xml:space="preserve"> eparina fit-48</w:t>
      </w:r>
      <w:r w:rsidRPr="008A34C8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siegħa ta</w:t>
      </w:r>
      <w:r w:rsidRPr="008A34C8">
        <w:rPr>
          <w:sz w:val="22"/>
          <w:szCs w:val="22"/>
          <w:lang w:val="mt-MT"/>
        </w:rPr>
        <w:t>’</w:t>
      </w:r>
      <w:r>
        <w:rPr>
          <w:sz w:val="22"/>
          <w:szCs w:val="22"/>
          <w:lang w:val="mt-MT"/>
        </w:rPr>
        <w:t xml:space="preserve"> qabel u ħin ta</w:t>
      </w:r>
      <w:r w:rsidRPr="008A34C8">
        <w:rPr>
          <w:sz w:val="22"/>
          <w:szCs w:val="22"/>
          <w:lang w:val="mt-MT"/>
        </w:rPr>
        <w:t>’</w:t>
      </w:r>
      <w:r>
        <w:rPr>
          <w:sz w:val="22"/>
          <w:szCs w:val="22"/>
          <w:lang w:val="mt-MT"/>
        </w:rPr>
        <w:t xml:space="preserve"> tromboplastin li jaqbeż il-limitu ta</w:t>
      </w:r>
      <w:r w:rsidRPr="008A34C8">
        <w:rPr>
          <w:sz w:val="22"/>
          <w:szCs w:val="22"/>
          <w:lang w:val="mt-MT"/>
        </w:rPr>
        <w:t>’</w:t>
      </w:r>
      <w:r>
        <w:rPr>
          <w:sz w:val="22"/>
          <w:szCs w:val="22"/>
          <w:lang w:val="mt-MT"/>
        </w:rPr>
        <w:t xml:space="preserve"> fuq tan-normal għal-laboratorju</w:t>
      </w:r>
    </w:p>
    <w:p w14:paraId="31B56156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Pazjenti bi kwalunkwe storja medika ta’ puplesija preċedenti flimkien ma’ dijabete</w:t>
      </w:r>
    </w:p>
    <w:p w14:paraId="1663DC30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Puplesija preċedenti fl-aħħar 3</w:t>
      </w:r>
      <w:r>
        <w:rPr>
          <w:sz w:val="22"/>
          <w:szCs w:val="22"/>
          <w:lang w:val="en-GB"/>
        </w:rPr>
        <w:t> </w:t>
      </w:r>
      <w:r>
        <w:rPr>
          <w:sz w:val="22"/>
          <w:szCs w:val="22"/>
          <w:lang w:val="mt-MT"/>
        </w:rPr>
        <w:t>xhur</w:t>
      </w:r>
    </w:p>
    <w:p w14:paraId="1002DCE8" w14:textId="77777777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Għadd ta</w:t>
      </w:r>
      <w:r w:rsidRPr="008A34C8">
        <w:rPr>
          <w:sz w:val="22"/>
          <w:szCs w:val="22"/>
          <w:lang w:val="sv-SE"/>
        </w:rPr>
        <w:t>’</w:t>
      </w:r>
      <w:r>
        <w:rPr>
          <w:sz w:val="22"/>
          <w:szCs w:val="22"/>
          <w:lang w:val="mt-MT"/>
        </w:rPr>
        <w:t xml:space="preserve"> plejtlits ta</w:t>
      </w:r>
      <w:r w:rsidRPr="008A34C8">
        <w:rPr>
          <w:sz w:val="22"/>
          <w:szCs w:val="22"/>
          <w:lang w:val="sv-SE"/>
        </w:rPr>
        <w:t>’ inqas minn</w:t>
      </w:r>
      <w:r>
        <w:rPr>
          <w:sz w:val="22"/>
          <w:szCs w:val="22"/>
          <w:lang w:val="mt-MT"/>
        </w:rPr>
        <w:t xml:space="preserve"> 100</w:t>
      </w:r>
      <w:r w:rsidRPr="008A34C8">
        <w:rPr>
          <w:sz w:val="22"/>
          <w:szCs w:val="22"/>
          <w:lang w:val="sv-SE"/>
        </w:rPr>
        <w:t> </w:t>
      </w:r>
      <w:r>
        <w:rPr>
          <w:sz w:val="22"/>
          <w:szCs w:val="22"/>
          <w:lang w:val="mt-MT"/>
        </w:rPr>
        <w:t>000/mm</w:t>
      </w:r>
      <w:r>
        <w:rPr>
          <w:sz w:val="22"/>
          <w:szCs w:val="22"/>
          <w:vertAlign w:val="superscript"/>
          <w:lang w:val="mt-MT"/>
        </w:rPr>
        <w:t>3</w:t>
      </w:r>
    </w:p>
    <w:p w14:paraId="58E15DFC" w14:textId="3E7DC4BC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Pressjoni tad-demm sistolika ta’ &gt; 185 mmHg jew BP dijastolika ta’ &gt; 110 mmHg, jew </w:t>
      </w:r>
      <w:ins w:id="170" w:author="translator" w:date="2025-05-22T23:26:00Z">
        <w:r w:rsidR="004540AD" w:rsidRPr="004540AD">
          <w:rPr>
            <w:sz w:val="22"/>
            <w:szCs w:val="22"/>
            <w:lang w:val="mt-MT"/>
          </w:rPr>
          <w:t>meta l-</w:t>
        </w:r>
        <w:r w:rsidR="004540AD">
          <w:rPr>
            <w:sz w:val="22"/>
            <w:szCs w:val="22"/>
            <w:lang w:val="mt-MT"/>
          </w:rPr>
          <w:t>BP</w:t>
        </w:r>
        <w:r w:rsidR="004540AD" w:rsidRPr="004540AD">
          <w:rPr>
            <w:sz w:val="22"/>
            <w:szCs w:val="22"/>
            <w:lang w:val="mt-MT"/>
          </w:rPr>
          <w:t xml:space="preserve"> ma </w:t>
        </w:r>
        <w:r w:rsidR="004540AD">
          <w:rPr>
            <w:sz w:val="22"/>
            <w:szCs w:val="22"/>
            <w:lang w:val="mt-MT"/>
          </w:rPr>
          <w:t>tkunx tista’ tiġi</w:t>
        </w:r>
        <w:r w:rsidR="004540AD" w:rsidRPr="004540AD">
          <w:rPr>
            <w:sz w:val="22"/>
            <w:szCs w:val="22"/>
            <w:lang w:val="mt-MT"/>
          </w:rPr>
          <w:t xml:space="preserve"> </w:t>
        </w:r>
      </w:ins>
      <w:ins w:id="171" w:author="translator" w:date="2025-05-22T23:27:00Z">
        <w:r w:rsidR="004540AD">
          <w:rPr>
            <w:sz w:val="22"/>
            <w:szCs w:val="22"/>
            <w:lang w:val="mt-MT"/>
          </w:rPr>
          <w:t>mnaqqsa</w:t>
        </w:r>
      </w:ins>
      <w:ins w:id="172" w:author="translator" w:date="2025-05-22T23:26:00Z">
        <w:r w:rsidR="004540AD" w:rsidRPr="004540AD">
          <w:rPr>
            <w:sz w:val="22"/>
            <w:szCs w:val="22"/>
            <w:lang w:val="mt-MT"/>
          </w:rPr>
          <w:t xml:space="preserve"> taħt dawn il-limiti permezz ta</w:t>
        </w:r>
      </w:ins>
      <w:ins w:id="173" w:author="translator" w:date="2025-05-22T23:27:00Z">
        <w:r w:rsidR="004540AD">
          <w:rPr>
            <w:sz w:val="22"/>
            <w:szCs w:val="22"/>
            <w:lang w:val="mt-MT"/>
          </w:rPr>
          <w:t>’</w:t>
        </w:r>
      </w:ins>
      <w:ins w:id="174" w:author="translator" w:date="2025-05-22T23:26:00Z">
        <w:r w:rsidR="004540AD" w:rsidRPr="004540AD">
          <w:rPr>
            <w:sz w:val="22"/>
            <w:szCs w:val="22"/>
            <w:lang w:val="mt-MT"/>
          </w:rPr>
          <w:t xml:space="preserve"> mmaniġġjar b</w:t>
        </w:r>
      </w:ins>
      <w:ins w:id="175" w:author="translator" w:date="2025-05-22T23:28:00Z">
        <w:r w:rsidR="004540AD">
          <w:rPr>
            <w:sz w:val="22"/>
            <w:szCs w:val="22"/>
            <w:lang w:val="mt-MT"/>
          </w:rPr>
          <w:t>’attenzjoni</w:t>
        </w:r>
      </w:ins>
      <w:ins w:id="176" w:author="translator" w:date="2025-05-22T23:26:00Z">
        <w:del w:id="177" w:author="translator 1" w:date="2025-06-15T09:18:00Z">
          <w:r w:rsidR="004540AD" w:rsidRPr="004540AD" w:rsidDel="00817C21">
            <w:rPr>
              <w:sz w:val="22"/>
              <w:szCs w:val="22"/>
              <w:lang w:val="mt-MT"/>
            </w:rPr>
            <w:delText>.</w:delText>
          </w:r>
        </w:del>
      </w:ins>
      <w:del w:id="178" w:author="translator" w:date="2025-05-22T23:11:00Z">
        <w:r w:rsidDel="00E6685B">
          <w:rPr>
            <w:sz w:val="22"/>
            <w:szCs w:val="22"/>
            <w:lang w:val="mt-MT"/>
          </w:rPr>
          <w:delText>ħtieġa ta’ immaniġġjar aggressiv (farmakoterapija ġol-vini) biex titnaqqas il-BP għal dawn il-limiti</w:delText>
        </w:r>
      </w:del>
    </w:p>
    <w:p w14:paraId="58DF851B" w14:textId="6F3A08B9" w:rsidR="00AB5FE1" w:rsidRDefault="005077CD">
      <w:pPr>
        <w:widowControl w:val="0"/>
        <w:numPr>
          <w:ilvl w:val="0"/>
          <w:numId w:val="11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</w:t>
      </w:r>
      <w:r w:rsidRPr="00C24C6B">
        <w:rPr>
          <w:sz w:val="22"/>
          <w:szCs w:val="22"/>
          <w:lang w:val="mt-MT" w:eastAsia="de-DE"/>
        </w:rPr>
        <w:t>lucose</w:t>
      </w:r>
      <w:r>
        <w:rPr>
          <w:sz w:val="22"/>
          <w:szCs w:val="22"/>
          <w:lang w:val="mt-MT"/>
        </w:rPr>
        <w:t xml:space="preserve"> fid-demm </w:t>
      </w:r>
      <w:r w:rsidRPr="00C24C6B">
        <w:rPr>
          <w:sz w:val="22"/>
          <w:szCs w:val="22"/>
          <w:lang w:val="mt-MT"/>
        </w:rPr>
        <w:t xml:space="preserve">ta’ </w:t>
      </w:r>
      <w:r>
        <w:rPr>
          <w:sz w:val="22"/>
          <w:szCs w:val="22"/>
          <w:lang w:val="mt-MT"/>
        </w:rPr>
        <w:t>&lt;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50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 xml:space="preserve">mg/dL </w:t>
      </w:r>
      <w:ins w:id="179" w:author="translator 1" w:date="2025-06-15T09:20:00Z">
        <w:r w:rsidR="00817C21" w:rsidRPr="00817C21">
          <w:rPr>
            <w:sz w:val="22"/>
            <w:szCs w:val="22"/>
            <w:lang w:val="mt-MT"/>
          </w:rPr>
          <w:t>(</w:t>
        </w:r>
      </w:ins>
      <w:ins w:id="180" w:author="translator 1" w:date="2025-06-17T18:14:00Z">
        <w:r w:rsidR="003C131D" w:rsidRPr="00FB4E0B">
          <w:rPr>
            <w:sz w:val="22"/>
            <w:szCs w:val="22"/>
            <w:lang w:val="mt-MT"/>
          </w:rPr>
          <w:t>ara sezzjoni</w:t>
        </w:r>
        <w:r w:rsidR="003C131D">
          <w:rPr>
            <w:sz w:val="22"/>
            <w:szCs w:val="22"/>
            <w:lang w:val="mt-MT"/>
          </w:rPr>
          <w:t> </w:t>
        </w:r>
        <w:r w:rsidR="003C131D" w:rsidRPr="00FB4E0B">
          <w:rPr>
            <w:sz w:val="22"/>
            <w:szCs w:val="22"/>
            <w:lang w:val="mt-MT"/>
          </w:rPr>
          <w:t>4.4</w:t>
        </w:r>
      </w:ins>
      <w:ins w:id="181" w:author="translator 1" w:date="2025-06-15T09:20:00Z">
        <w:r w:rsidR="00817C21" w:rsidRPr="00817C21">
          <w:rPr>
            <w:sz w:val="22"/>
            <w:szCs w:val="22"/>
            <w:lang w:val="mt-MT"/>
          </w:rPr>
          <w:t>)</w:t>
        </w:r>
        <w:r w:rsidR="00817C21">
          <w:rPr>
            <w:sz w:val="22"/>
            <w:szCs w:val="22"/>
            <w:lang w:val="mt-MT"/>
          </w:rPr>
          <w:t xml:space="preserve"> </w:t>
        </w:r>
      </w:ins>
      <w:r>
        <w:rPr>
          <w:sz w:val="22"/>
          <w:szCs w:val="22"/>
          <w:lang w:val="mt-MT"/>
        </w:rPr>
        <w:t>jew &gt;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400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mg/dL (&lt;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2.8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mM jew &gt;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22.2</w:t>
      </w:r>
      <w:r w:rsidRPr="00C24C6B">
        <w:rPr>
          <w:sz w:val="22"/>
          <w:szCs w:val="22"/>
          <w:lang w:val="mt-MT"/>
        </w:rPr>
        <w:t> </w:t>
      </w:r>
      <w:r>
        <w:rPr>
          <w:sz w:val="22"/>
          <w:szCs w:val="22"/>
          <w:lang w:val="mt-MT"/>
        </w:rPr>
        <w:t>mM)</w:t>
      </w:r>
      <w:ins w:id="182" w:author="translator 1" w:date="2025-06-15T09:19:00Z">
        <w:r w:rsidR="00817C21">
          <w:rPr>
            <w:sz w:val="22"/>
            <w:szCs w:val="22"/>
            <w:lang w:val="mt-MT"/>
          </w:rPr>
          <w:t>.</w:t>
        </w:r>
      </w:ins>
    </w:p>
    <w:p w14:paraId="1202409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B759EC6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4.4</w:t>
      </w:r>
      <w:r>
        <w:rPr>
          <w:b/>
          <w:bCs/>
          <w:sz w:val="22"/>
          <w:szCs w:val="22"/>
          <w:lang w:val="mt-MT"/>
        </w:rPr>
        <w:tab/>
        <w:t>Twissijiet speċjali u prekawzjonijiet għall</w:t>
      </w:r>
      <w:r>
        <w:rPr>
          <w:b/>
          <w:bCs/>
          <w:sz w:val="22"/>
          <w:szCs w:val="22"/>
          <w:lang w:val="mt-MT"/>
        </w:rPr>
        <w:noBreakHyphen/>
        <w:t>użu</w:t>
      </w:r>
    </w:p>
    <w:p w14:paraId="6A5906A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461A7F5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Traċċabilità</w:t>
      </w:r>
    </w:p>
    <w:p w14:paraId="61755A0A" w14:textId="77777777" w:rsidR="00AB5FE1" w:rsidRDefault="00AB5FE1">
      <w:pPr>
        <w:keepNext/>
        <w:widowControl w:val="0"/>
        <w:rPr>
          <w:color w:val="222222"/>
          <w:sz w:val="22"/>
          <w:szCs w:val="22"/>
          <w:lang w:val="mt-MT"/>
        </w:rPr>
      </w:pPr>
    </w:p>
    <w:p w14:paraId="6E0C0B2B" w14:textId="77777777" w:rsidR="00AB5FE1" w:rsidRDefault="005077CD">
      <w:pPr>
        <w:widowControl w:val="0"/>
        <w:rPr>
          <w:color w:val="222222"/>
          <w:sz w:val="22"/>
          <w:szCs w:val="22"/>
          <w:lang w:val="mt-MT"/>
        </w:rPr>
      </w:pPr>
      <w:r>
        <w:rPr>
          <w:color w:val="222222"/>
          <w:sz w:val="22"/>
          <w:szCs w:val="22"/>
          <w:lang w:val="mt-MT"/>
        </w:rPr>
        <w:t>Sabiex tittejjeb it</w:t>
      </w:r>
      <w:r>
        <w:rPr>
          <w:color w:val="222222"/>
          <w:sz w:val="22"/>
          <w:szCs w:val="22"/>
          <w:lang w:val="mt-MT"/>
        </w:rPr>
        <w:noBreakHyphen/>
        <w:t>traċċabilità tal</w:t>
      </w:r>
      <w:r>
        <w:rPr>
          <w:color w:val="222222"/>
          <w:sz w:val="22"/>
          <w:szCs w:val="22"/>
          <w:lang w:val="mt-MT"/>
        </w:rPr>
        <w:noBreakHyphen/>
        <w:t>prodotti mediċinali bijoloġiċi, l</w:t>
      </w:r>
      <w:r>
        <w:rPr>
          <w:color w:val="222222"/>
          <w:sz w:val="22"/>
          <w:szCs w:val="22"/>
          <w:lang w:val="mt-MT"/>
        </w:rPr>
        <w:noBreakHyphen/>
        <w:t>isem kummerċjali u n-numru tal</w:t>
      </w:r>
      <w:r>
        <w:rPr>
          <w:color w:val="222222"/>
          <w:sz w:val="22"/>
          <w:szCs w:val="22"/>
          <w:lang w:val="mt-MT"/>
        </w:rPr>
        <w:noBreakHyphen/>
        <w:t>lott tal</w:t>
      </w:r>
      <w:r>
        <w:rPr>
          <w:color w:val="222222"/>
          <w:sz w:val="22"/>
          <w:szCs w:val="22"/>
          <w:lang w:val="mt-MT"/>
        </w:rPr>
        <w:noBreakHyphen/>
        <w:t>prodott amministrat għandhom jiġu rrekordjati b’mod ċar.</w:t>
      </w:r>
    </w:p>
    <w:p w14:paraId="5F15732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4EF3C77" w14:textId="00DC1A00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It-trattament trombolitiku jeħtieġ monitoraġġ adegwat. </w:t>
      </w:r>
      <w:del w:id="183" w:author="translator" w:date="2025-02-01T12:39:00Z">
        <w:r>
          <w:rPr>
            <w:sz w:val="22"/>
            <w:szCs w:val="22"/>
            <w:lang w:val="mt-MT"/>
          </w:rPr>
          <w:delText xml:space="preserve">Metalyse għandu jintuża biss mal-involviment </w:delText>
        </w:r>
      </w:del>
      <w:ins w:id="184" w:author="translator" w:date="2025-02-01T12:40:00Z">
        <w:r>
          <w:rPr>
            <w:sz w:val="22"/>
            <w:szCs w:val="22"/>
            <w:lang w:val="mt-MT"/>
          </w:rPr>
          <w:t xml:space="preserve">It-trattament għandu jsir taħt ir-responsabbiltà </w:t>
        </w:r>
      </w:ins>
      <w:r>
        <w:rPr>
          <w:sz w:val="22"/>
          <w:szCs w:val="22"/>
          <w:lang w:val="mt-MT"/>
        </w:rPr>
        <w:t>u s-segwitu tat-tobba mħarrġa u esperjenzati fil-kura newrovaskulari u mal-użu ta’ trattamenti trombolitiċi, li jkollhom faċilitajiet biex jimmonitorjaw dak l-użu. Għall-verifika tal-indikazzjoni</w:t>
      </w:r>
      <w:del w:id="185" w:author="translator" w:date="2025-02-01T12:42:00Z">
        <w:r>
          <w:rPr>
            <w:sz w:val="22"/>
            <w:szCs w:val="22"/>
            <w:lang w:val="mt-MT"/>
          </w:rPr>
          <w:delText xml:space="preserve"> tat-trattament</w:delText>
        </w:r>
      </w:del>
      <w:r>
        <w:rPr>
          <w:sz w:val="22"/>
          <w:szCs w:val="22"/>
          <w:lang w:val="mt-MT"/>
        </w:rPr>
        <w:t>, jistgħu jiġu kkunsidrati miżuri dijanjostiċi mill-bogħod kif xieraq, ara sezzjonijiet 4.1 u 4.2.</w:t>
      </w:r>
    </w:p>
    <w:p w14:paraId="78EF7BE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670D1CB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Ħruġ ta’ demm</w:t>
      </w:r>
    </w:p>
    <w:p w14:paraId="012D04E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721050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aktar komplikazzjoni komuni li wieħed jiltaqa’ magħha waqt it</w:t>
      </w:r>
      <w:r>
        <w:rPr>
          <w:sz w:val="22"/>
          <w:szCs w:val="22"/>
          <w:lang w:val="mt-MT"/>
        </w:rPr>
        <w:noBreakHyphen/>
        <w:t>terapija b’tenecteplase hija l</w:t>
      </w:r>
      <w:r>
        <w:rPr>
          <w:sz w:val="22"/>
          <w:szCs w:val="22"/>
          <w:lang w:val="mt-MT"/>
        </w:rPr>
        <w:noBreakHyphen/>
        <w:t>ħruġ tad</w:t>
      </w:r>
      <w:r>
        <w:rPr>
          <w:sz w:val="22"/>
          <w:szCs w:val="22"/>
          <w:lang w:val="mt-MT"/>
        </w:rPr>
        <w:noBreakHyphen/>
        <w:t>demm. L</w:t>
      </w:r>
      <w:r>
        <w:rPr>
          <w:sz w:val="22"/>
          <w:szCs w:val="22"/>
          <w:lang w:val="mt-MT"/>
        </w:rPr>
        <w:noBreakHyphen/>
        <w:t>użu fl</w:t>
      </w:r>
      <w:r>
        <w:rPr>
          <w:sz w:val="22"/>
          <w:szCs w:val="22"/>
          <w:lang w:val="mt-MT"/>
        </w:rPr>
        <w:noBreakHyphen/>
        <w:t xml:space="preserve">istess waqt ta’ sustanzi attivi oħra li jaffettwaw il-koagulazzjoni tad-demm jew il-funzjoni tal-plejtlits (eż. </w:t>
      </w:r>
      <w:del w:id="186" w:author="translator" w:date="2025-02-04T09:11:00Z">
        <w:r>
          <w:rPr>
            <w:sz w:val="22"/>
            <w:szCs w:val="22"/>
            <w:lang w:val="mt-MT"/>
          </w:rPr>
          <w:delText>E</w:delText>
        </w:r>
      </w:del>
      <w:ins w:id="187" w:author="translator" w:date="2025-02-04T09:11:00Z">
        <w:r>
          <w:rPr>
            <w:sz w:val="22"/>
            <w:szCs w:val="22"/>
            <w:lang w:val="mt-MT"/>
          </w:rPr>
          <w:t>e</w:t>
        </w:r>
      </w:ins>
      <w:r>
        <w:rPr>
          <w:sz w:val="22"/>
          <w:szCs w:val="22"/>
          <w:lang w:val="mt-MT"/>
        </w:rPr>
        <w:t>parina) jista’ jikkontribwixxi għall</w:t>
      </w:r>
      <w:r>
        <w:rPr>
          <w:sz w:val="22"/>
          <w:szCs w:val="22"/>
          <w:lang w:val="mt-MT"/>
        </w:rPr>
        <w:noBreakHyphen/>
        <w:t>ħruġ tad</w:t>
      </w:r>
      <w:r>
        <w:rPr>
          <w:sz w:val="22"/>
          <w:szCs w:val="22"/>
          <w:lang w:val="mt-MT"/>
        </w:rPr>
        <w:noBreakHyphen/>
        <w:t>demm, ara sezzjonijiet 4.2 u 4.3. Billi l</w:t>
      </w:r>
      <w:r>
        <w:rPr>
          <w:sz w:val="22"/>
          <w:szCs w:val="22"/>
          <w:lang w:val="mt-MT"/>
        </w:rPr>
        <w:noBreakHyphen/>
        <w:t>fibrin huwa diżintegrat waqt it</w:t>
      </w:r>
      <w:r>
        <w:rPr>
          <w:sz w:val="22"/>
          <w:szCs w:val="22"/>
          <w:lang w:val="mt-MT"/>
        </w:rPr>
        <w:noBreakHyphen/>
        <w:t>terapija b’tenecteplase, jista’ jseħħ ħruġ tad</w:t>
      </w:r>
      <w:r>
        <w:rPr>
          <w:sz w:val="22"/>
          <w:szCs w:val="22"/>
          <w:lang w:val="mt-MT"/>
        </w:rPr>
        <w:noBreakHyphen/>
        <w:t>demm minn parti li kienet imtaqqba riċentement. Għalhekk, it</w:t>
      </w:r>
      <w:r>
        <w:rPr>
          <w:sz w:val="22"/>
          <w:szCs w:val="22"/>
          <w:lang w:val="mt-MT"/>
        </w:rPr>
        <w:noBreakHyphen/>
        <w:t>terapija trombolitika teħtieġ attenzjoni partikulari għall</w:t>
      </w:r>
      <w:r>
        <w:rPr>
          <w:sz w:val="22"/>
          <w:szCs w:val="22"/>
          <w:lang w:val="mt-MT"/>
        </w:rPr>
        <w:noBreakHyphen/>
        <w:t>partijiet kollha fejn il</w:t>
      </w:r>
      <w:r>
        <w:rPr>
          <w:sz w:val="22"/>
          <w:szCs w:val="22"/>
          <w:lang w:val="mt-MT"/>
        </w:rPr>
        <w:noBreakHyphen/>
        <w:t>ħruġ tad</w:t>
      </w:r>
      <w:r>
        <w:rPr>
          <w:sz w:val="22"/>
          <w:szCs w:val="22"/>
          <w:lang w:val="mt-MT"/>
        </w:rPr>
        <w:noBreakHyphen/>
        <w:t>demm huwa possibbli (inklużi partijiet fejn iddaħħal kateter, partijiet arterjali u tal</w:t>
      </w:r>
      <w:r>
        <w:rPr>
          <w:sz w:val="22"/>
          <w:szCs w:val="22"/>
          <w:lang w:val="mt-MT"/>
        </w:rPr>
        <w:noBreakHyphen/>
        <w:t>vini li kienu mtaqqba, partijiet fejn sar qtugħ f’vina jew arterja u partijiet li kienu mtaqqba bil</w:t>
      </w:r>
      <w:r>
        <w:rPr>
          <w:sz w:val="22"/>
          <w:szCs w:val="22"/>
          <w:lang w:val="mt-MT"/>
        </w:rPr>
        <w:noBreakHyphen/>
        <w:t>labar). L</w:t>
      </w:r>
      <w:r>
        <w:rPr>
          <w:sz w:val="22"/>
          <w:szCs w:val="22"/>
          <w:lang w:val="mt-MT"/>
        </w:rPr>
        <w:noBreakHyphen/>
        <w:t>użu ta’ kateters riġidi kif ukoll l</w:t>
      </w:r>
      <w:r>
        <w:rPr>
          <w:sz w:val="22"/>
          <w:szCs w:val="22"/>
          <w:lang w:val="mt-MT"/>
        </w:rPr>
        <w:noBreakHyphen/>
        <w:t>injezzjonijiet ġol</w:t>
      </w:r>
      <w:r>
        <w:rPr>
          <w:sz w:val="22"/>
          <w:szCs w:val="22"/>
          <w:lang w:val="mt-MT"/>
        </w:rPr>
        <w:noBreakHyphen/>
        <w:t xml:space="preserve">muskoli u mmaniġġjar mhux </w:t>
      </w:r>
      <w:r>
        <w:rPr>
          <w:sz w:val="22"/>
          <w:szCs w:val="22"/>
          <w:lang w:val="mt-MT"/>
        </w:rPr>
        <w:lastRenderedPageBreak/>
        <w:t>essenzjali tal</w:t>
      </w:r>
      <w:r>
        <w:rPr>
          <w:sz w:val="22"/>
          <w:szCs w:val="22"/>
          <w:lang w:val="mt-MT"/>
        </w:rPr>
        <w:noBreakHyphen/>
        <w:t>pazjent, għandhom jigu evitati waqt it</w:t>
      </w:r>
      <w:r>
        <w:rPr>
          <w:sz w:val="22"/>
          <w:szCs w:val="22"/>
          <w:lang w:val="mt-MT"/>
        </w:rPr>
        <w:noBreakHyphen/>
        <w:t>trattament b’tenecteplase.</w:t>
      </w:r>
    </w:p>
    <w:p w14:paraId="08CBB15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95F584F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iseħħ ħruġ ta’ demm serju, partikularment emorraġija ċerebrali, l</w:t>
      </w:r>
      <w:r>
        <w:rPr>
          <w:sz w:val="22"/>
          <w:szCs w:val="22"/>
          <w:lang w:val="mt-MT"/>
        </w:rPr>
        <w:noBreakHyphen/>
        <w:t>għoti fl</w:t>
      </w:r>
      <w:r>
        <w:rPr>
          <w:sz w:val="22"/>
          <w:szCs w:val="22"/>
          <w:lang w:val="mt-MT"/>
        </w:rPr>
        <w:noBreakHyphen/>
        <w:t>istess ħin ta’ eparina għandu jitwaqqaf minnufih. L</w:t>
      </w:r>
      <w:r>
        <w:rPr>
          <w:sz w:val="22"/>
          <w:szCs w:val="22"/>
          <w:lang w:val="mt-MT"/>
        </w:rPr>
        <w:noBreakHyphen/>
        <w:t>għoti ta’ protamine għandu jkun ikkunsidrat jekk eparina ngħatat fi żmien 4 sigħat qabel il</w:t>
      </w:r>
      <w:r>
        <w:rPr>
          <w:sz w:val="22"/>
          <w:szCs w:val="22"/>
          <w:lang w:val="mt-MT"/>
        </w:rPr>
        <w:noBreakHyphen/>
        <w:t>bidu tal</w:t>
      </w:r>
      <w:r>
        <w:rPr>
          <w:sz w:val="22"/>
          <w:szCs w:val="22"/>
          <w:lang w:val="mt-MT"/>
        </w:rPr>
        <w:noBreakHyphen/>
        <w:t>ħruġ ta’ demm. Fil</w:t>
      </w:r>
      <w:r>
        <w:rPr>
          <w:sz w:val="22"/>
          <w:szCs w:val="22"/>
          <w:lang w:val="mt-MT"/>
        </w:rPr>
        <w:noBreakHyphen/>
        <w:t>ftit pazjenti li ma jirrispondux għal dawn il</w:t>
      </w:r>
      <w:r>
        <w:rPr>
          <w:sz w:val="22"/>
          <w:szCs w:val="22"/>
          <w:lang w:val="mt-MT"/>
        </w:rPr>
        <w:noBreakHyphen/>
        <w:t>miżuri konservattivi, l</w:t>
      </w:r>
      <w:r>
        <w:rPr>
          <w:sz w:val="22"/>
          <w:szCs w:val="22"/>
          <w:lang w:val="mt-MT"/>
        </w:rPr>
        <w:noBreakHyphen/>
        <w:t>użu prudenti ta’ prodotti tat</w:t>
      </w:r>
      <w:r>
        <w:rPr>
          <w:sz w:val="22"/>
          <w:szCs w:val="22"/>
          <w:lang w:val="mt-MT"/>
        </w:rPr>
        <w:noBreakHyphen/>
        <w:t>trasfużjoni jista’ jkun indikat. It</w:t>
      </w:r>
      <w:r>
        <w:rPr>
          <w:sz w:val="22"/>
          <w:szCs w:val="22"/>
          <w:lang w:val="mt-MT"/>
        </w:rPr>
        <w:noBreakHyphen/>
        <w:t>trasfużjoni ta’ cryoprecipitate, plażma friska ffriżata u plejtlits, għandha tkun ikkunsidrata flimkien ma’ evalwazzjoni klinika u tal</w:t>
      </w:r>
      <w:r>
        <w:rPr>
          <w:sz w:val="22"/>
          <w:szCs w:val="22"/>
          <w:lang w:val="mt-MT"/>
        </w:rPr>
        <w:noBreakHyphen/>
        <w:t>laboratorju mill</w:t>
      </w:r>
      <w:r>
        <w:rPr>
          <w:sz w:val="22"/>
          <w:szCs w:val="22"/>
          <w:lang w:val="mt-MT"/>
        </w:rPr>
        <w:noBreakHyphen/>
        <w:t>ġdid wara kull għoti. Il</w:t>
      </w:r>
      <w:r>
        <w:rPr>
          <w:sz w:val="22"/>
          <w:szCs w:val="22"/>
          <w:lang w:val="mt-MT"/>
        </w:rPr>
        <w:noBreakHyphen/>
        <w:t>livell immirat ta’ fibrinogen ta’ 1 g/L huwa mixtieq ma’ infużjoni ta’ cryoprecipitate. Sustanzi antifibrinolitiċi huma disponibbli bħala l</w:t>
      </w:r>
      <w:r>
        <w:rPr>
          <w:sz w:val="22"/>
          <w:szCs w:val="22"/>
          <w:lang w:val="mt-MT"/>
        </w:rPr>
        <w:noBreakHyphen/>
        <w:t>aħħar alternattiv.</w:t>
      </w:r>
    </w:p>
    <w:p w14:paraId="29CB924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1B7CE38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Fil</w:t>
      </w:r>
      <w:r>
        <w:rPr>
          <w:sz w:val="22"/>
          <w:szCs w:val="22"/>
          <w:lang w:val="mt-MT"/>
        </w:rPr>
        <w:noBreakHyphen/>
        <w:t>kondizzjonijiet li ġejjin, ir</w:t>
      </w:r>
      <w:r>
        <w:rPr>
          <w:sz w:val="22"/>
          <w:szCs w:val="22"/>
          <w:lang w:val="mt-MT"/>
        </w:rPr>
        <w:noBreakHyphen/>
        <w:t>riskju tat</w:t>
      </w:r>
      <w:r>
        <w:rPr>
          <w:sz w:val="22"/>
          <w:szCs w:val="22"/>
          <w:lang w:val="mt-MT"/>
        </w:rPr>
        <w:noBreakHyphen/>
        <w:t>terapija b’tenecteplase jista’ jiżdied u għandu jintiżen kontra l</w:t>
      </w:r>
      <w:r>
        <w:rPr>
          <w:sz w:val="22"/>
          <w:szCs w:val="22"/>
          <w:lang w:val="mt-MT"/>
        </w:rPr>
        <w:noBreakHyphen/>
        <w:t>benefiċċji antiċipati:</w:t>
      </w:r>
    </w:p>
    <w:p w14:paraId="036EE9B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1084A13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Injezzjoni ġol</w:t>
      </w:r>
      <w:r>
        <w:rPr>
          <w:sz w:val="22"/>
          <w:szCs w:val="22"/>
          <w:lang w:val="mt-MT"/>
        </w:rPr>
        <w:noBreakHyphen/>
        <w:t>muskoli riċenti jew trawmi żgħar riċenti, titqib ta’ vini maġġuri</w:t>
      </w:r>
      <w:del w:id="188" w:author="translator" w:date="2025-02-01T12:43:00Z">
        <w:r>
          <w:rPr>
            <w:sz w:val="22"/>
            <w:szCs w:val="22"/>
            <w:lang w:val="mt-MT"/>
          </w:rPr>
          <w:delText xml:space="preserve"> jew massaġġ tal-qalb għar-risuxxitazzjoni</w:delText>
        </w:r>
      </w:del>
    </w:p>
    <w:p w14:paraId="460EA7C4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del w:id="189" w:author="translator" w:date="2025-02-01T12:43:00Z"/>
          <w:sz w:val="22"/>
          <w:szCs w:val="22"/>
          <w:lang w:val="mt-MT"/>
        </w:rPr>
      </w:pPr>
      <w:del w:id="190" w:author="translator" w:date="2025-02-01T12:43:00Z">
        <w:r>
          <w:rPr>
            <w:sz w:val="22"/>
            <w:szCs w:val="22"/>
            <w:lang w:val="mt-MT"/>
          </w:rPr>
          <w:delText>Kundizzjonijiet li jżidu r-riskju ta’ emorraġija li mhumiex imsemmija f’sezzjoni 4.3</w:delText>
        </w:r>
      </w:del>
    </w:p>
    <w:p w14:paraId="3B46D1D6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del w:id="191" w:author="translator" w:date="2025-02-01T12:43:00Z"/>
          <w:sz w:val="22"/>
          <w:szCs w:val="22"/>
          <w:lang w:val="mt-MT"/>
        </w:rPr>
      </w:pPr>
      <w:del w:id="192" w:author="translator" w:date="2025-02-01T12:43:00Z">
        <w:r>
          <w:rPr>
            <w:sz w:val="22"/>
            <w:szCs w:val="22"/>
            <w:lang w:val="mt-MT"/>
          </w:rPr>
          <w:delText>Piż tal</w:delText>
        </w:r>
        <w:r>
          <w:rPr>
            <w:sz w:val="22"/>
            <w:szCs w:val="22"/>
            <w:lang w:val="mt-MT"/>
          </w:rPr>
          <w:noBreakHyphen/>
          <w:delText>ġisem baxx &lt; 60 kg</w:delText>
        </w:r>
      </w:del>
    </w:p>
    <w:p w14:paraId="26ECCB19" w14:textId="77777777" w:rsidR="00AB5FE1" w:rsidRDefault="005077CD">
      <w:pPr>
        <w:widowControl w:val="0"/>
        <w:numPr>
          <w:ilvl w:val="0"/>
          <w:numId w:val="12"/>
        </w:numPr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Pazjenti li jkunu qed jirċievu mediċini orali kontra 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demm: L</w:t>
      </w:r>
      <w:r>
        <w:rPr>
          <w:sz w:val="22"/>
          <w:szCs w:val="22"/>
          <w:lang w:val="mt-MT"/>
        </w:rPr>
        <w:noBreakHyphen/>
        <w:t>użu ta’ Metalyse jista’ jiġi kkunsidrat meta test(ijiet) xieraq/xierqa ma juri/u l</w:t>
      </w:r>
      <w:r>
        <w:rPr>
          <w:sz w:val="22"/>
          <w:szCs w:val="22"/>
          <w:lang w:val="mt-MT"/>
        </w:rPr>
        <w:noBreakHyphen/>
        <w:t>ebda attività klinikament rilevanti fuq is</w:t>
      </w:r>
      <w:r>
        <w:rPr>
          <w:sz w:val="22"/>
          <w:szCs w:val="22"/>
          <w:lang w:val="mt-MT"/>
        </w:rPr>
        <w:noBreakHyphen/>
        <w:t>sistema tal</w:t>
      </w:r>
      <w:r>
        <w:rPr>
          <w:sz w:val="22"/>
          <w:szCs w:val="22"/>
          <w:lang w:val="mt-MT"/>
        </w:rPr>
        <w:noBreakHyphen/>
        <w:t>koagulazzjoni (eż. INR ≤ 1.</w:t>
      </w:r>
      <w:ins w:id="193" w:author="translator" w:date="2025-02-01T15:06:00Z">
        <w:r>
          <w:rPr>
            <w:sz w:val="22"/>
            <w:szCs w:val="22"/>
            <w:lang w:val="mt-MT"/>
          </w:rPr>
          <w:t>7</w:t>
        </w:r>
      </w:ins>
      <w:del w:id="194" w:author="translator" w:date="2025-02-01T15:06:00Z">
        <w:r>
          <w:rPr>
            <w:sz w:val="22"/>
            <w:szCs w:val="22"/>
            <w:lang w:val="mt-MT"/>
          </w:rPr>
          <w:delText>3</w:delText>
        </w:r>
      </w:del>
      <w:r>
        <w:rPr>
          <w:sz w:val="22"/>
          <w:szCs w:val="22"/>
          <w:lang w:val="mt-MT"/>
        </w:rPr>
        <w:t xml:space="preserve"> għal antagonisti tal</w:t>
      </w:r>
      <w:r>
        <w:rPr>
          <w:sz w:val="22"/>
          <w:szCs w:val="22"/>
          <w:lang w:val="mt-MT"/>
        </w:rPr>
        <w:noBreakHyphen/>
        <w:t>vitamina K jew test(ijiet) rilevanti ieħor/oħra għal mediċini orali kontra 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 oħrajn ikun(u) fil</w:t>
      </w:r>
      <w:r>
        <w:rPr>
          <w:sz w:val="22"/>
          <w:szCs w:val="22"/>
          <w:lang w:val="mt-MT"/>
        </w:rPr>
        <w:noBreakHyphen/>
        <w:t>limitu ta’ fuq tan</w:t>
      </w:r>
      <w:r>
        <w:rPr>
          <w:sz w:val="22"/>
          <w:szCs w:val="22"/>
          <w:lang w:val="mt-MT"/>
        </w:rPr>
        <w:noBreakHyphen/>
        <w:t>normal rispettiv), ara sezzjoni 4.3</w:t>
      </w:r>
      <w:del w:id="195" w:author="translator" w:date="2025-02-01T12:44:00Z">
        <w:r>
          <w:rPr>
            <w:sz w:val="22"/>
            <w:szCs w:val="22"/>
            <w:lang w:val="mt-MT"/>
          </w:rPr>
          <w:delText>.</w:delText>
        </w:r>
      </w:del>
    </w:p>
    <w:p w14:paraId="65383514" w14:textId="424AC219" w:rsidR="00AB5FE1" w:rsidRDefault="005077CD">
      <w:pPr>
        <w:pStyle w:val="Listenabsatz"/>
        <w:widowControl w:val="0"/>
        <w:numPr>
          <w:ilvl w:val="0"/>
          <w:numId w:val="12"/>
        </w:numPr>
        <w:rPr>
          <w:ins w:id="196" w:author="translator" w:date="2025-02-01T12:44:00Z"/>
          <w:sz w:val="22"/>
          <w:szCs w:val="22"/>
          <w:lang w:val="mt-MT"/>
        </w:rPr>
      </w:pPr>
      <w:ins w:id="197" w:author="translator" w:date="2025-02-01T12:44:00Z">
        <w:r>
          <w:rPr>
            <w:sz w:val="22"/>
            <w:szCs w:val="22"/>
            <w:lang w:val="mt-MT"/>
          </w:rPr>
          <w:t>Risuxxitazzjoni kardjopulmonari fit-tul (&gt; 2 minuti) jew trawmatika jew massaġġi kardijaċi</w:t>
        </w:r>
      </w:ins>
      <w:ins w:id="198" w:author="translator 1" w:date="2025-06-15T09:22:00Z">
        <w:r w:rsidR="00B87DCF">
          <w:rPr>
            <w:sz w:val="22"/>
            <w:szCs w:val="22"/>
            <w:lang w:val="mt-MT"/>
          </w:rPr>
          <w:t>.</w:t>
        </w:r>
      </w:ins>
    </w:p>
    <w:p w14:paraId="3859268B" w14:textId="0D121E27" w:rsidR="00AB5FE1" w:rsidDel="00B87DCF" w:rsidRDefault="005077CD">
      <w:pPr>
        <w:pStyle w:val="Listenabsatz"/>
        <w:widowControl w:val="0"/>
        <w:numPr>
          <w:ilvl w:val="0"/>
          <w:numId w:val="12"/>
        </w:numPr>
        <w:rPr>
          <w:ins w:id="199" w:author="translator" w:date="2025-02-01T12:44:00Z"/>
          <w:del w:id="200" w:author="translator 1" w:date="2025-06-15T09:22:00Z"/>
          <w:sz w:val="22"/>
          <w:szCs w:val="22"/>
          <w:lang w:val="mt-MT"/>
        </w:rPr>
      </w:pPr>
      <w:ins w:id="201" w:author="translator" w:date="2025-02-01T12:44:00Z">
        <w:del w:id="202" w:author="translator 1" w:date="2025-06-15T09:22:00Z">
          <w:r w:rsidDel="00B87DCF">
            <w:rPr>
              <w:sz w:val="22"/>
              <w:szCs w:val="22"/>
              <w:lang w:val="mt-MT"/>
            </w:rPr>
            <w:delText xml:space="preserve">Storja ta’ puplesija preċedenti jew attakk iskemiku temporanju (TIA, </w:delText>
          </w:r>
          <w:r w:rsidRPr="008A34C8" w:rsidDel="00B87DCF">
            <w:rPr>
              <w:bCs/>
              <w:sz w:val="22"/>
              <w:szCs w:val="22"/>
              <w:lang w:val="mt-MT"/>
            </w:rPr>
            <w:delText>transient ischaemic attack</w:delText>
          </w:r>
          <w:r w:rsidDel="00B87DCF">
            <w:rPr>
              <w:sz w:val="22"/>
              <w:szCs w:val="22"/>
              <w:lang w:val="mt-MT"/>
            </w:rPr>
            <w:delText>).</w:delText>
          </w:r>
        </w:del>
      </w:ins>
    </w:p>
    <w:p w14:paraId="4F287A0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EDDA4EC" w14:textId="4731B3EE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Emorraġija intraċerebrali tirrappreżenta r-reazzjoni avversa ewlenija fit-trattament ta’ puplesija iskemika akuta (sa 19% tal-pazjenti mingħajr ebda żieda ta’ morbidità jew mortalità globali).</w:t>
      </w:r>
    </w:p>
    <w:p w14:paraId="780CD7C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Ir-riskju ta’ emorraġija intrakranjali f’pazjenti b’puplesija iskemika akuta jista’ jiżdied bl-użu ta’ Metalyse.</w:t>
      </w:r>
    </w:p>
    <w:p w14:paraId="1FBF22F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2AE568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Dan japplika b’mod partikolari fil-każijiet li ġejjin:</w:t>
      </w:r>
    </w:p>
    <w:p w14:paraId="753AFE64" w14:textId="77777777" w:rsidR="00AB5FE1" w:rsidRDefault="005077CD">
      <w:pPr>
        <w:widowControl w:val="0"/>
        <w:numPr>
          <w:ilvl w:val="0"/>
          <w:numId w:val="12"/>
        </w:numPr>
        <w:rPr>
          <w:del w:id="203" w:author="translator" w:date="2025-02-01T12:55:00Z"/>
          <w:sz w:val="22"/>
          <w:szCs w:val="22"/>
          <w:lang w:val="mt-MT"/>
        </w:rPr>
      </w:pPr>
      <w:del w:id="204" w:author="translator" w:date="2025-02-01T12:55:00Z">
        <w:r>
          <w:rPr>
            <w:sz w:val="22"/>
            <w:szCs w:val="22"/>
            <w:lang w:val="mt-MT"/>
          </w:rPr>
          <w:delText>is-sitwazzjonijiet kollha li jinvolvu riskju għoli ta’ emorraġija li tinkludi dawk elenkati f’sezzjoni 4.3.</w:delText>
        </w:r>
      </w:del>
    </w:p>
    <w:p w14:paraId="733E31BF" w14:textId="77777777" w:rsidR="00AB5FE1" w:rsidRDefault="005077CD">
      <w:pPr>
        <w:widowControl w:val="0"/>
        <w:numPr>
          <w:ilvl w:val="0"/>
          <w:numId w:val="1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dewmien fil-ħin għat-trattament mill-ħin meta kien l-aħħar magħruf li l-pazjent ma kellux sintomi. Għalhekk, m’għandux ikun hemm dewmien fl-għoti ta’ Metalyse</w:t>
      </w:r>
    </w:p>
    <w:p w14:paraId="3407610D" w14:textId="77777777" w:rsidR="00AB5FE1" w:rsidRDefault="005077CD">
      <w:pPr>
        <w:widowControl w:val="0"/>
        <w:numPr>
          <w:ilvl w:val="0"/>
          <w:numId w:val="1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pazjenti ttrattati minn qabel b’acetylsalicylic acid (ASA) jista’ jkollhom riskju akbar ta’ emorraġija intraċerebrali</w:t>
      </w:r>
      <w:ins w:id="205" w:author="translator" w:date="2025-02-01T12:56:00Z">
        <w:r>
          <w:rPr>
            <w:sz w:val="22"/>
            <w:szCs w:val="22"/>
            <w:lang w:val="mt-MT"/>
          </w:rPr>
          <w:t xml:space="preserve"> u/jew mortalità</w:t>
        </w:r>
      </w:ins>
      <w:r>
        <w:rPr>
          <w:sz w:val="22"/>
          <w:szCs w:val="22"/>
          <w:lang w:val="mt-MT"/>
        </w:rPr>
        <w:t>, b’mod partikolari jekk ikun hemm dewmien fit-trattament b’Metalyse.</w:t>
      </w:r>
    </w:p>
    <w:p w14:paraId="1A230285" w14:textId="77777777" w:rsidR="00AB5FE1" w:rsidRDefault="005077CD">
      <w:pPr>
        <w:widowControl w:val="0"/>
        <w:numPr>
          <w:ilvl w:val="0"/>
          <w:numId w:val="12"/>
        </w:numPr>
        <w:rPr>
          <w:sz w:val="22"/>
          <w:szCs w:val="22"/>
          <w:lang w:val="mt-MT"/>
        </w:rPr>
      </w:pPr>
      <w:del w:id="206" w:author="translator" w:date="2025-02-01T15:08:00Z">
        <w:r>
          <w:rPr>
            <w:sz w:val="22"/>
            <w:szCs w:val="22"/>
            <w:lang w:val="mt-MT"/>
          </w:rPr>
          <w:delText xml:space="preserve">Meta </w:delText>
        </w:r>
      </w:del>
      <w:ins w:id="207" w:author="translator" w:date="2025-02-01T15:08:00Z">
        <w:r>
          <w:rPr>
            <w:sz w:val="22"/>
            <w:szCs w:val="22"/>
            <w:lang w:val="mt-MT"/>
          </w:rPr>
          <w:t xml:space="preserve">meta </w:t>
        </w:r>
      </w:ins>
      <w:r>
        <w:rPr>
          <w:sz w:val="22"/>
          <w:szCs w:val="22"/>
          <w:lang w:val="mt-MT"/>
        </w:rPr>
        <w:t>mqabbla ma’ pazjenti iżgħar, pazjenti ta’ età avvanzata (’il fuq minn 80 sena) jista’ jkollhom riżultat kemxejn ifqar independenti mit-trattament u jista’ jkollhom riskju akbar ta’ emorraġija intraċerebrali meta jingħataw terapija li tkisser l-emboli. B’mod ġenerali, il-bilanċ bejn il-benefiċċji u r-riskji tat-tromboliżi f’pazjenti ta’ età avvanzata jibqa’ wieħed pożittiv. It-tromboliżi f’pazjenti bl-AIS għandha tiġi evalwata fuq bażi ta’ bilanċ bejn il-benefiċċji u r-riskji individwali.</w:t>
      </w:r>
    </w:p>
    <w:p w14:paraId="4C24772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DFB7D37" w14:textId="22909C49" w:rsidR="00AB5FE1" w:rsidDel="008F2526" w:rsidRDefault="005077CD">
      <w:pPr>
        <w:keepNext/>
        <w:keepLines/>
        <w:widowControl w:val="0"/>
        <w:rPr>
          <w:del w:id="208" w:author="translator 1" w:date="2025-06-17T18:45:00Z"/>
          <w:sz w:val="22"/>
          <w:szCs w:val="22"/>
          <w:lang w:val="mt-MT"/>
        </w:rPr>
      </w:pPr>
      <w:del w:id="209" w:author="translator 1" w:date="2025-06-17T18:45:00Z">
        <w:r w:rsidDel="008F2526">
          <w:rPr>
            <w:sz w:val="22"/>
            <w:szCs w:val="22"/>
            <w:lang w:val="mt-MT"/>
          </w:rPr>
          <w:delText>It-trattament m’għandux jinbeda aktar tard minn 4.5 sigħat wara l-ħin meta kien l-aħħar magħruf li l-pazjent ma kellux sintomi minħabba proporzjoni tal-bilanċ bejn il-benefiċċji u r-riskji mhux favorevoli prinċipalment ibbażat fuq dan li ġej:</w:delText>
        </w:r>
      </w:del>
    </w:p>
    <w:p w14:paraId="23FF785B" w14:textId="40E2791A" w:rsidR="00AB5FE1" w:rsidDel="008F2526" w:rsidRDefault="005077CD">
      <w:pPr>
        <w:keepNext/>
        <w:keepLines/>
        <w:widowControl w:val="0"/>
        <w:numPr>
          <w:ilvl w:val="0"/>
          <w:numId w:val="12"/>
        </w:numPr>
        <w:rPr>
          <w:del w:id="210" w:author="translator 1" w:date="2025-06-17T18:45:00Z"/>
          <w:sz w:val="22"/>
          <w:szCs w:val="22"/>
          <w:lang w:val="mt-MT"/>
        </w:rPr>
      </w:pPr>
      <w:del w:id="211" w:author="translator 1" w:date="2025-06-17T18:45:00Z">
        <w:r w:rsidDel="008F2526">
          <w:rPr>
            <w:sz w:val="22"/>
            <w:szCs w:val="22"/>
            <w:lang w:val="mt-MT"/>
          </w:rPr>
          <w:delText>effetti pożittivi tat-trattament jonqsu maż-żmien</w:delText>
        </w:r>
      </w:del>
    </w:p>
    <w:p w14:paraId="1AB8F894" w14:textId="5894B754" w:rsidR="00AB5FE1" w:rsidDel="008F2526" w:rsidRDefault="005077CD">
      <w:pPr>
        <w:keepNext/>
        <w:keepLines/>
        <w:widowControl w:val="0"/>
        <w:numPr>
          <w:ilvl w:val="0"/>
          <w:numId w:val="12"/>
        </w:numPr>
        <w:rPr>
          <w:del w:id="212" w:author="translator 1" w:date="2025-06-17T18:45:00Z"/>
          <w:sz w:val="22"/>
          <w:szCs w:val="22"/>
          <w:lang w:val="mt-MT"/>
        </w:rPr>
      </w:pPr>
      <w:del w:id="213" w:author="translator 1" w:date="2025-06-17T18:45:00Z">
        <w:r w:rsidDel="008F2526">
          <w:rPr>
            <w:sz w:val="22"/>
            <w:szCs w:val="22"/>
            <w:lang w:val="mt-MT"/>
          </w:rPr>
          <w:delText>b’mod partikolari f’pazjenti bi trattament ta’ ASA minn qabel, ir-rata ta’ mortalità tiżdied</w:delText>
        </w:r>
      </w:del>
    </w:p>
    <w:p w14:paraId="4524FE1D" w14:textId="056BDEC4" w:rsidR="00AB5FE1" w:rsidRPr="00C24C6B" w:rsidRDefault="005077CD">
      <w:pPr>
        <w:keepNext/>
        <w:keepLines/>
        <w:rPr>
          <w:ins w:id="214" w:author="translator" w:date="2025-02-01T12:57:00Z"/>
          <w:sz w:val="22"/>
          <w:szCs w:val="22"/>
          <w:highlight w:val="cyan"/>
          <w:u w:val="single"/>
          <w:lang w:val="mt-MT"/>
        </w:rPr>
      </w:pPr>
      <w:del w:id="215" w:author="translator 1" w:date="2025-06-17T18:45:00Z">
        <w:r w:rsidRPr="00E26496" w:rsidDel="008F2526">
          <w:rPr>
            <w:sz w:val="22"/>
            <w:szCs w:val="22"/>
            <w:lang w:val="mt-MT"/>
            <w:rPrChange w:id="216" w:author="translator 1" w:date="2025-06-15T09:24:00Z">
              <w:rPr>
                <w:lang w:val="mt-MT"/>
              </w:rPr>
            </w:rPrChange>
          </w:rPr>
          <w:delText>riskju akbar ta’ emorraġija sintomatika.</w:delText>
        </w:r>
      </w:del>
      <w:ins w:id="217" w:author="translator" w:date="2025-02-01T12:57:00Z">
        <w:r w:rsidRPr="00C24C6B">
          <w:rPr>
            <w:sz w:val="22"/>
            <w:szCs w:val="22"/>
            <w:u w:val="single"/>
            <w:lang w:val="mt-MT"/>
          </w:rPr>
          <w:t>Tromboemboliżmu</w:t>
        </w:r>
      </w:ins>
    </w:p>
    <w:p w14:paraId="373568CA" w14:textId="77777777" w:rsidR="00AB5FE1" w:rsidRPr="00C24C6B" w:rsidRDefault="00AB5FE1">
      <w:pPr>
        <w:keepNext/>
        <w:keepLines/>
        <w:rPr>
          <w:ins w:id="218" w:author="translator" w:date="2025-02-01T12:57:00Z"/>
          <w:sz w:val="22"/>
          <w:szCs w:val="22"/>
          <w:highlight w:val="cyan"/>
          <w:lang w:val="mt-MT"/>
        </w:rPr>
      </w:pPr>
    </w:p>
    <w:p w14:paraId="1701E773" w14:textId="77777777" w:rsidR="00AB5FE1" w:rsidRDefault="005077CD">
      <w:pPr>
        <w:widowControl w:val="0"/>
        <w:rPr>
          <w:sz w:val="22"/>
          <w:szCs w:val="22"/>
          <w:lang w:val="mt-MT"/>
        </w:rPr>
      </w:pPr>
      <w:ins w:id="219" w:author="translator" w:date="2025-02-01T12:57:00Z">
        <w:r w:rsidRPr="00C24C6B">
          <w:rPr>
            <w:sz w:val="22"/>
            <w:szCs w:val="22"/>
            <w:lang w:val="mt-MT"/>
          </w:rPr>
          <w:t>L-użu ta’ Metalyse jista’ jżid ir-riskju ta’ avvenimenti tromboemboliċi f’pazjenti bi trombi eżistenti, eż. trombu tan-naħa tax-xellug tal-qalb (stenosi mitrali jew fibrillazzjoni atrijali, eċċ).</w:t>
        </w:r>
      </w:ins>
    </w:p>
    <w:p w14:paraId="3F18E6F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9626B4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u w:val="single"/>
          <w:lang w:val="mt-MT"/>
        </w:rPr>
        <w:t>Monitoraġġ tal-pressjoni tad-demm</w:t>
      </w:r>
    </w:p>
    <w:p w14:paraId="0FBB385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ADDA97F" w14:textId="072C3013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Monitoraġġ tal-BP </w:t>
      </w:r>
      <w:del w:id="220" w:author="translator" w:date="2025-02-01T13:05:00Z">
        <w:r>
          <w:rPr>
            <w:sz w:val="22"/>
            <w:szCs w:val="22"/>
            <w:lang w:val="mt-MT"/>
          </w:rPr>
          <w:delText xml:space="preserve">sa </w:delText>
        </w:r>
      </w:del>
      <w:ins w:id="221" w:author="translator" w:date="2025-02-01T13:05:00Z">
        <w:r>
          <w:rPr>
            <w:sz w:val="22"/>
            <w:szCs w:val="22"/>
            <w:lang w:val="mt-MT"/>
          </w:rPr>
          <w:t xml:space="preserve">waqt l-ewwel </w:t>
        </w:r>
      </w:ins>
      <w:r>
        <w:rPr>
          <w:sz w:val="22"/>
          <w:szCs w:val="22"/>
          <w:lang w:val="mt-MT"/>
        </w:rPr>
        <w:t>24 siegħa wara t-trattament b’tenecteplase huwa neċessarju</w:t>
      </w:r>
      <w:ins w:id="222" w:author="translator" w:date="2025-05-22T23:31:00Z">
        <w:r w:rsidR="004540AD">
          <w:rPr>
            <w:sz w:val="22"/>
            <w:szCs w:val="22"/>
            <w:lang w:val="mt-MT"/>
          </w:rPr>
          <w:t>.</w:t>
        </w:r>
      </w:ins>
      <w:del w:id="223" w:author="translator" w:date="2025-05-22T23:31:00Z">
        <w:r w:rsidDel="004540AD">
          <w:rPr>
            <w:sz w:val="22"/>
            <w:szCs w:val="22"/>
            <w:lang w:val="mt-MT"/>
          </w:rPr>
          <w:delText>;</w:delText>
        </w:r>
      </w:del>
      <w:r>
        <w:rPr>
          <w:sz w:val="22"/>
          <w:szCs w:val="22"/>
          <w:lang w:val="mt-MT"/>
        </w:rPr>
        <w:t xml:space="preserve"> </w:t>
      </w:r>
      <w:del w:id="224" w:author="translator" w:date="2025-05-22T23:31:00Z">
        <w:r w:rsidDel="004540AD">
          <w:rPr>
            <w:sz w:val="22"/>
            <w:szCs w:val="22"/>
            <w:lang w:val="mt-MT"/>
          </w:rPr>
          <w:delText xml:space="preserve">hija </w:delText>
        </w:r>
      </w:del>
      <w:ins w:id="225" w:author="translator" w:date="2025-05-22T23:31:00Z">
        <w:r w:rsidR="004540AD">
          <w:rPr>
            <w:sz w:val="22"/>
            <w:szCs w:val="22"/>
            <w:lang w:val="mt-MT"/>
          </w:rPr>
          <w:t xml:space="preserve">Hija </w:t>
        </w:r>
      </w:ins>
      <w:r>
        <w:rPr>
          <w:sz w:val="22"/>
          <w:szCs w:val="22"/>
          <w:lang w:val="mt-MT"/>
        </w:rPr>
        <w:t>rakkomandata terapija kontra l-pressjoni għolja ġol-vini f’każ ta’ BP sistolika &gt; 180 mmHg jew BP dijastolika &gt; 105 mmHg.</w:t>
      </w:r>
    </w:p>
    <w:p w14:paraId="74BC2D4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221C2D9" w14:textId="77777777" w:rsidR="00AB5FE1" w:rsidRDefault="005077CD">
      <w:pPr>
        <w:keepNext/>
        <w:keepLines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Gruppi speċjali f’bilanċ bejn il-benefiċċji u r-riskji mnaqqas</w:t>
      </w:r>
    </w:p>
    <w:p w14:paraId="143CF8BE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021F58E2" w14:textId="777AC52D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Il-proporzjon tal-bilanċ bejn il-benefiċċji u r-riskji </w:t>
      </w:r>
      <w:ins w:id="226" w:author="translator" w:date="2025-02-01T14:02:00Z">
        <w:r>
          <w:rPr>
            <w:sz w:val="22"/>
            <w:szCs w:val="22"/>
            <w:lang w:val="mt-MT"/>
          </w:rPr>
          <w:t xml:space="preserve">ta’ terapija trombolitika </w:t>
        </w:r>
      </w:ins>
      <w:r>
        <w:rPr>
          <w:sz w:val="22"/>
          <w:szCs w:val="22"/>
          <w:lang w:val="mt-MT"/>
        </w:rPr>
        <w:t xml:space="preserve">huwa meqjus bħala inqas favorevoli f’pazjenti </w:t>
      </w:r>
      <w:ins w:id="227" w:author="translator" w:date="2025-05-22T23:33:00Z">
        <w:del w:id="228" w:author="translator 1" w:date="2025-06-15T09:26:00Z">
          <w:r w:rsidR="005A20C8" w:rsidDel="003C5067">
            <w:rPr>
              <w:sz w:val="22"/>
              <w:szCs w:val="22"/>
              <w:lang w:val="mt-MT"/>
            </w:rPr>
            <w:delText xml:space="preserve">dijabetiċi </w:delText>
          </w:r>
        </w:del>
      </w:ins>
      <w:r>
        <w:rPr>
          <w:sz w:val="22"/>
          <w:szCs w:val="22"/>
          <w:lang w:val="mt-MT"/>
        </w:rPr>
        <w:t>li kellhom puplesija qabel jew f’dawk b’dijabete mhux ikkontrollata magħrufa, iżda xorta waħda pożittiv f’dawn il-pazjenti</w:t>
      </w:r>
      <w:ins w:id="229" w:author="translator 1" w:date="2025-06-15T09:27:00Z">
        <w:r w:rsidR="003C5067">
          <w:rPr>
            <w:sz w:val="22"/>
            <w:szCs w:val="22"/>
            <w:lang w:val="mt-MT"/>
          </w:rPr>
          <w:t xml:space="preserve"> </w:t>
        </w:r>
        <w:r w:rsidR="003C5067" w:rsidRPr="003C5067">
          <w:rPr>
            <w:sz w:val="22"/>
            <w:szCs w:val="22"/>
            <w:lang w:val="mt-MT"/>
          </w:rPr>
          <w:t>(ara wkoll sezzjoni</w:t>
        </w:r>
        <w:r w:rsidR="003C5067">
          <w:rPr>
            <w:sz w:val="22"/>
            <w:szCs w:val="22"/>
            <w:lang w:val="mt-MT"/>
          </w:rPr>
          <w:t> </w:t>
        </w:r>
        <w:r w:rsidR="003C5067" w:rsidRPr="003C5067">
          <w:rPr>
            <w:sz w:val="22"/>
            <w:szCs w:val="22"/>
            <w:lang w:val="mt-MT"/>
          </w:rPr>
          <w:t>4.3)</w:t>
        </w:r>
      </w:ins>
      <w:r>
        <w:rPr>
          <w:sz w:val="22"/>
          <w:szCs w:val="22"/>
          <w:lang w:val="mt-MT"/>
        </w:rPr>
        <w:t>.</w:t>
      </w:r>
    </w:p>
    <w:p w14:paraId="07A1910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C4457A3" w14:textId="77777777" w:rsidR="00AB5FE1" w:rsidRPr="00C24C6B" w:rsidRDefault="005077CD">
      <w:pPr>
        <w:autoSpaceDE w:val="0"/>
        <w:autoSpaceDN w:val="0"/>
        <w:adjustRightInd w:val="0"/>
        <w:rPr>
          <w:ins w:id="230" w:author="translator" w:date="2025-02-01T14:04:00Z"/>
          <w:color w:val="000000"/>
          <w:sz w:val="22"/>
          <w:szCs w:val="22"/>
          <w:lang w:val="mt-MT" w:eastAsia="de-DE"/>
        </w:rPr>
      </w:pPr>
      <w:ins w:id="231" w:author="translator" w:date="2025-02-01T14:05:00Z">
        <w:r w:rsidRPr="00C24C6B">
          <w:rPr>
            <w:color w:val="000000"/>
            <w:sz w:val="22"/>
            <w:szCs w:val="22"/>
            <w:lang w:val="mt-MT" w:eastAsia="de-DE"/>
          </w:rPr>
          <w:lastRenderedPageBreak/>
          <w:t xml:space="preserve">Il-proporzjon </w:t>
        </w:r>
      </w:ins>
      <w:ins w:id="232" w:author="translator" w:date="2025-02-01T14:07:00Z">
        <w:r w:rsidRPr="00C24C6B">
          <w:rPr>
            <w:color w:val="000000"/>
            <w:sz w:val="22"/>
            <w:szCs w:val="22"/>
            <w:lang w:val="mt-MT" w:eastAsia="de-DE"/>
          </w:rPr>
          <w:t>tal-</w:t>
        </w:r>
      </w:ins>
      <w:ins w:id="233" w:author="translator" w:date="2025-02-01T14:05:00Z">
        <w:r w:rsidRPr="00C24C6B">
          <w:rPr>
            <w:color w:val="000000"/>
            <w:sz w:val="22"/>
            <w:szCs w:val="22"/>
            <w:lang w:val="mt-MT" w:eastAsia="de-DE"/>
          </w:rPr>
          <w:t>benefiċċju</w:t>
        </w:r>
      </w:ins>
      <w:ins w:id="234" w:author="translator" w:date="2025-02-01T14:07:00Z">
        <w:r w:rsidRPr="00C24C6B">
          <w:rPr>
            <w:color w:val="000000"/>
            <w:sz w:val="22"/>
            <w:szCs w:val="22"/>
            <w:lang w:val="mt-MT" w:eastAsia="de-DE"/>
          </w:rPr>
          <w:t xml:space="preserve"> u r-</w:t>
        </w:r>
      </w:ins>
      <w:ins w:id="235" w:author="translator" w:date="2025-02-01T14:05:00Z">
        <w:r w:rsidRPr="00C24C6B">
          <w:rPr>
            <w:color w:val="000000"/>
            <w:sz w:val="22"/>
            <w:szCs w:val="22"/>
            <w:lang w:val="mt-MT" w:eastAsia="de-DE"/>
          </w:rPr>
          <w:t>riskju tal-għoti ta’ Metalyse għandu jiġi kkunsidrat b</w:t>
        </w:r>
      </w:ins>
      <w:ins w:id="236" w:author="translator" w:date="2025-02-01T14:07:00Z">
        <w:r w:rsidRPr="00C24C6B">
          <w:rPr>
            <w:color w:val="000000"/>
            <w:sz w:val="22"/>
            <w:szCs w:val="22"/>
            <w:lang w:val="mt-MT" w:eastAsia="de-DE"/>
          </w:rPr>
          <w:t>’attenzjoni</w:t>
        </w:r>
      </w:ins>
      <w:ins w:id="237" w:author="translator" w:date="2025-02-01T14:05:00Z">
        <w:r w:rsidRPr="00C24C6B">
          <w:rPr>
            <w:color w:val="000000"/>
            <w:sz w:val="22"/>
            <w:szCs w:val="22"/>
            <w:lang w:val="mt-MT" w:eastAsia="de-DE"/>
          </w:rPr>
          <w:t xml:space="preserve"> f’pazjenti </w:t>
        </w:r>
      </w:ins>
      <w:ins w:id="238" w:author="translator" w:date="2025-02-01T14:08:00Z">
        <w:r w:rsidRPr="00C24C6B">
          <w:rPr>
            <w:color w:val="000000"/>
            <w:sz w:val="22"/>
            <w:szCs w:val="22"/>
            <w:lang w:val="mt-MT" w:eastAsia="de-DE"/>
          </w:rPr>
          <w:t>b’</w:t>
        </w:r>
      </w:ins>
      <w:ins w:id="239" w:author="translator" w:date="2025-02-01T14:05:00Z">
        <w:r w:rsidRPr="00C24C6B">
          <w:rPr>
            <w:color w:val="000000"/>
            <w:sz w:val="22"/>
            <w:szCs w:val="22"/>
            <w:lang w:val="mt-MT" w:eastAsia="de-DE"/>
          </w:rPr>
          <w:t>AIS bil-kundizzjonijiet li ġejjin</w:t>
        </w:r>
      </w:ins>
      <w:ins w:id="240" w:author="translator" w:date="2025-02-01T14:04:00Z">
        <w:r w:rsidRPr="00C24C6B">
          <w:rPr>
            <w:color w:val="000000"/>
            <w:sz w:val="22"/>
            <w:szCs w:val="22"/>
            <w:lang w:val="mt-MT" w:eastAsia="de-DE"/>
          </w:rPr>
          <w:t>:</w:t>
        </w:r>
      </w:ins>
    </w:p>
    <w:p w14:paraId="607B2200" w14:textId="77777777" w:rsidR="007B59F9" w:rsidRPr="008A34C8" w:rsidRDefault="005077CD">
      <w:pPr>
        <w:numPr>
          <w:ilvl w:val="0"/>
          <w:numId w:val="12"/>
        </w:numPr>
        <w:tabs>
          <w:tab w:val="clear" w:pos="567"/>
        </w:tabs>
        <w:rPr>
          <w:ins w:id="241" w:author="translator 1" w:date="2025-06-15T09:46:00Z"/>
          <w:sz w:val="22"/>
          <w:szCs w:val="22"/>
          <w:lang w:val="mt-MT"/>
        </w:rPr>
      </w:pPr>
      <w:ins w:id="242" w:author="translator" w:date="2025-02-01T14:05:00Z">
        <w:r w:rsidRPr="008A34C8">
          <w:rPr>
            <w:sz w:val="22"/>
            <w:szCs w:val="22"/>
            <w:lang w:val="mt-MT"/>
          </w:rPr>
          <w:t xml:space="preserve">Aċċessjoni </w:t>
        </w:r>
      </w:ins>
      <w:ins w:id="243" w:author="translator" w:date="2025-02-01T14:36:00Z">
        <w:r w:rsidRPr="008A34C8">
          <w:rPr>
            <w:sz w:val="22"/>
            <w:szCs w:val="22"/>
            <w:lang w:val="mt-MT"/>
          </w:rPr>
          <w:t>ma</w:t>
        </w:r>
      </w:ins>
      <w:ins w:id="244" w:author="translator" w:date="2025-02-01T14:05:00Z">
        <w:r w:rsidRPr="008A34C8">
          <w:rPr>
            <w:sz w:val="22"/>
            <w:szCs w:val="22"/>
            <w:lang w:val="mt-MT"/>
          </w:rPr>
          <w:t>l-bidu tal-puplesija</w:t>
        </w:r>
      </w:ins>
      <w:ins w:id="245" w:author="translator" w:date="2025-05-22T23:35:00Z">
        <w:r w:rsidR="005A20C8" w:rsidRPr="008A34C8">
          <w:rPr>
            <w:sz w:val="22"/>
            <w:szCs w:val="22"/>
            <w:lang w:val="mt-MT"/>
          </w:rPr>
          <w:t>.</w:t>
        </w:r>
      </w:ins>
      <w:ins w:id="246" w:author="translator" w:date="2025-05-22T23:36:00Z">
        <w:r w:rsidR="005A20C8" w:rsidRPr="008A34C8">
          <w:rPr>
            <w:sz w:val="22"/>
            <w:szCs w:val="22"/>
            <w:lang w:val="mt-MT"/>
          </w:rPr>
          <w:t xml:space="preserve"> (Terapija trombolitika f</w:t>
        </w:r>
      </w:ins>
      <w:ins w:id="247" w:author="translator" w:date="2025-05-23T00:42:00Z">
        <w:r w:rsidR="00844564" w:rsidRPr="008A34C8">
          <w:rPr>
            <w:sz w:val="22"/>
            <w:szCs w:val="22"/>
            <w:lang w:val="mt-MT"/>
          </w:rPr>
          <w:t>’</w:t>
        </w:r>
      </w:ins>
      <w:ins w:id="248" w:author="translator" w:date="2025-05-22T23:36:00Z">
        <w:r w:rsidR="005A20C8" w:rsidRPr="008A34C8">
          <w:rPr>
            <w:sz w:val="22"/>
            <w:szCs w:val="22"/>
            <w:lang w:val="mt-MT"/>
          </w:rPr>
          <w:t>dawn il-pazjenti għandha tiġi kkunsidrata biss meta ma jkun hemm l-ebda suspett ta</w:t>
        </w:r>
      </w:ins>
      <w:ins w:id="249" w:author="translator" w:date="2025-05-23T00:42:00Z">
        <w:r w:rsidR="00844564" w:rsidRPr="008A34C8">
          <w:rPr>
            <w:sz w:val="22"/>
            <w:szCs w:val="22"/>
            <w:lang w:val="mt-MT"/>
          </w:rPr>
          <w:t>’</w:t>
        </w:r>
      </w:ins>
      <w:ins w:id="250" w:author="translator" w:date="2025-05-22T23:36:00Z">
        <w:r w:rsidR="005A20C8" w:rsidRPr="008A34C8">
          <w:rPr>
            <w:sz w:val="22"/>
            <w:szCs w:val="22"/>
            <w:lang w:val="mt-MT"/>
          </w:rPr>
          <w:t xml:space="preserve"> </w:t>
        </w:r>
      </w:ins>
      <w:ins w:id="251" w:author="translator" w:date="2025-05-23T00:43:00Z">
        <w:r w:rsidR="00844564" w:rsidRPr="008A34C8">
          <w:rPr>
            <w:sz w:val="22"/>
            <w:szCs w:val="22"/>
            <w:lang w:val="mt-MT"/>
          </w:rPr>
          <w:t xml:space="preserve">imitazzjoni ta’ </w:t>
        </w:r>
      </w:ins>
      <w:ins w:id="252" w:author="translator" w:date="2025-05-22T23:36:00Z">
        <w:r w:rsidR="005A20C8" w:rsidRPr="008A34C8">
          <w:rPr>
            <w:sz w:val="22"/>
            <w:szCs w:val="22"/>
            <w:lang w:val="mt-MT"/>
          </w:rPr>
          <w:t>puplesija jew trawma sinifikanti fir-ras)</w:t>
        </w:r>
      </w:ins>
    </w:p>
    <w:p w14:paraId="44E2E03F" w14:textId="03FB48B9" w:rsidR="00AB5FE1" w:rsidRPr="008A34C8" w:rsidRDefault="00BC3AEA">
      <w:pPr>
        <w:numPr>
          <w:ilvl w:val="0"/>
          <w:numId w:val="12"/>
        </w:numPr>
        <w:tabs>
          <w:tab w:val="clear" w:pos="567"/>
        </w:tabs>
        <w:rPr>
          <w:ins w:id="253" w:author="translator" w:date="2025-02-01T14:04:00Z"/>
          <w:sz w:val="22"/>
          <w:szCs w:val="22"/>
          <w:lang w:val="mt-MT"/>
        </w:rPr>
      </w:pPr>
      <w:ins w:id="254" w:author="translator 1" w:date="2025-06-17T18:46:00Z">
        <w:r w:rsidRPr="008A34C8">
          <w:rPr>
            <w:sz w:val="22"/>
            <w:szCs w:val="22"/>
            <w:lang w:val="mt-MT"/>
          </w:rPr>
          <w:t>F</w:t>
        </w:r>
      </w:ins>
      <w:ins w:id="255" w:author="translator 1" w:date="2025-06-17T18:48:00Z">
        <w:r w:rsidRPr="008A34C8">
          <w:rPr>
            <w:sz w:val="22"/>
            <w:szCs w:val="22"/>
            <w:lang w:val="mt-MT"/>
          </w:rPr>
          <w:t>’</w:t>
        </w:r>
      </w:ins>
      <w:ins w:id="256" w:author="translator 1" w:date="2025-06-17T18:46:00Z">
        <w:r w:rsidRPr="008A34C8">
          <w:rPr>
            <w:sz w:val="22"/>
            <w:szCs w:val="22"/>
            <w:lang w:val="mt-MT"/>
          </w:rPr>
          <w:t xml:space="preserve">pazjenti li inizjalment </w:t>
        </w:r>
      </w:ins>
      <w:ins w:id="257" w:author="translator 1" w:date="2025-06-17T19:00:00Z">
        <w:r w:rsidR="006111D0" w:rsidRPr="008A34C8">
          <w:rPr>
            <w:sz w:val="22"/>
            <w:szCs w:val="22"/>
            <w:lang w:val="mt-MT"/>
          </w:rPr>
          <w:t>ikollhom</w:t>
        </w:r>
      </w:ins>
      <w:ins w:id="258" w:author="translator 1" w:date="2025-06-17T18:48:00Z">
        <w:r w:rsidRPr="008A34C8">
          <w:rPr>
            <w:sz w:val="22"/>
            <w:szCs w:val="22"/>
            <w:lang w:val="mt-MT"/>
          </w:rPr>
          <w:t xml:space="preserve"> glucose</w:t>
        </w:r>
      </w:ins>
      <w:ins w:id="259" w:author="translator 1" w:date="2025-06-17T18:46:00Z">
        <w:r w:rsidRPr="008A34C8">
          <w:rPr>
            <w:sz w:val="22"/>
            <w:szCs w:val="22"/>
            <w:lang w:val="mt-MT"/>
          </w:rPr>
          <w:t xml:space="preserve"> fid-demm </w:t>
        </w:r>
      </w:ins>
      <w:ins w:id="260" w:author="translator 1" w:date="2025-06-17T18:48:00Z">
        <w:r w:rsidRPr="008A34C8">
          <w:rPr>
            <w:sz w:val="22"/>
            <w:szCs w:val="22"/>
            <w:lang w:val="mt-MT"/>
          </w:rPr>
          <w:t xml:space="preserve">ta’ </w:t>
        </w:r>
      </w:ins>
      <w:ins w:id="261" w:author="translator 1" w:date="2025-06-17T18:46:00Z">
        <w:r w:rsidRPr="008A34C8">
          <w:rPr>
            <w:sz w:val="22"/>
            <w:szCs w:val="22"/>
            <w:lang w:val="mt-MT"/>
          </w:rPr>
          <w:t>&lt;</w:t>
        </w:r>
      </w:ins>
      <w:ins w:id="262" w:author="translator 1" w:date="2025-06-17T18:48:00Z">
        <w:r w:rsidRPr="008A34C8">
          <w:rPr>
            <w:sz w:val="22"/>
            <w:szCs w:val="22"/>
            <w:lang w:val="mt-MT"/>
          </w:rPr>
          <w:t> </w:t>
        </w:r>
      </w:ins>
      <w:ins w:id="263" w:author="translator 1" w:date="2025-06-17T18:46:00Z">
        <w:r w:rsidRPr="008A34C8">
          <w:rPr>
            <w:sz w:val="22"/>
            <w:szCs w:val="22"/>
            <w:lang w:val="mt-MT"/>
          </w:rPr>
          <w:t>50</w:t>
        </w:r>
      </w:ins>
      <w:ins w:id="264" w:author="translator 1" w:date="2025-06-17T18:48:00Z">
        <w:r w:rsidRPr="008A34C8">
          <w:rPr>
            <w:sz w:val="22"/>
            <w:szCs w:val="22"/>
            <w:lang w:val="mt-MT"/>
          </w:rPr>
          <w:t> </w:t>
        </w:r>
      </w:ins>
      <w:ins w:id="265" w:author="translator 1" w:date="2025-06-17T18:46:00Z">
        <w:r w:rsidRPr="008A34C8">
          <w:rPr>
            <w:sz w:val="22"/>
            <w:szCs w:val="22"/>
            <w:lang w:val="mt-MT"/>
          </w:rPr>
          <w:t xml:space="preserve">mg/dL, </w:t>
        </w:r>
      </w:ins>
      <w:ins w:id="266" w:author="translator 1" w:date="2025-06-17T18:49:00Z">
        <w:r w:rsidRPr="008A34C8">
          <w:rPr>
            <w:sz w:val="22"/>
            <w:szCs w:val="22"/>
            <w:lang w:val="mt-MT"/>
          </w:rPr>
          <w:t xml:space="preserve">tista’ tiġi kkunsidrata </w:t>
        </w:r>
      </w:ins>
      <w:ins w:id="267" w:author="translator 1" w:date="2025-06-17T18:46:00Z">
        <w:r w:rsidRPr="008A34C8">
          <w:rPr>
            <w:sz w:val="22"/>
            <w:szCs w:val="22"/>
            <w:lang w:val="mt-MT"/>
          </w:rPr>
          <w:t>tromboli</w:t>
        </w:r>
      </w:ins>
      <w:ins w:id="268" w:author="translator 1" w:date="2025-06-17T18:49:00Z">
        <w:r w:rsidRPr="008A34C8">
          <w:rPr>
            <w:sz w:val="22"/>
            <w:szCs w:val="22"/>
            <w:lang w:val="mt-MT"/>
          </w:rPr>
          <w:t>s</w:t>
        </w:r>
      </w:ins>
      <w:ins w:id="269" w:author="translator 1" w:date="2025-06-17T18:46:00Z">
        <w:r w:rsidRPr="008A34C8">
          <w:rPr>
            <w:sz w:val="22"/>
            <w:szCs w:val="22"/>
            <w:lang w:val="mt-MT"/>
          </w:rPr>
          <w:t xml:space="preserve">i wara </w:t>
        </w:r>
      </w:ins>
      <w:ins w:id="270" w:author="translator 1" w:date="2025-06-17T18:50:00Z">
        <w:r w:rsidRPr="008A34C8">
          <w:rPr>
            <w:sz w:val="22"/>
            <w:szCs w:val="22"/>
            <w:lang w:val="mt-MT"/>
          </w:rPr>
          <w:t>li jiġ</w:t>
        </w:r>
      </w:ins>
      <w:ins w:id="271" w:author="translator 1" w:date="2025-06-17T19:00:00Z">
        <w:r w:rsidR="006111D0" w:rsidRPr="008A34C8">
          <w:rPr>
            <w:sz w:val="22"/>
            <w:szCs w:val="22"/>
            <w:lang w:val="mt-MT"/>
          </w:rPr>
          <w:t>u</w:t>
        </w:r>
      </w:ins>
      <w:ins w:id="272" w:author="translator 1" w:date="2025-06-17T18:50:00Z">
        <w:r w:rsidRPr="008A34C8">
          <w:rPr>
            <w:sz w:val="22"/>
            <w:szCs w:val="22"/>
            <w:lang w:val="mt-MT"/>
          </w:rPr>
          <w:t xml:space="preserve"> kkoreġut</w:t>
        </w:r>
      </w:ins>
      <w:ins w:id="273" w:author="translator 1" w:date="2025-06-17T19:00:00Z">
        <w:r w:rsidR="006111D0" w:rsidRPr="008A34C8">
          <w:rPr>
            <w:sz w:val="22"/>
            <w:szCs w:val="22"/>
            <w:lang w:val="mt-MT"/>
          </w:rPr>
          <w:t>i</w:t>
        </w:r>
      </w:ins>
      <w:ins w:id="274" w:author="translator 1" w:date="2025-06-17T18:46:00Z">
        <w:r w:rsidRPr="008A34C8">
          <w:rPr>
            <w:sz w:val="22"/>
            <w:szCs w:val="22"/>
            <w:lang w:val="mt-MT"/>
          </w:rPr>
          <w:t xml:space="preserve"> għall-valuri normali tal-</w:t>
        </w:r>
      </w:ins>
      <w:ins w:id="275" w:author="translator 1" w:date="2025-06-17T18:50:00Z">
        <w:r w:rsidRPr="008A34C8">
          <w:rPr>
            <w:sz w:val="22"/>
            <w:szCs w:val="22"/>
            <w:lang w:val="mt-MT"/>
          </w:rPr>
          <w:t>glucose</w:t>
        </w:r>
      </w:ins>
      <w:ins w:id="276" w:author="translator 1" w:date="2025-06-17T18:46:00Z">
        <w:r w:rsidRPr="008A34C8">
          <w:rPr>
            <w:sz w:val="22"/>
            <w:szCs w:val="22"/>
            <w:lang w:val="mt-MT"/>
          </w:rPr>
          <w:t xml:space="preserve"> fid-demm, </w:t>
        </w:r>
      </w:ins>
      <w:ins w:id="277" w:author="translator 1" w:date="2025-06-17T18:47:00Z">
        <w:r w:rsidRPr="008A34C8">
          <w:rPr>
            <w:sz w:val="22"/>
            <w:szCs w:val="22"/>
            <w:lang w:val="mt-MT"/>
          </w:rPr>
          <w:t>j</w:t>
        </w:r>
      </w:ins>
      <w:ins w:id="278" w:author="translator 1" w:date="2025-06-15T09:46:00Z">
        <w:r w:rsidR="007B59F9" w:rsidRPr="008A34C8">
          <w:rPr>
            <w:sz w:val="22"/>
            <w:szCs w:val="22"/>
            <w:lang w:val="mt-MT"/>
          </w:rPr>
          <w:t xml:space="preserve">ekk id-dijanjosi ta’ AIS tippersisti </w:t>
        </w:r>
      </w:ins>
      <w:ins w:id="279" w:author="translator 1" w:date="2025-06-17T18:47:00Z">
        <w:r w:rsidRPr="008A34C8">
          <w:rPr>
            <w:sz w:val="22"/>
            <w:szCs w:val="22"/>
            <w:lang w:val="mt-MT"/>
          </w:rPr>
          <w:t>(</w:t>
        </w:r>
      </w:ins>
      <w:ins w:id="280" w:author="translator 1" w:date="2025-06-17T18:48:00Z">
        <w:r w:rsidRPr="008A34C8">
          <w:rPr>
            <w:sz w:val="22"/>
            <w:szCs w:val="22"/>
            <w:lang w:val="mt-MT"/>
          </w:rPr>
          <w:t>ara sezzjoni </w:t>
        </w:r>
      </w:ins>
      <w:ins w:id="281" w:author="translator 1" w:date="2025-06-17T18:47:00Z">
        <w:r w:rsidRPr="008A34C8">
          <w:rPr>
            <w:sz w:val="22"/>
            <w:szCs w:val="22"/>
            <w:lang w:val="mt-MT"/>
          </w:rPr>
          <w:t>4.3).</w:t>
        </w:r>
      </w:ins>
    </w:p>
    <w:p w14:paraId="4EC1ABD9" w14:textId="10350C06" w:rsidR="00AB5FE1" w:rsidRPr="008A34C8" w:rsidDel="007B59F9" w:rsidRDefault="005077CD">
      <w:pPr>
        <w:pStyle w:val="Listenabsatz"/>
        <w:numPr>
          <w:ilvl w:val="0"/>
          <w:numId w:val="12"/>
        </w:numPr>
        <w:contextualSpacing/>
        <w:rPr>
          <w:ins w:id="282" w:author="translator" w:date="2025-05-23T00:43:00Z"/>
          <w:del w:id="283" w:author="translator 1" w:date="2025-06-15T09:45:00Z"/>
          <w:sz w:val="22"/>
          <w:szCs w:val="22"/>
          <w:lang w:val="mt-MT"/>
        </w:rPr>
      </w:pPr>
      <w:ins w:id="284" w:author="translator" w:date="2025-02-01T14:06:00Z">
        <w:del w:id="285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>G</w:delText>
          </w:r>
        </w:del>
      </w:ins>
      <w:ins w:id="286" w:author="translator" w:date="2025-02-01T14:04:00Z">
        <w:del w:id="287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 xml:space="preserve">lucose </w:delText>
          </w:r>
        </w:del>
      </w:ins>
      <w:ins w:id="288" w:author="translator" w:date="2025-02-01T14:06:00Z">
        <w:del w:id="289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 xml:space="preserve">fid-demm ta’ </w:delText>
          </w:r>
        </w:del>
      </w:ins>
      <w:ins w:id="290" w:author="translator" w:date="2025-02-01T14:04:00Z">
        <w:del w:id="291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 xml:space="preserve">&lt; 50 mg/dL </w:delText>
          </w:r>
        </w:del>
      </w:ins>
      <w:ins w:id="292" w:author="translator" w:date="2025-02-01T14:06:00Z">
        <w:del w:id="293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>jew</w:delText>
          </w:r>
        </w:del>
      </w:ins>
      <w:ins w:id="294" w:author="translator" w:date="2025-02-01T14:04:00Z">
        <w:del w:id="295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 xml:space="preserve"> &gt; 400 mg/dL (&lt; 2.8 mM </w:delText>
          </w:r>
        </w:del>
      </w:ins>
      <w:ins w:id="296" w:author="translator" w:date="2025-02-01T14:06:00Z">
        <w:del w:id="297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>jew</w:delText>
          </w:r>
        </w:del>
      </w:ins>
      <w:ins w:id="298" w:author="translator" w:date="2025-02-01T14:04:00Z">
        <w:del w:id="299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 xml:space="preserve"> &gt; 22.2 mM), </w:delText>
          </w:r>
        </w:del>
      </w:ins>
      <w:ins w:id="300" w:author="translator" w:date="2025-02-01T14:06:00Z">
        <w:del w:id="301" w:author="translator 1" w:date="2025-06-15T09:45:00Z">
          <w:r w:rsidRPr="008A34C8" w:rsidDel="007B59F9">
            <w:rPr>
              <w:sz w:val="22"/>
              <w:szCs w:val="22"/>
              <w:lang w:val="mt-MT"/>
            </w:rPr>
            <w:delText>li għandu jiġi kkoreġut qabel il-bidu tat-trattament</w:delText>
          </w:r>
        </w:del>
      </w:ins>
    </w:p>
    <w:p w14:paraId="2013DA26" w14:textId="77777777" w:rsidR="00844564" w:rsidRPr="008A34C8" w:rsidRDefault="00844564">
      <w:pPr>
        <w:contextualSpacing/>
        <w:rPr>
          <w:ins w:id="302" w:author="translator" w:date="2025-02-01T14:04:00Z"/>
          <w:sz w:val="22"/>
          <w:szCs w:val="22"/>
          <w:lang w:val="mt-MT"/>
          <w:rPrChange w:id="303" w:author="translator" w:date="2025-05-23T00:43:00Z">
            <w:rPr>
              <w:ins w:id="304" w:author="translator" w:date="2025-02-01T14:04:00Z"/>
            </w:rPr>
          </w:rPrChange>
        </w:rPr>
        <w:pPrChange w:id="305" w:author="translator" w:date="2025-05-23T00:43:00Z">
          <w:pPr>
            <w:pStyle w:val="Listenabsatz"/>
            <w:numPr>
              <w:numId w:val="12"/>
            </w:numPr>
            <w:tabs>
              <w:tab w:val="num" w:pos="567"/>
            </w:tabs>
            <w:ind w:left="567" w:hanging="567"/>
            <w:contextualSpacing/>
          </w:pPr>
        </w:pPrChange>
      </w:pPr>
    </w:p>
    <w:p w14:paraId="76EA914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F’pazjenti b’puplesija, il-probabbiltà ta’ riżultat favorevoli tonqos ma’ żmien itwal mill-bidu tas-sintomi għat-trattament trombolitiku, żieda fl-età, żieda fis-severità tal-puplesija u żieda fil-livelli tal-glukożju fid-demm mad-dħul, filwaqt li tiżdied il-probabbiltà ta’ diżabilità severa u mewt jew ħruġ ta’ demm intrakranjali sintomatiku, indipendenti mit-trattament.</w:t>
      </w:r>
    </w:p>
    <w:p w14:paraId="1FD51F4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E1D9446" w14:textId="77777777" w:rsidR="00AB5FE1" w:rsidRDefault="005077CD">
      <w:pPr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Edima ċerebrali</w:t>
      </w:r>
    </w:p>
    <w:p w14:paraId="5FCE2515" w14:textId="77777777" w:rsidR="00AB5FE1" w:rsidRDefault="00AB5FE1">
      <w:pPr>
        <w:widowControl w:val="0"/>
        <w:rPr>
          <w:sz w:val="22"/>
          <w:szCs w:val="22"/>
          <w:u w:val="single"/>
          <w:lang w:val="mt-MT"/>
        </w:rPr>
      </w:pPr>
    </w:p>
    <w:p w14:paraId="027186C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Perfużjoni mill-ġdid taż-żona iskemika tista’ tikkaġuna edima ċerebrali fiż-żona infartata.</w:t>
      </w:r>
    </w:p>
    <w:p w14:paraId="584D16B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06DB684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Sensittività eċċessiva/Għoti mill</w:t>
      </w:r>
      <w:r>
        <w:rPr>
          <w:sz w:val="22"/>
          <w:szCs w:val="22"/>
          <w:u w:val="single"/>
          <w:lang w:val="mt-MT"/>
        </w:rPr>
        <w:noBreakHyphen/>
        <w:t>ġdid</w:t>
      </w:r>
    </w:p>
    <w:p w14:paraId="2BFFA15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8DE94EE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Reazzjonijiet ta’ sensittività eċċessiva medjati mis-sistema immunitarja assoċjati mal-għoti ta’ Metalyse jistgħu jkunu kkawżati mis-sustanza attiva tenecteplase, gentamicin (ammont żgħir ħafna li jiġi mill-proċess tal-manifattura) jew minn xi wieħed mill-eċċipjenti, ara sezzjonijiet 4.3 u 6.1.</w:t>
      </w:r>
    </w:p>
    <w:p w14:paraId="5E0412A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4C603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 ġiet osservata l</w:t>
      </w:r>
      <w:r>
        <w:rPr>
          <w:sz w:val="22"/>
          <w:szCs w:val="22"/>
          <w:lang w:val="mt-MT"/>
        </w:rPr>
        <w:noBreakHyphen/>
        <w:t>ebda formazzjoni sostnuta ta’ antikorpi għall</w:t>
      </w:r>
      <w:r>
        <w:rPr>
          <w:sz w:val="22"/>
          <w:szCs w:val="22"/>
          <w:lang w:val="mt-MT"/>
        </w:rPr>
        <w:noBreakHyphen/>
        <w:t>molekula ta’ tenecteplase wara t</w:t>
      </w:r>
      <w:r>
        <w:rPr>
          <w:sz w:val="22"/>
          <w:szCs w:val="22"/>
          <w:lang w:val="mt-MT"/>
        </w:rPr>
        <w:noBreakHyphen/>
        <w:t>trattament. Madanakollu m’hemm l</w:t>
      </w:r>
      <w:r>
        <w:rPr>
          <w:sz w:val="22"/>
          <w:szCs w:val="22"/>
          <w:lang w:val="mt-MT"/>
        </w:rPr>
        <w:noBreakHyphen/>
        <w:t>ebda esperjenza sistemika ta’ għoti mill</w:t>
      </w:r>
      <w:r>
        <w:rPr>
          <w:sz w:val="22"/>
          <w:szCs w:val="22"/>
          <w:lang w:val="mt-MT"/>
        </w:rPr>
        <w:noBreakHyphen/>
        <w:t>gdid ta’ tenecteplase.</w:t>
      </w:r>
    </w:p>
    <w:p w14:paraId="5615009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Hemm ukoll riskju ta’ reazzjonijiet ta’ sensittività eċċessiva medjati permezz ta’ mekkaniżmu mhux immunoloġiku.</w:t>
      </w:r>
    </w:p>
    <w:p w14:paraId="7EC57BE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92FF45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L-anġjoedema tirrappreżenta r-reazzjoni ta’ sensittività eċċessiva l-aktar komuni rrappurtata b’Metalyse. Dan ir-riskju jista’ jiżdied fl-indikazzjoni ta’ puplesija iskemika akuta u/jew trattament fl-istess ħin ma’ inibituri ACE. Pazjenti ttrattati b’Metalyse għandhom jiġu mmonitorjati għal anġjoedema matul u sa 24 siegħa wara l-għoti.</w:t>
      </w:r>
    </w:p>
    <w:p w14:paraId="3FBE4F5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isseħħ reazzjoni ta’ sensittività eċċessiva severa (eż. anġjoedema), trattament xieraq għandu jinbeda minnufih. Dan jista’ jinkludi intubazzjoni.</w:t>
      </w:r>
    </w:p>
    <w:p w14:paraId="02F7192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C8B838A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Popolazzjoni pedjatrika</w:t>
      </w:r>
    </w:p>
    <w:p w14:paraId="6F4237B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A5FB47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tas-sigurtà u l-effikaċja fi tfal taħt it-18</w:t>
      </w:r>
      <w:r>
        <w:rPr>
          <w:sz w:val="22"/>
          <w:szCs w:val="22"/>
          <w:lang w:val="mt-MT"/>
        </w:rPr>
        <w:noBreakHyphen/>
        <w:t>il sena mhumiex disponibbli għal Metalyse.</w:t>
      </w:r>
    </w:p>
    <w:p w14:paraId="249AABA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Għalhekk, Metalyse mhux rakkomandat għal użu fi tfal taħt it-18</w:t>
      </w:r>
      <w:r>
        <w:rPr>
          <w:sz w:val="22"/>
          <w:szCs w:val="22"/>
          <w:lang w:val="mt-MT"/>
        </w:rPr>
        <w:noBreakHyphen/>
        <w:t>il sena).</w:t>
      </w:r>
    </w:p>
    <w:p w14:paraId="5CB89DAE" w14:textId="77777777" w:rsidR="00AB5FE1" w:rsidRPr="00C24C6B" w:rsidRDefault="00AB5FE1">
      <w:pPr>
        <w:rPr>
          <w:ins w:id="306" w:author="translator" w:date="2025-02-01T14:09:00Z"/>
          <w:sz w:val="22"/>
          <w:szCs w:val="22"/>
          <w:lang w:val="mt-MT"/>
        </w:rPr>
      </w:pPr>
    </w:p>
    <w:p w14:paraId="3185FEE5" w14:textId="77777777" w:rsidR="00AB5FE1" w:rsidRPr="00C24C6B" w:rsidRDefault="005077CD">
      <w:pPr>
        <w:keepNext/>
        <w:keepLines/>
        <w:rPr>
          <w:ins w:id="307" w:author="translator" w:date="2025-02-01T14:09:00Z"/>
          <w:sz w:val="22"/>
          <w:szCs w:val="22"/>
          <w:u w:val="single"/>
          <w:lang w:val="mt-MT"/>
        </w:rPr>
      </w:pPr>
      <w:ins w:id="308" w:author="translator" w:date="2025-02-01T14:09:00Z">
        <w:r w:rsidRPr="00C24C6B">
          <w:rPr>
            <w:sz w:val="22"/>
            <w:szCs w:val="22"/>
            <w:u w:val="single"/>
            <w:lang w:val="mt-MT"/>
          </w:rPr>
          <w:t>Metalyse fih polysorbate 20</w:t>
        </w:r>
      </w:ins>
    </w:p>
    <w:p w14:paraId="7C905321" w14:textId="77777777" w:rsidR="00AB5FE1" w:rsidRPr="00C24C6B" w:rsidRDefault="00AB5FE1">
      <w:pPr>
        <w:rPr>
          <w:ins w:id="309" w:author="translator" w:date="2025-02-01T14:09:00Z"/>
          <w:sz w:val="22"/>
          <w:szCs w:val="22"/>
          <w:u w:val="single"/>
          <w:lang w:val="mt-MT"/>
        </w:rPr>
      </w:pPr>
    </w:p>
    <w:p w14:paraId="47D2252E" w14:textId="77777777" w:rsidR="00AB5FE1" w:rsidRPr="00C24C6B" w:rsidRDefault="005077CD">
      <w:pPr>
        <w:widowControl w:val="0"/>
        <w:rPr>
          <w:ins w:id="310" w:author="translator" w:date="2025-02-01T14:09:00Z"/>
          <w:sz w:val="22"/>
          <w:szCs w:val="22"/>
          <w:lang w:val="mt-MT"/>
        </w:rPr>
      </w:pPr>
      <w:ins w:id="311" w:author="translator" w:date="2025-02-01T14:10:00Z">
        <w:r>
          <w:rPr>
            <w:sz w:val="22"/>
            <w:szCs w:val="22"/>
            <w:lang w:val="mt-MT"/>
          </w:rPr>
          <w:t xml:space="preserve">Din il-mediċina fiha </w:t>
        </w:r>
      </w:ins>
      <w:ins w:id="312" w:author="translator" w:date="2025-02-01T14:09:00Z">
        <w:r w:rsidRPr="00C24C6B">
          <w:rPr>
            <w:sz w:val="22"/>
            <w:szCs w:val="22"/>
            <w:lang w:val="mt-MT"/>
          </w:rPr>
          <w:t xml:space="preserve">2.0 mg </w:t>
        </w:r>
      </w:ins>
      <w:ins w:id="313" w:author="translator" w:date="2025-02-01T14:10:00Z">
        <w:r w:rsidRPr="00C24C6B">
          <w:rPr>
            <w:sz w:val="22"/>
            <w:szCs w:val="22"/>
            <w:lang w:val="mt-MT"/>
          </w:rPr>
          <w:t>ta’</w:t>
        </w:r>
      </w:ins>
      <w:ins w:id="314" w:author="translator" w:date="2025-02-01T14:09:00Z">
        <w:r w:rsidRPr="00C24C6B">
          <w:rPr>
            <w:sz w:val="22"/>
            <w:szCs w:val="22"/>
            <w:lang w:val="mt-MT"/>
          </w:rPr>
          <w:t xml:space="preserve"> polysorbate 20 </w:t>
        </w:r>
      </w:ins>
      <w:ins w:id="315" w:author="translator" w:date="2025-02-01T14:10:00Z">
        <w:r>
          <w:rPr>
            <w:sz w:val="22"/>
            <w:szCs w:val="22"/>
            <w:lang w:val="mt-MT"/>
          </w:rPr>
          <w:t xml:space="preserve">f’kull kunjett ta’ </w:t>
        </w:r>
      </w:ins>
      <w:ins w:id="316" w:author="translator" w:date="2025-02-01T14:09:00Z">
        <w:r w:rsidRPr="00C24C6B">
          <w:rPr>
            <w:sz w:val="22"/>
            <w:szCs w:val="22"/>
            <w:lang w:val="mt-MT"/>
          </w:rPr>
          <w:t xml:space="preserve">25 mg. </w:t>
        </w:r>
      </w:ins>
      <w:ins w:id="317" w:author="translator" w:date="2025-02-01T14:10:00Z">
        <w:r>
          <w:rPr>
            <w:sz w:val="22"/>
            <w:szCs w:val="22"/>
            <w:lang w:val="mt-MT"/>
          </w:rPr>
          <w:t>Polysorbates jistgħu jikkawżaw reazzjonijiet allerġiċi</w:t>
        </w:r>
      </w:ins>
      <w:ins w:id="318" w:author="translator" w:date="2025-02-01T14:09:00Z">
        <w:r w:rsidRPr="00C24C6B">
          <w:rPr>
            <w:sz w:val="22"/>
            <w:szCs w:val="22"/>
            <w:lang w:val="mt-MT"/>
          </w:rPr>
          <w:t>.</w:t>
        </w:r>
      </w:ins>
    </w:p>
    <w:p w14:paraId="63E929D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2F78FBA" w14:textId="77777777" w:rsidR="00AB5FE1" w:rsidRDefault="005077CD">
      <w:pPr>
        <w:keepNext/>
        <w:widowControl w:val="0"/>
        <w:ind w:left="567" w:hanging="567"/>
        <w:rPr>
          <w:b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4.5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Interazzjoni ma’ prodotti mediċinali oħra u forom oħra ta’ interazzjoni</w:t>
      </w:r>
    </w:p>
    <w:p w14:paraId="6E518BE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97081F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 twettaq l</w:t>
      </w:r>
      <w:r>
        <w:rPr>
          <w:sz w:val="22"/>
          <w:szCs w:val="22"/>
          <w:lang w:val="mt-MT"/>
        </w:rPr>
        <w:noBreakHyphen/>
        <w:t>ebda studju formali ta’ interazzjoni b’Metalyse u prodotti mediċinali li jingħataw b’mod komuni lil pazjenti b’puplesija iskemika akuta.</w:t>
      </w:r>
    </w:p>
    <w:p w14:paraId="7C3602D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F1801D1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Mediċini li jaffettwaw il</w:t>
      </w:r>
      <w:r>
        <w:rPr>
          <w:sz w:val="22"/>
          <w:szCs w:val="22"/>
          <w:u w:val="single"/>
          <w:lang w:val="mt-MT"/>
        </w:rPr>
        <w:noBreakHyphen/>
        <w:t>koagulazzjoni tad</w:t>
      </w:r>
      <w:r>
        <w:rPr>
          <w:sz w:val="22"/>
          <w:szCs w:val="22"/>
          <w:u w:val="single"/>
          <w:lang w:val="mt-MT"/>
        </w:rPr>
        <w:noBreakHyphen/>
        <w:t>demm/il</w:t>
      </w:r>
      <w:r>
        <w:rPr>
          <w:sz w:val="22"/>
          <w:szCs w:val="22"/>
          <w:u w:val="single"/>
          <w:lang w:val="mt-MT"/>
        </w:rPr>
        <w:noBreakHyphen/>
        <w:t>funzjoni tal</w:t>
      </w:r>
      <w:r>
        <w:rPr>
          <w:sz w:val="22"/>
          <w:szCs w:val="22"/>
          <w:u w:val="single"/>
          <w:lang w:val="mt-MT"/>
        </w:rPr>
        <w:noBreakHyphen/>
        <w:t>plejtlits</w:t>
      </w:r>
    </w:p>
    <w:p w14:paraId="170A97C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C6C7F03" w14:textId="1295EF92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Prodotti mediċinali li jaffettwaw il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 jew dawk li jibdlu l</w:t>
      </w:r>
      <w:r>
        <w:rPr>
          <w:sz w:val="22"/>
          <w:szCs w:val="22"/>
          <w:lang w:val="mt-MT"/>
        </w:rPr>
        <w:noBreakHyphen/>
        <w:t>funzjoni tal</w:t>
      </w:r>
      <w:r>
        <w:rPr>
          <w:sz w:val="22"/>
          <w:szCs w:val="22"/>
          <w:lang w:val="mt-MT"/>
        </w:rPr>
        <w:noBreakHyphen/>
        <w:t>plejtlits jistgħu jżidu r</w:t>
      </w:r>
      <w:r>
        <w:rPr>
          <w:sz w:val="22"/>
          <w:szCs w:val="22"/>
          <w:lang w:val="mt-MT"/>
        </w:rPr>
        <w:noBreakHyphen/>
        <w:t xml:space="preserve">riskju ta’ ħruġ ta’ demm </w:t>
      </w:r>
      <w:ins w:id="319" w:author="translator" w:date="2025-05-23T00:46:00Z">
        <w:r w:rsidR="00844564">
          <w:rPr>
            <w:sz w:val="22"/>
            <w:szCs w:val="22"/>
            <w:lang w:val="mt-MT"/>
          </w:rPr>
          <w:t xml:space="preserve">(meta jingħataw </w:t>
        </w:r>
      </w:ins>
      <w:r>
        <w:rPr>
          <w:sz w:val="22"/>
          <w:szCs w:val="22"/>
          <w:lang w:val="mt-MT"/>
        </w:rPr>
        <w:t>qabel, matul jew wara t</w:t>
      </w:r>
      <w:r>
        <w:rPr>
          <w:sz w:val="22"/>
          <w:szCs w:val="22"/>
          <w:lang w:val="mt-MT"/>
        </w:rPr>
        <w:noBreakHyphen/>
        <w:t>terapija b’tenecteplase</w:t>
      </w:r>
      <w:ins w:id="320" w:author="translator" w:date="2025-05-23T00:46:00Z">
        <w:r w:rsidR="00844564">
          <w:rPr>
            <w:sz w:val="22"/>
            <w:szCs w:val="22"/>
            <w:lang w:val="mt-MT"/>
          </w:rPr>
          <w:t>).</w:t>
        </w:r>
      </w:ins>
      <w:del w:id="321" w:author="translator" w:date="2025-02-01T14:11:00Z">
        <w:r>
          <w:rPr>
            <w:sz w:val="22"/>
            <w:szCs w:val="22"/>
            <w:lang w:val="mt-MT"/>
          </w:rPr>
          <w:delText xml:space="preserve"> </w:delText>
        </w:r>
      </w:del>
      <w:del w:id="322" w:author="translator" w:date="2025-05-23T00:45:00Z">
        <w:r w:rsidDel="00844564">
          <w:rPr>
            <w:sz w:val="22"/>
            <w:szCs w:val="22"/>
            <w:lang w:val="mt-MT"/>
          </w:rPr>
          <w:delText xml:space="preserve">u </w:delText>
        </w:r>
      </w:del>
      <w:ins w:id="323" w:author="translator" w:date="2025-05-23T00:46:00Z">
        <w:r w:rsidR="00844564">
          <w:rPr>
            <w:sz w:val="22"/>
            <w:szCs w:val="22"/>
            <w:lang w:val="mt-MT"/>
          </w:rPr>
          <w:t xml:space="preserve"> Dawn il-prodotti </w:t>
        </w:r>
      </w:ins>
      <w:r>
        <w:rPr>
          <w:sz w:val="22"/>
          <w:szCs w:val="22"/>
          <w:lang w:val="mt-MT"/>
        </w:rPr>
        <w:t xml:space="preserve">għandhom jiġu evitati fl-ewwel 24 siegħa wara t-trattament </w:t>
      </w:r>
      <w:ins w:id="324" w:author="translator" w:date="2025-02-01T14:12:00Z">
        <w:r>
          <w:rPr>
            <w:sz w:val="22"/>
            <w:szCs w:val="22"/>
            <w:lang w:val="mt-MT"/>
          </w:rPr>
          <w:t>b’</w:t>
        </w:r>
        <w:r w:rsidRPr="00C24C6B">
          <w:rPr>
            <w:sz w:val="22"/>
            <w:szCs w:val="22"/>
            <w:lang w:val="mt-MT"/>
          </w:rPr>
          <w:t>Metalyse</w:t>
        </w:r>
        <w:r>
          <w:rPr>
            <w:sz w:val="22"/>
            <w:szCs w:val="22"/>
            <w:lang w:val="mt-MT"/>
          </w:rPr>
          <w:t xml:space="preserve"> </w:t>
        </w:r>
      </w:ins>
      <w:r>
        <w:rPr>
          <w:sz w:val="22"/>
          <w:szCs w:val="22"/>
          <w:lang w:val="mt-MT"/>
        </w:rPr>
        <w:t>għal puplesija iskemika akuta</w:t>
      </w:r>
      <w:ins w:id="325" w:author="translator" w:date="2025-05-23T00:47:00Z">
        <w:r w:rsidR="00844564">
          <w:rPr>
            <w:sz w:val="22"/>
            <w:szCs w:val="22"/>
            <w:lang w:val="mt-MT"/>
          </w:rPr>
          <w:t>.</w:t>
        </w:r>
      </w:ins>
      <w:del w:id="326" w:author="translator" w:date="2025-05-23T00:47:00Z">
        <w:r w:rsidDel="00844564">
          <w:rPr>
            <w:sz w:val="22"/>
            <w:szCs w:val="22"/>
            <w:lang w:val="mt-MT"/>
          </w:rPr>
          <w:delText>,</w:delText>
        </w:r>
      </w:del>
      <w:r>
        <w:rPr>
          <w:sz w:val="22"/>
          <w:szCs w:val="22"/>
          <w:lang w:val="mt-MT"/>
        </w:rPr>
        <w:t xml:space="preserve"> </w:t>
      </w:r>
      <w:ins w:id="327" w:author="translator" w:date="2025-05-23T00:47:00Z">
        <w:r w:rsidR="00844564">
          <w:rPr>
            <w:sz w:val="22"/>
            <w:szCs w:val="22"/>
            <w:lang w:val="mt-MT"/>
          </w:rPr>
          <w:t>R</w:t>
        </w:r>
        <w:r w:rsidR="00844564" w:rsidRPr="00844564">
          <w:rPr>
            <w:sz w:val="22"/>
            <w:szCs w:val="22"/>
            <w:lang w:val="mt-MT"/>
          </w:rPr>
          <w:t>igward trattament minn qabel b</w:t>
        </w:r>
        <w:r w:rsidR="00844564">
          <w:rPr>
            <w:sz w:val="22"/>
            <w:szCs w:val="22"/>
            <w:lang w:val="mt-MT"/>
          </w:rPr>
          <w:t>’</w:t>
        </w:r>
        <w:r w:rsidR="00844564" w:rsidRPr="00844564">
          <w:rPr>
            <w:sz w:val="22"/>
            <w:szCs w:val="22"/>
            <w:lang w:val="mt-MT"/>
          </w:rPr>
          <w:t>dawn is-sustanzi</w:t>
        </w:r>
        <w:r w:rsidR="00844564">
          <w:rPr>
            <w:sz w:val="22"/>
            <w:szCs w:val="22"/>
            <w:lang w:val="mt-MT"/>
          </w:rPr>
          <w:t>,</w:t>
        </w:r>
        <w:r w:rsidR="00844564" w:rsidRPr="00844564">
          <w:rPr>
            <w:sz w:val="22"/>
            <w:szCs w:val="22"/>
            <w:lang w:val="mt-MT"/>
          </w:rPr>
          <w:t xml:space="preserve"> </w:t>
        </w:r>
      </w:ins>
      <w:r>
        <w:rPr>
          <w:sz w:val="22"/>
          <w:szCs w:val="22"/>
          <w:lang w:val="mt-MT"/>
        </w:rPr>
        <w:t xml:space="preserve">ara </w:t>
      </w:r>
      <w:r>
        <w:rPr>
          <w:sz w:val="22"/>
          <w:szCs w:val="22"/>
          <w:lang w:val="mt-MT"/>
        </w:rPr>
        <w:lastRenderedPageBreak/>
        <w:t>sezzjoni</w:t>
      </w:r>
      <w:ins w:id="328" w:author="translator" w:date="2025-05-23T00:48:00Z">
        <w:r w:rsidR="00844564">
          <w:rPr>
            <w:sz w:val="22"/>
            <w:szCs w:val="22"/>
            <w:lang w:val="mt-MT"/>
          </w:rPr>
          <w:t>jiet 4.2,</w:t>
        </w:r>
      </w:ins>
      <w:r>
        <w:rPr>
          <w:sz w:val="22"/>
          <w:szCs w:val="22"/>
          <w:lang w:val="mt-MT"/>
        </w:rPr>
        <w:t> 4.3</w:t>
      </w:r>
      <w:ins w:id="329" w:author="translator" w:date="2025-05-23T00:48:00Z">
        <w:r w:rsidR="00844564">
          <w:rPr>
            <w:sz w:val="22"/>
            <w:szCs w:val="22"/>
            <w:lang w:val="mt-MT"/>
          </w:rPr>
          <w:t xml:space="preserve"> u</w:t>
        </w:r>
      </w:ins>
      <w:ins w:id="330" w:author="translator" w:date="2025-05-23T00:56:00Z">
        <w:r w:rsidR="006A4A49">
          <w:rPr>
            <w:sz w:val="22"/>
            <w:szCs w:val="22"/>
            <w:lang w:val="mt-MT"/>
          </w:rPr>
          <w:t> </w:t>
        </w:r>
      </w:ins>
      <w:ins w:id="331" w:author="translator" w:date="2025-05-23T00:48:00Z">
        <w:r w:rsidR="00844564">
          <w:rPr>
            <w:sz w:val="22"/>
            <w:szCs w:val="22"/>
            <w:lang w:val="mt-MT"/>
          </w:rPr>
          <w:t>4.4</w:t>
        </w:r>
      </w:ins>
      <w:r>
        <w:rPr>
          <w:sz w:val="22"/>
          <w:szCs w:val="22"/>
          <w:lang w:val="mt-MT"/>
        </w:rPr>
        <w:t>.</w:t>
      </w:r>
    </w:p>
    <w:p w14:paraId="39515CE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65AFFC" w14:textId="77777777" w:rsidR="00AB5FE1" w:rsidRDefault="005077CD">
      <w:pPr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Inibituri ACE</w:t>
      </w:r>
    </w:p>
    <w:p w14:paraId="351D148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7A8C7B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It-trattament fl</w:t>
      </w:r>
      <w:r>
        <w:rPr>
          <w:sz w:val="22"/>
          <w:szCs w:val="22"/>
          <w:lang w:val="mt-MT"/>
        </w:rPr>
        <w:noBreakHyphen/>
        <w:t>istess waqt ma’ inibituri ACE jista’ jżid ir</w:t>
      </w:r>
      <w:r>
        <w:rPr>
          <w:sz w:val="22"/>
          <w:szCs w:val="22"/>
          <w:lang w:val="mt-MT"/>
        </w:rPr>
        <w:noBreakHyphen/>
        <w:t>riskju li wieħed ikollu reazzjoni ta’ sensittività eċċessiva, ara sezzjoni 4.4.</w:t>
      </w:r>
    </w:p>
    <w:p w14:paraId="6103CDC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9FA364A" w14:textId="77777777" w:rsidR="00AB5FE1" w:rsidRDefault="005077CD">
      <w:pPr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lang w:val="mt-MT"/>
        </w:rPr>
        <w:t>Provi akkademiċi fejn il-pazjenti ntgħażlu b’mod każwali u li ġew ippubblikati li jinvolvu aktar minn 2 000 pazjent ittrattati b’tenecteplase ma urew l-ebda interazzjoni klinikament rilevanti ma’ prodotti mediċinali oħrajn użati b’mod komuni f’pazjenti bl-AIS.</w:t>
      </w:r>
    </w:p>
    <w:p w14:paraId="3F019D6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C008788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4.6</w:t>
      </w:r>
      <w:r>
        <w:rPr>
          <w:b/>
          <w:bCs/>
          <w:sz w:val="22"/>
          <w:szCs w:val="22"/>
          <w:lang w:val="mt-MT"/>
        </w:rPr>
        <w:tab/>
        <w:t>Fertilità, tqala u treddigħ</w:t>
      </w:r>
    </w:p>
    <w:p w14:paraId="7B5C43B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D9DF4F5" w14:textId="77777777" w:rsidR="00AB5FE1" w:rsidRDefault="005077CD">
      <w:pPr>
        <w:pStyle w:val="Textkrper2"/>
        <w:keepNext/>
        <w:widowControl w:val="0"/>
        <w:rPr>
          <w:u w:val="single"/>
          <w:lang w:val="mt-MT"/>
        </w:rPr>
      </w:pPr>
      <w:r>
        <w:rPr>
          <w:u w:val="single"/>
          <w:lang w:val="mt-MT"/>
        </w:rPr>
        <w:t>Tqala</w:t>
      </w:r>
    </w:p>
    <w:p w14:paraId="4FCB270E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3FA62BF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Hemm </w:t>
      </w: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limitata dwar l</w:t>
      </w:r>
      <w:r>
        <w:rPr>
          <w:sz w:val="22"/>
          <w:szCs w:val="22"/>
          <w:lang w:val="mt-MT"/>
        </w:rPr>
        <w:noBreakHyphen/>
        <w:t>użu ta’ Metalyse f’nisa tqal.</w:t>
      </w:r>
    </w:p>
    <w:p w14:paraId="64F0669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mhix klinika li twettqet b’tenecteplase uriet ħruġ ta’ demm b’mortalità sekondarja ta’ annimali nisa minħabba l</w:t>
      </w:r>
      <w:r>
        <w:rPr>
          <w:sz w:val="22"/>
          <w:szCs w:val="22"/>
          <w:lang w:val="mt-MT"/>
        </w:rPr>
        <w:noBreakHyphen/>
        <w:t>attività farmakoloġika magħrufa tas</w:t>
      </w:r>
      <w:r>
        <w:rPr>
          <w:sz w:val="22"/>
          <w:szCs w:val="22"/>
          <w:lang w:val="mt-MT"/>
        </w:rPr>
        <w:noBreakHyphen/>
        <w:t>sustanza attiva, u fi ftit każijiet seħħew abort spontanju u assorbiment mill</w:t>
      </w:r>
      <w:r>
        <w:rPr>
          <w:sz w:val="22"/>
          <w:szCs w:val="22"/>
          <w:lang w:val="mt-MT"/>
        </w:rPr>
        <w:noBreakHyphen/>
        <w:t>ġdid tal</w:t>
      </w:r>
      <w:r>
        <w:rPr>
          <w:sz w:val="22"/>
          <w:szCs w:val="22"/>
          <w:lang w:val="mt-MT"/>
        </w:rPr>
        <w:noBreakHyphen/>
        <w:t>fetu (l</w:t>
      </w:r>
      <w:r>
        <w:rPr>
          <w:sz w:val="22"/>
          <w:szCs w:val="22"/>
          <w:lang w:val="mt-MT"/>
        </w:rPr>
        <w:noBreakHyphen/>
        <w:t>effetti ġew osservati biss b’għoti ripetut tad</w:t>
      </w:r>
      <w:r>
        <w:rPr>
          <w:sz w:val="22"/>
          <w:szCs w:val="22"/>
          <w:lang w:val="mt-MT"/>
        </w:rPr>
        <w:noBreakHyphen/>
        <w:t>doża). Tenecteplase mhuwiex ikkunsidrat li huwa teratoġeniku (ara sezzjoni 5.3).</w:t>
      </w:r>
    </w:p>
    <w:p w14:paraId="759C5E82" w14:textId="77777777" w:rsidR="00AB5FE1" w:rsidRDefault="00AB5FE1">
      <w:pPr>
        <w:pStyle w:val="Textkrper2"/>
        <w:widowControl w:val="0"/>
        <w:rPr>
          <w:lang w:val="mt-MT"/>
        </w:rPr>
      </w:pPr>
    </w:p>
    <w:p w14:paraId="0AE28F2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benefiċċju tat</w:t>
      </w:r>
      <w:r>
        <w:rPr>
          <w:sz w:val="22"/>
          <w:szCs w:val="22"/>
          <w:lang w:val="mt-MT"/>
        </w:rPr>
        <w:noBreakHyphen/>
        <w:t>trattament irid jiġi evalwat kontra r</w:t>
      </w:r>
      <w:r>
        <w:rPr>
          <w:sz w:val="22"/>
          <w:szCs w:val="22"/>
          <w:lang w:val="mt-MT"/>
        </w:rPr>
        <w:noBreakHyphen/>
        <w:t>riskji potenzjali matul it</w:t>
      </w:r>
      <w:r>
        <w:rPr>
          <w:sz w:val="22"/>
          <w:szCs w:val="22"/>
          <w:lang w:val="mt-MT"/>
        </w:rPr>
        <w:noBreakHyphen/>
        <w:t>tqala.</w:t>
      </w:r>
    </w:p>
    <w:p w14:paraId="309A6A44" w14:textId="77777777" w:rsidR="00AB5FE1" w:rsidRDefault="00AB5FE1">
      <w:pPr>
        <w:pStyle w:val="Textkrper2"/>
        <w:widowControl w:val="0"/>
        <w:rPr>
          <w:lang w:val="mt-MT"/>
        </w:rPr>
      </w:pPr>
    </w:p>
    <w:p w14:paraId="2EEB74CB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Treddigħ</w:t>
      </w:r>
    </w:p>
    <w:p w14:paraId="19EC4B2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90C65A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Mhux magħruf jekk tenecteplase jiġix eliminat fil</w:t>
      </w:r>
      <w:r>
        <w:rPr>
          <w:sz w:val="22"/>
          <w:szCs w:val="22"/>
          <w:lang w:val="mt-MT"/>
        </w:rPr>
        <w:noBreakHyphen/>
        <w:t>ħalib tas</w:t>
      </w:r>
      <w:r>
        <w:rPr>
          <w:sz w:val="22"/>
          <w:szCs w:val="22"/>
          <w:lang w:val="mt-MT"/>
        </w:rPr>
        <w:noBreakHyphen/>
        <w:t>sider tal</w:t>
      </w:r>
      <w:r>
        <w:rPr>
          <w:sz w:val="22"/>
          <w:szCs w:val="22"/>
          <w:lang w:val="mt-MT"/>
        </w:rPr>
        <w:noBreakHyphen/>
        <w:t>bniedem.</w:t>
      </w:r>
    </w:p>
    <w:p w14:paraId="0BA5420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Għandu jkun hemm attenzjoni meta Metalyse jingħata lil mara li qed tredda’ u għandha tittieħed deċiżjoni jekk it</w:t>
      </w:r>
      <w:r>
        <w:rPr>
          <w:sz w:val="22"/>
          <w:szCs w:val="22"/>
          <w:lang w:val="mt-MT"/>
        </w:rPr>
        <w:noBreakHyphen/>
        <w:t>treddigħ għandux jitwaqqaf fl</w:t>
      </w:r>
      <w:r>
        <w:rPr>
          <w:sz w:val="22"/>
          <w:szCs w:val="22"/>
          <w:lang w:val="mt-MT"/>
        </w:rPr>
        <w:noBreakHyphen/>
        <w:t>ewwel 24 siegħa wara l</w:t>
      </w:r>
      <w:r>
        <w:rPr>
          <w:sz w:val="22"/>
          <w:szCs w:val="22"/>
          <w:lang w:val="mt-MT"/>
        </w:rPr>
        <w:noBreakHyphen/>
        <w:t>għoti ta’ Metalyse.</w:t>
      </w:r>
    </w:p>
    <w:p w14:paraId="5DE3493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37C4C58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Fertilità</w:t>
      </w:r>
    </w:p>
    <w:p w14:paraId="0289C0D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9B8792E" w14:textId="77777777" w:rsidR="00AB5FE1" w:rsidRDefault="005077CD">
      <w:pPr>
        <w:widowControl w:val="0"/>
        <w:rPr>
          <w:iCs/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klinika kif ukoll studji mhux kliniċi dwar il</w:t>
      </w:r>
      <w:r>
        <w:rPr>
          <w:sz w:val="22"/>
          <w:szCs w:val="22"/>
          <w:lang w:val="mt-MT"/>
        </w:rPr>
        <w:noBreakHyphen/>
        <w:t>fertilità mhumiex disponibbli għal tenecteplase (Metalyse)</w:t>
      </w:r>
      <w:r>
        <w:rPr>
          <w:iCs/>
          <w:sz w:val="22"/>
          <w:szCs w:val="22"/>
          <w:lang w:val="mt-MT"/>
        </w:rPr>
        <w:t>.</w:t>
      </w:r>
    </w:p>
    <w:p w14:paraId="350DE1E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0A160EB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4.7</w:t>
      </w:r>
      <w:r>
        <w:rPr>
          <w:b/>
          <w:bCs/>
          <w:sz w:val="22"/>
          <w:szCs w:val="22"/>
          <w:lang w:val="mt-MT"/>
        </w:rPr>
        <w:tab/>
        <w:t>Effetti fuq il</w:t>
      </w:r>
      <w:r>
        <w:rPr>
          <w:b/>
          <w:bCs/>
          <w:sz w:val="22"/>
          <w:szCs w:val="22"/>
          <w:lang w:val="mt-MT"/>
        </w:rPr>
        <w:noBreakHyphen/>
        <w:t>ħila biex issuq u tħaddem magni</w:t>
      </w:r>
    </w:p>
    <w:p w14:paraId="7A100211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532C393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Mhux rilevanti.</w:t>
      </w:r>
    </w:p>
    <w:p w14:paraId="629ADFB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A867F25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4.8</w:t>
      </w:r>
      <w:r>
        <w:rPr>
          <w:b/>
          <w:bCs/>
          <w:sz w:val="22"/>
          <w:szCs w:val="22"/>
          <w:lang w:val="mt-MT"/>
        </w:rPr>
        <w:tab/>
        <w:t>Effetti mhux mixtieqa</w:t>
      </w:r>
    </w:p>
    <w:p w14:paraId="44C8A9B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1230A26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Sommarju tal</w:t>
      </w:r>
      <w:r>
        <w:rPr>
          <w:sz w:val="22"/>
          <w:szCs w:val="22"/>
          <w:u w:val="single"/>
          <w:lang w:val="mt-MT"/>
        </w:rPr>
        <w:noBreakHyphen/>
        <w:t>profil tas</w:t>
      </w:r>
      <w:r>
        <w:rPr>
          <w:sz w:val="22"/>
          <w:szCs w:val="22"/>
          <w:u w:val="single"/>
          <w:lang w:val="mt-MT"/>
        </w:rPr>
        <w:noBreakHyphen/>
        <w:t>sigurtà</w:t>
      </w:r>
    </w:p>
    <w:p w14:paraId="184930A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ADBDF7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emorraġija hija effett mhux mixtieq l-aktar komuni marbut mal</w:t>
      </w:r>
      <w:r>
        <w:rPr>
          <w:sz w:val="22"/>
          <w:szCs w:val="22"/>
          <w:lang w:val="mt-MT"/>
        </w:rPr>
        <w:noBreakHyphen/>
        <w:t>użu ta’ tenecteplase. It</w:t>
      </w:r>
      <w:r>
        <w:rPr>
          <w:sz w:val="22"/>
          <w:szCs w:val="22"/>
          <w:lang w:val="mt-MT"/>
        </w:rPr>
        <w:noBreakHyphen/>
        <w:t>tip ta’ emorraġija tista’ tkun superfiċjali fis</w:t>
      </w:r>
      <w:r>
        <w:rPr>
          <w:sz w:val="22"/>
          <w:szCs w:val="22"/>
          <w:lang w:val="mt-MT"/>
        </w:rPr>
        <w:noBreakHyphen/>
        <w:t>sit tal</w:t>
      </w:r>
      <w:r>
        <w:rPr>
          <w:sz w:val="22"/>
          <w:szCs w:val="22"/>
          <w:lang w:val="mt-MT"/>
        </w:rPr>
        <w:noBreakHyphen/>
        <w:t>injezzjoni jew interna fi kwalunkwe sit jew kavità tal-ġisem. Il</w:t>
      </w:r>
      <w:r>
        <w:rPr>
          <w:sz w:val="22"/>
          <w:szCs w:val="22"/>
          <w:lang w:val="mt-MT"/>
        </w:rPr>
        <w:noBreakHyphen/>
        <w:t>mewt u diżabilità permanenti kienu rrappurtati f’pazjenti li kellhom episodji ta’ ħruġ ta’ demm.</w:t>
      </w:r>
    </w:p>
    <w:p w14:paraId="7017C00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A2F8FEF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Lista f’tabella ta’ reazzjonijiet avversi</w:t>
      </w:r>
    </w:p>
    <w:p w14:paraId="6DB19C2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1C0D70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Ir</w:t>
      </w:r>
      <w:r>
        <w:rPr>
          <w:sz w:val="22"/>
          <w:szCs w:val="22"/>
          <w:lang w:val="mt-MT"/>
        </w:rPr>
        <w:noBreakHyphen/>
        <w:t>reazzjonijiet avversi elenkati hawn taħt huma kklassifikati skont il</w:t>
      </w:r>
      <w:r>
        <w:rPr>
          <w:sz w:val="22"/>
          <w:szCs w:val="22"/>
          <w:lang w:val="mt-MT"/>
        </w:rPr>
        <w:noBreakHyphen/>
        <w:t>frekwenza u l</w:t>
      </w:r>
      <w:r>
        <w:rPr>
          <w:sz w:val="22"/>
          <w:szCs w:val="22"/>
          <w:lang w:val="mt-MT"/>
        </w:rPr>
        <w:noBreakHyphen/>
        <w:t>klassi tas</w:t>
      </w:r>
      <w:r>
        <w:rPr>
          <w:sz w:val="22"/>
          <w:szCs w:val="22"/>
          <w:lang w:val="mt-MT"/>
        </w:rPr>
        <w:noBreakHyphen/>
        <w:t>sistemi u tal</w:t>
      </w:r>
      <w:r>
        <w:rPr>
          <w:sz w:val="22"/>
          <w:szCs w:val="22"/>
          <w:lang w:val="mt-MT"/>
        </w:rPr>
        <w:noBreakHyphen/>
        <w:t>organi. Il</w:t>
      </w:r>
      <w:r>
        <w:rPr>
          <w:sz w:val="22"/>
          <w:szCs w:val="22"/>
          <w:lang w:val="mt-MT"/>
        </w:rPr>
        <w:noBreakHyphen/>
        <w:t>gruppi tal</w:t>
      </w:r>
      <w:r>
        <w:rPr>
          <w:sz w:val="22"/>
          <w:szCs w:val="22"/>
          <w:lang w:val="mt-MT"/>
        </w:rPr>
        <w:noBreakHyphen/>
        <w:t>frekwenza huma definiti skont il</w:t>
      </w:r>
      <w:r>
        <w:rPr>
          <w:sz w:val="22"/>
          <w:szCs w:val="22"/>
          <w:lang w:val="mt-MT"/>
        </w:rPr>
        <w:noBreakHyphen/>
        <w:t>konvenzjoni li ġejja: komuni ħafna (&gt; 1/10), komuni (&gt; 1/100 sa &lt; 1/10), mhux komuni (&gt; 1/1 000 sa &lt; 1/100), rari (&gt; 1/10 000 sa &lt; 1/1 000), rari ħafna (&lt; 1/10 000), mhux magħruf (ma tistax tittieħed stima mid</w:t>
      </w:r>
      <w:r>
        <w:rPr>
          <w:sz w:val="22"/>
          <w:szCs w:val="22"/>
          <w:lang w:val="mt-MT"/>
        </w:rPr>
        <w:noBreakHyphen/>
      </w:r>
      <w:r>
        <w:rPr>
          <w:i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disponibbli).</w:t>
      </w:r>
    </w:p>
    <w:p w14:paraId="6E0593A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6FF9B9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Għajr għall-okkurrenza ta’ arritmiji ta’ perfużjoni mill-ġdid ADR fl-indikazzjoni ta’ infart mijokardijaku akut u l-frekwenza ta’ emorraġija intrakranjali ADR fl-indikazzjoni ta’ puplesija iskemika akuta, m’hemm l-ebda raġuni medika biex wieħed jassumi li l-profil tas-sigurtà ta’ Metalyse </w:t>
      </w:r>
      <w:r>
        <w:rPr>
          <w:sz w:val="22"/>
          <w:szCs w:val="22"/>
          <w:lang w:val="mt-MT"/>
        </w:rPr>
        <w:lastRenderedPageBreak/>
        <w:t>fl-indikazzjoni ta’ puplesija iskemika akuta huwa differenti mill-profil fl-indikazzjoni ta’ infart mijokardijaku akut.</w:t>
      </w:r>
    </w:p>
    <w:p w14:paraId="77016D0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CC0E969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Tabella 1 turi l</w:t>
      </w:r>
      <w:r>
        <w:rPr>
          <w:sz w:val="22"/>
          <w:szCs w:val="22"/>
          <w:lang w:val="mt-MT"/>
        </w:rPr>
        <w:noBreakHyphen/>
        <w:t>frekwenzi ta’ reazzjonijiet avversi</w:t>
      </w:r>
    </w:p>
    <w:tbl>
      <w:tblPr>
        <w:tblW w:w="5122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2"/>
        <w:gridCol w:w="5179"/>
      </w:tblGrid>
      <w:tr w:rsidR="00AB5FE1" w14:paraId="26966B36" w14:textId="77777777">
        <w:trPr>
          <w:trHeight w:val="20"/>
        </w:trPr>
        <w:tc>
          <w:tcPr>
            <w:tcW w:w="2210" w:type="pct"/>
          </w:tcPr>
          <w:p w14:paraId="5FC70D6D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Klassi tas</w:t>
            </w:r>
            <w:r>
              <w:rPr>
                <w:sz w:val="22"/>
                <w:szCs w:val="22"/>
                <w:lang w:val="mt-MT"/>
              </w:rPr>
              <w:noBreakHyphen/>
              <w:t>sistemi u tal</w:t>
            </w:r>
            <w:r>
              <w:rPr>
                <w:sz w:val="22"/>
                <w:szCs w:val="22"/>
                <w:lang w:val="mt-MT"/>
              </w:rPr>
              <w:noBreakHyphen/>
              <w:t>organi</w:t>
            </w:r>
          </w:p>
        </w:tc>
        <w:tc>
          <w:tcPr>
            <w:tcW w:w="2790" w:type="pct"/>
          </w:tcPr>
          <w:p w14:paraId="725AF5D9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Reazzjoni avversa</w:t>
            </w:r>
          </w:p>
        </w:tc>
      </w:tr>
      <w:tr w:rsidR="00AB5FE1" w14:paraId="3A3A39F4" w14:textId="77777777">
        <w:trPr>
          <w:trHeight w:val="20"/>
        </w:trPr>
        <w:tc>
          <w:tcPr>
            <w:tcW w:w="5000" w:type="pct"/>
            <w:gridSpan w:val="2"/>
          </w:tcPr>
          <w:p w14:paraId="739BC750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fis</w:t>
            </w:r>
            <w:r>
              <w:rPr>
                <w:sz w:val="22"/>
                <w:szCs w:val="22"/>
                <w:lang w:val="mt-MT"/>
              </w:rPr>
              <w:noBreakHyphen/>
              <w:t>sistema immuni</w:t>
            </w:r>
            <w:ins w:id="332" w:author="translator" w:date="2025-02-04T09:14:00Z">
              <w:r>
                <w:rPr>
                  <w:sz w:val="22"/>
                  <w:szCs w:val="22"/>
                  <w:lang w:val="mt-MT"/>
                </w:rPr>
                <w:t>tarja</w:t>
              </w:r>
            </w:ins>
          </w:p>
        </w:tc>
      </w:tr>
      <w:tr w:rsidR="00AB5FE1" w:rsidRPr="00552D86" w14:paraId="357BFABC" w14:textId="77777777">
        <w:trPr>
          <w:trHeight w:val="20"/>
        </w:trPr>
        <w:tc>
          <w:tcPr>
            <w:tcW w:w="2210" w:type="pct"/>
            <w:shd w:val="clear" w:color="auto" w:fill="auto"/>
          </w:tcPr>
          <w:p w14:paraId="66CE2313" w14:textId="77777777" w:rsidR="00AB5FE1" w:rsidRDefault="005077CD">
            <w:pPr>
              <w:keepNext/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  <w:p w14:paraId="0D247D27" w14:textId="77777777" w:rsidR="00AB5FE1" w:rsidRDefault="00AB5FE1">
            <w:pPr>
              <w:keepNext/>
              <w:widowControl w:val="0"/>
              <w:ind w:left="567"/>
              <w:rPr>
                <w:sz w:val="22"/>
                <w:szCs w:val="22"/>
                <w:lang w:val="mt-MT"/>
              </w:rPr>
            </w:pPr>
          </w:p>
        </w:tc>
        <w:tc>
          <w:tcPr>
            <w:tcW w:w="2790" w:type="pct"/>
            <w:shd w:val="clear" w:color="auto" w:fill="auto"/>
          </w:tcPr>
          <w:p w14:paraId="4BE1EE3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Reazzjoni anafilattojda (li tinkludi raxx, urtikarja, bronkospażmu, edima fil</w:t>
            </w:r>
            <w:r>
              <w:rPr>
                <w:sz w:val="22"/>
                <w:szCs w:val="22"/>
                <w:lang w:val="mt-MT"/>
              </w:rPr>
              <w:noBreakHyphen/>
              <w:t>larinġi)</w:t>
            </w:r>
          </w:p>
        </w:tc>
      </w:tr>
      <w:tr w:rsidR="00AB5FE1" w14:paraId="1D13F963" w14:textId="77777777">
        <w:trPr>
          <w:trHeight w:val="20"/>
        </w:trPr>
        <w:tc>
          <w:tcPr>
            <w:tcW w:w="5000" w:type="pct"/>
            <w:gridSpan w:val="2"/>
          </w:tcPr>
          <w:p w14:paraId="704EE0D3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fis</w:t>
            </w:r>
            <w:r>
              <w:rPr>
                <w:sz w:val="22"/>
                <w:szCs w:val="22"/>
                <w:lang w:val="mt-MT"/>
              </w:rPr>
              <w:noBreakHyphen/>
              <w:t>sistema nervuża</w:t>
            </w:r>
          </w:p>
        </w:tc>
      </w:tr>
      <w:tr w:rsidR="00AB5FE1" w:rsidRPr="00552D86" w14:paraId="44F742DB" w14:textId="77777777">
        <w:trPr>
          <w:trHeight w:val="20"/>
        </w:trPr>
        <w:tc>
          <w:tcPr>
            <w:tcW w:w="2210" w:type="pct"/>
          </w:tcPr>
          <w:p w14:paraId="225312D3" w14:textId="77777777" w:rsidR="00AB5FE1" w:rsidRDefault="005077CD">
            <w:pPr>
              <w:keepNext/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 ħafna</w:t>
            </w:r>
          </w:p>
        </w:tc>
        <w:tc>
          <w:tcPr>
            <w:tcW w:w="2790" w:type="pct"/>
          </w:tcPr>
          <w:p w14:paraId="6805E38B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intrakranjali (bħal emorraġija ċerebrali, ematoma ċerebrali, puplesija emorraġika, trasformazzjoni emorraġika pupletika, ematoma intrakranjali, emorraġija sottoaraknojdi) li tinkludi sintomi assoċjati bħal ħedla, afasja, emiparesi, konvulżjoni</w:t>
            </w:r>
          </w:p>
        </w:tc>
      </w:tr>
      <w:tr w:rsidR="00AB5FE1" w14:paraId="33FA5452" w14:textId="77777777">
        <w:trPr>
          <w:trHeight w:val="20"/>
        </w:trPr>
        <w:tc>
          <w:tcPr>
            <w:tcW w:w="5000" w:type="pct"/>
            <w:gridSpan w:val="2"/>
          </w:tcPr>
          <w:p w14:paraId="5CCCB2F5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fl</w:t>
            </w:r>
            <w:r>
              <w:rPr>
                <w:sz w:val="22"/>
                <w:szCs w:val="22"/>
                <w:lang w:val="mt-MT"/>
              </w:rPr>
              <w:noBreakHyphen/>
              <w:t>għajnejn</w:t>
            </w:r>
          </w:p>
        </w:tc>
      </w:tr>
      <w:tr w:rsidR="00AB5FE1" w14:paraId="596BA6C2" w14:textId="77777777">
        <w:trPr>
          <w:trHeight w:val="20"/>
        </w:trPr>
        <w:tc>
          <w:tcPr>
            <w:tcW w:w="2210" w:type="pct"/>
          </w:tcPr>
          <w:p w14:paraId="2581962C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790" w:type="pct"/>
          </w:tcPr>
          <w:p w14:paraId="776ADB4A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fl</w:t>
            </w:r>
            <w:r>
              <w:rPr>
                <w:sz w:val="22"/>
                <w:szCs w:val="22"/>
                <w:lang w:val="mt-MT"/>
              </w:rPr>
              <w:noBreakHyphen/>
              <w:t>għajn</w:t>
            </w:r>
          </w:p>
        </w:tc>
      </w:tr>
      <w:tr w:rsidR="00AB5FE1" w14:paraId="3DDBEB2A" w14:textId="77777777">
        <w:trPr>
          <w:trHeight w:val="20"/>
        </w:trPr>
        <w:tc>
          <w:tcPr>
            <w:tcW w:w="5000" w:type="pct"/>
            <w:gridSpan w:val="2"/>
          </w:tcPr>
          <w:p w14:paraId="11E94A81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fil</w:t>
            </w:r>
            <w:r>
              <w:rPr>
                <w:sz w:val="22"/>
                <w:szCs w:val="22"/>
                <w:lang w:val="mt-MT"/>
              </w:rPr>
              <w:noBreakHyphen/>
              <w:t>qalb</w:t>
            </w:r>
          </w:p>
        </w:tc>
      </w:tr>
      <w:tr w:rsidR="00AB5FE1" w14:paraId="38893988" w14:textId="77777777">
        <w:trPr>
          <w:trHeight w:val="20"/>
        </w:trPr>
        <w:tc>
          <w:tcPr>
            <w:tcW w:w="2210" w:type="pct"/>
          </w:tcPr>
          <w:p w14:paraId="38D97BDB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0A7152FC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fil</w:t>
            </w:r>
            <w:r>
              <w:rPr>
                <w:sz w:val="22"/>
                <w:szCs w:val="22"/>
                <w:lang w:val="mt-MT"/>
              </w:rPr>
              <w:noBreakHyphen/>
              <w:t>perikardju</w:t>
            </w:r>
          </w:p>
        </w:tc>
      </w:tr>
      <w:tr w:rsidR="00AB5FE1" w14:paraId="1C92AB85" w14:textId="77777777">
        <w:trPr>
          <w:trHeight w:val="20"/>
        </w:trPr>
        <w:tc>
          <w:tcPr>
            <w:tcW w:w="5000" w:type="pct"/>
            <w:gridSpan w:val="2"/>
          </w:tcPr>
          <w:p w14:paraId="0370E1CA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vaskulari</w:t>
            </w:r>
          </w:p>
        </w:tc>
      </w:tr>
      <w:tr w:rsidR="00AB5FE1" w14:paraId="704F6CEA" w14:textId="77777777">
        <w:trPr>
          <w:trHeight w:val="20"/>
        </w:trPr>
        <w:tc>
          <w:tcPr>
            <w:tcW w:w="2210" w:type="pct"/>
          </w:tcPr>
          <w:p w14:paraId="41CADC71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 ħafna</w:t>
            </w:r>
          </w:p>
        </w:tc>
        <w:tc>
          <w:tcPr>
            <w:tcW w:w="2790" w:type="pct"/>
          </w:tcPr>
          <w:p w14:paraId="1E77ADB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</w:t>
            </w:r>
          </w:p>
        </w:tc>
      </w:tr>
      <w:tr w:rsidR="00AB5FE1" w14:paraId="1C08D54A" w14:textId="77777777">
        <w:trPr>
          <w:trHeight w:val="20"/>
        </w:trPr>
        <w:tc>
          <w:tcPr>
            <w:tcW w:w="2210" w:type="pct"/>
          </w:tcPr>
          <w:p w14:paraId="32123263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7F23D0A9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Emboliżmu (embolizzazzjoni trombotika)</w:t>
            </w:r>
          </w:p>
        </w:tc>
      </w:tr>
      <w:tr w:rsidR="00AB5FE1" w:rsidRPr="00552D86" w14:paraId="6E7533E2" w14:textId="77777777">
        <w:trPr>
          <w:trHeight w:val="20"/>
        </w:trPr>
        <w:tc>
          <w:tcPr>
            <w:tcW w:w="5000" w:type="pct"/>
            <w:gridSpan w:val="2"/>
          </w:tcPr>
          <w:p w14:paraId="19EB2EF5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respiratorji, toraċiċi u medjastinali</w:t>
            </w:r>
          </w:p>
        </w:tc>
      </w:tr>
      <w:tr w:rsidR="00AB5FE1" w14:paraId="5F6FFA63" w14:textId="77777777">
        <w:trPr>
          <w:trHeight w:val="20"/>
        </w:trPr>
        <w:tc>
          <w:tcPr>
            <w:tcW w:w="2210" w:type="pct"/>
          </w:tcPr>
          <w:p w14:paraId="21545EDD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3CC7FE35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Epistassi</w:t>
            </w:r>
          </w:p>
        </w:tc>
      </w:tr>
      <w:tr w:rsidR="00AB5FE1" w14:paraId="102D63A2" w14:textId="77777777">
        <w:trPr>
          <w:trHeight w:val="20"/>
        </w:trPr>
        <w:tc>
          <w:tcPr>
            <w:tcW w:w="2210" w:type="pct"/>
          </w:tcPr>
          <w:p w14:paraId="65E59E93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35015BD9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pulmonari</w:t>
            </w:r>
          </w:p>
        </w:tc>
      </w:tr>
      <w:tr w:rsidR="00AB5FE1" w14:paraId="09F03793" w14:textId="77777777">
        <w:trPr>
          <w:trHeight w:val="20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14:paraId="3854027D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gastrointestinali</w:t>
            </w:r>
          </w:p>
        </w:tc>
      </w:tr>
      <w:tr w:rsidR="00AB5FE1" w:rsidRPr="00552D86" w14:paraId="0555C7C8" w14:textId="77777777">
        <w:trPr>
          <w:trHeight w:val="20"/>
        </w:trPr>
        <w:tc>
          <w:tcPr>
            <w:tcW w:w="2210" w:type="pct"/>
          </w:tcPr>
          <w:p w14:paraId="5F90C4CA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4FDA50AC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gastrointestinali (bħal emorraġija gastrika, emorraġija ta’ ulċera gastrika, emorraġija fir</w:t>
            </w:r>
            <w:r>
              <w:rPr>
                <w:sz w:val="22"/>
                <w:szCs w:val="22"/>
                <w:lang w:val="mt-MT"/>
              </w:rPr>
              <w:noBreakHyphen/>
              <w:t>rektum, ematemesi (tirremetti d</w:t>
            </w:r>
            <w:r>
              <w:rPr>
                <w:sz w:val="22"/>
                <w:szCs w:val="22"/>
                <w:lang w:val="mt-MT"/>
              </w:rPr>
              <w:noBreakHyphen/>
              <w:t>demm), melaena (ippurgar iswed), emorraġija mill</w:t>
            </w:r>
            <w:r>
              <w:rPr>
                <w:sz w:val="22"/>
                <w:szCs w:val="22"/>
                <w:lang w:val="mt-MT"/>
              </w:rPr>
              <w:noBreakHyphen/>
              <w:t>ħalq)</w:t>
            </w:r>
          </w:p>
        </w:tc>
      </w:tr>
      <w:tr w:rsidR="00AB5FE1" w:rsidRPr="00552D86" w14:paraId="235194B0" w14:textId="77777777">
        <w:trPr>
          <w:trHeight w:val="20"/>
        </w:trPr>
        <w:tc>
          <w:tcPr>
            <w:tcW w:w="2210" w:type="pct"/>
          </w:tcPr>
          <w:p w14:paraId="46DDE958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2790" w:type="pct"/>
          </w:tcPr>
          <w:p w14:paraId="4A4DBCD2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retroperitoneali (bħal ematoma retroperitoneali)</w:t>
            </w:r>
          </w:p>
        </w:tc>
      </w:tr>
      <w:tr w:rsidR="00AB5FE1" w14:paraId="0BF2A0B3" w14:textId="77777777">
        <w:trPr>
          <w:trHeight w:val="20"/>
        </w:trPr>
        <w:tc>
          <w:tcPr>
            <w:tcW w:w="2210" w:type="pct"/>
          </w:tcPr>
          <w:p w14:paraId="0BC1F9F5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790" w:type="pct"/>
          </w:tcPr>
          <w:p w14:paraId="2B9EF390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Dardir, rimettar</w:t>
            </w:r>
          </w:p>
        </w:tc>
      </w:tr>
      <w:tr w:rsidR="00AB5FE1" w:rsidRPr="00C24C6B" w14:paraId="3924A758" w14:textId="77777777">
        <w:trPr>
          <w:trHeight w:val="20"/>
        </w:trPr>
        <w:tc>
          <w:tcPr>
            <w:tcW w:w="5000" w:type="pct"/>
            <w:gridSpan w:val="2"/>
          </w:tcPr>
          <w:p w14:paraId="760BAE25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fil</w:t>
            </w:r>
            <w:r>
              <w:rPr>
                <w:sz w:val="22"/>
                <w:szCs w:val="22"/>
                <w:lang w:val="mt-MT"/>
              </w:rPr>
              <w:noBreakHyphen/>
              <w:t>ġilda u fit</w:t>
            </w:r>
            <w:r>
              <w:rPr>
                <w:sz w:val="22"/>
                <w:szCs w:val="22"/>
                <w:lang w:val="mt-MT"/>
              </w:rPr>
              <w:noBreakHyphen/>
              <w:t>tessuti ta’ taħt il</w:t>
            </w:r>
            <w:r>
              <w:rPr>
                <w:sz w:val="22"/>
                <w:szCs w:val="22"/>
                <w:lang w:val="mt-MT"/>
              </w:rPr>
              <w:noBreakHyphen/>
              <w:t>ġilda</w:t>
            </w:r>
          </w:p>
        </w:tc>
      </w:tr>
      <w:tr w:rsidR="00AB5FE1" w14:paraId="7C8AF4A6" w14:textId="77777777">
        <w:trPr>
          <w:trHeight w:val="20"/>
        </w:trPr>
        <w:tc>
          <w:tcPr>
            <w:tcW w:w="2210" w:type="pct"/>
          </w:tcPr>
          <w:p w14:paraId="4E34B602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573738CD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Tbenġil</w:t>
            </w:r>
          </w:p>
        </w:tc>
      </w:tr>
      <w:tr w:rsidR="00AB5FE1" w:rsidRPr="00C24C6B" w14:paraId="0188AA9A" w14:textId="77777777">
        <w:trPr>
          <w:trHeight w:val="20"/>
        </w:trPr>
        <w:tc>
          <w:tcPr>
            <w:tcW w:w="5000" w:type="pct"/>
            <w:gridSpan w:val="2"/>
          </w:tcPr>
          <w:p w14:paraId="79D87EE2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fil</w:t>
            </w:r>
            <w:r>
              <w:rPr>
                <w:sz w:val="22"/>
                <w:szCs w:val="22"/>
                <w:lang w:val="mt-MT"/>
              </w:rPr>
              <w:noBreakHyphen/>
              <w:t>kliewi u fis</w:t>
            </w:r>
            <w:r>
              <w:rPr>
                <w:sz w:val="22"/>
                <w:szCs w:val="22"/>
                <w:lang w:val="mt-MT"/>
              </w:rPr>
              <w:noBreakHyphen/>
              <w:t>sistema urinarja</w:t>
            </w:r>
          </w:p>
        </w:tc>
      </w:tr>
      <w:tr w:rsidR="00AB5FE1" w:rsidRPr="008A34C8" w14:paraId="35D02796" w14:textId="77777777">
        <w:trPr>
          <w:trHeight w:val="20"/>
        </w:trPr>
        <w:tc>
          <w:tcPr>
            <w:tcW w:w="2210" w:type="pct"/>
          </w:tcPr>
          <w:p w14:paraId="73058B37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36BAC2C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uroġenitali (bħal ematurja, emorraġija fl</w:t>
            </w:r>
            <w:r>
              <w:rPr>
                <w:sz w:val="22"/>
                <w:szCs w:val="22"/>
                <w:lang w:val="mt-MT"/>
              </w:rPr>
              <w:noBreakHyphen/>
              <w:t>apparat tal</w:t>
            </w:r>
            <w:r>
              <w:rPr>
                <w:sz w:val="22"/>
                <w:szCs w:val="22"/>
                <w:lang w:val="mt-MT"/>
              </w:rPr>
              <w:noBreakHyphen/>
              <w:t>awrina)</w:t>
            </w:r>
          </w:p>
        </w:tc>
      </w:tr>
      <w:tr w:rsidR="00AB5FE1" w:rsidRPr="008A34C8" w14:paraId="3B13D7E3" w14:textId="77777777">
        <w:trPr>
          <w:trHeight w:val="20"/>
        </w:trPr>
        <w:tc>
          <w:tcPr>
            <w:tcW w:w="5000" w:type="pct"/>
            <w:gridSpan w:val="2"/>
          </w:tcPr>
          <w:p w14:paraId="0D8B7BAA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Disturbi ġenerali u kondizzjonijiet ta’ mnejn jingħata</w:t>
            </w:r>
          </w:p>
        </w:tc>
      </w:tr>
      <w:tr w:rsidR="00AB5FE1" w:rsidRPr="008A34C8" w14:paraId="17C93D04" w14:textId="77777777">
        <w:trPr>
          <w:trHeight w:val="20"/>
        </w:trPr>
        <w:tc>
          <w:tcPr>
            <w:tcW w:w="2210" w:type="pct"/>
          </w:tcPr>
          <w:p w14:paraId="034E02F9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790" w:type="pct"/>
          </w:tcPr>
          <w:p w14:paraId="62D4C65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Emorraġija fis</w:t>
            </w:r>
            <w:r>
              <w:rPr>
                <w:sz w:val="22"/>
                <w:szCs w:val="22"/>
                <w:lang w:val="mt-MT"/>
              </w:rPr>
              <w:noBreakHyphen/>
              <w:t>sit tal</w:t>
            </w:r>
            <w:r>
              <w:rPr>
                <w:sz w:val="22"/>
                <w:szCs w:val="22"/>
                <w:lang w:val="mt-MT"/>
              </w:rPr>
              <w:noBreakHyphen/>
              <w:t>injezzjoni, emoraġġija fis</w:t>
            </w:r>
            <w:r>
              <w:rPr>
                <w:sz w:val="22"/>
                <w:szCs w:val="22"/>
                <w:lang w:val="mt-MT"/>
              </w:rPr>
              <w:noBreakHyphen/>
              <w:t>sit tal</w:t>
            </w:r>
            <w:r>
              <w:rPr>
                <w:sz w:val="22"/>
                <w:szCs w:val="22"/>
                <w:lang w:val="mt-MT"/>
              </w:rPr>
              <w:noBreakHyphen/>
              <w:t>injezzjoni</w:t>
            </w:r>
          </w:p>
        </w:tc>
      </w:tr>
      <w:tr w:rsidR="00AB5FE1" w14:paraId="2D8A3847" w14:textId="77777777">
        <w:trPr>
          <w:trHeight w:val="20"/>
        </w:trPr>
        <w:tc>
          <w:tcPr>
            <w:tcW w:w="5000" w:type="pct"/>
            <w:gridSpan w:val="2"/>
          </w:tcPr>
          <w:p w14:paraId="1E368B49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Investigazzjonijiet</w:t>
            </w:r>
          </w:p>
        </w:tc>
      </w:tr>
      <w:tr w:rsidR="00AB5FE1" w:rsidRPr="00C24C6B" w14:paraId="1A0D1C2B" w14:textId="77777777">
        <w:trPr>
          <w:trHeight w:val="20"/>
        </w:trPr>
        <w:tc>
          <w:tcPr>
            <w:tcW w:w="2210" w:type="pct"/>
          </w:tcPr>
          <w:p w14:paraId="2A9DBD95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Rari</w:t>
            </w:r>
          </w:p>
        </w:tc>
        <w:tc>
          <w:tcPr>
            <w:tcW w:w="2790" w:type="pct"/>
          </w:tcPr>
          <w:p w14:paraId="007EC30B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Tnaqqis fil</w:t>
            </w:r>
            <w:r>
              <w:rPr>
                <w:sz w:val="22"/>
                <w:szCs w:val="22"/>
                <w:lang w:val="mt-MT"/>
              </w:rPr>
              <w:noBreakHyphen/>
              <w:t>pressjoni tad</w:t>
            </w:r>
            <w:r>
              <w:rPr>
                <w:sz w:val="22"/>
                <w:szCs w:val="22"/>
                <w:lang w:val="mt-MT"/>
              </w:rPr>
              <w:noBreakHyphen/>
              <w:t>demm</w:t>
            </w:r>
          </w:p>
        </w:tc>
      </w:tr>
      <w:tr w:rsidR="00AB5FE1" w14:paraId="49F90B29" w14:textId="77777777">
        <w:trPr>
          <w:trHeight w:val="20"/>
        </w:trPr>
        <w:tc>
          <w:tcPr>
            <w:tcW w:w="2210" w:type="pct"/>
          </w:tcPr>
          <w:p w14:paraId="03FE66AE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790" w:type="pct"/>
          </w:tcPr>
          <w:p w14:paraId="51B5E402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Żieda fit</w:t>
            </w:r>
            <w:r>
              <w:rPr>
                <w:sz w:val="22"/>
                <w:szCs w:val="22"/>
                <w:lang w:val="mt-MT"/>
              </w:rPr>
              <w:noBreakHyphen/>
              <w:t>temperatura tal</w:t>
            </w:r>
            <w:r>
              <w:rPr>
                <w:sz w:val="22"/>
                <w:szCs w:val="22"/>
                <w:lang w:val="mt-MT"/>
              </w:rPr>
              <w:noBreakHyphen/>
              <w:t>ġisem</w:t>
            </w:r>
          </w:p>
        </w:tc>
      </w:tr>
      <w:tr w:rsidR="00AB5FE1" w:rsidRPr="008A34C8" w14:paraId="6C6B6470" w14:textId="77777777">
        <w:trPr>
          <w:trHeight w:val="20"/>
        </w:trPr>
        <w:tc>
          <w:tcPr>
            <w:tcW w:w="5000" w:type="pct"/>
            <w:gridSpan w:val="2"/>
          </w:tcPr>
          <w:p w14:paraId="722E11BD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Korriment, avvelenament u komplikazzjonijiet ta’ xi proċedura</w:t>
            </w:r>
          </w:p>
        </w:tc>
      </w:tr>
      <w:tr w:rsidR="00AB5FE1" w:rsidRPr="008A34C8" w14:paraId="6681028A" w14:textId="77777777">
        <w:trPr>
          <w:trHeight w:val="20"/>
        </w:trPr>
        <w:tc>
          <w:tcPr>
            <w:tcW w:w="2210" w:type="pct"/>
          </w:tcPr>
          <w:p w14:paraId="6EF9025D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790" w:type="pct"/>
          </w:tcPr>
          <w:p w14:paraId="61DC965B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Emboliżmu tax</w:t>
            </w:r>
            <w:r>
              <w:rPr>
                <w:sz w:val="22"/>
                <w:szCs w:val="22"/>
                <w:lang w:val="mt-MT"/>
              </w:rPr>
              <w:noBreakHyphen/>
              <w:t>xaħam, li jista’ jwassal għal konsegwenzi korrispondenti fl</w:t>
            </w:r>
            <w:r>
              <w:rPr>
                <w:sz w:val="22"/>
                <w:szCs w:val="22"/>
                <w:lang w:val="mt-MT"/>
              </w:rPr>
              <w:noBreakHyphen/>
              <w:t>organi kkonċernati</w:t>
            </w:r>
          </w:p>
        </w:tc>
      </w:tr>
      <w:tr w:rsidR="00AB5FE1" w14:paraId="7EAFC6D9" w14:textId="77777777">
        <w:trPr>
          <w:trHeight w:val="20"/>
        </w:trPr>
        <w:tc>
          <w:tcPr>
            <w:tcW w:w="2210" w:type="pct"/>
          </w:tcPr>
          <w:p w14:paraId="7E4B4E08" w14:textId="77777777" w:rsidR="00AB5FE1" w:rsidRDefault="005077CD">
            <w:pPr>
              <w:widowControl w:val="0"/>
              <w:jc w:val="both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Proċeduri kirurġiċi u mediċi</w:t>
            </w:r>
          </w:p>
        </w:tc>
        <w:tc>
          <w:tcPr>
            <w:tcW w:w="2790" w:type="pct"/>
          </w:tcPr>
          <w:p w14:paraId="29FD8A4F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295B0868" w14:textId="77777777">
        <w:trPr>
          <w:trHeight w:val="20"/>
        </w:trPr>
        <w:tc>
          <w:tcPr>
            <w:tcW w:w="2210" w:type="pct"/>
          </w:tcPr>
          <w:p w14:paraId="386C5DFB" w14:textId="77777777" w:rsidR="00AB5FE1" w:rsidRDefault="005077CD">
            <w:pPr>
              <w:widowControl w:val="0"/>
              <w:ind w:left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790" w:type="pct"/>
          </w:tcPr>
          <w:p w14:paraId="305E366F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Trasfużjoni</w:t>
            </w:r>
          </w:p>
        </w:tc>
      </w:tr>
    </w:tbl>
    <w:p w14:paraId="245E4D95" w14:textId="77777777" w:rsidR="00AB5FE1" w:rsidRDefault="00AB5FE1">
      <w:pPr>
        <w:pStyle w:val="Textkrper2"/>
        <w:widowControl w:val="0"/>
        <w:rPr>
          <w:lang w:val="mt-MT"/>
        </w:rPr>
      </w:pPr>
    </w:p>
    <w:p w14:paraId="50D311C3" w14:textId="77777777" w:rsidR="00AB5FE1" w:rsidRDefault="005077CD">
      <w:pPr>
        <w:keepNext/>
        <w:widowControl w:val="0"/>
        <w:autoSpaceDE w:val="0"/>
        <w:autoSpaceDN w:val="0"/>
        <w:adjustRightInd w:val="0"/>
        <w:jc w:val="both"/>
        <w:rPr>
          <w:ins w:id="333" w:author="translator" w:date="2025-02-01T14:14:00Z"/>
          <w:color w:val="000000"/>
          <w:sz w:val="22"/>
          <w:szCs w:val="22"/>
          <w:u w:val="single"/>
          <w:lang w:val="mt-MT"/>
        </w:rPr>
      </w:pPr>
      <w:r>
        <w:rPr>
          <w:color w:val="000000"/>
          <w:sz w:val="22"/>
          <w:szCs w:val="22"/>
          <w:u w:val="single"/>
          <w:lang w:val="mt-MT"/>
        </w:rPr>
        <w:t>Rappurtar ta’ reazzjonijiet avversi suspettati</w:t>
      </w:r>
    </w:p>
    <w:p w14:paraId="4C5D4E5D" w14:textId="77777777" w:rsidR="00AB5FE1" w:rsidRDefault="00AB5FE1">
      <w:pPr>
        <w:keepNext/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  <w:lang w:val="mt-MT"/>
        </w:rPr>
      </w:pPr>
    </w:p>
    <w:p w14:paraId="32942E8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color w:val="000000"/>
          <w:sz w:val="22"/>
          <w:szCs w:val="22"/>
          <w:lang w:val="mt-MT"/>
        </w:rPr>
        <w:t>Huwa importanti li jiġu rrappurtati reazzjonijiet avversi suspettati wara l</w:t>
      </w:r>
      <w:r>
        <w:rPr>
          <w:color w:val="000000"/>
          <w:sz w:val="22"/>
          <w:szCs w:val="22"/>
          <w:lang w:val="mt-MT"/>
        </w:rPr>
        <w:noBreakHyphen/>
        <w:t>awtorizzazzjoni tal</w:t>
      </w:r>
      <w:r>
        <w:rPr>
          <w:color w:val="000000"/>
          <w:sz w:val="22"/>
          <w:szCs w:val="22"/>
          <w:lang w:val="mt-MT"/>
        </w:rPr>
        <w:noBreakHyphen/>
        <w:t>prodott mediċinali. Dan jippermetti monitoraġġ kontinwu tal</w:t>
      </w:r>
      <w:r>
        <w:rPr>
          <w:color w:val="000000"/>
          <w:sz w:val="22"/>
          <w:szCs w:val="22"/>
          <w:lang w:val="mt-MT"/>
        </w:rPr>
        <w:noBreakHyphen/>
        <w:t>bilanċ bejn il</w:t>
      </w:r>
      <w:r>
        <w:rPr>
          <w:color w:val="000000"/>
          <w:sz w:val="22"/>
          <w:szCs w:val="22"/>
          <w:lang w:val="mt-MT"/>
        </w:rPr>
        <w:noBreakHyphen/>
        <w:t>benefiċċju u r</w:t>
      </w:r>
      <w:r>
        <w:rPr>
          <w:color w:val="000000"/>
          <w:sz w:val="22"/>
          <w:szCs w:val="22"/>
          <w:lang w:val="mt-MT"/>
        </w:rPr>
        <w:noBreakHyphen/>
        <w:t>riskju tal</w:t>
      </w:r>
      <w:r>
        <w:rPr>
          <w:color w:val="000000"/>
          <w:sz w:val="22"/>
          <w:szCs w:val="22"/>
          <w:lang w:val="mt-MT"/>
        </w:rPr>
        <w:noBreakHyphen/>
        <w:t>prodott mediċinali. Il</w:t>
      </w:r>
      <w:r>
        <w:rPr>
          <w:color w:val="000000"/>
          <w:sz w:val="22"/>
          <w:szCs w:val="22"/>
          <w:lang w:val="mt-MT"/>
        </w:rPr>
        <w:noBreakHyphen/>
        <w:t>professjonisti tal</w:t>
      </w:r>
      <w:r>
        <w:rPr>
          <w:color w:val="000000"/>
          <w:sz w:val="22"/>
          <w:szCs w:val="22"/>
          <w:lang w:val="mt-MT"/>
        </w:rPr>
        <w:noBreakHyphen/>
        <w:t>kura tas</w:t>
      </w:r>
      <w:r>
        <w:rPr>
          <w:color w:val="000000"/>
          <w:sz w:val="22"/>
          <w:szCs w:val="22"/>
          <w:lang w:val="mt-MT"/>
        </w:rPr>
        <w:noBreakHyphen/>
        <w:t xml:space="preserve">saħħa huma mitluba jirrappurtaw kwalunkwe reazzjoni avversa </w:t>
      </w:r>
      <w:del w:id="334" w:author="translator" w:date="2025-02-01T15:56:00Z">
        <w:r>
          <w:rPr>
            <w:color w:val="000000"/>
            <w:sz w:val="22"/>
            <w:szCs w:val="22"/>
            <w:lang w:val="mt-MT"/>
          </w:rPr>
          <w:delText>s</w:delText>
        </w:r>
      </w:del>
      <w:r>
        <w:rPr>
          <w:color w:val="000000"/>
          <w:sz w:val="22"/>
          <w:szCs w:val="22"/>
          <w:lang w:val="mt-MT"/>
        </w:rPr>
        <w:t xml:space="preserve">suspettata permezz </w:t>
      </w:r>
      <w:r>
        <w:rPr>
          <w:color w:val="000000"/>
          <w:sz w:val="22"/>
          <w:szCs w:val="22"/>
          <w:highlight w:val="lightGray"/>
          <w:lang w:val="mt-MT"/>
        </w:rPr>
        <w:t>tas</w:t>
      </w:r>
      <w:r>
        <w:rPr>
          <w:color w:val="000000"/>
          <w:sz w:val="22"/>
          <w:szCs w:val="22"/>
          <w:highlight w:val="lightGray"/>
          <w:lang w:val="mt-MT"/>
        </w:rPr>
        <w:noBreakHyphen/>
        <w:t>sistema ta’ rappurtar nazzjonali mni</w:t>
      </w:r>
      <w:r>
        <w:rPr>
          <w:sz w:val="22"/>
          <w:szCs w:val="22"/>
          <w:highlight w:val="lightGray"/>
          <w:lang w:val="mt-MT"/>
        </w:rPr>
        <w:t>żż</w:t>
      </w:r>
      <w:r>
        <w:rPr>
          <w:color w:val="000000"/>
          <w:sz w:val="22"/>
          <w:szCs w:val="22"/>
          <w:highlight w:val="lightGray"/>
          <w:lang w:val="mt-MT"/>
        </w:rPr>
        <w:t>la f’</w:t>
      </w:r>
      <w:ins w:id="335" w:author="translator" w:date="2025-02-01T14:15:00Z">
        <w:r>
          <w:rPr>
            <w:sz w:val="22"/>
            <w:szCs w:val="22"/>
          </w:rPr>
          <w:fldChar w:fldCharType="begin"/>
        </w:r>
        <w:r w:rsidRPr="005077CD">
          <w:rPr>
            <w:sz w:val="22"/>
            <w:szCs w:val="22"/>
            <w:lang w:val="mt-MT"/>
            <w:rPrChange w:id="336" w:author="translator" w:date="2025-06-02T11:33:00Z">
              <w:rPr>
                <w:sz w:val="22"/>
                <w:szCs w:val="22"/>
              </w:rPr>
            </w:rPrChange>
          </w:rPr>
          <w:instrText>HYPERLINK "https://www.ema.europa.eu/en/documents/template-form/qrd-appendix-v-adverse-drug-reaction-reporting-details_en.docx"</w:instrText>
        </w:r>
        <w:r>
          <w:rPr>
            <w:sz w:val="22"/>
            <w:szCs w:val="22"/>
          </w:rPr>
          <w:fldChar w:fldCharType="separate"/>
        </w:r>
        <w:r w:rsidRPr="005077CD">
          <w:rPr>
            <w:rStyle w:val="Hyperlink"/>
            <w:sz w:val="22"/>
            <w:szCs w:val="22"/>
            <w:highlight w:val="lightGray"/>
            <w:lang w:val="mt-MT"/>
            <w:rPrChange w:id="337" w:author="translator" w:date="2025-06-02T11:33:00Z">
              <w:rPr>
                <w:rStyle w:val="Hyperlink"/>
                <w:sz w:val="22"/>
                <w:szCs w:val="22"/>
                <w:highlight w:val="lightGray"/>
              </w:rPr>
            </w:rPrChange>
          </w:rPr>
          <w:t>Appendiċi V</w:t>
        </w:r>
        <w:r>
          <w:rPr>
            <w:sz w:val="22"/>
            <w:szCs w:val="22"/>
          </w:rPr>
          <w:fldChar w:fldCharType="end"/>
        </w:r>
      </w:ins>
      <w:del w:id="338" w:author="translator" w:date="2025-02-01T14:15:00Z">
        <w:r>
          <w:fldChar w:fldCharType="begin"/>
        </w:r>
        <w:r w:rsidRPr="005077CD">
          <w:rPr>
            <w:lang w:val="mt-MT"/>
            <w:rPrChange w:id="339" w:author="translator" w:date="2025-06-02T11:33:00Z">
              <w:rPr/>
            </w:rPrChange>
          </w:rPr>
          <w:delInstrText>HYPERLINK "https://www.ema.europa.eu/en/documents/template-form/qrd-appendix-v-adverse-drug-reaction-reporting-details_en.docx"</w:delInstrText>
        </w:r>
        <w:r>
          <w:fldChar w:fldCharType="separate"/>
        </w:r>
        <w:r>
          <w:rPr>
            <w:rStyle w:val="Hyperlink"/>
            <w:sz w:val="22"/>
            <w:szCs w:val="22"/>
            <w:highlight w:val="lightGray"/>
            <w:lang w:val="mt-MT"/>
          </w:rPr>
          <w:delText>Appendiċi V</w:delText>
        </w:r>
        <w:r>
          <w:fldChar w:fldCharType="end"/>
        </w:r>
      </w:del>
      <w:r>
        <w:rPr>
          <w:color w:val="000000" w:themeColor="text1"/>
          <w:sz w:val="22"/>
          <w:szCs w:val="22"/>
          <w:lang w:val="mt-MT"/>
        </w:rPr>
        <w:t>.</w:t>
      </w:r>
      <w:r>
        <w:rPr>
          <w:color w:val="000000" w:themeColor="text1"/>
          <w:sz w:val="22"/>
          <w:szCs w:val="22"/>
          <w:lang w:val="mt-MT"/>
        </w:rPr>
        <w:cr/>
      </w:r>
    </w:p>
    <w:p w14:paraId="79CA150F" w14:textId="77777777" w:rsidR="00AB5FE1" w:rsidRDefault="005077CD">
      <w:pPr>
        <w:keepNext/>
        <w:widowControl w:val="0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4.9</w:t>
      </w:r>
      <w:r>
        <w:rPr>
          <w:b/>
          <w:bCs/>
          <w:sz w:val="22"/>
          <w:szCs w:val="22"/>
          <w:lang w:val="mt-MT"/>
        </w:rPr>
        <w:tab/>
        <w:t>Doża eċċessiva</w:t>
      </w:r>
    </w:p>
    <w:p w14:paraId="5896D1B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CF93214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Sintomi</w:t>
      </w:r>
    </w:p>
    <w:p w14:paraId="6F02EAC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F4BE8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F’każ ta’ doża eċċessiva jista’ jkun hemm riskju ogħla ta’ ħruġ ta’ demm.</w:t>
      </w:r>
    </w:p>
    <w:p w14:paraId="113D7DB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F0B7118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Terapija</w:t>
      </w:r>
    </w:p>
    <w:p w14:paraId="74FEB3B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A4108A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F’każ ta’ ħruġ ta’ demm sever u li jdum, tista’ tiġi kkunsidrata terapija ta’ sostituzzjoni (plażma, plejtlits), ara wkoll sezzjoni 4.4.</w:t>
      </w:r>
    </w:p>
    <w:p w14:paraId="5BF70AFF" w14:textId="77777777" w:rsidR="00AB5FE1" w:rsidRDefault="00AB5FE1">
      <w:pPr>
        <w:widowControl w:val="0"/>
        <w:rPr>
          <w:caps/>
          <w:sz w:val="22"/>
          <w:szCs w:val="22"/>
          <w:lang w:val="mt-MT"/>
        </w:rPr>
      </w:pPr>
    </w:p>
    <w:p w14:paraId="2F6DC848" w14:textId="77777777" w:rsidR="00AB5FE1" w:rsidRDefault="00AB5FE1">
      <w:pPr>
        <w:widowControl w:val="0"/>
        <w:rPr>
          <w:caps/>
          <w:sz w:val="22"/>
          <w:szCs w:val="22"/>
          <w:lang w:val="mt-MT"/>
        </w:rPr>
      </w:pPr>
    </w:p>
    <w:p w14:paraId="21A93E5C" w14:textId="77777777" w:rsidR="00AB5FE1" w:rsidRDefault="005077CD">
      <w:pPr>
        <w:keepNext/>
        <w:widowControl w:val="0"/>
        <w:ind w:left="567" w:hanging="567"/>
        <w:rPr>
          <w:caps/>
          <w:sz w:val="22"/>
          <w:szCs w:val="22"/>
          <w:lang w:val="mt-MT"/>
        </w:rPr>
      </w:pPr>
      <w:r>
        <w:rPr>
          <w:b/>
          <w:bCs/>
          <w:caps/>
          <w:sz w:val="22"/>
          <w:szCs w:val="22"/>
          <w:lang w:val="mt-MT"/>
        </w:rPr>
        <w:t>5.</w:t>
      </w:r>
      <w:r>
        <w:rPr>
          <w:b/>
          <w:bCs/>
          <w:caps/>
          <w:sz w:val="22"/>
          <w:szCs w:val="22"/>
          <w:lang w:val="mt-MT"/>
        </w:rPr>
        <w:tab/>
      </w:r>
      <w:r>
        <w:rPr>
          <w:b/>
          <w:bCs/>
          <w:sz w:val="22"/>
          <w:szCs w:val="22"/>
          <w:lang w:val="mt-MT"/>
        </w:rPr>
        <w:t>PROPRJETAJIET FARMAKOLOĠIĊI</w:t>
      </w:r>
    </w:p>
    <w:p w14:paraId="74CA1ED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90E32FE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5.1</w:t>
      </w:r>
      <w:r>
        <w:rPr>
          <w:b/>
          <w:bCs/>
          <w:sz w:val="22"/>
          <w:szCs w:val="22"/>
          <w:lang w:val="mt-MT"/>
        </w:rPr>
        <w:tab/>
        <w:t>Proprjetajiet farmakodinamiċi</w:t>
      </w:r>
    </w:p>
    <w:p w14:paraId="00C6EAC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A28B59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Kategorija farmakoterapewtika: Sustanzi antitrombotiċi, enzimi; Kodiċi ATC: B01A D11</w:t>
      </w:r>
    </w:p>
    <w:p w14:paraId="36CB6D0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52163B4" w14:textId="77777777" w:rsidR="00AB5FE1" w:rsidRDefault="005077CD">
      <w:pPr>
        <w:pStyle w:val="PharmTox"/>
        <w:keepNext/>
        <w:widowControl w:val="0"/>
        <w:spacing w:after="0"/>
        <w:rPr>
          <w:color w:val="auto"/>
          <w:u w:val="single"/>
          <w:lang w:val="mt-MT"/>
        </w:rPr>
      </w:pPr>
      <w:r>
        <w:rPr>
          <w:color w:val="auto"/>
          <w:u w:val="single"/>
          <w:lang w:val="mt-MT"/>
        </w:rPr>
        <w:t>Mekkaniżmu ta’ azzjoni</w:t>
      </w:r>
    </w:p>
    <w:p w14:paraId="5CFACDE6" w14:textId="77777777" w:rsidR="00AB5FE1" w:rsidRDefault="00AB5FE1">
      <w:pPr>
        <w:pStyle w:val="PharmTox"/>
        <w:keepNext/>
        <w:widowControl w:val="0"/>
        <w:spacing w:after="0"/>
        <w:rPr>
          <w:color w:val="auto"/>
          <w:lang w:val="mt-MT"/>
        </w:rPr>
      </w:pPr>
    </w:p>
    <w:p w14:paraId="1CB9E4C5" w14:textId="77777777" w:rsidR="00AB5FE1" w:rsidRDefault="005077CD">
      <w:pPr>
        <w:pStyle w:val="PharmTox"/>
        <w:widowControl w:val="0"/>
        <w:spacing w:after="0"/>
        <w:rPr>
          <w:color w:val="auto"/>
          <w:lang w:val="mt-MT"/>
        </w:rPr>
      </w:pPr>
      <w:r>
        <w:rPr>
          <w:color w:val="auto"/>
          <w:lang w:val="mt-MT"/>
        </w:rPr>
        <w:t>Tenecteplase huwa attivatur rikombinanti ta’ plasminogen li huwa speċifiku għal fibrin, li jinkiseb minn t</w:t>
      </w:r>
      <w:r>
        <w:rPr>
          <w:color w:val="auto"/>
          <w:lang w:val="mt-MT"/>
        </w:rPr>
        <w:noBreakHyphen/>
        <w:t>PA naturali permezz ta’ bidliet fi tliet siti tal</w:t>
      </w:r>
      <w:r>
        <w:rPr>
          <w:color w:val="auto"/>
          <w:lang w:val="mt-MT"/>
        </w:rPr>
        <w:noBreakHyphen/>
        <w:t>istruttura tal</w:t>
      </w:r>
      <w:r>
        <w:rPr>
          <w:color w:val="auto"/>
          <w:lang w:val="mt-MT"/>
        </w:rPr>
        <w:noBreakHyphen/>
        <w:t>proteina. Huwa jeħel mal</w:t>
      </w:r>
      <w:r>
        <w:rPr>
          <w:color w:val="auto"/>
          <w:lang w:val="mt-MT"/>
        </w:rPr>
        <w:noBreakHyphen/>
        <w:t>komponent tal</w:t>
      </w:r>
      <w:r>
        <w:rPr>
          <w:color w:val="auto"/>
          <w:lang w:val="mt-MT"/>
        </w:rPr>
        <w:noBreakHyphen/>
        <w:t>fibrin tat</w:t>
      </w:r>
      <w:r>
        <w:rPr>
          <w:color w:val="auto"/>
          <w:lang w:val="mt-MT"/>
        </w:rPr>
        <w:noBreakHyphen/>
        <w:t>trombus (embolu tad</w:t>
      </w:r>
      <w:r>
        <w:rPr>
          <w:color w:val="auto"/>
          <w:lang w:val="mt-MT"/>
        </w:rPr>
        <w:noBreakHyphen/>
        <w:t>demm) u jibdel b’mod selettiv il</w:t>
      </w:r>
      <w:r>
        <w:rPr>
          <w:color w:val="auto"/>
          <w:lang w:val="mt-MT"/>
        </w:rPr>
        <w:noBreakHyphen/>
        <w:t>plasminogen li jkun imwaħħal mat</w:t>
      </w:r>
      <w:r>
        <w:rPr>
          <w:color w:val="auto"/>
          <w:lang w:val="mt-MT"/>
        </w:rPr>
        <w:noBreakHyphen/>
        <w:t>trombus għal plasmin, li jiddegrada l</w:t>
      </w:r>
      <w:r>
        <w:rPr>
          <w:color w:val="auto"/>
          <w:lang w:val="mt-MT"/>
        </w:rPr>
        <w:noBreakHyphen/>
        <w:t>matriċi tal</w:t>
      </w:r>
      <w:r>
        <w:rPr>
          <w:color w:val="auto"/>
          <w:lang w:val="mt-MT"/>
        </w:rPr>
        <w:noBreakHyphen/>
        <w:t>fibrin tat</w:t>
      </w:r>
      <w:r>
        <w:rPr>
          <w:color w:val="auto"/>
          <w:lang w:val="mt-MT"/>
        </w:rPr>
        <w:noBreakHyphen/>
        <w:t>trombus. Tenecteplase għandu speċifiċità ogħla għall</w:t>
      </w:r>
      <w:r>
        <w:rPr>
          <w:color w:val="auto"/>
          <w:lang w:val="mt-MT"/>
        </w:rPr>
        <w:noBreakHyphen/>
        <w:t>fibrin u reżistenza akbar għall</w:t>
      </w:r>
      <w:r>
        <w:rPr>
          <w:color w:val="auto"/>
          <w:lang w:val="mt-MT"/>
        </w:rPr>
        <w:noBreakHyphen/>
        <w:t>inattivazzjoni mill</w:t>
      </w:r>
      <w:r>
        <w:rPr>
          <w:color w:val="auto"/>
          <w:lang w:val="mt-MT"/>
        </w:rPr>
        <w:noBreakHyphen/>
        <w:t>inibitur endoġeniku tiegħu (PAI</w:t>
      </w:r>
      <w:r>
        <w:rPr>
          <w:color w:val="auto"/>
          <w:lang w:val="mt-MT"/>
        </w:rPr>
        <w:noBreakHyphen/>
        <w:t>1) meta mqabbel ma’ t</w:t>
      </w:r>
      <w:r>
        <w:rPr>
          <w:color w:val="auto"/>
          <w:lang w:val="mt-MT"/>
        </w:rPr>
        <w:noBreakHyphen/>
        <w:t>PA naturali.</w:t>
      </w:r>
    </w:p>
    <w:p w14:paraId="228A28D8" w14:textId="77777777" w:rsidR="00AB5FE1" w:rsidRDefault="00AB5FE1">
      <w:pPr>
        <w:pStyle w:val="PharmTox"/>
        <w:widowControl w:val="0"/>
        <w:spacing w:after="0"/>
        <w:rPr>
          <w:color w:val="auto"/>
          <w:lang w:val="mt-MT"/>
        </w:rPr>
      </w:pPr>
    </w:p>
    <w:p w14:paraId="294DA0B1" w14:textId="77777777" w:rsidR="00AB5FE1" w:rsidRDefault="005077CD">
      <w:pPr>
        <w:pStyle w:val="PharmTox"/>
        <w:keepNext/>
        <w:widowControl w:val="0"/>
        <w:spacing w:after="0"/>
        <w:rPr>
          <w:color w:val="auto"/>
          <w:u w:val="single"/>
          <w:lang w:val="mt-MT"/>
        </w:rPr>
      </w:pPr>
      <w:r>
        <w:rPr>
          <w:color w:val="auto"/>
          <w:u w:val="single"/>
          <w:lang w:val="mt-MT"/>
        </w:rPr>
        <w:t>Effetti farmakodinamiċi</w:t>
      </w:r>
    </w:p>
    <w:p w14:paraId="221A5EF3" w14:textId="77777777" w:rsidR="00AB5FE1" w:rsidRDefault="00AB5FE1">
      <w:pPr>
        <w:pStyle w:val="PharmTox"/>
        <w:keepNext/>
        <w:widowControl w:val="0"/>
        <w:spacing w:after="0"/>
        <w:rPr>
          <w:color w:val="auto"/>
          <w:lang w:val="mt-MT"/>
        </w:rPr>
      </w:pPr>
    </w:p>
    <w:p w14:paraId="68B9500A" w14:textId="77777777" w:rsidR="00AB5FE1" w:rsidRDefault="005077CD">
      <w:pPr>
        <w:pStyle w:val="PharmTox"/>
        <w:widowControl w:val="0"/>
        <w:spacing w:after="0"/>
        <w:rPr>
          <w:color w:val="auto"/>
          <w:lang w:val="mt-MT"/>
        </w:rPr>
      </w:pPr>
      <w:r>
        <w:rPr>
          <w:color w:val="auto"/>
          <w:lang w:val="mt-MT"/>
        </w:rPr>
        <w:t>Wara l</w:t>
      </w:r>
      <w:r>
        <w:rPr>
          <w:color w:val="auto"/>
          <w:lang w:val="mt-MT"/>
        </w:rPr>
        <w:noBreakHyphen/>
        <w:t>għoti ta’ tenecteplase, kien osservat konsum li jiddependi mid</w:t>
      </w:r>
      <w:r>
        <w:rPr>
          <w:color w:val="auto"/>
          <w:lang w:val="mt-MT"/>
        </w:rPr>
        <w:noBreakHyphen/>
        <w:t xml:space="preserve">doża ta’ </w:t>
      </w:r>
      <w:r>
        <w:rPr>
          <w:color w:val="auto"/>
          <w:lang w:val="mt-MT"/>
        </w:rPr>
        <w:sym w:font="Symbol" w:char="F061"/>
      </w:r>
      <w:r>
        <w:rPr>
          <w:color w:val="auto"/>
          <w:lang w:val="mt-MT"/>
        </w:rPr>
        <w:t>2</w:t>
      </w:r>
      <w:r>
        <w:rPr>
          <w:color w:val="auto"/>
          <w:lang w:val="mt-MT"/>
        </w:rPr>
        <w:noBreakHyphen/>
        <w:t>antiplasmin (il</w:t>
      </w:r>
      <w:r>
        <w:rPr>
          <w:color w:val="auto"/>
          <w:lang w:val="mt-MT"/>
        </w:rPr>
        <w:noBreakHyphen/>
        <w:t>fażi tal</w:t>
      </w:r>
      <w:r>
        <w:rPr>
          <w:color w:val="auto"/>
          <w:lang w:val="mt-MT"/>
        </w:rPr>
        <w:noBreakHyphen/>
        <w:t>fluwidu tal</w:t>
      </w:r>
      <w:r>
        <w:rPr>
          <w:color w:val="auto"/>
          <w:lang w:val="mt-MT"/>
        </w:rPr>
        <w:noBreakHyphen/>
        <w:t>inibitur ta’ plasmin) b’żieda konsegwenti fil</w:t>
      </w:r>
      <w:r>
        <w:rPr>
          <w:color w:val="auto"/>
          <w:lang w:val="mt-MT"/>
        </w:rPr>
        <w:noBreakHyphen/>
        <w:t>ġenerazzjoni tal</w:t>
      </w:r>
      <w:r>
        <w:rPr>
          <w:color w:val="auto"/>
          <w:lang w:val="mt-MT"/>
        </w:rPr>
        <w:noBreakHyphen/>
        <w:t>livell tal</w:t>
      </w:r>
      <w:r>
        <w:rPr>
          <w:color w:val="auto"/>
          <w:lang w:val="mt-MT"/>
        </w:rPr>
        <w:noBreakHyphen/>
        <w:t>plasmin sistemiku. Din l</w:t>
      </w:r>
      <w:r>
        <w:rPr>
          <w:color w:val="auto"/>
          <w:lang w:val="mt-MT"/>
        </w:rPr>
        <w:noBreakHyphen/>
        <w:t>osservazzjoni hija konsistenti mal</w:t>
      </w:r>
      <w:r>
        <w:rPr>
          <w:color w:val="auto"/>
          <w:lang w:val="mt-MT"/>
        </w:rPr>
        <w:noBreakHyphen/>
        <w:t>effett intenzjonat tal</w:t>
      </w:r>
      <w:r>
        <w:rPr>
          <w:color w:val="auto"/>
          <w:lang w:val="mt-MT"/>
        </w:rPr>
        <w:noBreakHyphen/>
        <w:t>attivazzjoni ta’ plasminogen. Fi studji komparattivi, kien osservat li kien hemm tnaqqis ta’ inqas minn 15% fil</w:t>
      </w:r>
      <w:r>
        <w:rPr>
          <w:color w:val="auto"/>
          <w:lang w:val="mt-MT"/>
        </w:rPr>
        <w:noBreakHyphen/>
        <w:t>fibrinogen u tnaqqis ta’ inqas minn 25% fil</w:t>
      </w:r>
      <w:r>
        <w:rPr>
          <w:color w:val="auto"/>
          <w:lang w:val="mt-MT"/>
        </w:rPr>
        <w:noBreakHyphen/>
        <w:t>plasminogen f’individwi ttrattati bid</w:t>
      </w:r>
      <w:r>
        <w:rPr>
          <w:color w:val="auto"/>
          <w:lang w:val="mt-MT"/>
        </w:rPr>
        <w:noBreakHyphen/>
        <w:t>doża massima ta’ tenecteplase (10 000 U, li tikkorrispondi għal 50 mg), filwaqt li alteplase kkawża tnaqqis ta’ madwar 50% fil</w:t>
      </w:r>
      <w:r>
        <w:rPr>
          <w:color w:val="auto"/>
          <w:lang w:val="mt-MT"/>
        </w:rPr>
        <w:noBreakHyphen/>
        <w:t>livelli ta’ fibrinogen u plasminogen. L</w:t>
      </w:r>
      <w:r>
        <w:rPr>
          <w:color w:val="auto"/>
          <w:lang w:val="mt-MT"/>
        </w:rPr>
        <w:noBreakHyphen/>
        <w:t>ebda formazzjoni klinikament rilevanti ta’ antikorpi ma kienet osservata wara 30 jum.</w:t>
      </w:r>
    </w:p>
    <w:p w14:paraId="28407F94" w14:textId="77777777" w:rsidR="00AB5FE1" w:rsidRDefault="00AB5FE1">
      <w:pPr>
        <w:pStyle w:val="PharmTox"/>
        <w:widowControl w:val="0"/>
        <w:spacing w:after="0"/>
        <w:rPr>
          <w:color w:val="auto"/>
          <w:lang w:val="mt-MT"/>
        </w:rPr>
      </w:pPr>
    </w:p>
    <w:p w14:paraId="4D6B127A" w14:textId="77777777" w:rsidR="00AB5FE1" w:rsidRDefault="005077CD">
      <w:pPr>
        <w:pStyle w:val="PharmTox"/>
        <w:keepNext/>
        <w:widowControl w:val="0"/>
        <w:spacing w:after="0"/>
        <w:rPr>
          <w:color w:val="auto"/>
          <w:u w:val="single"/>
          <w:lang w:val="mt-MT"/>
        </w:rPr>
      </w:pPr>
      <w:r>
        <w:rPr>
          <w:color w:val="auto"/>
          <w:u w:val="single"/>
          <w:lang w:val="mt-MT"/>
        </w:rPr>
        <w:t>Effikaċja klinika u sigurtà</w:t>
      </w:r>
    </w:p>
    <w:p w14:paraId="1FB0B7A0" w14:textId="77777777" w:rsidR="00AB5FE1" w:rsidRDefault="00AB5FE1">
      <w:pPr>
        <w:pStyle w:val="PharmTox"/>
        <w:keepNext/>
        <w:widowControl w:val="0"/>
        <w:spacing w:after="0"/>
        <w:rPr>
          <w:color w:val="auto"/>
          <w:lang w:val="mt-MT"/>
        </w:rPr>
      </w:pPr>
    </w:p>
    <w:p w14:paraId="59813EC7" w14:textId="77777777" w:rsidR="00AB5FE1" w:rsidRDefault="005077CD">
      <w:pPr>
        <w:pStyle w:val="PharmTox"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L-istudju AcT</w:t>
      </w:r>
    </w:p>
    <w:p w14:paraId="4E524756" w14:textId="77777777" w:rsidR="00AB5FE1" w:rsidRDefault="00AB5FE1">
      <w:pPr>
        <w:pStyle w:val="PharmTox"/>
        <w:widowControl w:val="0"/>
        <w:spacing w:after="0"/>
        <w:rPr>
          <w:color w:val="000000" w:themeColor="text1"/>
          <w:lang w:val="mt-MT"/>
        </w:rPr>
      </w:pPr>
    </w:p>
    <w:p w14:paraId="45878F6D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 xml:space="preserve">Il-prova Alteplase meta Mqabbel ma’ Tenecteplase (AcT, </w:t>
      </w:r>
      <w:r>
        <w:rPr>
          <w:i/>
          <w:iCs/>
          <w:color w:val="000000" w:themeColor="text1"/>
          <w:lang w:val="mt-MT"/>
        </w:rPr>
        <w:t>Alteplase Compared to Tenecteplase</w:t>
      </w:r>
      <w:r>
        <w:rPr>
          <w:color w:val="000000" w:themeColor="text1"/>
          <w:lang w:val="mt-MT"/>
        </w:rPr>
        <w:t>), kienet iddisinjata bħala prova pragmatika, ibbażata fuq reġistru, prospettiva, ikkontrollata, open label, fejn il-pazjenti ntgħażlu b’mod każwali b’valutazzjoni mingħajr għarfien tal-punt aħħari ta’ tenecteplase ġol-vini vs. alteplase ġol-vini biex tipprovdi evidenza li tenecteplase mhuwiex inferjuri għal alteplase f’pazjenti b’puplesija iskemika akuta fi żmien 4.5 sigħat mill-ħin meta kien l-aħħar magħruf li l-pazjenti ma kellhomx sintomi li nkella huma eliġibbli għal tromboliżi ġol-vini skont il-linji gwida kurrenti. Il-prova kisbet ir-riżultat primarju tagħha li wera nuqqas ta’ inferjorità bejn tenecteplase 0.25 mg/kg (massimu ta’ 25 mg) vs. alteplase 0.9 mg/kg (massimu ta’ 90 mg): 296 (36.9%) minn 802 pazjenti fil-grupp ta’ tenecteplase u 266 (34.8%) minn 765 fil-grupp ta’ alteplase kellhom punteġġ mRS ta’ 0</w:t>
      </w:r>
      <w:r>
        <w:rPr>
          <w:color w:val="000000" w:themeColor="text1"/>
          <w:lang w:val="mt-MT"/>
        </w:rPr>
        <w:noBreakHyphen/>
        <w:t xml:space="preserve">1 f’90 sa 120 jum (differenza fir-riskju mhux aġġustata ta’ 2.1% [95% CI </w:t>
      </w:r>
      <w:r>
        <w:rPr>
          <w:color w:val="323232"/>
          <w:lang w:val="mt-MT"/>
        </w:rPr>
        <w:noBreakHyphen/>
      </w:r>
      <w:r>
        <w:rPr>
          <w:color w:val="000000" w:themeColor="text1"/>
          <w:lang w:val="mt-MT"/>
        </w:rPr>
        <w:t>2.6 sa 6.9]. Ir-riżultati fil-popolazzjonijiet mITT u mPP kienu simili.</w:t>
      </w:r>
    </w:p>
    <w:p w14:paraId="7C9612A0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24556FA6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 xml:space="preserve">Ir-riżultati ewlenin tas-sigurtà kienu emorraġija intraċerebrali sintomatika, anġjoedema orolingwali, u ħruġ ta’ demm barra mill-kranju li jeħtieġ trasfużjoni tad-demm, li kollha seħħew fi żmien 24  siegħa </w:t>
      </w:r>
      <w:r>
        <w:rPr>
          <w:color w:val="000000" w:themeColor="text1"/>
          <w:lang w:val="mt-MT"/>
        </w:rPr>
        <w:lastRenderedPageBreak/>
        <w:t>mill-għoti trombolitiku, u 90</w:t>
      </w:r>
      <w:r>
        <w:rPr>
          <w:color w:val="000000" w:themeColor="text1"/>
          <w:lang w:val="mt-MT"/>
        </w:rPr>
        <w:noBreakHyphen/>
        <w:t xml:space="preserve"> jum ta’ mortalità mill-kawżi kollha.</w:t>
      </w:r>
    </w:p>
    <w:p w14:paraId="7CA8FFF4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7A702CDF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Ma kien hemm l-ebda differenza sinifikanti fir-rata ta’ emorraġija intraċerebrali sintomatika  ta’ 24 siegħa. Ir-rati ta’ emorraġija intrakranjali definiti mill-immaġni (ivvalutati mingħajr għarfien dwar l-istat tas-sintomi u l-allokazzjoni tat-trattament) ma urew l-ebda differenza bejn iż-żewġ gruppi, u r-rati definiti mill-immaġni ta’ ematoma parenkimali (jiġifieri ematoma li tokkupa ≥ 30% ta’ infart b’effett ta’ massa ovvju) kienu simili għar-rati osservati ta’ emorraġija intraċerebrali sintomatika fil-prova. Ma kien hemm l-ebda differenza sinifikanti fir-rata ta’ mortalità ta’ 90 jum 90  jum mit-trattament. Anġjoedema orolingwali u ħruġ ta’ demm periferali li jeħtieġ trasfużjoni tad-demm kienu rari u simili fiż-żewġ gruppi (ara Tabella 2).</w:t>
      </w:r>
    </w:p>
    <w:p w14:paraId="3C766351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24CD0174" w14:textId="77777777" w:rsidR="00AB5FE1" w:rsidRDefault="005077CD">
      <w:pPr>
        <w:pStyle w:val="PharmTox"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Tabella 2. Inċidenza ta’ riżultati ewlenin tas-sigurtà fil-grupp ta’ tenecteplase u alteplase.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952"/>
        <w:gridCol w:w="2048"/>
        <w:gridCol w:w="1804"/>
      </w:tblGrid>
      <w:tr w:rsidR="00AB5FE1" w14:paraId="03020792" w14:textId="77777777">
        <w:tc>
          <w:tcPr>
            <w:tcW w:w="3381" w:type="dxa"/>
          </w:tcPr>
          <w:p w14:paraId="67BD8F9D" w14:textId="77777777" w:rsidR="00AB5FE1" w:rsidRDefault="00AB5FE1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</w:p>
        </w:tc>
        <w:tc>
          <w:tcPr>
            <w:tcW w:w="2001" w:type="dxa"/>
          </w:tcPr>
          <w:p w14:paraId="6E3B5705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Il-grupp ta’ tenecteplase</w:t>
            </w:r>
          </w:p>
        </w:tc>
        <w:tc>
          <w:tcPr>
            <w:tcW w:w="2126" w:type="dxa"/>
          </w:tcPr>
          <w:p w14:paraId="7586449D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Il-grupp ta’ alteplase</w:t>
            </w:r>
          </w:p>
        </w:tc>
        <w:tc>
          <w:tcPr>
            <w:tcW w:w="1842" w:type="dxa"/>
          </w:tcPr>
          <w:p w14:paraId="3B032728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Differenza fir-riskju (95% CI)</w:t>
            </w:r>
          </w:p>
        </w:tc>
      </w:tr>
      <w:tr w:rsidR="00AB5FE1" w14:paraId="1F14774D" w14:textId="77777777">
        <w:tc>
          <w:tcPr>
            <w:tcW w:w="3381" w:type="dxa"/>
          </w:tcPr>
          <w:p w14:paraId="7FE91DF0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Emorraġija intraċerebrali sintomatika ta’ 24 siegħa</w:t>
            </w:r>
          </w:p>
        </w:tc>
        <w:tc>
          <w:tcPr>
            <w:tcW w:w="2001" w:type="dxa"/>
          </w:tcPr>
          <w:p w14:paraId="2D2E7F58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27/800 (3.4%)</w:t>
            </w:r>
          </w:p>
        </w:tc>
        <w:tc>
          <w:tcPr>
            <w:tcW w:w="2126" w:type="dxa"/>
          </w:tcPr>
          <w:p w14:paraId="6BD826D0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24/763 (3.2%)</w:t>
            </w:r>
          </w:p>
        </w:tc>
        <w:tc>
          <w:tcPr>
            <w:tcW w:w="1842" w:type="dxa"/>
          </w:tcPr>
          <w:p w14:paraId="5E55DD37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0.2 (</w:t>
            </w:r>
            <w:r>
              <w:rPr>
                <w:color w:val="000000" w:themeColor="text1"/>
                <w:lang w:val="mt-MT"/>
              </w:rPr>
              <w:noBreakHyphen/>
              <w:t>1.5 sa 2.0)</w:t>
            </w:r>
          </w:p>
        </w:tc>
      </w:tr>
      <w:tr w:rsidR="00AB5FE1" w14:paraId="012CA13F" w14:textId="77777777">
        <w:tc>
          <w:tcPr>
            <w:tcW w:w="3381" w:type="dxa"/>
          </w:tcPr>
          <w:p w14:paraId="6F318329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Emorraġija intrakranjali identifikata bl-immaġni</w:t>
            </w:r>
          </w:p>
        </w:tc>
        <w:tc>
          <w:tcPr>
            <w:tcW w:w="2001" w:type="dxa"/>
          </w:tcPr>
          <w:p w14:paraId="5981B2F4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154/800 (19.3%)</w:t>
            </w:r>
          </w:p>
        </w:tc>
        <w:tc>
          <w:tcPr>
            <w:tcW w:w="2126" w:type="dxa"/>
          </w:tcPr>
          <w:p w14:paraId="5FBB2C9B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157/763 (20.6%)</w:t>
            </w:r>
          </w:p>
        </w:tc>
        <w:tc>
          <w:tcPr>
            <w:tcW w:w="1842" w:type="dxa"/>
          </w:tcPr>
          <w:p w14:paraId="2AAB1AB7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noBreakHyphen/>
              <w:t>1.3 (</w:t>
            </w:r>
            <w:r>
              <w:rPr>
                <w:color w:val="000000" w:themeColor="text1"/>
                <w:lang w:val="mt-MT"/>
              </w:rPr>
              <w:noBreakHyphen/>
              <w:t>5.3 sa 2.6)</w:t>
            </w:r>
          </w:p>
        </w:tc>
      </w:tr>
      <w:tr w:rsidR="00AB5FE1" w14:paraId="69096004" w14:textId="77777777">
        <w:tc>
          <w:tcPr>
            <w:tcW w:w="3381" w:type="dxa"/>
          </w:tcPr>
          <w:p w14:paraId="28329B4C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Ħruġ ta’ demm barra mill-kranju li jeħtieġ trasfużjonijiet tad-demm</w:t>
            </w:r>
          </w:p>
        </w:tc>
        <w:tc>
          <w:tcPr>
            <w:tcW w:w="2001" w:type="dxa"/>
          </w:tcPr>
          <w:p w14:paraId="387C68EF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6/800 (0.8%)</w:t>
            </w:r>
          </w:p>
        </w:tc>
        <w:tc>
          <w:tcPr>
            <w:tcW w:w="2126" w:type="dxa"/>
          </w:tcPr>
          <w:p w14:paraId="17D27241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6/763 (0.8%)</w:t>
            </w:r>
          </w:p>
        </w:tc>
        <w:tc>
          <w:tcPr>
            <w:tcW w:w="1842" w:type="dxa"/>
          </w:tcPr>
          <w:p w14:paraId="7F75E61A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0.0 (</w:t>
            </w:r>
            <w:r>
              <w:rPr>
                <w:color w:val="000000" w:themeColor="text1"/>
                <w:lang w:val="mt-MT"/>
              </w:rPr>
              <w:noBreakHyphen/>
              <w:t>0.9 sa 0.8)</w:t>
            </w:r>
          </w:p>
        </w:tc>
      </w:tr>
      <w:tr w:rsidR="00AB5FE1" w14:paraId="3AD92B83" w14:textId="77777777">
        <w:tc>
          <w:tcPr>
            <w:tcW w:w="3381" w:type="dxa"/>
          </w:tcPr>
          <w:p w14:paraId="27B55AF0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Mewt fi żmien 90 jum mill-għażla b’mod każwali (n = 1 554)</w:t>
            </w:r>
          </w:p>
        </w:tc>
        <w:tc>
          <w:tcPr>
            <w:tcW w:w="2001" w:type="dxa"/>
          </w:tcPr>
          <w:p w14:paraId="736E68B9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122/796 (15.3%)</w:t>
            </w:r>
          </w:p>
        </w:tc>
        <w:tc>
          <w:tcPr>
            <w:tcW w:w="2126" w:type="dxa"/>
          </w:tcPr>
          <w:p w14:paraId="6DB4829B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117/758 (15.4%)</w:t>
            </w:r>
          </w:p>
        </w:tc>
        <w:tc>
          <w:tcPr>
            <w:tcW w:w="1842" w:type="dxa"/>
          </w:tcPr>
          <w:p w14:paraId="410368D3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noBreakHyphen/>
              <w:t>0.1 (</w:t>
            </w:r>
            <w:r>
              <w:rPr>
                <w:color w:val="000000" w:themeColor="text1"/>
                <w:lang w:val="mt-MT"/>
              </w:rPr>
              <w:noBreakHyphen/>
              <w:t>3.7 sa 3.5)</w:t>
            </w:r>
          </w:p>
        </w:tc>
      </w:tr>
      <w:tr w:rsidR="00AB5FE1" w14:paraId="07A403DA" w14:textId="77777777">
        <w:tc>
          <w:tcPr>
            <w:tcW w:w="3381" w:type="dxa"/>
          </w:tcPr>
          <w:p w14:paraId="386717A8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Anġjoedema orolingwali</w:t>
            </w:r>
          </w:p>
        </w:tc>
        <w:tc>
          <w:tcPr>
            <w:tcW w:w="2001" w:type="dxa"/>
          </w:tcPr>
          <w:p w14:paraId="6603646A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9/800 (1.1%)</w:t>
            </w:r>
          </w:p>
        </w:tc>
        <w:tc>
          <w:tcPr>
            <w:tcW w:w="2126" w:type="dxa"/>
          </w:tcPr>
          <w:p w14:paraId="2B30354A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9/763 (1.2%)</w:t>
            </w:r>
          </w:p>
        </w:tc>
        <w:tc>
          <w:tcPr>
            <w:tcW w:w="1842" w:type="dxa"/>
          </w:tcPr>
          <w:p w14:paraId="7379183E" w14:textId="77777777" w:rsidR="00AB5FE1" w:rsidRDefault="005077CD">
            <w:pPr>
              <w:pStyle w:val="PharmTox"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noBreakHyphen/>
              <w:t>0.1 (</w:t>
            </w:r>
            <w:r>
              <w:rPr>
                <w:color w:val="000000" w:themeColor="text1"/>
                <w:lang w:val="mt-MT"/>
              </w:rPr>
              <w:noBreakHyphen/>
              <w:t>1.1 sa 1.0)</w:t>
            </w:r>
          </w:p>
        </w:tc>
      </w:tr>
      <w:tr w:rsidR="00AB5FE1" w14:paraId="41DEAD89" w14:textId="77777777">
        <w:tc>
          <w:tcPr>
            <w:tcW w:w="3381" w:type="dxa"/>
          </w:tcPr>
          <w:p w14:paraId="3A348974" w14:textId="77777777" w:rsidR="00AB5FE1" w:rsidRDefault="005077CD">
            <w:pPr>
              <w:pStyle w:val="PharmTox"/>
              <w:keepNext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Ematoma parenkimali tat-tip 2 (ematoma li tokkupa ≥ 30% ta’ infart b’effett ta’ massa ovvju)</w:t>
            </w:r>
          </w:p>
        </w:tc>
        <w:tc>
          <w:tcPr>
            <w:tcW w:w="2001" w:type="dxa"/>
          </w:tcPr>
          <w:p w14:paraId="0C89F705" w14:textId="77777777" w:rsidR="00AB5FE1" w:rsidRDefault="005077CD">
            <w:pPr>
              <w:pStyle w:val="PharmTox"/>
              <w:keepNext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21/800 (2.6%)</w:t>
            </w:r>
          </w:p>
        </w:tc>
        <w:tc>
          <w:tcPr>
            <w:tcW w:w="2126" w:type="dxa"/>
          </w:tcPr>
          <w:p w14:paraId="23D6200F" w14:textId="77777777" w:rsidR="00AB5FE1" w:rsidRDefault="005077CD">
            <w:pPr>
              <w:pStyle w:val="PharmTox"/>
              <w:keepNext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18/763 (2.4%)</w:t>
            </w:r>
          </w:p>
        </w:tc>
        <w:tc>
          <w:tcPr>
            <w:tcW w:w="1842" w:type="dxa"/>
          </w:tcPr>
          <w:p w14:paraId="68989D7D" w14:textId="77777777" w:rsidR="00AB5FE1" w:rsidRDefault="005077CD">
            <w:pPr>
              <w:pStyle w:val="PharmTox"/>
              <w:keepNext/>
              <w:widowControl w:val="0"/>
              <w:rPr>
                <w:color w:val="000000" w:themeColor="text1"/>
                <w:lang w:val="mt-MT"/>
              </w:rPr>
            </w:pPr>
            <w:r>
              <w:rPr>
                <w:color w:val="000000" w:themeColor="text1"/>
                <w:lang w:val="mt-MT"/>
              </w:rPr>
              <w:t>0.3 (</w:t>
            </w:r>
            <w:r>
              <w:rPr>
                <w:color w:val="000000" w:themeColor="text1"/>
                <w:lang w:val="mt-MT"/>
              </w:rPr>
              <w:noBreakHyphen/>
              <w:t>1.3 sa 1.8)</w:t>
            </w:r>
          </w:p>
        </w:tc>
      </w:tr>
    </w:tbl>
    <w:p w14:paraId="16B4348B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1A506ED2" w14:textId="77777777" w:rsidR="00AB5FE1" w:rsidRDefault="005077CD">
      <w:pPr>
        <w:pStyle w:val="PharmTox"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L-istudju EXTEND</w:t>
      </w:r>
      <w:r>
        <w:rPr>
          <w:color w:val="000000" w:themeColor="text1"/>
          <w:lang w:val="mt-MT"/>
        </w:rPr>
        <w:noBreakHyphen/>
        <w:t>IA TNK</w:t>
      </w:r>
    </w:p>
    <w:p w14:paraId="1AB83C38" w14:textId="77777777" w:rsidR="00AB5FE1" w:rsidRDefault="00AB5FE1">
      <w:pPr>
        <w:pStyle w:val="PharmTox"/>
        <w:widowControl w:val="0"/>
        <w:spacing w:after="0"/>
        <w:rPr>
          <w:color w:val="000000" w:themeColor="text1"/>
          <w:lang w:val="mt-MT"/>
        </w:rPr>
      </w:pPr>
    </w:p>
    <w:p w14:paraId="28EAE03A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EXTEND</w:t>
      </w:r>
      <w:r>
        <w:rPr>
          <w:color w:val="000000" w:themeColor="text1"/>
          <w:lang w:val="mt-MT"/>
        </w:rPr>
        <w:noBreakHyphen/>
        <w:t>IA TNK kien iddisinjat biex jivvaluta jekk tenecteplase huwiex inferjuri għal alteplase fil-kisba ta’ perfużjoni mill-ġdid fl-anġjogramma inizjali meta ingħata fi żmien 4.5 sigħat fil-bidu ta’ puplesija iskemika f’pazjenti ppjanati li ssirilhom terapija endovaskulari.</w:t>
      </w:r>
    </w:p>
    <w:p w14:paraId="55A8C72B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46ED9C01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 xml:space="preserve">Pazjenti b’puplesija iskemika li kellhom okklużjoni tal-arterja tal-karotide interna, basilari, jew ċerebrali tan-nofs u li kienu eliġibbli li ssirilhom trombektomija ntgħażlu b’mod każwali biex jirċievu tenecteplase 0.25 mg/kg jew alteplase 0.9 mg/kg fi żmien 4.5 sigħat wara l-bidu tas-sintomi. Kien hemm 101 pazjent f’kull grupp ta’ trattament. Ir-riżultat primarju kien perfużjoni mill-ġdid ta’ aktar minn 50% tat-territorju iskemiku involut jew nuqqas ta’ trombus li jista’ jiġi rkuprat fil-ħin tal-evalwazzjoni anġjografika inizjali. Ġiet ittestjata n-nuqqas ta’ inferjorità ta’ tenecteplase, segwita minn superjorità. </w:t>
      </w:r>
    </w:p>
    <w:p w14:paraId="2486B4F9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5ED9696E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Ir-riżultat primarju seħħ f’22% tal-pazjenti ttrattati b’tenecteplase vs. 10% ta’ dawk ittrattati b’alteplase (differenza fl-inċidenza, 12%; 95% CI 2, 21; proporzjoni tal-inċidenza, 2.2; 95% CI 1.1, 4.4.</w:t>
      </w:r>
    </w:p>
    <w:p w14:paraId="55AE8AE9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2413E057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Riżultati sekondarji kienu jinkludu l-punteġġ mRS f’90 jum.</w:t>
      </w:r>
    </w:p>
    <w:p w14:paraId="29923F53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Il-proporzjon ta’ mRS 0</w:t>
      </w:r>
      <w:r>
        <w:rPr>
          <w:color w:val="000000" w:themeColor="text1"/>
          <w:lang w:val="mt-MT"/>
        </w:rPr>
        <w:noBreakHyphen/>
        <w:t xml:space="preserve">1 f’jum 90 kien 51% għall-grupp ta’ tenecteplase u 43% għall-grupp ta’ alteplase (proporzjon tal-inċidenza aġġustat 1.2, </w:t>
      </w:r>
      <w:r>
        <w:rPr>
          <w:color w:val="auto"/>
          <w:lang w:val="mt-MT"/>
        </w:rPr>
        <w:t>CI ta’ 95%</w:t>
      </w:r>
      <w:r>
        <w:rPr>
          <w:color w:val="000000" w:themeColor="text1"/>
          <w:lang w:val="mt-MT"/>
        </w:rPr>
        <w:t> 0.9 sa 1.6).</w:t>
      </w:r>
    </w:p>
    <w:p w14:paraId="6A942532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5063EB65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 xml:space="preserve">L-sICH seħħ f’1% tal-pazjenti f’kull grupp. Kien hemm 10 imwiet (10%) fil-grupp ta’ tenecteplase u 18 (18%) fil-grupp ta’ alteplase, li ma kienx sinifikanti fl-analiżi ta’ rigressjoni loġistika speċifikata minn qabel. Ħafna mill-imwiet kienu relatati mal-progressjoni ta’ puplesija maġġuri (9 fil-grupp ta’ tenecteplase u 14 fil-grupp ta’ alteplase). Tenecteplase 0.25 mg/kg wera profil tas-sigurtà simili meta </w:t>
      </w:r>
      <w:r>
        <w:rPr>
          <w:color w:val="000000" w:themeColor="text1"/>
          <w:lang w:val="mt-MT"/>
        </w:rPr>
        <w:lastRenderedPageBreak/>
        <w:t>mqabbel ma’ alteplase 0.9 mg/kg.</w:t>
      </w:r>
    </w:p>
    <w:p w14:paraId="244A61AD" w14:textId="77777777" w:rsidR="00AB5FE1" w:rsidRDefault="00AB5FE1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</w:p>
    <w:p w14:paraId="5491F779" w14:textId="77777777" w:rsidR="00AB5FE1" w:rsidRDefault="005077CD">
      <w:pPr>
        <w:pStyle w:val="PharmTox"/>
        <w:keepNext/>
        <w:widowControl w:val="0"/>
        <w:spacing w:after="0"/>
        <w:rPr>
          <w:color w:val="000000" w:themeColor="text1"/>
          <w:lang w:val="mt-MT"/>
        </w:rPr>
      </w:pPr>
      <w:r>
        <w:rPr>
          <w:color w:val="000000" w:themeColor="text1"/>
          <w:lang w:val="mt-MT"/>
        </w:rPr>
        <w:t>Diversi studji mhux ta’ intervent qabblu tenecteplase (0.25 mg/kg) versus alteplase (0.9 mg/kg) fl-AIS bi jew mingħajr okklużjoni tal-vini l-kbar (LVO) fi żmien 4.5 sigħat wara l-bidu tas-sintomi. Dawn l-istudji ta’ osservazzjoni rrappurtaw stimi aġġustati (jew li jaqblu mal-punteġġ ta’ propensità), kienu jinkludu total ta’ &gt; 2 900 pazjent bl-AIS (minn studji b’aktar minn 100 pazjent ittrattati b’tenecteplase), u rrappurtaw profil konsistenti tas-sigurtà u l-effikaċja ta’ tenecteplase simili meta mqabbel ma’ alteplase.</w:t>
      </w:r>
    </w:p>
    <w:p w14:paraId="7ECFBDB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2ACF5E3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5.2</w:t>
      </w:r>
      <w:r>
        <w:rPr>
          <w:b/>
          <w:bCs/>
          <w:sz w:val="22"/>
          <w:szCs w:val="22"/>
          <w:lang w:val="mt-MT"/>
        </w:rPr>
        <w:tab/>
        <w:t>Tagħrif farmakokinetiku</w:t>
      </w:r>
    </w:p>
    <w:p w14:paraId="4061BD2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0A1BFFD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Assorbiment u distribuzzjoni</w:t>
      </w:r>
    </w:p>
    <w:p w14:paraId="584EEFF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75923F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 huwa proteina rikombinanti li tingħata ġol</w:t>
      </w:r>
      <w:r>
        <w:rPr>
          <w:sz w:val="22"/>
          <w:szCs w:val="22"/>
          <w:lang w:val="mt-MT"/>
        </w:rPr>
        <w:noBreakHyphen/>
        <w:t>vina u tattiva l</w:t>
      </w:r>
      <w:r>
        <w:rPr>
          <w:sz w:val="22"/>
          <w:szCs w:val="22"/>
          <w:lang w:val="mt-MT"/>
        </w:rPr>
        <w:noBreakHyphen/>
        <w:t>plasminogen.</w:t>
      </w:r>
    </w:p>
    <w:p w14:paraId="61C5670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l</w:t>
      </w:r>
      <w:r>
        <w:rPr>
          <w:sz w:val="22"/>
          <w:szCs w:val="22"/>
          <w:lang w:val="mt-MT"/>
        </w:rPr>
        <w:noBreakHyphen/>
        <w:t>għoti ta’ bolus ġol</w:t>
      </w:r>
      <w:r>
        <w:rPr>
          <w:sz w:val="22"/>
          <w:szCs w:val="22"/>
          <w:lang w:val="mt-MT"/>
        </w:rPr>
        <w:noBreakHyphen/>
        <w:t>vini ta’ 30 mg ta’ tenecteplase f’pazjenti b’infart mijokardijaku akut, il</w:t>
      </w:r>
      <w:r>
        <w:rPr>
          <w:sz w:val="22"/>
          <w:szCs w:val="22"/>
          <w:lang w:val="mt-MT"/>
        </w:rPr>
        <w:noBreakHyphen/>
        <w:t>konċentrazzjoni inizjali stmata ta’ tenecteplase fil</w:t>
      </w:r>
      <w:r>
        <w:rPr>
          <w:sz w:val="22"/>
          <w:szCs w:val="22"/>
          <w:lang w:val="mt-MT"/>
        </w:rPr>
        <w:noBreakHyphen/>
        <w:t>plażma kienet ta’ 6.45 ± 3.60 µg/mL (medja ± SD)</w:t>
      </w:r>
      <w:r>
        <w:rPr>
          <w:sz w:val="22"/>
          <w:szCs w:val="22"/>
          <w:lang w:val="mt-MT"/>
        </w:rPr>
        <w:fldChar w:fldCharType="begin"/>
      </w:r>
      <w:r>
        <w:rPr>
          <w:sz w:val="22"/>
          <w:szCs w:val="22"/>
          <w:lang w:val="mt-MT"/>
        </w:rPr>
        <w:instrText xml:space="preserve"> ADDIN REFMGR.CITE &lt;Refman&gt;&lt;Cite&gt;&lt;Author&gt;Modi&lt;/Author&gt;&lt;Year&gt;1998&lt;/Year&gt;&lt;RecNum&gt;30&lt;/RecNum&gt;&lt;IDText&gt;Pharmacokinetics of a slower clearing tissue plasminogen activator variant, TNK-tPA, in patients with acute myocardial infarction&lt;/IDText&gt;&lt;MDL Ref_Type="Journal"&gt;&lt;Ref_Type&gt;Journal&lt;/Ref_Type&gt;&lt;Ref_ID&gt;30&lt;/Ref_ID&gt;&lt;Title_Primary&gt;Pharmacokinetics of a slower clearing tissue plasminogen activator variant, TNK-tPA, in patients with acute myocardial infarction&lt;/Title_Primary&gt;&lt;Authors_Primary&gt;Modi,N.B.&lt;/Authors_Primary&gt;&lt;Authors_Primary&gt;Eppler,S.&lt;/Authors_Primary&gt;&lt;Authors_Primary&gt;Breed,J.&lt;/Authors_Primary&gt;&lt;Authors_Primary&gt;Cannon,C.P.&lt;/Authors_Primary&gt;&lt;Authors_Primary&gt;Braunwald,E.&lt;/Authors_Primary&gt;&lt;Authors_Primary&gt;Love,T.W.&lt;/Authors_Primary&gt;&lt;Date_Primary&gt;1998&lt;/Date_Primary&gt;&lt;Reprint&gt;Not in File&lt;/Reprint&gt;&lt;Start_Page&gt;134&lt;/Start_Page&gt;&lt;End_Page&gt;139&lt;/End_Page&gt;&lt;Periodical&gt;Thromb Haemost&lt;/Periodical&gt;&lt;Volume&gt;79&lt;/Volume&gt;&lt;Issue&gt;1&lt;/Issue&gt;&lt;User_Def_1&gt;P98-0480&lt;/User_Def_1&gt;&lt;ISSN_ISBN&gt;0340-6245&lt;/ISSN_ISBN&gt;&lt;ZZ_JournalStdAbbrev&gt;&lt;f name="System"&gt;Thromb Haemost&lt;/f&gt;&lt;/ZZ_JournalStdAbbrev&gt;&lt;ZZ_WorkformID&gt;1&lt;/ZZ_WorkformID&gt;&lt;/MDL&gt;&lt;/Cite&gt;&lt;/Refman&gt;</w:instrText>
      </w:r>
      <w:r>
        <w:rPr>
          <w:sz w:val="22"/>
          <w:szCs w:val="22"/>
          <w:lang w:val="mt-MT"/>
        </w:rPr>
        <w:fldChar w:fldCharType="end"/>
      </w:r>
      <w:r>
        <w:rPr>
          <w:sz w:val="22"/>
          <w:szCs w:val="22"/>
          <w:lang w:val="mt-MT"/>
        </w:rPr>
        <w:t>. Il</w:t>
      </w:r>
      <w:r>
        <w:rPr>
          <w:sz w:val="22"/>
          <w:szCs w:val="22"/>
          <w:lang w:val="mt-MT"/>
        </w:rPr>
        <w:noBreakHyphen/>
        <w:t>fażi ta’ distribuzzjoni tirrappreżenta 31% ± 22% sa 69% ± 15% (medja ± SD) tal</w:t>
      </w:r>
      <w:r>
        <w:rPr>
          <w:sz w:val="22"/>
          <w:szCs w:val="22"/>
          <w:lang w:val="mt-MT"/>
        </w:rPr>
        <w:noBreakHyphen/>
        <w:t>AUC totali wara l</w:t>
      </w:r>
      <w:r>
        <w:rPr>
          <w:sz w:val="22"/>
          <w:szCs w:val="22"/>
          <w:lang w:val="mt-MT"/>
        </w:rPr>
        <w:noBreakHyphen/>
        <w:t>għoti ta’ meded ta’ dożi li jvarjaw minn 5 sa 50 mg.</w:t>
      </w:r>
    </w:p>
    <w:p w14:paraId="6D0DC55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4587FF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dwar id</w:t>
      </w:r>
      <w:r>
        <w:rPr>
          <w:sz w:val="22"/>
          <w:szCs w:val="22"/>
          <w:lang w:val="mt-MT"/>
        </w:rPr>
        <w:noBreakHyphen/>
        <w:t>distribuzzjoni fit</w:t>
      </w:r>
      <w:r>
        <w:rPr>
          <w:sz w:val="22"/>
          <w:szCs w:val="22"/>
          <w:lang w:val="mt-MT"/>
        </w:rPr>
        <w:noBreakHyphen/>
        <w:t>tessuti nkisbet fi studji b’tenecteplase ittikkettat b’mod radjuattiv fil</w:t>
      </w:r>
      <w:r>
        <w:rPr>
          <w:sz w:val="22"/>
          <w:szCs w:val="22"/>
          <w:lang w:val="mt-MT"/>
        </w:rPr>
        <w:noBreakHyphen/>
        <w:t>firien. Il</w:t>
      </w:r>
      <w:r>
        <w:rPr>
          <w:sz w:val="22"/>
          <w:szCs w:val="22"/>
          <w:lang w:val="mt-MT"/>
        </w:rPr>
        <w:noBreakHyphen/>
        <w:t>fwied kien l</w:t>
      </w:r>
      <w:r>
        <w:rPr>
          <w:sz w:val="22"/>
          <w:szCs w:val="22"/>
          <w:lang w:val="mt-MT"/>
        </w:rPr>
        <w:noBreakHyphen/>
        <w:t>organu ewlieni li fih tenecteplase kien distribwit. Mhux magħruf jekk, u sa liema punt, tenecteplase jeħel mal</w:t>
      </w:r>
      <w:r>
        <w:rPr>
          <w:sz w:val="22"/>
          <w:szCs w:val="22"/>
          <w:lang w:val="mt-MT"/>
        </w:rPr>
        <w:noBreakHyphen/>
        <w:t>proteini tal</w:t>
      </w:r>
      <w:r>
        <w:rPr>
          <w:sz w:val="22"/>
          <w:szCs w:val="22"/>
          <w:lang w:val="mt-MT"/>
        </w:rPr>
        <w:noBreakHyphen/>
        <w:t>plażma fil</w:t>
      </w:r>
      <w:r>
        <w:rPr>
          <w:sz w:val="22"/>
          <w:szCs w:val="22"/>
          <w:lang w:val="mt-MT"/>
        </w:rPr>
        <w:noBreakHyphen/>
        <w:t>bnedmin. Il</w:t>
      </w:r>
      <w:r>
        <w:rPr>
          <w:sz w:val="22"/>
          <w:szCs w:val="22"/>
          <w:lang w:val="mt-MT"/>
        </w:rPr>
        <w:noBreakHyphen/>
        <w:t xml:space="preserve">ħin medju ta’ residenza (MRT, </w:t>
      </w:r>
      <w:r>
        <w:rPr>
          <w:i/>
          <w:iCs/>
          <w:sz w:val="22"/>
          <w:szCs w:val="22"/>
          <w:lang w:val="mt-MT"/>
        </w:rPr>
        <w:t>mean residence time</w:t>
      </w:r>
      <w:r>
        <w:rPr>
          <w:sz w:val="22"/>
          <w:szCs w:val="22"/>
          <w:lang w:val="mt-MT"/>
        </w:rPr>
        <w:t>) fil</w:t>
      </w:r>
      <w:r>
        <w:rPr>
          <w:sz w:val="22"/>
          <w:szCs w:val="22"/>
          <w:lang w:val="mt-MT"/>
        </w:rPr>
        <w:noBreakHyphen/>
        <w:t>ġisem huwa ta’ madwar siegħa u l</w:t>
      </w:r>
      <w:r>
        <w:rPr>
          <w:sz w:val="22"/>
          <w:szCs w:val="22"/>
          <w:lang w:val="mt-MT"/>
        </w:rPr>
        <w:noBreakHyphen/>
        <w:t>volum ta’ distribuzzjoni medju (± SD) fi stat fiss (Vss) varja minn 6.3 ± 2 L sa 15 ± 7 L.</w:t>
      </w:r>
    </w:p>
    <w:p w14:paraId="1232B73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EACB76A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Bijotrasformazzjoni</w:t>
      </w:r>
    </w:p>
    <w:p w14:paraId="03053AF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AB31CC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 jitneħħa miċ</w:t>
      </w:r>
      <w:r>
        <w:rPr>
          <w:sz w:val="22"/>
          <w:szCs w:val="22"/>
          <w:lang w:val="mt-MT"/>
        </w:rPr>
        <w:noBreakHyphen/>
        <w:t>ċirkolazzjoni billi jeħel ma’ riċetturi speċifiċi fil</w:t>
      </w:r>
      <w:r>
        <w:rPr>
          <w:sz w:val="22"/>
          <w:szCs w:val="22"/>
          <w:lang w:val="mt-MT"/>
        </w:rPr>
        <w:noBreakHyphen/>
        <w:t>fwied segwit minn kataboliżmu għal peptides żgħar. Madankollu, it</w:t>
      </w:r>
      <w:r>
        <w:rPr>
          <w:sz w:val="22"/>
          <w:szCs w:val="22"/>
          <w:lang w:val="mt-MT"/>
        </w:rPr>
        <w:noBreakHyphen/>
        <w:t>twaħħil mar</w:t>
      </w:r>
      <w:r>
        <w:rPr>
          <w:sz w:val="22"/>
          <w:szCs w:val="22"/>
          <w:lang w:val="mt-MT"/>
        </w:rPr>
        <w:noBreakHyphen/>
        <w:t>riċetturi epatiċi jitnaqqas meta mqabbel ma’ t</w:t>
      </w:r>
      <w:r>
        <w:rPr>
          <w:sz w:val="22"/>
          <w:szCs w:val="22"/>
          <w:lang w:val="mt-MT"/>
        </w:rPr>
        <w:noBreakHyphen/>
        <w:t xml:space="preserve">PA naturali, li jwassal għal </w:t>
      </w:r>
      <w:r>
        <w:rPr>
          <w:i/>
          <w:iCs/>
          <w:sz w:val="22"/>
          <w:szCs w:val="22"/>
          <w:lang w:val="mt-MT"/>
        </w:rPr>
        <w:t>half</w:t>
      </w:r>
      <w:r>
        <w:rPr>
          <w:i/>
          <w:iCs/>
          <w:sz w:val="22"/>
          <w:szCs w:val="22"/>
          <w:lang w:val="mt-MT"/>
        </w:rPr>
        <w:noBreakHyphen/>
        <w:t xml:space="preserve">life </w:t>
      </w:r>
      <w:r>
        <w:rPr>
          <w:sz w:val="22"/>
          <w:szCs w:val="22"/>
          <w:lang w:val="mt-MT"/>
        </w:rPr>
        <w:t>mtawla.</w:t>
      </w:r>
    </w:p>
    <w:p w14:paraId="4464918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12EF913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Eliminazzjoni</w:t>
      </w:r>
    </w:p>
    <w:p w14:paraId="6216275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6F1165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injezzjoni waħda bolus ġol</w:t>
      </w:r>
      <w:r>
        <w:rPr>
          <w:sz w:val="22"/>
          <w:szCs w:val="22"/>
          <w:lang w:val="mt-MT"/>
        </w:rPr>
        <w:noBreakHyphen/>
        <w:t>vini ta’ tenecteplase f’pazjenti b’infart mijokardijaku akut, l</w:t>
      </w:r>
      <w:r>
        <w:rPr>
          <w:sz w:val="22"/>
          <w:szCs w:val="22"/>
          <w:lang w:val="mt-MT"/>
        </w:rPr>
        <w:noBreakHyphen/>
        <w:t>antiġen ta’ tenecteplase juri eliminazzjoni bifażika mill</w:t>
      </w:r>
      <w:r>
        <w:rPr>
          <w:sz w:val="22"/>
          <w:szCs w:val="22"/>
          <w:lang w:val="mt-MT"/>
        </w:rPr>
        <w:noBreakHyphen/>
        <w:t>plażma. M’hemm l</w:t>
      </w:r>
      <w:r>
        <w:rPr>
          <w:sz w:val="22"/>
          <w:szCs w:val="22"/>
          <w:lang w:val="mt-MT"/>
        </w:rPr>
        <w:noBreakHyphen/>
        <w:t>ebda dipendenza fuq id</w:t>
      </w:r>
      <w:r>
        <w:rPr>
          <w:sz w:val="22"/>
          <w:szCs w:val="22"/>
          <w:lang w:val="mt-MT"/>
        </w:rPr>
        <w:noBreakHyphen/>
        <w:t>doża tat</w:t>
      </w:r>
      <w:r>
        <w:rPr>
          <w:sz w:val="22"/>
          <w:szCs w:val="22"/>
          <w:lang w:val="mt-MT"/>
        </w:rPr>
        <w:noBreakHyphen/>
        <w:t>tneħħija ta’ tenecteplase fil</w:t>
      </w:r>
      <w:r>
        <w:rPr>
          <w:sz w:val="22"/>
          <w:szCs w:val="22"/>
          <w:lang w:val="mt-MT"/>
        </w:rPr>
        <w:noBreakHyphen/>
        <w:t>medda tad</w:t>
      </w:r>
      <w:r>
        <w:rPr>
          <w:sz w:val="22"/>
          <w:szCs w:val="22"/>
          <w:lang w:val="mt-MT"/>
        </w:rPr>
        <w:noBreakHyphen/>
        <w:t>doża terapewtika. Il</w:t>
      </w:r>
      <w:r>
        <w:rPr>
          <w:sz w:val="22"/>
          <w:szCs w:val="22"/>
          <w:lang w:val="mt-MT"/>
        </w:rPr>
        <w:noBreakHyphen/>
      </w:r>
      <w:r>
        <w:rPr>
          <w:i/>
          <w:sz w:val="22"/>
          <w:szCs w:val="22"/>
          <w:lang w:val="mt-MT"/>
        </w:rPr>
        <w:t>half</w:t>
      </w:r>
      <w:r>
        <w:rPr>
          <w:i/>
          <w:sz w:val="22"/>
          <w:szCs w:val="22"/>
          <w:lang w:val="mt-MT"/>
        </w:rPr>
        <w:noBreakHyphen/>
        <w:t>life</w:t>
      </w:r>
      <w:r>
        <w:rPr>
          <w:sz w:val="22"/>
          <w:szCs w:val="22"/>
          <w:lang w:val="mt-MT"/>
        </w:rPr>
        <w:t xml:space="preserve"> inizjali u dominanti hija ta’ 24 ± 5.5 (medja ± SD) min, li hija 5 darbiet itwal minn t</w:t>
      </w:r>
      <w:r>
        <w:rPr>
          <w:sz w:val="22"/>
          <w:szCs w:val="22"/>
          <w:lang w:val="mt-MT"/>
        </w:rPr>
        <w:noBreakHyphen/>
        <w:t>PA naturali. Il</w:t>
      </w:r>
      <w:r>
        <w:rPr>
          <w:sz w:val="22"/>
          <w:szCs w:val="22"/>
          <w:lang w:val="mt-MT"/>
        </w:rPr>
        <w:noBreakHyphen/>
      </w:r>
      <w:r>
        <w:rPr>
          <w:i/>
          <w:sz w:val="22"/>
          <w:szCs w:val="22"/>
          <w:lang w:val="mt-MT"/>
        </w:rPr>
        <w:t>half</w:t>
      </w:r>
      <w:r>
        <w:rPr>
          <w:i/>
          <w:sz w:val="22"/>
          <w:szCs w:val="22"/>
          <w:lang w:val="mt-MT"/>
        </w:rPr>
        <w:noBreakHyphen/>
        <w:t>life</w:t>
      </w:r>
      <w:r>
        <w:rPr>
          <w:sz w:val="22"/>
          <w:szCs w:val="22"/>
          <w:lang w:val="mt-MT"/>
        </w:rPr>
        <w:t xml:space="preserve"> terminali hija ta’ 129 ± 87 min, u t</w:t>
      </w:r>
      <w:r>
        <w:rPr>
          <w:sz w:val="22"/>
          <w:szCs w:val="22"/>
          <w:lang w:val="mt-MT"/>
        </w:rPr>
        <w:noBreakHyphen/>
        <w:t>tneħħija mill</w:t>
      </w:r>
      <w:r>
        <w:rPr>
          <w:sz w:val="22"/>
          <w:szCs w:val="22"/>
          <w:lang w:val="mt-MT"/>
        </w:rPr>
        <w:noBreakHyphen/>
        <w:t>plażma hija ta’ 119 ± 49 ml/min.</w:t>
      </w:r>
    </w:p>
    <w:p w14:paraId="69F2F59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8C4E14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Iż</w:t>
      </w:r>
      <w:r>
        <w:rPr>
          <w:sz w:val="22"/>
          <w:szCs w:val="22"/>
          <w:lang w:val="mt-MT"/>
        </w:rPr>
        <w:noBreakHyphen/>
        <w:t>żieda fil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ġisem wasslet għal żieda moderata fit</w:t>
      </w:r>
      <w:r>
        <w:rPr>
          <w:sz w:val="22"/>
          <w:szCs w:val="22"/>
          <w:lang w:val="mt-MT"/>
        </w:rPr>
        <w:noBreakHyphen/>
        <w:t>tneħħija ta’ tenecteplase, u ż</w:t>
      </w:r>
      <w:r>
        <w:rPr>
          <w:sz w:val="22"/>
          <w:szCs w:val="22"/>
          <w:lang w:val="mt-MT"/>
        </w:rPr>
        <w:noBreakHyphen/>
        <w:t>żieda fl</w:t>
      </w:r>
      <w:r>
        <w:rPr>
          <w:sz w:val="22"/>
          <w:szCs w:val="22"/>
          <w:lang w:val="mt-MT"/>
        </w:rPr>
        <w:noBreakHyphen/>
        <w:t>età wasslet għal tnaqqis żgħir fit</w:t>
      </w:r>
      <w:r>
        <w:rPr>
          <w:sz w:val="22"/>
          <w:szCs w:val="22"/>
          <w:lang w:val="mt-MT"/>
        </w:rPr>
        <w:noBreakHyphen/>
        <w:t>tneħħija. In</w:t>
      </w:r>
      <w:r>
        <w:rPr>
          <w:sz w:val="22"/>
          <w:szCs w:val="22"/>
          <w:lang w:val="mt-MT"/>
        </w:rPr>
        <w:noBreakHyphen/>
        <w:t>nisa, b’mod ġenerali, juru tneħħija aktar baxxa mill</w:t>
      </w:r>
      <w:r>
        <w:rPr>
          <w:sz w:val="22"/>
          <w:szCs w:val="22"/>
          <w:lang w:val="mt-MT"/>
        </w:rPr>
        <w:noBreakHyphen/>
        <w:t>irġiel, iżda dan jista’ jiġi spjegat mill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ġisem li ġeneralment huwa aktar baxx fin</w:t>
      </w:r>
      <w:r>
        <w:rPr>
          <w:sz w:val="22"/>
          <w:szCs w:val="22"/>
          <w:lang w:val="mt-MT"/>
        </w:rPr>
        <w:noBreakHyphen/>
        <w:t>nisa.</w:t>
      </w:r>
    </w:p>
    <w:p w14:paraId="2403FDF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832F95F" w14:textId="77777777" w:rsidR="00AB5FE1" w:rsidRDefault="005077CD">
      <w:pPr>
        <w:pStyle w:val="BodyText22"/>
        <w:keepNext/>
        <w:widowControl w:val="0"/>
        <w:tabs>
          <w:tab w:val="clear" w:pos="7920"/>
        </w:tabs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Linearità/nuqqas ta’ linearità</w:t>
      </w:r>
    </w:p>
    <w:p w14:paraId="66958907" w14:textId="77777777" w:rsidR="00AB5FE1" w:rsidRDefault="00AB5FE1">
      <w:pPr>
        <w:pStyle w:val="BodyText22"/>
        <w:keepNext/>
        <w:widowControl w:val="0"/>
        <w:tabs>
          <w:tab w:val="clear" w:pos="7920"/>
        </w:tabs>
        <w:rPr>
          <w:sz w:val="22"/>
          <w:szCs w:val="22"/>
          <w:lang w:val="mt-MT"/>
        </w:rPr>
      </w:pPr>
    </w:p>
    <w:p w14:paraId="11B6B161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analiżi tal</w:t>
      </w:r>
      <w:r>
        <w:rPr>
          <w:sz w:val="22"/>
          <w:szCs w:val="22"/>
          <w:lang w:val="mt-MT"/>
        </w:rPr>
        <w:noBreakHyphen/>
        <w:t>linearità tad</w:t>
      </w:r>
      <w:r>
        <w:rPr>
          <w:sz w:val="22"/>
          <w:szCs w:val="22"/>
          <w:lang w:val="mt-MT"/>
        </w:rPr>
        <w:noBreakHyphen/>
        <w:t>doża bbażata fuq l</w:t>
      </w:r>
      <w:r>
        <w:rPr>
          <w:sz w:val="22"/>
          <w:szCs w:val="22"/>
          <w:lang w:val="mt-MT"/>
        </w:rPr>
        <w:noBreakHyphen/>
        <w:t>AUC tissuġġerixxi li tenecteplase juri farmakokinetika mhux lineari fil</w:t>
      </w:r>
      <w:r>
        <w:rPr>
          <w:sz w:val="22"/>
          <w:szCs w:val="22"/>
          <w:lang w:val="mt-MT"/>
        </w:rPr>
        <w:noBreakHyphen/>
        <w:t>medda tad</w:t>
      </w:r>
      <w:r>
        <w:rPr>
          <w:sz w:val="22"/>
          <w:szCs w:val="22"/>
          <w:lang w:val="mt-MT"/>
        </w:rPr>
        <w:noBreakHyphen/>
        <w:t>doża studjata, jiġifieri 5 sa 50 mg.</w:t>
      </w:r>
    </w:p>
    <w:p w14:paraId="28BF95E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8E78E12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Indeboliment tal</w:t>
      </w:r>
      <w:r>
        <w:rPr>
          <w:sz w:val="22"/>
          <w:szCs w:val="22"/>
          <w:u w:val="single"/>
          <w:lang w:val="mt-MT"/>
        </w:rPr>
        <w:noBreakHyphen/>
        <w:t>kliewi u tal</w:t>
      </w:r>
      <w:r>
        <w:rPr>
          <w:sz w:val="22"/>
          <w:szCs w:val="22"/>
          <w:u w:val="single"/>
          <w:lang w:val="mt-MT"/>
        </w:rPr>
        <w:noBreakHyphen/>
        <w:t>fwied</w:t>
      </w:r>
    </w:p>
    <w:p w14:paraId="464234B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4EDF53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Peress li t</w:t>
      </w:r>
      <w:r>
        <w:rPr>
          <w:sz w:val="22"/>
          <w:szCs w:val="22"/>
          <w:lang w:val="mt-MT"/>
        </w:rPr>
        <w:noBreakHyphen/>
        <w:t>tneħħija ta’ tenecteplase hija permezz tal</w:t>
      </w:r>
      <w:r>
        <w:rPr>
          <w:sz w:val="22"/>
          <w:szCs w:val="22"/>
          <w:lang w:val="mt-MT"/>
        </w:rPr>
        <w:noBreakHyphen/>
        <w:t>fwied, mhux mistenni li d</w:t>
      </w:r>
      <w:r>
        <w:rPr>
          <w:sz w:val="22"/>
          <w:szCs w:val="22"/>
          <w:lang w:val="mt-MT"/>
        </w:rPr>
        <w:noBreakHyphen/>
        <w:t>disfunzjoni tal</w:t>
      </w:r>
      <w:r>
        <w:rPr>
          <w:sz w:val="22"/>
          <w:szCs w:val="22"/>
          <w:lang w:val="mt-MT"/>
        </w:rPr>
        <w:noBreakHyphen/>
        <w:t>kliewi ser taffettwa l</w:t>
      </w:r>
      <w:r>
        <w:rPr>
          <w:sz w:val="22"/>
          <w:szCs w:val="22"/>
          <w:lang w:val="mt-MT"/>
        </w:rPr>
        <w:noBreakHyphen/>
        <w:t xml:space="preserve">farmakokinetika tiegħu. Dan hu appoġġjat ukoll minn </w:t>
      </w: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miksuba mill</w:t>
      </w:r>
      <w:r>
        <w:rPr>
          <w:sz w:val="22"/>
          <w:szCs w:val="22"/>
          <w:lang w:val="mt-MT"/>
        </w:rPr>
        <w:noBreakHyphen/>
        <w:t>annimali. Madankollu, l</w:t>
      </w:r>
      <w:r>
        <w:rPr>
          <w:sz w:val="22"/>
          <w:szCs w:val="22"/>
          <w:lang w:val="mt-MT"/>
        </w:rPr>
        <w:noBreakHyphen/>
        <w:t>effett ta’ disfunzjoni tal</w:t>
      </w:r>
      <w:r>
        <w:rPr>
          <w:sz w:val="22"/>
          <w:szCs w:val="22"/>
          <w:lang w:val="mt-MT"/>
        </w:rPr>
        <w:noBreakHyphen/>
        <w:t>kliewi u tal</w:t>
      </w:r>
      <w:r>
        <w:rPr>
          <w:sz w:val="22"/>
          <w:szCs w:val="22"/>
          <w:lang w:val="mt-MT"/>
        </w:rPr>
        <w:noBreakHyphen/>
        <w:t>fwied fuq il</w:t>
      </w:r>
      <w:r>
        <w:rPr>
          <w:sz w:val="22"/>
          <w:szCs w:val="22"/>
          <w:lang w:val="mt-MT"/>
        </w:rPr>
        <w:noBreakHyphen/>
        <w:t>farmakokinetika ta’ tenecteplase fil</w:t>
      </w:r>
      <w:r>
        <w:rPr>
          <w:sz w:val="22"/>
          <w:szCs w:val="22"/>
          <w:lang w:val="mt-MT"/>
        </w:rPr>
        <w:noBreakHyphen/>
        <w:t>bnedmin ma ġiex investigat speċifikament. Għaldaqstant, m’hemm l</w:t>
      </w:r>
      <w:r>
        <w:rPr>
          <w:sz w:val="22"/>
          <w:szCs w:val="22"/>
          <w:lang w:val="mt-MT"/>
        </w:rPr>
        <w:noBreakHyphen/>
        <w:t>ebda gwida għall</w:t>
      </w:r>
      <w:r>
        <w:rPr>
          <w:sz w:val="22"/>
          <w:szCs w:val="22"/>
          <w:lang w:val="mt-MT"/>
        </w:rPr>
        <w:noBreakHyphen/>
        <w:t>aġġustament tad</w:t>
      </w:r>
      <w:r>
        <w:rPr>
          <w:sz w:val="22"/>
          <w:szCs w:val="22"/>
          <w:lang w:val="mt-MT"/>
        </w:rPr>
        <w:noBreakHyphen/>
        <w:t>doża ta’ tenecteplase f’pazjenti b’insuffiċjenza tal</w:t>
      </w:r>
      <w:r>
        <w:rPr>
          <w:sz w:val="22"/>
          <w:szCs w:val="22"/>
          <w:lang w:val="mt-MT"/>
        </w:rPr>
        <w:noBreakHyphen/>
        <w:t>fwied u insuffiċjenza severa tal</w:t>
      </w:r>
      <w:r>
        <w:rPr>
          <w:sz w:val="22"/>
          <w:szCs w:val="22"/>
          <w:lang w:val="mt-MT"/>
        </w:rPr>
        <w:noBreakHyphen/>
        <w:t>kliewi.</w:t>
      </w:r>
    </w:p>
    <w:p w14:paraId="67E57F3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A4F7152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5.3</w:t>
      </w:r>
      <w:r>
        <w:rPr>
          <w:b/>
          <w:bCs/>
          <w:sz w:val="22"/>
          <w:szCs w:val="22"/>
          <w:lang w:val="mt-MT"/>
        </w:rPr>
        <w:tab/>
        <w:t>Tagħrif ta’ qabel l</w:t>
      </w:r>
      <w:r>
        <w:rPr>
          <w:b/>
          <w:bCs/>
          <w:sz w:val="22"/>
          <w:szCs w:val="22"/>
          <w:lang w:val="mt-MT"/>
        </w:rPr>
        <w:noBreakHyphen/>
        <w:t>użu kliniku dwar is</w:t>
      </w:r>
      <w:r>
        <w:rPr>
          <w:b/>
          <w:bCs/>
          <w:sz w:val="22"/>
          <w:szCs w:val="22"/>
          <w:lang w:val="mt-MT"/>
        </w:rPr>
        <w:noBreakHyphen/>
        <w:t>sigurtà</w:t>
      </w:r>
    </w:p>
    <w:p w14:paraId="04BB440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F2DE0AB" w14:textId="77777777" w:rsidR="00AB5FE1" w:rsidRDefault="005077CD">
      <w:pPr>
        <w:pStyle w:val="Endnotentext"/>
        <w:widowControl w:val="0"/>
        <w:tabs>
          <w:tab w:val="clear" w:pos="567"/>
        </w:tabs>
        <w:rPr>
          <w:u w:val="single"/>
          <w:lang w:val="mt-MT"/>
        </w:rPr>
      </w:pPr>
      <w:r>
        <w:rPr>
          <w:lang w:val="mt-MT"/>
        </w:rPr>
        <w:t>L</w:t>
      </w:r>
      <w:r>
        <w:rPr>
          <w:lang w:val="mt-MT"/>
        </w:rPr>
        <w:noBreakHyphen/>
        <w:t>għoti ta’ doża waħda ġol</w:t>
      </w:r>
      <w:r>
        <w:rPr>
          <w:lang w:val="mt-MT"/>
        </w:rPr>
        <w:noBreakHyphen/>
        <w:t>vina fil</w:t>
      </w:r>
      <w:r>
        <w:rPr>
          <w:lang w:val="mt-MT"/>
        </w:rPr>
        <w:noBreakHyphen/>
        <w:t>firien, fniek u klieb wasslet biss għal bidliet riversibbli u li jiddependu mid</w:t>
      </w:r>
      <w:r>
        <w:rPr>
          <w:lang w:val="mt-MT"/>
        </w:rPr>
        <w:noBreakHyphen/>
        <w:t>doża fil</w:t>
      </w:r>
      <w:r>
        <w:rPr>
          <w:lang w:val="mt-MT"/>
        </w:rPr>
        <w:noBreakHyphen/>
        <w:t>parametri tal</w:t>
      </w:r>
      <w:r>
        <w:rPr>
          <w:lang w:val="mt-MT"/>
        </w:rPr>
        <w:noBreakHyphen/>
        <w:t>koagulazzjoni b’emorraġija lokali fis</w:t>
      </w:r>
      <w:r>
        <w:rPr>
          <w:lang w:val="mt-MT"/>
        </w:rPr>
        <w:noBreakHyphen/>
        <w:t>sit tal</w:t>
      </w:r>
      <w:r>
        <w:rPr>
          <w:lang w:val="mt-MT"/>
        </w:rPr>
        <w:noBreakHyphen/>
        <w:t>injezzjoni, li kienu meqjusa bħala konsegwenza tal</w:t>
      </w:r>
      <w:r>
        <w:rPr>
          <w:lang w:val="mt-MT"/>
        </w:rPr>
        <w:noBreakHyphen/>
        <w:t>effett farmakodinamiku ta’ tenecteplase. Studji dwar l</w:t>
      </w:r>
      <w:r>
        <w:rPr>
          <w:lang w:val="mt-MT"/>
        </w:rPr>
        <w:noBreakHyphen/>
      </w:r>
      <w:r>
        <w:rPr>
          <w:lang w:val="mt-MT" w:bidi="mt-MT"/>
        </w:rPr>
        <w:t xml:space="preserve">effett tossiku minn dożi </w:t>
      </w:r>
      <w:r>
        <w:rPr>
          <w:lang w:val="mt-MT"/>
        </w:rPr>
        <w:t>multipli fil</w:t>
      </w:r>
      <w:r>
        <w:rPr>
          <w:lang w:val="mt-MT"/>
        </w:rPr>
        <w:noBreakHyphen/>
        <w:t>firien u fil</w:t>
      </w:r>
      <w:r>
        <w:rPr>
          <w:lang w:val="mt-MT"/>
        </w:rPr>
        <w:noBreakHyphen/>
        <w:t>klieb ikkonfermaw l</w:t>
      </w:r>
      <w:r>
        <w:rPr>
          <w:lang w:val="mt-MT"/>
        </w:rPr>
        <w:noBreakHyphen/>
        <w:t>osservazzjonijiet imsemmija hawn fuq, iżda t</w:t>
      </w:r>
      <w:r>
        <w:rPr>
          <w:lang w:val="mt-MT"/>
        </w:rPr>
        <w:noBreakHyphen/>
        <w:t>tul tal</w:t>
      </w:r>
      <w:r>
        <w:rPr>
          <w:lang w:val="mt-MT"/>
        </w:rPr>
        <w:noBreakHyphen/>
        <w:t>istudju kien limitat għal ġimagħtejn minħabba l</w:t>
      </w:r>
      <w:r>
        <w:rPr>
          <w:lang w:val="mt-MT"/>
        </w:rPr>
        <w:noBreakHyphen/>
        <w:t>formazzjoni ta’ antikorpi għall</w:t>
      </w:r>
      <w:r>
        <w:rPr>
          <w:lang w:val="mt-MT"/>
        </w:rPr>
        <w:noBreakHyphen/>
        <w:t>proteina umana tenecteplase, li wasslet għal anafilassi.</w:t>
      </w:r>
    </w:p>
    <w:p w14:paraId="3E10B9F7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22BB1B43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i/>
          <w:iCs/>
          <w:lang w:val="mt-MT"/>
        </w:rPr>
        <w:t>Data</w:t>
      </w:r>
      <w:r>
        <w:rPr>
          <w:lang w:val="mt-MT"/>
        </w:rPr>
        <w:t xml:space="preserve"> dwar il</w:t>
      </w:r>
      <w:r>
        <w:rPr>
          <w:lang w:val="mt-MT"/>
        </w:rPr>
        <w:noBreakHyphen/>
        <w:t>farmakoloġija tas</w:t>
      </w:r>
      <w:r>
        <w:rPr>
          <w:lang w:val="mt-MT"/>
        </w:rPr>
        <w:noBreakHyphen/>
        <w:t>sigurtà f’xadini tar</w:t>
      </w:r>
      <w:r>
        <w:rPr>
          <w:lang w:val="mt-MT"/>
        </w:rPr>
        <w:noBreakHyphen/>
        <w:t xml:space="preserve">razza </w:t>
      </w:r>
      <w:r>
        <w:rPr>
          <w:i/>
          <w:iCs/>
          <w:lang w:val="mt-MT"/>
        </w:rPr>
        <w:t>cynomolgus</w:t>
      </w:r>
      <w:r>
        <w:rPr>
          <w:lang w:val="mt-MT"/>
        </w:rPr>
        <w:t xml:space="preserve"> żvelat tnaqqis fil</w:t>
      </w:r>
      <w:r>
        <w:rPr>
          <w:lang w:val="mt-MT"/>
        </w:rPr>
        <w:noBreakHyphen/>
        <w:t>pressjoni segwit minn tibdil fl</w:t>
      </w:r>
      <w:r>
        <w:rPr>
          <w:lang w:val="mt-MT"/>
        </w:rPr>
        <w:noBreakHyphen/>
        <w:t>ECG, iżda dawn seħħew b’esponimenti li kienu ogħla b’mod konsiderevoli mill</w:t>
      </w:r>
      <w:r>
        <w:rPr>
          <w:lang w:val="mt-MT"/>
        </w:rPr>
        <w:noBreakHyphen/>
        <w:t>esponiment kliniku.</w:t>
      </w:r>
    </w:p>
    <w:p w14:paraId="7F11ADB5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6441E6D2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Fir</w:t>
      </w:r>
      <w:r>
        <w:rPr>
          <w:lang w:val="mt-MT"/>
        </w:rPr>
        <w:noBreakHyphen/>
        <w:t>rigward tal</w:t>
      </w:r>
      <w:r>
        <w:rPr>
          <w:lang w:val="mt-MT"/>
        </w:rPr>
        <w:noBreakHyphen/>
        <w:t>indikazzjoni u l</w:t>
      </w:r>
      <w:r>
        <w:rPr>
          <w:lang w:val="mt-MT"/>
        </w:rPr>
        <w:noBreakHyphen/>
        <w:t>għoti ta’ doża waħda fil</w:t>
      </w:r>
      <w:r>
        <w:rPr>
          <w:lang w:val="mt-MT"/>
        </w:rPr>
        <w:noBreakHyphen/>
        <w:t>bnedmin, l</w:t>
      </w:r>
      <w:r>
        <w:rPr>
          <w:lang w:val="mt-MT"/>
        </w:rPr>
        <w:noBreakHyphen/>
        <w:t>ittestjar għall</w:t>
      </w:r>
      <w:r>
        <w:rPr>
          <w:lang w:val="mt-MT"/>
        </w:rPr>
        <w:noBreakHyphen/>
      </w:r>
      <w:r>
        <w:rPr>
          <w:lang w:val="mt-MT" w:bidi="mt-MT"/>
        </w:rPr>
        <w:t>effett tossiku fuq is</w:t>
      </w:r>
      <w:r>
        <w:rPr>
          <w:lang w:val="mt-MT" w:bidi="mt-MT"/>
        </w:rPr>
        <w:noBreakHyphen/>
        <w:t xml:space="preserve">sistema riproduttiva </w:t>
      </w:r>
      <w:r>
        <w:rPr>
          <w:lang w:val="mt-MT"/>
        </w:rPr>
        <w:t>kien limitat għal studju dwar l</w:t>
      </w:r>
      <w:r>
        <w:rPr>
          <w:lang w:val="mt-MT"/>
        </w:rPr>
        <w:noBreakHyphen/>
      </w:r>
      <w:r>
        <w:rPr>
          <w:lang w:val="mt-MT" w:bidi="mt-MT"/>
        </w:rPr>
        <w:t xml:space="preserve">effett tossiku fuq </w:t>
      </w:r>
      <w:r>
        <w:rPr>
          <w:lang w:val="mt-MT"/>
        </w:rPr>
        <w:t>l</w:t>
      </w:r>
      <w:r>
        <w:rPr>
          <w:lang w:val="mt-MT"/>
        </w:rPr>
        <w:noBreakHyphen/>
        <w:t>embriju fil</w:t>
      </w:r>
      <w:r>
        <w:rPr>
          <w:lang w:val="mt-MT"/>
        </w:rPr>
        <w:noBreakHyphen/>
        <w:t>fniek, bħala speċi sensittiva. Tenecteplase kkaġuna l imwiet tal frieħ kollha matul il-perijodu medju tal embrijun. Meta tenecteplase ingħata matul il perijodu medju jew ittardjat tal embrijun, l annimali materni wrew ħruġ ta’ demm vaġinali fil jum ta’ wara l ewwel doża. Mortalità sekondarja kienet osservata minn jum sa jumejn wara. Data dwar il-perijodu tal fetu mhix disponibbli.</w:t>
      </w:r>
    </w:p>
    <w:p w14:paraId="4F41000C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0BABAC92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Il</w:t>
      </w:r>
      <w:r>
        <w:rPr>
          <w:lang w:val="mt-MT"/>
        </w:rPr>
        <w:noBreakHyphen/>
        <w:t>mutaġeniċità u l</w:t>
      </w:r>
      <w:r>
        <w:rPr>
          <w:lang w:val="mt-MT"/>
        </w:rPr>
        <w:noBreakHyphen/>
        <w:t>karċinoġeneċità mhumiex mistennija għal din il</w:t>
      </w:r>
      <w:r>
        <w:rPr>
          <w:lang w:val="mt-MT"/>
        </w:rPr>
        <w:noBreakHyphen/>
        <w:t>klassi ta’ proteini rikombinanti u testijiet għal ġenotossiċità u l</w:t>
      </w:r>
      <w:r>
        <w:rPr>
          <w:lang w:val="mt-MT"/>
        </w:rPr>
        <w:noBreakHyphen/>
        <w:t>karċinoġeniċità ma kienux meħtieġa.</w:t>
      </w:r>
    </w:p>
    <w:p w14:paraId="54081935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55BBDA9F" w14:textId="77777777" w:rsidR="00AB5FE1" w:rsidRDefault="005077CD">
      <w:pPr>
        <w:pStyle w:val="Endnotentext"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Ma kienet osservata l</w:t>
      </w:r>
      <w:r>
        <w:rPr>
          <w:lang w:val="mt-MT"/>
        </w:rPr>
        <w:noBreakHyphen/>
        <w:t>ebda irritazzjoni lokali fil</w:t>
      </w:r>
      <w:r>
        <w:rPr>
          <w:lang w:val="mt-MT"/>
        </w:rPr>
        <w:noBreakHyphen/>
        <w:t>vini jew fl</w:t>
      </w:r>
      <w:r>
        <w:rPr>
          <w:lang w:val="mt-MT"/>
        </w:rPr>
        <w:noBreakHyphen/>
        <w:t>arterji wara għoti ġol</w:t>
      </w:r>
      <w:r>
        <w:rPr>
          <w:lang w:val="mt-MT"/>
        </w:rPr>
        <w:noBreakHyphen/>
        <w:t>vini, fl</w:t>
      </w:r>
      <w:r>
        <w:rPr>
          <w:lang w:val="mt-MT"/>
        </w:rPr>
        <w:noBreakHyphen/>
        <w:t>arterji jew barra mill</w:t>
      </w:r>
      <w:r>
        <w:rPr>
          <w:lang w:val="mt-MT"/>
        </w:rPr>
        <w:noBreakHyphen/>
        <w:t>vina tal</w:t>
      </w:r>
      <w:r>
        <w:rPr>
          <w:lang w:val="mt-MT"/>
        </w:rPr>
        <w:noBreakHyphen/>
        <w:t>formulazzjoni finali ta’ tenecteplase.</w:t>
      </w:r>
    </w:p>
    <w:p w14:paraId="22BEF3D5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129D05B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CF07D45" w14:textId="77777777" w:rsidR="00AB5FE1" w:rsidRDefault="005077CD">
      <w:pPr>
        <w:keepNext/>
        <w:widowControl w:val="0"/>
        <w:ind w:left="567" w:hanging="567"/>
        <w:rPr>
          <w:b/>
          <w:bCs/>
          <w:caps/>
          <w:sz w:val="22"/>
          <w:szCs w:val="22"/>
          <w:lang w:val="mt-MT"/>
        </w:rPr>
      </w:pPr>
      <w:r>
        <w:rPr>
          <w:b/>
          <w:bCs/>
          <w:caps/>
          <w:sz w:val="22"/>
          <w:szCs w:val="22"/>
          <w:lang w:val="mt-MT"/>
        </w:rPr>
        <w:t>6.</w:t>
      </w:r>
      <w:r>
        <w:rPr>
          <w:b/>
          <w:bCs/>
          <w:caps/>
          <w:sz w:val="22"/>
          <w:szCs w:val="22"/>
          <w:lang w:val="mt-MT"/>
        </w:rPr>
        <w:tab/>
        <w:t>TAGĦRIF FARMAĊEWTIKU</w:t>
      </w:r>
    </w:p>
    <w:p w14:paraId="2102805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802F70D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6.1</w:t>
      </w:r>
      <w:r>
        <w:rPr>
          <w:b/>
          <w:bCs/>
          <w:sz w:val="22"/>
          <w:szCs w:val="22"/>
          <w:lang w:val="mt-MT"/>
        </w:rPr>
        <w:tab/>
        <w:t>Lista ta’ eċċipjenti</w:t>
      </w:r>
    </w:p>
    <w:p w14:paraId="24CC9F5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908A7F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Arginine</w:t>
      </w:r>
    </w:p>
    <w:p w14:paraId="3C216C4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Phosphoric acid ikkonċentrat</w:t>
      </w:r>
      <w:ins w:id="340" w:author="translator" w:date="2025-02-01T14:15:00Z">
        <w:r w:rsidRPr="008A34C8">
          <w:rPr>
            <w:sz w:val="22"/>
            <w:szCs w:val="22"/>
            <w:lang w:val="mt-MT"/>
          </w:rPr>
          <w:t xml:space="preserve"> (E 338)</w:t>
        </w:r>
      </w:ins>
    </w:p>
    <w:p w14:paraId="6943B1B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Polysorbate</w:t>
      </w:r>
      <w:ins w:id="341" w:author="translator" w:date="2025-02-01T14:15:00Z">
        <w:r>
          <w:rPr>
            <w:sz w:val="22"/>
            <w:szCs w:val="22"/>
            <w:lang w:val="mt-MT"/>
          </w:rPr>
          <w:t> </w:t>
        </w:r>
      </w:ins>
      <w:del w:id="342" w:author="translator" w:date="2025-02-01T14:15:00Z">
        <w:r>
          <w:rPr>
            <w:sz w:val="22"/>
            <w:szCs w:val="22"/>
            <w:lang w:val="mt-MT"/>
          </w:rPr>
          <w:delText xml:space="preserve"> </w:delText>
        </w:r>
      </w:del>
      <w:r>
        <w:rPr>
          <w:sz w:val="22"/>
          <w:szCs w:val="22"/>
          <w:lang w:val="mt-MT"/>
        </w:rPr>
        <w:t>20</w:t>
      </w:r>
      <w:ins w:id="343" w:author="translator" w:date="2025-02-01T14:16:00Z">
        <w:r w:rsidRPr="008A34C8">
          <w:rPr>
            <w:sz w:val="22"/>
            <w:szCs w:val="22"/>
            <w:lang w:val="mt-MT"/>
          </w:rPr>
          <w:t xml:space="preserve"> (E 432)</w:t>
        </w:r>
      </w:ins>
    </w:p>
    <w:p w14:paraId="65049B3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manifattura: Gentamicin</w:t>
      </w:r>
    </w:p>
    <w:p w14:paraId="7CC40EA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8733646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6.2</w:t>
      </w:r>
      <w:r>
        <w:rPr>
          <w:b/>
          <w:bCs/>
          <w:sz w:val="22"/>
          <w:szCs w:val="22"/>
          <w:lang w:val="mt-MT"/>
        </w:rPr>
        <w:tab/>
        <w:t>Inkompatibbiltajiet</w:t>
      </w:r>
    </w:p>
    <w:p w14:paraId="46F5DCFE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12BD3A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mhux kompatibbli ma’ soluzzjonijiet għall</w:t>
      </w:r>
      <w:r>
        <w:rPr>
          <w:sz w:val="22"/>
          <w:szCs w:val="22"/>
          <w:lang w:val="mt-MT"/>
        </w:rPr>
        <w:noBreakHyphen/>
        <w:t>infużjoni ta’ glucose.</w:t>
      </w:r>
    </w:p>
    <w:p w14:paraId="69630C7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7E26C41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6.3</w:t>
      </w:r>
      <w:r>
        <w:rPr>
          <w:b/>
          <w:bCs/>
          <w:sz w:val="22"/>
          <w:szCs w:val="22"/>
          <w:lang w:val="mt-MT"/>
        </w:rPr>
        <w:tab/>
        <w:t>Żmien kemm idum tajjeb il</w:t>
      </w:r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645FBB7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7A80432" w14:textId="77777777" w:rsidR="00AB5FE1" w:rsidRDefault="005077CD">
      <w:pPr>
        <w:keepNext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Żmien kemm idum tajjeb hekk kif ippakkjat għall</w:t>
      </w:r>
      <w:r>
        <w:rPr>
          <w:sz w:val="22"/>
          <w:szCs w:val="22"/>
          <w:u w:val="single"/>
          <w:lang w:val="mt-MT"/>
        </w:rPr>
        <w:noBreakHyphen/>
        <w:t>bejgħ</w:t>
      </w:r>
    </w:p>
    <w:p w14:paraId="13B5D9F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276BBF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>3 snin</w:t>
      </w:r>
    </w:p>
    <w:p w14:paraId="6016665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6604555" w14:textId="77777777" w:rsidR="00AB5FE1" w:rsidRDefault="005077CD">
      <w:pPr>
        <w:keepNext/>
        <w:keepLines/>
        <w:widowControl w:val="0"/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Soluzzjoni rikostitwita</w:t>
      </w:r>
    </w:p>
    <w:p w14:paraId="4650BD26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22752A88" w14:textId="77777777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istabbiltà kimika u fiżika waqt l</w:t>
      </w:r>
      <w:r>
        <w:rPr>
          <w:sz w:val="22"/>
          <w:szCs w:val="22"/>
          <w:lang w:val="mt-MT"/>
        </w:rPr>
        <w:noBreakHyphen/>
        <w:t>użu ntweriet għal 24 siegħa f’temperatura ta’ 2</w:t>
      </w:r>
      <w:r>
        <w:rPr>
          <w:sz w:val="22"/>
          <w:szCs w:val="22"/>
          <w:lang w:val="mt-MT"/>
        </w:rPr>
        <w:noBreakHyphen/>
        <w:t>8 °C u għal 8 sigħat f’temperatura ta’ 30 °C.</w:t>
      </w:r>
    </w:p>
    <w:p w14:paraId="03ED611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4B1DC2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Mill</w:t>
      </w:r>
      <w:r>
        <w:rPr>
          <w:sz w:val="22"/>
          <w:szCs w:val="22"/>
          <w:lang w:val="mt-MT"/>
        </w:rPr>
        <w:noBreakHyphen/>
        <w:t>aspett mikrobijoloġiku, is</w:t>
      </w:r>
      <w:r>
        <w:rPr>
          <w:sz w:val="22"/>
          <w:szCs w:val="22"/>
          <w:lang w:val="mt-MT"/>
        </w:rPr>
        <w:noBreakHyphen/>
        <w:t>soluzzjoni rikostitwita għandha tintuża immedjatament. Jekk ma tintużax immedjatament, iż</w:t>
      </w:r>
      <w:r>
        <w:rPr>
          <w:sz w:val="22"/>
          <w:szCs w:val="22"/>
          <w:lang w:val="mt-MT"/>
        </w:rPr>
        <w:noBreakHyphen/>
        <w:t>żmienijiet ta’ ħażna waqt l</w:t>
      </w:r>
      <w:r>
        <w:rPr>
          <w:sz w:val="22"/>
          <w:szCs w:val="22"/>
          <w:lang w:val="mt-MT"/>
        </w:rPr>
        <w:noBreakHyphen/>
        <w:t>użu u l</w:t>
      </w:r>
      <w:r>
        <w:rPr>
          <w:sz w:val="22"/>
          <w:szCs w:val="22"/>
          <w:lang w:val="mt-MT"/>
        </w:rPr>
        <w:noBreakHyphen/>
        <w:t>kondizzjonijiet ta’ qabel l</w:t>
      </w:r>
      <w:r>
        <w:rPr>
          <w:sz w:val="22"/>
          <w:szCs w:val="22"/>
          <w:lang w:val="mt-MT"/>
        </w:rPr>
        <w:noBreakHyphen/>
        <w:t>użu huma r</w:t>
      </w:r>
      <w:r>
        <w:rPr>
          <w:sz w:val="22"/>
          <w:szCs w:val="22"/>
          <w:lang w:val="mt-MT"/>
        </w:rPr>
        <w:noBreakHyphen/>
        <w:t>responsabbiltà ta’ min qed jagħmel użu minnu, u normalment ma jkunux itwal minn 24 siegħa f’temperatura ta’ 2</w:t>
      </w:r>
      <w:r>
        <w:rPr>
          <w:sz w:val="22"/>
          <w:szCs w:val="22"/>
          <w:lang w:val="mt-MT"/>
        </w:rPr>
        <w:noBreakHyphen/>
        <w:t>8 °C.</w:t>
      </w:r>
    </w:p>
    <w:p w14:paraId="7658DF7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A811997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6.4</w:t>
      </w:r>
      <w:r>
        <w:rPr>
          <w:b/>
          <w:bCs/>
          <w:sz w:val="22"/>
          <w:szCs w:val="22"/>
          <w:lang w:val="mt-MT"/>
        </w:rPr>
        <w:tab/>
        <w:t>Prekawzjonijiet speċjali għall</w:t>
      </w:r>
      <w:r>
        <w:rPr>
          <w:b/>
          <w:bCs/>
          <w:sz w:val="22"/>
          <w:szCs w:val="22"/>
          <w:lang w:val="mt-MT"/>
        </w:rPr>
        <w:noBreakHyphen/>
        <w:t>ħażna</w:t>
      </w:r>
    </w:p>
    <w:p w14:paraId="55BF9563" w14:textId="77777777" w:rsidR="00AB5FE1" w:rsidRDefault="00AB5FE1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</w:p>
    <w:p w14:paraId="31D2E78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Taħżinx f’temperatura ’l fuq minn 30 °C. Żomm il</w:t>
      </w:r>
      <w:r>
        <w:rPr>
          <w:sz w:val="22"/>
          <w:szCs w:val="22"/>
          <w:lang w:val="mt-MT"/>
        </w:rPr>
        <w:noBreakHyphen/>
        <w:t>kontenitur fil</w:t>
      </w:r>
      <w:r>
        <w:rPr>
          <w:sz w:val="22"/>
          <w:szCs w:val="22"/>
          <w:lang w:val="mt-MT"/>
        </w:rPr>
        <w:noBreakHyphen/>
        <w:t>kartuna ta’ barra sabiex tilqa’ mid</w:t>
      </w:r>
      <w:r>
        <w:rPr>
          <w:sz w:val="22"/>
          <w:szCs w:val="22"/>
          <w:lang w:val="mt-MT"/>
        </w:rPr>
        <w:noBreakHyphen/>
        <w:t>dawl.</w:t>
      </w:r>
    </w:p>
    <w:p w14:paraId="0308395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Għall</w:t>
      </w:r>
      <w:r>
        <w:rPr>
          <w:sz w:val="22"/>
          <w:szCs w:val="22"/>
          <w:lang w:val="mt-MT"/>
        </w:rPr>
        <w:noBreakHyphen/>
        <w:t>kondizzjonijiet ta’ ħażna wara r</w:t>
      </w:r>
      <w:r>
        <w:rPr>
          <w:sz w:val="22"/>
          <w:szCs w:val="22"/>
          <w:lang w:val="mt-MT"/>
        </w:rPr>
        <w:noBreakHyphen/>
        <w:t>rikostituzzjoni tal</w:t>
      </w:r>
      <w:r>
        <w:rPr>
          <w:sz w:val="22"/>
          <w:szCs w:val="22"/>
          <w:lang w:val="mt-MT"/>
        </w:rPr>
        <w:noBreakHyphen/>
        <w:t>prodott mediċinali, ara sezzjoni 6.3.</w:t>
      </w:r>
    </w:p>
    <w:p w14:paraId="6D8BE97C" w14:textId="77777777" w:rsidR="00AB5FE1" w:rsidRDefault="00AB5FE1">
      <w:pPr>
        <w:pStyle w:val="Textkrper2"/>
        <w:widowControl w:val="0"/>
        <w:rPr>
          <w:lang w:val="mt-MT"/>
        </w:rPr>
      </w:pPr>
    </w:p>
    <w:p w14:paraId="2B892D11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6.5</w:t>
      </w:r>
      <w:r>
        <w:rPr>
          <w:b/>
          <w:bCs/>
          <w:sz w:val="22"/>
          <w:szCs w:val="22"/>
          <w:lang w:val="mt-MT"/>
        </w:rPr>
        <w:tab/>
        <w:t>In</w:t>
      </w:r>
      <w:r>
        <w:rPr>
          <w:b/>
          <w:bCs/>
          <w:sz w:val="22"/>
          <w:szCs w:val="22"/>
          <w:lang w:val="mt-MT"/>
        </w:rPr>
        <w:noBreakHyphen/>
        <w:t>natura tal</w:t>
      </w:r>
      <w:r>
        <w:rPr>
          <w:b/>
          <w:bCs/>
          <w:sz w:val="22"/>
          <w:szCs w:val="22"/>
          <w:lang w:val="mt-MT"/>
        </w:rPr>
        <w:noBreakHyphen/>
        <w:t>kontenitur u ta’ dak li hemm ġo fih</w:t>
      </w:r>
    </w:p>
    <w:p w14:paraId="4892A8B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D5E34AA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u w:val="single"/>
          <w:lang w:val="mt-MT"/>
        </w:rPr>
      </w:pPr>
      <w:r>
        <w:rPr>
          <w:u w:val="single"/>
          <w:lang w:val="mt-MT"/>
        </w:rPr>
        <w:t>Metalyse 5 000 unità (25 mg) trab għal soluzzjoni għall</w:t>
      </w:r>
      <w:r>
        <w:rPr>
          <w:u w:val="single"/>
          <w:lang w:val="mt-MT"/>
        </w:rPr>
        <w:noBreakHyphen/>
        <w:t>injezzjoni</w:t>
      </w:r>
    </w:p>
    <w:p w14:paraId="6217379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FBCBA4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 ta’ 10 mL trasparenti magħmul minn ħġieġ, b’tapp tal</w:t>
      </w:r>
      <w:r>
        <w:rPr>
          <w:sz w:val="22"/>
          <w:szCs w:val="22"/>
          <w:lang w:val="mt-MT"/>
        </w:rPr>
        <w:noBreakHyphen/>
        <w:t>lastku griż miksi (B2</w:t>
      </w:r>
      <w:r>
        <w:rPr>
          <w:sz w:val="22"/>
          <w:szCs w:val="22"/>
          <w:lang w:val="mt-MT"/>
        </w:rPr>
        <w:noBreakHyphen/>
        <w:t xml:space="preserve">44) u għatu </w:t>
      </w:r>
      <w:r>
        <w:rPr>
          <w:iCs/>
          <w:sz w:val="22"/>
          <w:szCs w:val="22"/>
          <w:lang w:val="mt-MT"/>
        </w:rPr>
        <w:t>li jissiġilla</w:t>
      </w:r>
      <w:r>
        <w:rPr>
          <w:sz w:val="22"/>
          <w:szCs w:val="22"/>
          <w:lang w:val="mt-MT"/>
        </w:rPr>
        <w:t xml:space="preserve"> mimli bi trab għal soluzzjoni għall</w:t>
      </w:r>
      <w:r>
        <w:rPr>
          <w:sz w:val="22"/>
          <w:szCs w:val="22"/>
          <w:lang w:val="mt-MT"/>
        </w:rPr>
        <w:noBreakHyphen/>
        <w:t>injezzjoni. Kull kunjett fih 25 mg tenecteplase.</w:t>
      </w:r>
    </w:p>
    <w:p w14:paraId="7642290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32BD996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6.6</w:t>
      </w:r>
      <w:r>
        <w:rPr>
          <w:b/>
          <w:bCs/>
          <w:sz w:val="22"/>
          <w:szCs w:val="22"/>
          <w:lang w:val="mt-MT"/>
        </w:rPr>
        <w:tab/>
        <w:t>Prekawzjonijiet speċjali għar</w:t>
      </w:r>
      <w:r>
        <w:rPr>
          <w:b/>
          <w:bCs/>
          <w:sz w:val="22"/>
          <w:szCs w:val="22"/>
          <w:lang w:val="mt-MT"/>
        </w:rPr>
        <w:noBreakHyphen/>
        <w:t>rimi</w:t>
      </w:r>
      <w:r>
        <w:rPr>
          <w:b/>
          <w:sz w:val="22"/>
          <w:szCs w:val="22"/>
          <w:lang w:val="mt-MT" w:eastAsia="ko-KR"/>
        </w:rPr>
        <w:t xml:space="preserve"> u għal immaniġġar ieħor</w:t>
      </w:r>
    </w:p>
    <w:p w14:paraId="2447419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CACC9A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għandu jiġi rikostitwit billi żżid 5 mL ta’ ilma sterili għall-injezzjonijiet mal</w:t>
      </w:r>
      <w:r>
        <w:rPr>
          <w:sz w:val="22"/>
          <w:szCs w:val="22"/>
          <w:lang w:val="mt-MT"/>
        </w:rPr>
        <w:noBreakHyphen/>
        <w:t>kunjett li fih it</w:t>
      </w:r>
      <w:r>
        <w:rPr>
          <w:sz w:val="22"/>
          <w:szCs w:val="22"/>
          <w:lang w:val="mt-MT"/>
        </w:rPr>
        <w:noBreakHyphen/>
        <w:t>trab għal soluzzjoni għall</w:t>
      </w:r>
      <w:r>
        <w:rPr>
          <w:sz w:val="22"/>
          <w:szCs w:val="22"/>
          <w:lang w:val="mt-MT"/>
        </w:rPr>
        <w:noBreakHyphen/>
        <w:t>injezzjoni bl-użu ta’ labra u siringa (mhux ipprovduti fil-pakkett).</w:t>
      </w:r>
    </w:p>
    <w:p w14:paraId="6BC0C62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D7FF3F5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1.</w:t>
      </w:r>
      <w:r>
        <w:rPr>
          <w:sz w:val="22"/>
          <w:szCs w:val="22"/>
          <w:lang w:val="mt-MT"/>
        </w:rPr>
        <w:tab/>
        <w:t>Neħħi l</w:t>
      </w:r>
      <w:r>
        <w:rPr>
          <w:sz w:val="22"/>
          <w:szCs w:val="22"/>
          <w:lang w:val="mt-MT"/>
        </w:rPr>
        <w:noBreakHyphen/>
        <w:t xml:space="preserve">għatu </w:t>
      </w:r>
      <w:r>
        <w:rPr>
          <w:iCs/>
          <w:sz w:val="22"/>
          <w:szCs w:val="22"/>
          <w:lang w:val="mt-MT"/>
        </w:rPr>
        <w:t>li jissiġilla</w:t>
      </w:r>
      <w:r>
        <w:rPr>
          <w:sz w:val="22"/>
          <w:szCs w:val="22"/>
          <w:lang w:val="mt-MT"/>
        </w:rPr>
        <w:t xml:space="preserve"> mill</w:t>
      </w:r>
      <w:r>
        <w:rPr>
          <w:sz w:val="22"/>
          <w:szCs w:val="22"/>
          <w:lang w:val="mt-MT"/>
        </w:rPr>
        <w:noBreakHyphen/>
        <w:t>kunjett.</w:t>
      </w:r>
    </w:p>
    <w:p w14:paraId="10BED3A6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2.</w:t>
      </w:r>
      <w:r>
        <w:rPr>
          <w:sz w:val="22"/>
          <w:szCs w:val="22"/>
          <w:lang w:val="mt-MT"/>
        </w:rPr>
        <w:tab/>
        <w:t>Imla siringa mimlija għal</w:t>
      </w:r>
      <w:r>
        <w:rPr>
          <w:sz w:val="22"/>
          <w:szCs w:val="22"/>
          <w:lang w:val="mt-MT"/>
        </w:rPr>
        <w:noBreakHyphen/>
        <w:t>lest b’5 mL ta’ ilma sterili għall-injezzjoni u taqqab it</w:t>
      </w:r>
      <w:r>
        <w:rPr>
          <w:sz w:val="22"/>
          <w:szCs w:val="22"/>
          <w:lang w:val="mt-MT"/>
        </w:rPr>
        <w:noBreakHyphen/>
        <w:t>tapp tal</w:t>
      </w:r>
      <w:r>
        <w:rPr>
          <w:sz w:val="22"/>
          <w:szCs w:val="22"/>
          <w:lang w:val="mt-MT"/>
        </w:rPr>
        <w:noBreakHyphen/>
        <w:t>kunjett fin</w:t>
      </w:r>
      <w:r>
        <w:rPr>
          <w:sz w:val="22"/>
          <w:szCs w:val="22"/>
          <w:lang w:val="mt-MT"/>
        </w:rPr>
        <w:noBreakHyphen/>
        <w:t>nofs permezz tal</w:t>
      </w:r>
      <w:r>
        <w:rPr>
          <w:sz w:val="22"/>
          <w:szCs w:val="22"/>
          <w:lang w:val="mt-MT"/>
        </w:rPr>
        <w:noBreakHyphen/>
        <w:t>labra.</w:t>
      </w:r>
    </w:p>
    <w:p w14:paraId="03CA5263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3.</w:t>
      </w:r>
      <w:r>
        <w:rPr>
          <w:sz w:val="22"/>
          <w:szCs w:val="22"/>
          <w:lang w:val="mt-MT"/>
        </w:rPr>
        <w:tab/>
        <w:t>Żid l-ilma sterili għall-injezzjoni kollu fil</w:t>
      </w:r>
      <w:r>
        <w:rPr>
          <w:sz w:val="22"/>
          <w:szCs w:val="22"/>
          <w:lang w:val="mt-MT"/>
        </w:rPr>
        <w:noBreakHyphen/>
        <w:t>kunjett billi timbotta l</w:t>
      </w:r>
      <w:r>
        <w:rPr>
          <w:sz w:val="22"/>
          <w:szCs w:val="22"/>
          <w:lang w:val="mt-MT"/>
        </w:rPr>
        <w:noBreakHyphen/>
        <w:t>planġer tas</w:t>
      </w:r>
      <w:r>
        <w:rPr>
          <w:sz w:val="22"/>
          <w:szCs w:val="22"/>
          <w:lang w:val="mt-MT"/>
        </w:rPr>
        <w:noBreakHyphen/>
        <w:t>siringa ’l isfel bil</w:t>
      </w:r>
      <w:r>
        <w:rPr>
          <w:sz w:val="22"/>
          <w:szCs w:val="22"/>
          <w:lang w:val="mt-MT"/>
        </w:rPr>
        <w:noBreakHyphen/>
        <w:t>mod biex tevita r</w:t>
      </w:r>
      <w:r>
        <w:rPr>
          <w:sz w:val="22"/>
          <w:szCs w:val="22"/>
          <w:lang w:val="mt-MT"/>
        </w:rPr>
        <w:noBreakHyphen/>
        <w:t>ragħwa.</w:t>
      </w:r>
    </w:p>
    <w:p w14:paraId="03C75398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4.</w:t>
      </w:r>
      <w:r>
        <w:rPr>
          <w:sz w:val="22"/>
          <w:szCs w:val="22"/>
          <w:lang w:val="mt-MT"/>
        </w:rPr>
        <w:tab/>
        <w:t>Żomm is</w:t>
      </w:r>
      <w:r>
        <w:rPr>
          <w:sz w:val="22"/>
          <w:szCs w:val="22"/>
          <w:lang w:val="mt-MT"/>
        </w:rPr>
        <w:noBreakHyphen/>
        <w:t>siringa mwaħħla mal</w:t>
      </w:r>
      <w:r>
        <w:rPr>
          <w:sz w:val="22"/>
          <w:szCs w:val="22"/>
          <w:lang w:val="mt-MT"/>
        </w:rPr>
        <w:noBreakHyphen/>
        <w:t>kunjett u rrikostitwixxi billi ddawwar bil</w:t>
      </w:r>
      <w:r>
        <w:rPr>
          <w:sz w:val="22"/>
          <w:szCs w:val="22"/>
          <w:lang w:val="mt-MT"/>
        </w:rPr>
        <w:noBreakHyphen/>
        <w:t>mod.</w:t>
      </w:r>
    </w:p>
    <w:p w14:paraId="10DEA778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5.</w:t>
      </w:r>
      <w:r>
        <w:rPr>
          <w:sz w:val="22"/>
          <w:szCs w:val="22"/>
          <w:lang w:val="mt-MT"/>
        </w:rPr>
        <w:tab/>
        <w:t>Is</w:t>
      </w:r>
      <w:r>
        <w:rPr>
          <w:sz w:val="22"/>
          <w:szCs w:val="22"/>
          <w:lang w:val="mt-MT"/>
        </w:rPr>
        <w:noBreakHyphen/>
        <w:t>soluzzjoni għall</w:t>
      </w:r>
      <w:r>
        <w:rPr>
          <w:sz w:val="22"/>
          <w:szCs w:val="22"/>
          <w:lang w:val="mt-MT"/>
        </w:rPr>
        <w:noBreakHyphen/>
        <w:t>injezzjoni rikostitwita twassal għal soluzzjoni ċara, bla kulur sa safra ċara. Għandha tintuża biss soluzzjoni li tkun ċara u mingħajr frak.</w:t>
      </w:r>
    </w:p>
    <w:p w14:paraId="48CB5161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6.</w:t>
      </w:r>
      <w:r>
        <w:rPr>
          <w:sz w:val="22"/>
          <w:szCs w:val="22"/>
          <w:lang w:val="mt-MT"/>
        </w:rPr>
        <w:tab/>
        <w:t>Eżatt qabel ma tingħata s</w:t>
      </w:r>
      <w:r>
        <w:rPr>
          <w:sz w:val="22"/>
          <w:szCs w:val="22"/>
          <w:lang w:val="mt-MT"/>
        </w:rPr>
        <w:noBreakHyphen/>
        <w:t>soluzzjoni, aqleb il</w:t>
      </w:r>
      <w:r>
        <w:rPr>
          <w:sz w:val="22"/>
          <w:szCs w:val="22"/>
          <w:lang w:val="mt-MT"/>
        </w:rPr>
        <w:noBreakHyphen/>
        <w:t>kunjett bis</w:t>
      </w:r>
      <w:r>
        <w:rPr>
          <w:sz w:val="22"/>
          <w:szCs w:val="22"/>
          <w:lang w:val="mt-MT"/>
        </w:rPr>
        <w:noBreakHyphen/>
        <w:t>siringa għadha mwaħħla, b’tali mod li s</w:t>
      </w:r>
      <w:r>
        <w:rPr>
          <w:sz w:val="22"/>
          <w:szCs w:val="22"/>
          <w:lang w:val="mt-MT"/>
        </w:rPr>
        <w:noBreakHyphen/>
        <w:t>siringa tkun taħt il</w:t>
      </w:r>
      <w:r>
        <w:rPr>
          <w:sz w:val="22"/>
          <w:szCs w:val="22"/>
          <w:lang w:val="mt-MT"/>
        </w:rPr>
        <w:noBreakHyphen/>
        <w:t>kunjett.</w:t>
      </w:r>
    </w:p>
    <w:p w14:paraId="3AFDC537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7.</w:t>
      </w:r>
      <w:r>
        <w:rPr>
          <w:sz w:val="22"/>
          <w:szCs w:val="22"/>
          <w:lang w:val="mt-MT"/>
        </w:rPr>
        <w:tab/>
        <w:t>Ittrasferixxi l</w:t>
      </w:r>
      <w:r>
        <w:rPr>
          <w:sz w:val="22"/>
          <w:szCs w:val="22"/>
          <w:lang w:val="mt-MT"/>
        </w:rPr>
        <w:noBreakHyphen/>
        <w:t>volum xieraq ta’ Metalyse soluzzjoni rikostitwita fis</w:t>
      </w:r>
      <w:r>
        <w:rPr>
          <w:sz w:val="22"/>
          <w:szCs w:val="22"/>
          <w:lang w:val="mt-MT"/>
        </w:rPr>
        <w:noBreakHyphen/>
        <w:t>siringa, ibbażat fuq il</w:t>
      </w:r>
      <w:r>
        <w:rPr>
          <w:sz w:val="22"/>
          <w:szCs w:val="22"/>
          <w:lang w:val="mt-MT"/>
        </w:rPr>
        <w:noBreakHyphen/>
        <w:t>piż tal</w:t>
      </w:r>
      <w:r>
        <w:rPr>
          <w:sz w:val="22"/>
          <w:szCs w:val="22"/>
          <w:lang w:val="mt-MT"/>
        </w:rPr>
        <w:noBreakHyphen/>
        <w:t>pazjent.</w:t>
      </w:r>
    </w:p>
    <w:p w14:paraId="348393B1" w14:textId="77777777" w:rsidR="00AB5FE1" w:rsidRDefault="00AB5FE1">
      <w:pPr>
        <w:widowControl w:val="0"/>
        <w:ind w:left="567" w:hanging="567"/>
        <w:rPr>
          <w:sz w:val="22"/>
          <w:szCs w:val="22"/>
          <w:lang w:val="mt-MT"/>
        </w:rPr>
      </w:pPr>
    </w:p>
    <w:p w14:paraId="36C5B66F" w14:textId="77777777" w:rsidR="00AB5FE1" w:rsidRDefault="00AB5FE1">
      <w:pPr>
        <w:widowControl w:val="0"/>
        <w:ind w:left="567" w:hanging="567"/>
        <w:rPr>
          <w:sz w:val="22"/>
          <w:szCs w:val="22"/>
          <w:lang w:val="mt-MT"/>
        </w:rPr>
      </w:pPr>
    </w:p>
    <w:tbl>
      <w:tblPr>
        <w:tblW w:w="931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260"/>
        <w:gridCol w:w="2240"/>
        <w:gridCol w:w="2358"/>
        <w:gridCol w:w="2461"/>
      </w:tblGrid>
      <w:tr w:rsidR="00AB5FE1" w14:paraId="0D519F0B" w14:textId="77777777">
        <w:trPr>
          <w:cantSplit/>
          <w:trHeight w:val="27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7E97" w14:textId="77777777" w:rsidR="00AB5FE1" w:rsidRDefault="005077CD">
            <w:pPr>
              <w:widowControl w:val="0"/>
              <w:ind w:left="640" w:hanging="283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Kategorija tal-piż tal-ġisem tal-pazjenti (kg)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3E86" w14:textId="77777777" w:rsidR="00AB5FE1" w:rsidRDefault="005077CD">
            <w:pPr>
              <w:widowControl w:val="0"/>
              <w:ind w:left="567" w:hanging="567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Volum ta’ soluzzjoni rikostitwita</w:t>
            </w:r>
          </w:p>
          <w:p w14:paraId="5ED06216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(mL)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C3CD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3E177932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(U)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5865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Tenecteplase</w:t>
            </w:r>
          </w:p>
          <w:p w14:paraId="53F8DD60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(mg)</w:t>
            </w:r>
          </w:p>
        </w:tc>
      </w:tr>
      <w:tr w:rsidR="00AB5FE1" w14:paraId="006D79E1" w14:textId="77777777">
        <w:trPr>
          <w:cantSplit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</w:tcPr>
          <w:p w14:paraId="0F4F2372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&lt; 60</w:t>
            </w:r>
          </w:p>
        </w:tc>
        <w:tc>
          <w:tcPr>
            <w:tcW w:w="2240" w:type="dxa"/>
          </w:tcPr>
          <w:p w14:paraId="6A0F7399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3.0</w:t>
            </w:r>
          </w:p>
        </w:tc>
        <w:tc>
          <w:tcPr>
            <w:tcW w:w="2358" w:type="dxa"/>
          </w:tcPr>
          <w:p w14:paraId="6DD2B4B5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3 000</w:t>
            </w:r>
          </w:p>
        </w:tc>
        <w:tc>
          <w:tcPr>
            <w:tcW w:w="2461" w:type="dxa"/>
            <w:tcBorders>
              <w:right w:val="single" w:sz="6" w:space="0" w:color="auto"/>
            </w:tcBorders>
          </w:tcPr>
          <w:p w14:paraId="476B74D2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15.0</w:t>
            </w:r>
          </w:p>
        </w:tc>
      </w:tr>
      <w:tr w:rsidR="00AB5FE1" w14:paraId="10A114BC" w14:textId="77777777">
        <w:trPr>
          <w:cantSplit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</w:tcPr>
          <w:p w14:paraId="02E95B33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60 sa &lt; 70</w:t>
            </w:r>
          </w:p>
        </w:tc>
        <w:tc>
          <w:tcPr>
            <w:tcW w:w="2240" w:type="dxa"/>
          </w:tcPr>
          <w:p w14:paraId="4D5C5851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3.5</w:t>
            </w:r>
          </w:p>
        </w:tc>
        <w:tc>
          <w:tcPr>
            <w:tcW w:w="2358" w:type="dxa"/>
          </w:tcPr>
          <w:p w14:paraId="6AB507E1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3 500</w:t>
            </w:r>
          </w:p>
        </w:tc>
        <w:tc>
          <w:tcPr>
            <w:tcW w:w="2461" w:type="dxa"/>
            <w:tcBorders>
              <w:right w:val="single" w:sz="6" w:space="0" w:color="auto"/>
            </w:tcBorders>
          </w:tcPr>
          <w:p w14:paraId="3DFC3C46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17.5</w:t>
            </w:r>
          </w:p>
        </w:tc>
      </w:tr>
      <w:tr w:rsidR="00AB5FE1" w14:paraId="38DD53C7" w14:textId="77777777">
        <w:trPr>
          <w:cantSplit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</w:tcPr>
          <w:p w14:paraId="0EA538D5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70 sa &lt; 80</w:t>
            </w:r>
          </w:p>
        </w:tc>
        <w:tc>
          <w:tcPr>
            <w:tcW w:w="2240" w:type="dxa"/>
          </w:tcPr>
          <w:p w14:paraId="7381F042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4.0</w:t>
            </w:r>
          </w:p>
        </w:tc>
        <w:tc>
          <w:tcPr>
            <w:tcW w:w="2358" w:type="dxa"/>
          </w:tcPr>
          <w:p w14:paraId="5AEB0C9C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4 000</w:t>
            </w:r>
          </w:p>
        </w:tc>
        <w:tc>
          <w:tcPr>
            <w:tcW w:w="2461" w:type="dxa"/>
            <w:tcBorders>
              <w:right w:val="single" w:sz="6" w:space="0" w:color="auto"/>
            </w:tcBorders>
          </w:tcPr>
          <w:p w14:paraId="064FA799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20.0</w:t>
            </w:r>
          </w:p>
        </w:tc>
      </w:tr>
      <w:tr w:rsidR="00AB5FE1" w14:paraId="286D4E42" w14:textId="77777777">
        <w:trPr>
          <w:cantSplit/>
        </w:trPr>
        <w:tc>
          <w:tcPr>
            <w:tcW w:w="2260" w:type="dxa"/>
            <w:tcBorders>
              <w:left w:val="single" w:sz="6" w:space="0" w:color="auto"/>
              <w:right w:val="single" w:sz="6" w:space="0" w:color="auto"/>
            </w:tcBorders>
          </w:tcPr>
          <w:p w14:paraId="1DE3BFCE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80 sa &lt; 90</w:t>
            </w:r>
          </w:p>
        </w:tc>
        <w:tc>
          <w:tcPr>
            <w:tcW w:w="2240" w:type="dxa"/>
          </w:tcPr>
          <w:p w14:paraId="4541F264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4.5</w:t>
            </w:r>
          </w:p>
        </w:tc>
        <w:tc>
          <w:tcPr>
            <w:tcW w:w="2358" w:type="dxa"/>
          </w:tcPr>
          <w:p w14:paraId="0DFCB4C8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4 500</w:t>
            </w:r>
          </w:p>
        </w:tc>
        <w:tc>
          <w:tcPr>
            <w:tcW w:w="2461" w:type="dxa"/>
            <w:tcBorders>
              <w:right w:val="single" w:sz="6" w:space="0" w:color="auto"/>
            </w:tcBorders>
          </w:tcPr>
          <w:p w14:paraId="32B016F4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22.5</w:t>
            </w:r>
          </w:p>
        </w:tc>
      </w:tr>
      <w:tr w:rsidR="00AB5FE1" w14:paraId="66304970" w14:textId="77777777">
        <w:trPr>
          <w:cantSplit/>
        </w:trPr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F5A0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≥ 90</w:t>
            </w:r>
          </w:p>
        </w:tc>
        <w:tc>
          <w:tcPr>
            <w:tcW w:w="2240" w:type="dxa"/>
            <w:tcBorders>
              <w:bottom w:val="single" w:sz="6" w:space="0" w:color="auto"/>
            </w:tcBorders>
          </w:tcPr>
          <w:p w14:paraId="705E9EB7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5.0</w:t>
            </w:r>
          </w:p>
        </w:tc>
        <w:tc>
          <w:tcPr>
            <w:tcW w:w="2358" w:type="dxa"/>
            <w:tcBorders>
              <w:bottom w:val="single" w:sz="6" w:space="0" w:color="auto"/>
            </w:tcBorders>
          </w:tcPr>
          <w:p w14:paraId="78FBB708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5 000</w:t>
            </w:r>
          </w:p>
        </w:tc>
        <w:tc>
          <w:tcPr>
            <w:tcW w:w="2461" w:type="dxa"/>
            <w:tcBorders>
              <w:bottom w:val="single" w:sz="6" w:space="0" w:color="auto"/>
              <w:right w:val="single" w:sz="6" w:space="0" w:color="auto"/>
            </w:tcBorders>
          </w:tcPr>
          <w:p w14:paraId="6BA9A51D" w14:textId="77777777" w:rsidR="00AB5FE1" w:rsidRDefault="005077CD">
            <w:pPr>
              <w:widowControl w:val="0"/>
              <w:ind w:left="567" w:hanging="567"/>
              <w:jc w:val="center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25.0</w:t>
            </w:r>
          </w:p>
        </w:tc>
      </w:tr>
    </w:tbl>
    <w:p w14:paraId="657E29EC" w14:textId="77777777" w:rsidR="00AB5FE1" w:rsidRDefault="00AB5FE1">
      <w:pPr>
        <w:widowControl w:val="0"/>
        <w:ind w:left="567" w:hanging="567"/>
        <w:rPr>
          <w:sz w:val="22"/>
          <w:szCs w:val="22"/>
          <w:lang w:val="mt-MT"/>
        </w:rPr>
      </w:pPr>
    </w:p>
    <w:p w14:paraId="341B3394" w14:textId="77777777" w:rsidR="00AB5FE1" w:rsidRDefault="005077CD">
      <w:pPr>
        <w:keepNext/>
        <w:keepLines/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8.</w:t>
      </w:r>
      <w:r>
        <w:rPr>
          <w:sz w:val="22"/>
          <w:szCs w:val="22"/>
          <w:lang w:val="mt-MT"/>
        </w:rPr>
        <w:tab/>
        <w:t>Pajp ġol</w:t>
      </w:r>
      <w:r>
        <w:rPr>
          <w:sz w:val="22"/>
          <w:szCs w:val="22"/>
          <w:lang w:val="mt-MT"/>
        </w:rPr>
        <w:noBreakHyphen/>
        <w:t>vina li kien jeżisti minn qabel jista’ jintuża għall</w:t>
      </w:r>
      <w:r>
        <w:rPr>
          <w:sz w:val="22"/>
          <w:szCs w:val="22"/>
          <w:lang w:val="mt-MT"/>
        </w:rPr>
        <w:noBreakHyphen/>
        <w:t>għoti ta’ Metalyse f’soluzzjoni ta’ sodium chloride 9 mg/ml (0.9%) biss. L</w:t>
      </w:r>
      <w:r>
        <w:rPr>
          <w:sz w:val="22"/>
          <w:szCs w:val="22"/>
          <w:lang w:val="mt-MT"/>
        </w:rPr>
        <w:noBreakHyphen/>
        <w:t>ebda prodott mediċinali ieħor m’għandu jiżdied mas</w:t>
      </w:r>
      <w:r>
        <w:rPr>
          <w:sz w:val="22"/>
          <w:szCs w:val="22"/>
          <w:lang w:val="mt-MT"/>
        </w:rPr>
        <w:noBreakHyphen/>
        <w:t>soluzzjoni għall</w:t>
      </w:r>
      <w:r>
        <w:rPr>
          <w:sz w:val="22"/>
          <w:szCs w:val="22"/>
          <w:lang w:val="mt-MT"/>
        </w:rPr>
        <w:noBreakHyphen/>
        <w:t>injezzjoni.</w:t>
      </w:r>
    </w:p>
    <w:p w14:paraId="12967D60" w14:textId="77777777" w:rsidR="00AB5FE1" w:rsidRDefault="005077CD">
      <w:pPr>
        <w:keepNext/>
        <w:keepLines/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9.</w:t>
      </w:r>
      <w:r>
        <w:rPr>
          <w:sz w:val="22"/>
          <w:szCs w:val="22"/>
          <w:lang w:val="mt-MT"/>
        </w:rPr>
        <w:tab/>
        <w:t>Metalyse għandu jingħata lill</w:t>
      </w:r>
      <w:r>
        <w:rPr>
          <w:sz w:val="22"/>
          <w:szCs w:val="22"/>
          <w:lang w:val="mt-MT"/>
        </w:rPr>
        <w:noBreakHyphen/>
        <w:t>pazjent ġol</w:t>
      </w:r>
      <w:r>
        <w:rPr>
          <w:sz w:val="22"/>
          <w:szCs w:val="22"/>
          <w:lang w:val="mt-MT"/>
        </w:rPr>
        <w:noBreakHyphen/>
        <w:t>vina f’madwar 5 sa 10 sekondi. M’għandux jingħata f’pajp li jkun fih il</w:t>
      </w:r>
      <w:r>
        <w:rPr>
          <w:sz w:val="22"/>
          <w:szCs w:val="22"/>
          <w:lang w:val="mt-MT"/>
        </w:rPr>
        <w:noBreakHyphen/>
        <w:t>glucose peress li Metalyse huwa inkompatibbli ma’ soluzzjoni ta’ glucose.</w:t>
      </w:r>
    </w:p>
    <w:p w14:paraId="32547FBA" w14:textId="77777777" w:rsidR="00AB5FE1" w:rsidRDefault="005077CD">
      <w:pPr>
        <w:keepNext/>
        <w:keepLines/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10.</w:t>
      </w:r>
      <w:r>
        <w:rPr>
          <w:sz w:val="22"/>
          <w:szCs w:val="22"/>
          <w:lang w:val="mt-MT"/>
        </w:rPr>
        <w:tab/>
        <w:t>Għal għoti xieraq il</w:t>
      </w:r>
      <w:r>
        <w:rPr>
          <w:sz w:val="22"/>
          <w:szCs w:val="22"/>
          <w:lang w:val="mt-MT"/>
        </w:rPr>
        <w:noBreakHyphen/>
        <w:t>pajp għandu jitlaħlaħ wara l</w:t>
      </w:r>
      <w:r>
        <w:rPr>
          <w:sz w:val="22"/>
          <w:szCs w:val="22"/>
          <w:lang w:val="mt-MT"/>
        </w:rPr>
        <w:noBreakHyphen/>
        <w:t>injezzjoni ta’ Metalyse.</w:t>
      </w:r>
    </w:p>
    <w:p w14:paraId="6EB4D0B8" w14:textId="77777777" w:rsidR="00AB5FE1" w:rsidRDefault="005077CD">
      <w:pPr>
        <w:widowControl w:val="0"/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11.</w:t>
      </w:r>
      <w:r>
        <w:rPr>
          <w:sz w:val="22"/>
          <w:szCs w:val="22"/>
          <w:lang w:val="mt-MT"/>
        </w:rPr>
        <w:tab/>
        <w:t>Kwalunkwe soluzzjoni rikostitwita mhux użata għandha tintrema.</w:t>
      </w:r>
    </w:p>
    <w:p w14:paraId="29B80DFE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14FD998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fdal tal</w:t>
      </w:r>
      <w:r>
        <w:rPr>
          <w:sz w:val="22"/>
          <w:szCs w:val="22"/>
          <w:lang w:val="mt-MT"/>
        </w:rPr>
        <w:noBreakHyphen/>
        <w:t>prodott mediċinali li ma jkunx intuża jew skart li jibqa’ wara l</w:t>
      </w:r>
      <w:r>
        <w:rPr>
          <w:sz w:val="22"/>
          <w:szCs w:val="22"/>
          <w:lang w:val="mt-MT"/>
        </w:rPr>
        <w:noBreakHyphen/>
        <w:t>użu tal</w:t>
      </w:r>
      <w:r>
        <w:rPr>
          <w:sz w:val="22"/>
          <w:szCs w:val="22"/>
          <w:lang w:val="mt-MT"/>
        </w:rPr>
        <w:noBreakHyphen/>
        <w:t>prodott għandu jintrema kif jitolbu l</w:t>
      </w:r>
      <w:r>
        <w:rPr>
          <w:sz w:val="22"/>
          <w:szCs w:val="22"/>
          <w:lang w:val="mt-MT"/>
        </w:rPr>
        <w:noBreakHyphen/>
        <w:t>liġijiet lokali.</w:t>
      </w:r>
    </w:p>
    <w:p w14:paraId="5FF771C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2D415A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D4EF937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7.</w:t>
      </w:r>
      <w:r>
        <w:rPr>
          <w:b/>
          <w:bCs/>
          <w:sz w:val="22"/>
          <w:szCs w:val="22"/>
          <w:lang w:val="mt-MT"/>
        </w:rPr>
        <w:tab/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29BB752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789CED5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International GmbH</w:t>
      </w:r>
    </w:p>
    <w:p w14:paraId="1CD0724F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Binger Strasse 173</w:t>
      </w:r>
    </w:p>
    <w:p w14:paraId="03BE0BA2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55216 Ingelheim am Rhein</w:t>
      </w:r>
    </w:p>
    <w:p w14:paraId="2CD0EB8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65E8F4F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50B37F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A6E14EF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8.</w:t>
      </w:r>
      <w:r>
        <w:rPr>
          <w:b/>
          <w:bCs/>
          <w:sz w:val="22"/>
          <w:szCs w:val="22"/>
          <w:lang w:val="mt-MT"/>
        </w:rPr>
        <w:tab/>
        <w:t>NUMRU(I)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3C25DC6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38460FD" w14:textId="77777777" w:rsidR="00AB5FE1" w:rsidRDefault="005077CD">
      <w:pPr>
        <w:widowControl w:val="0"/>
        <w:autoSpaceDE w:val="0"/>
        <w:autoSpaceDN w:val="0"/>
        <w:adjustRightInd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EU/1/00/169/007</w:t>
      </w:r>
    </w:p>
    <w:p w14:paraId="5889850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EC1437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7454774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9.</w:t>
      </w:r>
      <w:r>
        <w:rPr>
          <w:b/>
          <w:bCs/>
          <w:sz w:val="22"/>
          <w:szCs w:val="22"/>
          <w:lang w:val="mt-MT"/>
        </w:rPr>
        <w:tab/>
        <w:t>DATA TAL</w:t>
      </w:r>
      <w:r>
        <w:rPr>
          <w:b/>
          <w:bCs/>
          <w:sz w:val="22"/>
          <w:szCs w:val="22"/>
          <w:lang w:val="mt-MT"/>
        </w:rPr>
        <w:noBreakHyphen/>
        <w:t>EWWEL AWTORIZZAZZJONI/TIĠDID TAL</w:t>
      </w:r>
      <w:r>
        <w:rPr>
          <w:b/>
          <w:bCs/>
          <w:sz w:val="22"/>
          <w:szCs w:val="22"/>
          <w:lang w:val="mt-MT"/>
        </w:rPr>
        <w:noBreakHyphen/>
        <w:t>AWTORIZZAZZJONI</w:t>
      </w:r>
    </w:p>
    <w:p w14:paraId="47D2FB3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3FC512A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Data tal</w:t>
      </w:r>
      <w:r>
        <w:rPr>
          <w:sz w:val="22"/>
          <w:szCs w:val="22"/>
          <w:lang w:val="mt-MT"/>
        </w:rPr>
        <w:noBreakHyphen/>
        <w:t>ewwel awtorizzazzjoni: 23 ta’ Frar 2001</w:t>
      </w:r>
    </w:p>
    <w:p w14:paraId="01C2661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Data tal</w:t>
      </w:r>
      <w:r>
        <w:rPr>
          <w:sz w:val="22"/>
          <w:szCs w:val="22"/>
          <w:lang w:val="mt-MT"/>
        </w:rPr>
        <w:noBreakHyphen/>
        <w:t>aħħar tiġdid: 23 ta’ Frar 2006</w:t>
      </w:r>
    </w:p>
    <w:p w14:paraId="19D446A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FA7E9A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7BCCE11" w14:textId="77777777" w:rsidR="00AB5FE1" w:rsidRDefault="005077CD">
      <w:pPr>
        <w:keepNext/>
        <w:widowControl w:val="0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10.</w:t>
      </w:r>
      <w:r>
        <w:rPr>
          <w:b/>
          <w:bCs/>
          <w:sz w:val="22"/>
          <w:szCs w:val="22"/>
          <w:lang w:val="mt-MT"/>
        </w:rPr>
        <w:tab/>
        <w:t>DATA TA’ REVIŻJONI TAT</w:t>
      </w:r>
      <w:r>
        <w:rPr>
          <w:b/>
          <w:bCs/>
          <w:sz w:val="22"/>
          <w:szCs w:val="22"/>
          <w:lang w:val="mt-MT"/>
        </w:rPr>
        <w:noBreakHyphen/>
        <w:t>TEST</w:t>
      </w:r>
    </w:p>
    <w:p w14:paraId="513A46CE" w14:textId="77777777" w:rsidR="00AB5FE1" w:rsidRDefault="00AB5FE1">
      <w:pPr>
        <w:keepNext/>
        <w:widowControl w:val="0"/>
        <w:ind w:left="567" w:hanging="567"/>
        <w:rPr>
          <w:sz w:val="22"/>
          <w:szCs w:val="22"/>
          <w:lang w:val="mt-MT"/>
        </w:rPr>
      </w:pPr>
    </w:p>
    <w:p w14:paraId="43BB248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Informazzjoni </w:t>
      </w:r>
      <w:del w:id="344" w:author="translator" w:date="2025-02-01T16:00:00Z">
        <w:r>
          <w:rPr>
            <w:sz w:val="22"/>
            <w:szCs w:val="22"/>
            <w:lang w:val="mt-MT"/>
          </w:rPr>
          <w:delText>d</w:delText>
        </w:r>
      </w:del>
      <w:r>
        <w:rPr>
          <w:sz w:val="22"/>
          <w:szCs w:val="22"/>
          <w:lang w:val="mt-MT"/>
        </w:rPr>
        <w:t>dettaljata dwar dan il</w:t>
      </w:r>
      <w:r>
        <w:rPr>
          <w:sz w:val="22"/>
          <w:szCs w:val="22"/>
          <w:lang w:val="mt-MT"/>
        </w:rPr>
        <w:noBreakHyphen/>
        <w:t>prodott mediċinali tinsab fuq is</w:t>
      </w:r>
      <w:r>
        <w:rPr>
          <w:sz w:val="22"/>
          <w:szCs w:val="22"/>
          <w:lang w:val="mt-MT"/>
        </w:rPr>
        <w:noBreakHyphen/>
        <w:t>sit elettroniku tal</w:t>
      </w:r>
      <w:r>
        <w:rPr>
          <w:sz w:val="22"/>
          <w:szCs w:val="22"/>
          <w:lang w:val="mt-MT"/>
        </w:rPr>
        <w:noBreakHyphen/>
        <w:t>Aġenzija Ewropea għall</w:t>
      </w:r>
      <w:r>
        <w:rPr>
          <w:sz w:val="22"/>
          <w:szCs w:val="22"/>
          <w:lang w:val="mt-MT"/>
        </w:rPr>
        <w:noBreakHyphen/>
        <w:t xml:space="preserve">Mediċini </w:t>
      </w:r>
      <w:ins w:id="345" w:author="translator" w:date="2025-02-01T14:17:00Z">
        <w:r>
          <w:rPr>
            <w:sz w:val="22"/>
            <w:szCs w:val="22"/>
          </w:rPr>
          <w:fldChar w:fldCharType="begin"/>
        </w:r>
        <w:r w:rsidRPr="005077CD">
          <w:rPr>
            <w:sz w:val="22"/>
            <w:szCs w:val="22"/>
            <w:lang w:val="mt-MT"/>
            <w:rPrChange w:id="346" w:author="translator" w:date="2025-06-02T11:33:00Z">
              <w:rPr/>
            </w:rPrChange>
          </w:rPr>
          <w:instrText>HYPERLINK "https://www.ema.europa.eu"</w:instrText>
        </w:r>
        <w:r>
          <w:rPr>
            <w:sz w:val="22"/>
            <w:szCs w:val="22"/>
          </w:rPr>
          <w:fldChar w:fldCharType="separate"/>
        </w:r>
        <w:r w:rsidRPr="005077CD">
          <w:rPr>
            <w:sz w:val="22"/>
            <w:szCs w:val="22"/>
            <w:lang w:val="mt-MT"/>
            <w:rPrChange w:id="347" w:author="translator" w:date="2025-06-02T11:33:00Z">
              <w:rPr>
                <w:sz w:val="22"/>
                <w:szCs w:val="22"/>
              </w:rPr>
            </w:rPrChange>
          </w:rPr>
          <w:t>https://www.ema.europa.eu</w:t>
        </w:r>
        <w:r>
          <w:rPr>
            <w:sz w:val="22"/>
            <w:szCs w:val="22"/>
          </w:rPr>
          <w:fldChar w:fldCharType="end"/>
        </w:r>
      </w:ins>
      <w:del w:id="348" w:author="translator" w:date="2025-02-01T14:17:00Z">
        <w:r w:rsidRPr="005077CD">
          <w:rPr>
            <w:lang w:val="mt-MT"/>
            <w:rPrChange w:id="349" w:author="translator" w:date="2025-06-02T11:33:00Z">
              <w:rPr/>
            </w:rPrChange>
          </w:rPr>
          <w:delText>http://www.ema.europa.eu</w:delText>
        </w:r>
      </w:del>
      <w:r>
        <w:rPr>
          <w:sz w:val="22"/>
          <w:szCs w:val="22"/>
          <w:lang w:val="mt-MT"/>
        </w:rPr>
        <w:t>.</w:t>
      </w:r>
    </w:p>
    <w:p w14:paraId="7D743044" w14:textId="77777777" w:rsidR="00AB5FE1" w:rsidRDefault="00AB5FE1">
      <w:pPr>
        <w:widowControl w:val="0"/>
        <w:rPr>
          <w:bCs/>
          <w:sz w:val="22"/>
          <w:szCs w:val="22"/>
          <w:lang w:val="mt-MT"/>
        </w:rPr>
      </w:pPr>
    </w:p>
    <w:p w14:paraId="6D6CA4E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7BFE0F18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5C96174F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05091AD4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4956E46C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2585DFEC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1BEC2EAA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4EC6DFA3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3E7E4CAD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0E50683C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3DBB820A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5D7894F8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75F7D80A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4027F1B1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576FE918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7B4E16BB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7DCAFC0A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6F34126D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3BB3D71C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7D501C38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05578263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0931D521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57C9F933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7A6A0BCA" w14:textId="77777777" w:rsidR="00AB5FE1" w:rsidRDefault="00AB5FE1">
      <w:pPr>
        <w:widowControl w:val="0"/>
        <w:ind w:right="-2"/>
        <w:jc w:val="center"/>
        <w:rPr>
          <w:sz w:val="22"/>
          <w:szCs w:val="22"/>
          <w:lang w:val="mt-MT"/>
        </w:rPr>
      </w:pPr>
    </w:p>
    <w:p w14:paraId="515344A9" w14:textId="77777777" w:rsidR="00AB5FE1" w:rsidRDefault="005077CD">
      <w:pPr>
        <w:widowControl w:val="0"/>
        <w:jc w:val="center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ANNESS II</w:t>
      </w:r>
    </w:p>
    <w:p w14:paraId="027DE00A" w14:textId="77777777" w:rsidR="00AB5FE1" w:rsidRDefault="00AB5FE1">
      <w:pPr>
        <w:widowControl w:val="0"/>
        <w:ind w:left="1701" w:right="1416" w:hanging="567"/>
        <w:rPr>
          <w:sz w:val="22"/>
          <w:szCs w:val="22"/>
          <w:lang w:val="mt-MT"/>
        </w:rPr>
      </w:pPr>
    </w:p>
    <w:p w14:paraId="32088E8A" w14:textId="77777777" w:rsidR="00AB5FE1" w:rsidRDefault="005077CD">
      <w:pPr>
        <w:widowControl w:val="0"/>
        <w:ind w:left="1701" w:right="142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A.</w:t>
      </w:r>
      <w:r>
        <w:rPr>
          <w:b/>
          <w:bCs/>
          <w:sz w:val="22"/>
          <w:szCs w:val="22"/>
          <w:lang w:val="mt-MT"/>
        </w:rPr>
        <w:tab/>
        <w:t>MANIFATTUR(I) TAS</w:t>
      </w:r>
      <w:r>
        <w:rPr>
          <w:b/>
          <w:bCs/>
          <w:sz w:val="22"/>
          <w:szCs w:val="22"/>
          <w:lang w:val="mt-MT"/>
        </w:rPr>
        <w:noBreakHyphen/>
        <w:t xml:space="preserve">SUSTANZA/I BIJOLOĠIKA/ĊI ATTIVA/I U </w:t>
      </w:r>
      <w:r>
        <w:rPr>
          <w:b/>
          <w:sz w:val="22"/>
          <w:szCs w:val="22"/>
          <w:lang w:val="mt-MT"/>
        </w:rPr>
        <w:t xml:space="preserve">MANIFATTUR(I) </w:t>
      </w:r>
      <w:r>
        <w:rPr>
          <w:b/>
          <w:bCs/>
          <w:sz w:val="22"/>
          <w:szCs w:val="22"/>
          <w:lang w:val="mt-MT"/>
        </w:rPr>
        <w:t xml:space="preserve">RESPONSABBLI </w:t>
      </w:r>
      <w:r>
        <w:rPr>
          <w:b/>
          <w:sz w:val="22"/>
          <w:szCs w:val="22"/>
          <w:lang w:val="mt-MT"/>
        </w:rPr>
        <w:t>GĦALL</w:t>
      </w:r>
      <w:r>
        <w:rPr>
          <w:b/>
          <w:bCs/>
          <w:sz w:val="22"/>
          <w:szCs w:val="22"/>
          <w:lang w:val="mt-MT"/>
        </w:rPr>
        <w:noBreakHyphen/>
        <w:t>ĦRUĠ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0D5112BD" w14:textId="77777777" w:rsidR="00AB5FE1" w:rsidRDefault="00AB5FE1">
      <w:pPr>
        <w:widowControl w:val="0"/>
        <w:ind w:left="1701" w:right="142" w:hanging="567"/>
        <w:rPr>
          <w:sz w:val="22"/>
          <w:szCs w:val="22"/>
          <w:lang w:val="mt-MT"/>
        </w:rPr>
      </w:pPr>
    </w:p>
    <w:p w14:paraId="7A489587" w14:textId="77777777" w:rsidR="00AB5FE1" w:rsidRDefault="005077CD">
      <w:pPr>
        <w:widowControl w:val="0"/>
        <w:numPr>
          <w:ilvl w:val="12"/>
          <w:numId w:val="0"/>
        </w:numPr>
        <w:ind w:left="1701" w:right="142" w:hanging="567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B.</w:t>
      </w:r>
      <w:r>
        <w:rPr>
          <w:b/>
          <w:sz w:val="22"/>
          <w:szCs w:val="22"/>
          <w:lang w:val="mt-MT"/>
        </w:rPr>
        <w:tab/>
        <w:t>KONDIZZJONIJIET JEW RESTRIZZJONIJIET RIGWARD IL</w:t>
      </w:r>
      <w:r>
        <w:rPr>
          <w:b/>
          <w:sz w:val="22"/>
          <w:szCs w:val="22"/>
          <w:lang w:val="mt-MT"/>
        </w:rPr>
        <w:noBreakHyphen/>
        <w:t>PROVVISTA U L</w:t>
      </w:r>
      <w:r>
        <w:rPr>
          <w:b/>
          <w:sz w:val="22"/>
          <w:szCs w:val="22"/>
          <w:lang w:val="mt-MT"/>
        </w:rPr>
        <w:noBreakHyphen/>
        <w:t>UŻU</w:t>
      </w:r>
    </w:p>
    <w:p w14:paraId="4D9D5713" w14:textId="77777777" w:rsidR="00AB5FE1" w:rsidRDefault="00AB5FE1">
      <w:pPr>
        <w:widowControl w:val="0"/>
        <w:numPr>
          <w:ilvl w:val="12"/>
          <w:numId w:val="0"/>
        </w:numPr>
        <w:ind w:left="1659" w:right="142" w:hanging="525"/>
        <w:rPr>
          <w:bCs/>
          <w:sz w:val="22"/>
          <w:szCs w:val="22"/>
          <w:lang w:val="mt-MT"/>
        </w:rPr>
      </w:pPr>
    </w:p>
    <w:p w14:paraId="282257A2" w14:textId="77777777" w:rsidR="00AB5FE1" w:rsidRDefault="005077CD">
      <w:pPr>
        <w:pStyle w:val="Blocktext"/>
        <w:widowControl w:val="0"/>
        <w:ind w:left="1701" w:right="142" w:hanging="567"/>
        <w:rPr>
          <w:lang w:val="mt-MT"/>
        </w:rPr>
      </w:pPr>
      <w:r>
        <w:rPr>
          <w:b/>
          <w:lang w:val="mt-MT"/>
        </w:rPr>
        <w:t>C.</w:t>
      </w:r>
      <w:r>
        <w:rPr>
          <w:lang w:val="mt-MT"/>
        </w:rPr>
        <w:tab/>
      </w:r>
      <w:r>
        <w:rPr>
          <w:b/>
          <w:lang w:val="mt-MT"/>
        </w:rPr>
        <w:t>KONDIZZJONIJIET U REKWIŻITI</w:t>
      </w:r>
      <w:r>
        <w:rPr>
          <w:lang w:val="mt-MT"/>
        </w:rPr>
        <w:t xml:space="preserve"> </w:t>
      </w:r>
      <w:r>
        <w:rPr>
          <w:b/>
          <w:lang w:val="mt-MT"/>
        </w:rPr>
        <w:t>OĦRA TAL</w:t>
      </w:r>
      <w:r>
        <w:rPr>
          <w:b/>
          <w:lang w:val="mt-MT"/>
        </w:rPr>
        <w:noBreakHyphen/>
        <w:t>AWTORIZZAZZJONI GĦAT</w:t>
      </w:r>
      <w:r>
        <w:rPr>
          <w:b/>
          <w:lang w:val="mt-MT"/>
        </w:rPr>
        <w:noBreakHyphen/>
        <w:t>TQEGĦID FIS</w:t>
      </w:r>
      <w:r>
        <w:rPr>
          <w:b/>
          <w:lang w:val="mt-MT"/>
        </w:rPr>
        <w:noBreakHyphen/>
        <w:t>SUQ</w:t>
      </w:r>
    </w:p>
    <w:p w14:paraId="4888B2A0" w14:textId="77777777" w:rsidR="00AB5FE1" w:rsidRDefault="00AB5FE1">
      <w:pPr>
        <w:widowControl w:val="0"/>
        <w:numPr>
          <w:ilvl w:val="12"/>
          <w:numId w:val="0"/>
        </w:numPr>
        <w:ind w:left="1659" w:right="142" w:hanging="666"/>
        <w:rPr>
          <w:bCs/>
          <w:sz w:val="22"/>
          <w:szCs w:val="22"/>
          <w:lang w:val="mt-MT"/>
        </w:rPr>
      </w:pPr>
    </w:p>
    <w:p w14:paraId="3F39769F" w14:textId="77777777" w:rsidR="00AB5FE1" w:rsidRDefault="005077CD">
      <w:pPr>
        <w:widowControl w:val="0"/>
        <w:ind w:left="1701" w:right="142" w:hanging="567"/>
        <w:rPr>
          <w:b/>
          <w:caps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D.</w:t>
      </w:r>
      <w:r>
        <w:rPr>
          <w:b/>
          <w:sz w:val="22"/>
          <w:szCs w:val="22"/>
          <w:lang w:val="mt-MT"/>
        </w:rPr>
        <w:tab/>
      </w:r>
      <w:r>
        <w:rPr>
          <w:b/>
          <w:caps/>
          <w:sz w:val="22"/>
          <w:szCs w:val="22"/>
          <w:lang w:val="mt-MT"/>
        </w:rPr>
        <w:t>KOndizzjonijiet jew restrizzjonijiet fir</w:t>
      </w:r>
      <w:r>
        <w:rPr>
          <w:b/>
          <w:caps/>
          <w:sz w:val="22"/>
          <w:szCs w:val="22"/>
          <w:lang w:val="mt-MT"/>
        </w:rPr>
        <w:noBreakHyphen/>
        <w:t>rigward tal</w:t>
      </w:r>
      <w:r>
        <w:rPr>
          <w:b/>
          <w:caps/>
          <w:sz w:val="22"/>
          <w:szCs w:val="22"/>
          <w:lang w:val="mt-MT"/>
        </w:rPr>
        <w:noBreakHyphen/>
        <w:t xml:space="preserve">użu siGur u </w:t>
      </w:r>
      <w:r>
        <w:rPr>
          <w:b/>
          <w:caps/>
          <w:sz w:val="22"/>
          <w:szCs w:val="22"/>
          <w:lang w:val="mt-MT" w:bidi="mt-MT"/>
        </w:rPr>
        <w:t>effettiv</w:t>
      </w:r>
      <w:r>
        <w:rPr>
          <w:b/>
          <w:caps/>
          <w:sz w:val="22"/>
          <w:szCs w:val="22"/>
          <w:lang w:val="mt-MT"/>
        </w:rPr>
        <w:t xml:space="preserve"> tal</w:t>
      </w:r>
      <w:r>
        <w:rPr>
          <w:b/>
          <w:caps/>
          <w:sz w:val="22"/>
          <w:szCs w:val="22"/>
          <w:lang w:val="mt-MT"/>
        </w:rPr>
        <w:noBreakHyphen/>
        <w:t>prodott mediċinali</w:t>
      </w:r>
    </w:p>
    <w:p w14:paraId="1A888B14" w14:textId="77777777" w:rsidR="00AB5FE1" w:rsidRDefault="005077CD">
      <w:pPr>
        <w:pStyle w:val="QRD2"/>
        <w:widowControl w:val="0"/>
        <w:rPr>
          <w:noProof w:val="0"/>
        </w:rPr>
      </w:pPr>
      <w:r>
        <w:rPr>
          <w:noProof w:val="0"/>
        </w:rPr>
        <w:br w:type="page"/>
      </w:r>
      <w:r>
        <w:rPr>
          <w:noProof w:val="0"/>
        </w:rPr>
        <w:lastRenderedPageBreak/>
        <w:t>A.</w:t>
      </w:r>
      <w:r>
        <w:rPr>
          <w:noProof w:val="0"/>
        </w:rPr>
        <w:tab/>
        <w:t>MANIFATTUR(I) TAS</w:t>
      </w:r>
      <w:r>
        <w:rPr>
          <w:noProof w:val="0"/>
        </w:rPr>
        <w:noBreakHyphen/>
        <w:t>SUSTANZA/I BIJOLOĠIKA/ĊI ATTIVA/I U MANIFATTUR(I) RESPONSABBLI GĦALL</w:t>
      </w:r>
      <w:r>
        <w:rPr>
          <w:noProof w:val="0"/>
        </w:rPr>
        <w:noBreakHyphen/>
        <w:t>ĦRUĠ TAL</w:t>
      </w:r>
      <w:r>
        <w:rPr>
          <w:noProof w:val="0"/>
        </w:rPr>
        <w:noBreakHyphen/>
        <w:t>LOTT</w:t>
      </w:r>
      <w:r>
        <w:rPr>
          <w:noProof w:val="0"/>
        </w:rPr>
        <w:fldChar w:fldCharType="begin"/>
      </w:r>
      <w:r>
        <w:rPr>
          <w:noProof w:val="0"/>
        </w:rPr>
        <w:instrText xml:space="preserve"> DOCVARIABLE VAULT_ND_067f0961-a210-4a76-a460-904691d304ef \* MERGEFORMAT </w:instrText>
      </w:r>
      <w:r>
        <w:rPr>
          <w:noProof w:val="0"/>
        </w:rPr>
        <w:fldChar w:fldCharType="separate"/>
      </w:r>
      <w:r>
        <w:rPr>
          <w:noProof w:val="0"/>
        </w:rPr>
        <w:t xml:space="preserve"> </w:t>
      </w:r>
      <w:r>
        <w:rPr>
          <w:noProof w:val="0"/>
        </w:rPr>
        <w:fldChar w:fldCharType="end"/>
      </w:r>
    </w:p>
    <w:p w14:paraId="034C4587" w14:textId="77777777" w:rsidR="00AB5FE1" w:rsidRDefault="00AB5FE1">
      <w:pPr>
        <w:keepNext/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013F58E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Isem u indirizz tal</w:t>
      </w:r>
      <w:r>
        <w:rPr>
          <w:sz w:val="22"/>
          <w:szCs w:val="22"/>
          <w:u w:val="single"/>
          <w:lang w:val="mt-MT"/>
        </w:rPr>
        <w:noBreakHyphen/>
        <w:t>manifattur(i) tas</w:t>
      </w:r>
      <w:r>
        <w:rPr>
          <w:sz w:val="22"/>
          <w:szCs w:val="22"/>
          <w:u w:val="single"/>
          <w:lang w:val="mt-MT"/>
        </w:rPr>
        <w:noBreakHyphen/>
        <w:t>sustanza/i bijoloġika/ċi attiva/i</w:t>
      </w:r>
    </w:p>
    <w:p w14:paraId="38C01431" w14:textId="77777777" w:rsidR="00AB5FE1" w:rsidRDefault="00AB5FE1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3BD370D8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Pharma GmbH &amp; Co. KG</w:t>
      </w:r>
    </w:p>
    <w:p w14:paraId="399CEE87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Birkendorfer Strasse 65</w:t>
      </w:r>
    </w:p>
    <w:p w14:paraId="547785A3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88397 Biberach/Riss</w:t>
      </w:r>
    </w:p>
    <w:p w14:paraId="084E9AD4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4A967DF9" w14:textId="77777777" w:rsidR="00AB5FE1" w:rsidRDefault="00AB5FE1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0A6B93D3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u w:val="single"/>
          <w:lang w:val="mt-MT"/>
        </w:rPr>
      </w:pPr>
      <w:r>
        <w:rPr>
          <w:sz w:val="22"/>
          <w:szCs w:val="22"/>
          <w:u w:val="single"/>
          <w:lang w:val="mt-MT"/>
        </w:rPr>
        <w:t>Isem u indirizz tal</w:t>
      </w:r>
      <w:r>
        <w:rPr>
          <w:sz w:val="22"/>
          <w:szCs w:val="22"/>
          <w:u w:val="single"/>
          <w:lang w:val="mt-MT"/>
        </w:rPr>
        <w:noBreakHyphen/>
        <w:t>manifattur(i) responsabbli għall</w:t>
      </w:r>
      <w:r>
        <w:rPr>
          <w:sz w:val="22"/>
          <w:szCs w:val="22"/>
          <w:u w:val="single"/>
          <w:lang w:val="mt-MT"/>
        </w:rPr>
        <w:noBreakHyphen/>
        <w:t>ħruġ tal</w:t>
      </w:r>
      <w:r>
        <w:rPr>
          <w:sz w:val="22"/>
          <w:szCs w:val="22"/>
          <w:u w:val="single"/>
          <w:lang w:val="mt-MT"/>
        </w:rPr>
        <w:noBreakHyphen/>
        <w:t>lott</w:t>
      </w:r>
    </w:p>
    <w:p w14:paraId="5C12BB60" w14:textId="77777777" w:rsidR="00AB5FE1" w:rsidRDefault="00AB5FE1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55AB34C8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Pharma GmbH &amp; Co. KG</w:t>
      </w:r>
    </w:p>
    <w:p w14:paraId="2414AD82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Birkendorfer Strasse 65</w:t>
      </w:r>
    </w:p>
    <w:p w14:paraId="48510754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88397 Biberach/Riss</w:t>
      </w:r>
    </w:p>
    <w:p w14:paraId="6792F6B5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0C0F6BC1" w14:textId="77777777" w:rsidR="00AB5FE1" w:rsidRDefault="00AB5FE1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46A5711A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France</w:t>
      </w:r>
    </w:p>
    <w:p w14:paraId="53F0CFCE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100</w:t>
      </w:r>
      <w:r>
        <w:rPr>
          <w:sz w:val="22"/>
          <w:szCs w:val="22"/>
          <w:lang w:val="mt-MT"/>
        </w:rPr>
        <w:noBreakHyphen/>
        <w:t>104 avenue de France</w:t>
      </w:r>
    </w:p>
    <w:p w14:paraId="5860F81D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75013 Paris</w:t>
      </w:r>
    </w:p>
    <w:p w14:paraId="1B1B480E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Franza</w:t>
      </w:r>
    </w:p>
    <w:p w14:paraId="00A7FA8F" w14:textId="77777777" w:rsidR="00AB5FE1" w:rsidRDefault="00AB5FE1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4743FFA3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Fuq il</w:t>
      </w:r>
      <w:r>
        <w:rPr>
          <w:sz w:val="22"/>
          <w:szCs w:val="22"/>
          <w:lang w:val="mt-MT"/>
        </w:rPr>
        <w:noBreakHyphen/>
        <w:t>fuljett ta’ tagħrif tal</w:t>
      </w:r>
      <w:r>
        <w:rPr>
          <w:sz w:val="22"/>
          <w:szCs w:val="22"/>
          <w:lang w:val="mt-MT"/>
        </w:rPr>
        <w:noBreakHyphen/>
        <w:t>prodott mediċinali għandu jkun hemm l</w:t>
      </w:r>
      <w:r>
        <w:rPr>
          <w:sz w:val="22"/>
          <w:szCs w:val="22"/>
          <w:lang w:val="mt-MT"/>
        </w:rPr>
        <w:noBreakHyphen/>
        <w:t>isem u l</w:t>
      </w:r>
      <w:r>
        <w:rPr>
          <w:sz w:val="22"/>
          <w:szCs w:val="22"/>
          <w:lang w:val="mt-MT"/>
        </w:rPr>
        <w:noBreakHyphen/>
        <w:t>indirizz tal</w:t>
      </w:r>
      <w:r>
        <w:rPr>
          <w:sz w:val="22"/>
          <w:szCs w:val="22"/>
          <w:lang w:val="mt-MT"/>
        </w:rPr>
        <w:noBreakHyphen/>
        <w:t>manifattur responsabbli għall</w:t>
      </w:r>
      <w:r>
        <w:rPr>
          <w:sz w:val="22"/>
          <w:szCs w:val="22"/>
          <w:lang w:val="mt-MT"/>
        </w:rPr>
        <w:noBreakHyphen/>
        <w:t>ħruġ tal</w:t>
      </w:r>
      <w:r>
        <w:rPr>
          <w:sz w:val="22"/>
          <w:szCs w:val="22"/>
          <w:lang w:val="mt-MT"/>
        </w:rPr>
        <w:noBreakHyphen/>
        <w:t xml:space="preserve">lott </w:t>
      </w:r>
      <w:r>
        <w:rPr>
          <w:sz w:val="22"/>
          <w:szCs w:val="22"/>
          <w:lang w:val="mt-MT" w:bidi="mt-MT"/>
        </w:rPr>
        <w:t>ikkonċernat.</w:t>
      </w:r>
    </w:p>
    <w:p w14:paraId="16B2F932" w14:textId="77777777" w:rsidR="00AB5FE1" w:rsidRDefault="00AB5FE1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6B0E9E18" w14:textId="77777777" w:rsidR="00AB5FE1" w:rsidRDefault="00AB5FE1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AD401FF" w14:textId="77777777" w:rsidR="00AB5FE1" w:rsidRDefault="005077CD">
      <w:pPr>
        <w:pStyle w:val="QRD2"/>
        <w:keepLines/>
        <w:widowControl w:val="0"/>
        <w:rPr>
          <w:noProof w:val="0"/>
        </w:rPr>
      </w:pPr>
      <w:r>
        <w:rPr>
          <w:noProof w:val="0"/>
        </w:rPr>
        <w:t>B.</w:t>
      </w:r>
      <w:r>
        <w:rPr>
          <w:noProof w:val="0"/>
        </w:rPr>
        <w:tab/>
        <w:t>KONDIZZJONIJIET JEW RESTRIZZJONIJIET RIGWARD IL</w:t>
      </w:r>
      <w:r>
        <w:rPr>
          <w:noProof w:val="0"/>
        </w:rPr>
        <w:noBreakHyphen/>
        <w:t>PROVVISTA U L</w:t>
      </w:r>
      <w:r>
        <w:rPr>
          <w:noProof w:val="0"/>
        </w:rPr>
        <w:noBreakHyphen/>
        <w:t>UŻU</w:t>
      </w:r>
      <w:r>
        <w:rPr>
          <w:noProof w:val="0"/>
        </w:rPr>
        <w:fldChar w:fldCharType="begin"/>
      </w:r>
      <w:r>
        <w:rPr>
          <w:noProof w:val="0"/>
        </w:rPr>
        <w:instrText xml:space="preserve"> DOCVARIABLE VAULT_ND_fcb49dc9-0fec-4bcd-8b31-53da398b6ec7 \* MERGEFORMAT </w:instrText>
      </w:r>
      <w:r>
        <w:rPr>
          <w:noProof w:val="0"/>
        </w:rPr>
        <w:fldChar w:fldCharType="separate"/>
      </w:r>
      <w:r>
        <w:rPr>
          <w:noProof w:val="0"/>
        </w:rPr>
        <w:t xml:space="preserve"> </w:t>
      </w:r>
      <w:r>
        <w:rPr>
          <w:noProof w:val="0"/>
        </w:rPr>
        <w:fldChar w:fldCharType="end"/>
      </w:r>
    </w:p>
    <w:p w14:paraId="225D501B" w14:textId="77777777" w:rsidR="00AB5FE1" w:rsidRDefault="00AB5FE1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70D6E5AF" w14:textId="77777777" w:rsidR="00AB5FE1" w:rsidRDefault="005077CD">
      <w:pPr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Prodott mediċinali li jingħata b’riċetta ristretta tat</w:t>
      </w:r>
      <w:r>
        <w:rPr>
          <w:sz w:val="22"/>
          <w:szCs w:val="22"/>
          <w:lang w:val="mt-MT"/>
        </w:rPr>
        <w:noBreakHyphen/>
        <w:t>tabib (</w:t>
      </w:r>
      <w:ins w:id="350" w:author="translator" w:date="2025-02-01T16:04:00Z">
        <w:r>
          <w:rPr>
            <w:sz w:val="22"/>
            <w:szCs w:val="22"/>
            <w:lang w:val="mt-MT"/>
          </w:rPr>
          <w:t>a</w:t>
        </w:r>
      </w:ins>
      <w:del w:id="351" w:author="translator" w:date="2025-02-01T16:04:00Z">
        <w:r>
          <w:rPr>
            <w:sz w:val="22"/>
            <w:szCs w:val="22"/>
            <w:lang w:val="mt-MT"/>
          </w:rPr>
          <w:delText>A</w:delText>
        </w:r>
      </w:del>
      <w:r>
        <w:rPr>
          <w:sz w:val="22"/>
          <w:szCs w:val="22"/>
          <w:lang w:val="mt-MT"/>
        </w:rPr>
        <w:t>ra Anness I: Sommarju tal</w:t>
      </w:r>
      <w:r>
        <w:rPr>
          <w:sz w:val="22"/>
          <w:szCs w:val="22"/>
          <w:lang w:val="mt-MT"/>
        </w:rPr>
        <w:noBreakHyphen/>
        <w:t>Karatteristiċi tal</w:t>
      </w:r>
      <w:r>
        <w:rPr>
          <w:sz w:val="22"/>
          <w:szCs w:val="22"/>
          <w:lang w:val="mt-MT"/>
        </w:rPr>
        <w:noBreakHyphen/>
        <w:t>Prodott, sezzjoni 4.2).</w:t>
      </w:r>
    </w:p>
    <w:p w14:paraId="7F366E85" w14:textId="77777777" w:rsidR="00AB5FE1" w:rsidRDefault="00AB5FE1">
      <w:pPr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663ADF92" w14:textId="77777777" w:rsidR="00AB5FE1" w:rsidRDefault="00AB5FE1">
      <w:pPr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7B9FDC98" w14:textId="77777777" w:rsidR="00AB5FE1" w:rsidRDefault="005077CD">
      <w:pPr>
        <w:pStyle w:val="QRD2"/>
        <w:keepLines/>
        <w:widowControl w:val="0"/>
        <w:rPr>
          <w:noProof w:val="0"/>
        </w:rPr>
      </w:pPr>
      <w:r>
        <w:rPr>
          <w:noProof w:val="0"/>
        </w:rPr>
        <w:t>C.</w:t>
      </w:r>
      <w:r>
        <w:rPr>
          <w:noProof w:val="0"/>
        </w:rPr>
        <w:tab/>
        <w:t>KONDIZZJONIJIET U REKWIŻITI OĦRA TAL</w:t>
      </w:r>
      <w:r>
        <w:rPr>
          <w:noProof w:val="0"/>
        </w:rPr>
        <w:noBreakHyphen/>
        <w:t>AWTORIZZAZZJONI GĦAT</w:t>
      </w:r>
      <w:r>
        <w:rPr>
          <w:noProof w:val="0"/>
        </w:rPr>
        <w:noBreakHyphen/>
        <w:t>TQEGĦID FIS</w:t>
      </w:r>
      <w:r>
        <w:rPr>
          <w:noProof w:val="0"/>
        </w:rPr>
        <w:noBreakHyphen/>
        <w:t>SUQ</w:t>
      </w:r>
      <w:r>
        <w:rPr>
          <w:noProof w:val="0"/>
        </w:rPr>
        <w:fldChar w:fldCharType="begin"/>
      </w:r>
      <w:r>
        <w:rPr>
          <w:noProof w:val="0"/>
        </w:rPr>
        <w:instrText xml:space="preserve"> DOCVARIABLE VAULT_ND_41ad0952-c65e-487e-9b41-9b5451579aca \* MERGEFORMAT </w:instrText>
      </w:r>
      <w:r>
        <w:rPr>
          <w:noProof w:val="0"/>
        </w:rPr>
        <w:fldChar w:fldCharType="separate"/>
      </w:r>
      <w:r>
        <w:rPr>
          <w:noProof w:val="0"/>
        </w:rPr>
        <w:t xml:space="preserve"> </w:t>
      </w:r>
      <w:r>
        <w:rPr>
          <w:noProof w:val="0"/>
        </w:rPr>
        <w:fldChar w:fldCharType="end"/>
      </w:r>
    </w:p>
    <w:p w14:paraId="3EDEBD63" w14:textId="77777777" w:rsidR="00AB5FE1" w:rsidRDefault="00AB5FE1">
      <w:pPr>
        <w:keepNext/>
        <w:widowControl w:val="0"/>
        <w:ind w:right="567"/>
        <w:rPr>
          <w:sz w:val="22"/>
          <w:szCs w:val="22"/>
          <w:lang w:val="mt-MT"/>
        </w:rPr>
      </w:pPr>
    </w:p>
    <w:p w14:paraId="021456B6" w14:textId="77777777" w:rsidR="00AB5FE1" w:rsidRDefault="005077CD">
      <w:pPr>
        <w:keepNext/>
        <w:widowControl w:val="0"/>
        <w:numPr>
          <w:ilvl w:val="0"/>
          <w:numId w:val="18"/>
        </w:numPr>
        <w:tabs>
          <w:tab w:val="clear" w:pos="720"/>
        </w:tabs>
        <w:ind w:left="567" w:hanging="567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Rapporti perjodiċi aġġornati dwar is</w:t>
      </w:r>
      <w:r>
        <w:rPr>
          <w:b/>
          <w:sz w:val="22"/>
          <w:szCs w:val="22"/>
          <w:lang w:val="mt-MT"/>
        </w:rPr>
        <w:noBreakHyphen/>
        <w:t xml:space="preserve">sigurtà </w:t>
      </w:r>
      <w:r>
        <w:rPr>
          <w:b/>
          <w:iCs/>
          <w:noProof/>
          <w:sz w:val="22"/>
          <w:szCs w:val="22"/>
          <w:lang w:val="mt-MT"/>
        </w:rPr>
        <w:t>(PSURs)</w:t>
      </w:r>
    </w:p>
    <w:p w14:paraId="614F2C21" w14:textId="77777777" w:rsidR="00AB5FE1" w:rsidRDefault="00AB5FE1">
      <w:pPr>
        <w:keepNext/>
        <w:widowControl w:val="0"/>
        <w:ind w:right="567"/>
        <w:rPr>
          <w:sz w:val="22"/>
          <w:szCs w:val="22"/>
          <w:lang w:val="mt-MT"/>
        </w:rPr>
      </w:pPr>
    </w:p>
    <w:p w14:paraId="355CC7A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 w:bidi="mt-MT"/>
        </w:rPr>
        <w:t>Ir</w:t>
      </w:r>
      <w:r>
        <w:rPr>
          <w:sz w:val="22"/>
          <w:szCs w:val="22"/>
          <w:lang w:val="mt-MT" w:bidi="mt-MT"/>
        </w:rPr>
        <w:noBreakHyphen/>
        <w:t xml:space="preserve">rekwiżiti biex jiġu </w:t>
      </w:r>
      <w:r>
        <w:rPr>
          <w:sz w:val="22"/>
          <w:szCs w:val="22"/>
          <w:lang w:val="mt-MT"/>
        </w:rPr>
        <w:t>ppreżentati PSURs għal dan il</w:t>
      </w:r>
      <w:r>
        <w:rPr>
          <w:sz w:val="22"/>
          <w:szCs w:val="22"/>
          <w:lang w:val="mt-MT"/>
        </w:rPr>
        <w:noBreakHyphen/>
        <w:t>prodott mediċinali huma mniżżla fil</w:t>
      </w:r>
      <w:r>
        <w:rPr>
          <w:sz w:val="22"/>
          <w:szCs w:val="22"/>
          <w:lang w:val="mt-MT"/>
        </w:rPr>
        <w:noBreakHyphen/>
        <w:t>lista tad</w:t>
      </w:r>
      <w:r>
        <w:rPr>
          <w:sz w:val="22"/>
          <w:szCs w:val="22"/>
          <w:lang w:val="mt-MT"/>
        </w:rPr>
        <w:noBreakHyphen/>
        <w:t>dati ta’ referenza tal</w:t>
      </w:r>
      <w:r>
        <w:rPr>
          <w:sz w:val="22"/>
          <w:szCs w:val="22"/>
          <w:lang w:val="mt-MT"/>
        </w:rPr>
        <w:noBreakHyphen/>
        <w:t>Unjoni (lista EURD) prevista skont l</w:t>
      </w:r>
      <w:r>
        <w:rPr>
          <w:sz w:val="22"/>
          <w:szCs w:val="22"/>
          <w:lang w:val="mt-MT"/>
        </w:rPr>
        <w:noBreakHyphen/>
        <w:t>Artikolu 107c(7) tad</w:t>
      </w:r>
      <w:r>
        <w:rPr>
          <w:sz w:val="22"/>
          <w:szCs w:val="22"/>
          <w:lang w:val="mt-MT"/>
        </w:rPr>
        <w:noBreakHyphen/>
        <w:t xml:space="preserve">Direttiva 2001/83/KE u </w:t>
      </w:r>
      <w:r>
        <w:rPr>
          <w:sz w:val="22"/>
          <w:szCs w:val="22"/>
          <w:lang w:val="mt-MT" w:bidi="mt-MT"/>
        </w:rPr>
        <w:t>kwalunkwe aġġornament sussegwenti ppubblikat</w:t>
      </w:r>
      <w:r>
        <w:rPr>
          <w:sz w:val="22"/>
          <w:szCs w:val="22"/>
          <w:lang w:val="mt-MT"/>
        </w:rPr>
        <w:t xml:space="preserve"> fuq il</w:t>
      </w:r>
      <w:r>
        <w:rPr>
          <w:sz w:val="22"/>
          <w:szCs w:val="22"/>
          <w:lang w:val="mt-MT"/>
        </w:rPr>
        <w:noBreakHyphen/>
        <w:t>portal elettroniku Ewropew tal</w:t>
      </w:r>
      <w:r>
        <w:rPr>
          <w:sz w:val="22"/>
          <w:szCs w:val="22"/>
          <w:lang w:val="mt-MT"/>
        </w:rPr>
        <w:noBreakHyphen/>
        <w:t>mediċini.</w:t>
      </w:r>
    </w:p>
    <w:p w14:paraId="436538F3" w14:textId="77777777" w:rsidR="00AB5FE1" w:rsidRDefault="00AB5FE1">
      <w:pPr>
        <w:widowControl w:val="0"/>
        <w:ind w:right="567"/>
        <w:rPr>
          <w:iCs/>
          <w:sz w:val="22"/>
          <w:szCs w:val="22"/>
          <w:lang w:val="mt-MT"/>
        </w:rPr>
      </w:pPr>
    </w:p>
    <w:p w14:paraId="1D469AD8" w14:textId="77777777" w:rsidR="00AB5FE1" w:rsidRDefault="00AB5FE1">
      <w:pPr>
        <w:widowControl w:val="0"/>
        <w:ind w:right="567"/>
        <w:rPr>
          <w:iCs/>
          <w:sz w:val="22"/>
          <w:szCs w:val="22"/>
          <w:lang w:val="mt-MT"/>
        </w:rPr>
      </w:pPr>
    </w:p>
    <w:p w14:paraId="38AF1EC5" w14:textId="77777777" w:rsidR="00AB5FE1" w:rsidRDefault="005077CD">
      <w:pPr>
        <w:pStyle w:val="QRD2"/>
        <w:keepLines/>
        <w:widowControl w:val="0"/>
        <w:rPr>
          <w:noProof w:val="0"/>
        </w:rPr>
      </w:pPr>
      <w:r>
        <w:rPr>
          <w:noProof w:val="0"/>
        </w:rPr>
        <w:t>D.</w:t>
      </w:r>
      <w:r>
        <w:rPr>
          <w:noProof w:val="0"/>
        </w:rPr>
        <w:tab/>
        <w:t>KONDIZZJONIJIET JEW RESTRIZZJONIJIET FIR</w:t>
      </w:r>
      <w:r>
        <w:rPr>
          <w:noProof w:val="0"/>
        </w:rPr>
        <w:noBreakHyphen/>
        <w:t>RIGWARD TAL</w:t>
      </w:r>
      <w:r>
        <w:rPr>
          <w:noProof w:val="0"/>
        </w:rPr>
        <w:noBreakHyphen/>
        <w:t xml:space="preserve">UŻU SIGUR U </w:t>
      </w:r>
      <w:r>
        <w:rPr>
          <w:caps/>
          <w:noProof w:val="0"/>
          <w:lang w:bidi="mt-MT"/>
        </w:rPr>
        <w:t>effettiv</w:t>
      </w:r>
      <w:r>
        <w:rPr>
          <w:noProof w:val="0"/>
        </w:rPr>
        <w:t xml:space="preserve"> TAL</w:t>
      </w:r>
      <w:r>
        <w:rPr>
          <w:noProof w:val="0"/>
        </w:rPr>
        <w:noBreakHyphen/>
        <w:t>PRODOTT MEDIĊINALI</w:t>
      </w:r>
      <w:r>
        <w:rPr>
          <w:noProof w:val="0"/>
        </w:rPr>
        <w:fldChar w:fldCharType="begin"/>
      </w:r>
      <w:r>
        <w:rPr>
          <w:noProof w:val="0"/>
        </w:rPr>
        <w:instrText xml:space="preserve"> DOCVARIABLE VAULT_ND_0593de3b-45e6-4a8e-b76e-35b4cfcde504 \* MERGEFORMAT </w:instrText>
      </w:r>
      <w:r>
        <w:rPr>
          <w:noProof w:val="0"/>
        </w:rPr>
        <w:fldChar w:fldCharType="separate"/>
      </w:r>
      <w:r>
        <w:rPr>
          <w:noProof w:val="0"/>
        </w:rPr>
        <w:t xml:space="preserve"> </w:t>
      </w:r>
      <w:r>
        <w:rPr>
          <w:noProof w:val="0"/>
        </w:rPr>
        <w:fldChar w:fldCharType="end"/>
      </w:r>
    </w:p>
    <w:p w14:paraId="313C3E4A" w14:textId="77777777" w:rsidR="00AB5FE1" w:rsidRDefault="00AB5FE1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6F2E64BD" w14:textId="77777777" w:rsidR="00AB5FE1" w:rsidRDefault="005077CD">
      <w:pPr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Mhux applikabbli.</w:t>
      </w:r>
    </w:p>
    <w:p w14:paraId="61DB87EA" w14:textId="77777777" w:rsidR="00AB5FE1" w:rsidRDefault="00AB5FE1">
      <w:pPr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3DFA1385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3DCBA44B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486A95F5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C07A122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BBD79F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EFD69D9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AD2979A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C0ECCD4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ED4D1B5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57DEDCA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4B181A7A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6BC87B8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9AF9009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F357C38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1EB26BD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53A1BE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14DD87D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277369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4276DA9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4AD67A3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B6DD7AA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FF793D5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7EF54F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39BEBBE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FAF813D" w14:textId="77777777" w:rsidR="00AB5FE1" w:rsidRDefault="005077CD">
      <w:pPr>
        <w:widowControl w:val="0"/>
        <w:jc w:val="center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ANNESS III</w:t>
      </w:r>
    </w:p>
    <w:p w14:paraId="5AFDB0E3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177E95A" w14:textId="77777777" w:rsidR="00AB5FE1" w:rsidRDefault="005077CD">
      <w:pPr>
        <w:widowControl w:val="0"/>
        <w:jc w:val="center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TIKKETTAR U FULJETT TA’ TAGĦRIF</w:t>
      </w:r>
    </w:p>
    <w:p w14:paraId="00400953" w14:textId="77777777" w:rsidR="00AB5FE1" w:rsidRDefault="005077CD">
      <w:pPr>
        <w:widowControl w:val="0"/>
        <w:jc w:val="center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br w:type="page"/>
      </w:r>
    </w:p>
    <w:p w14:paraId="33B270A6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F984C52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0B4E0F8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6277B9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3BDF0B5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8C80BD8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2D7B513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EE836B2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D874AF1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2A52D831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473CA512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C957223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C489750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57E18F6F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3487815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E33808B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68D70FD7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D87968E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5A78B31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793CD30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3C3383FA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F5AE9FC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7DCF2C0E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0FDA082E" w14:textId="77777777" w:rsidR="00AB5FE1" w:rsidRDefault="005077CD">
      <w:pPr>
        <w:pStyle w:val="QRD1"/>
        <w:keepNext w:val="0"/>
        <w:widowControl w:val="0"/>
        <w:rPr>
          <w:noProof w:val="0"/>
        </w:rPr>
      </w:pPr>
      <w:r>
        <w:rPr>
          <w:noProof w:val="0"/>
        </w:rPr>
        <w:t>A. TIKKETTAR</w:t>
      </w:r>
      <w:r>
        <w:rPr>
          <w:noProof w:val="0"/>
        </w:rPr>
        <w:fldChar w:fldCharType="begin"/>
      </w:r>
      <w:r>
        <w:rPr>
          <w:noProof w:val="0"/>
        </w:rPr>
        <w:instrText xml:space="preserve"> DOCVARIABLE VAULT_ND_960bc556-dd86-42a8-8f90-c9540e9a4b67 \* MERGEFORMAT </w:instrText>
      </w:r>
      <w:r>
        <w:rPr>
          <w:noProof w:val="0"/>
        </w:rPr>
        <w:fldChar w:fldCharType="separate"/>
      </w:r>
      <w:r>
        <w:rPr>
          <w:noProof w:val="0"/>
        </w:rPr>
        <w:t xml:space="preserve"> </w:t>
      </w:r>
      <w:r>
        <w:rPr>
          <w:noProof w:val="0"/>
        </w:rPr>
        <w:fldChar w:fldCharType="end"/>
      </w:r>
    </w:p>
    <w:p w14:paraId="3A78803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3BDA831C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LI GĦANDU JIDHER FUQ IL</w:t>
      </w:r>
      <w:r>
        <w:rPr>
          <w:b/>
          <w:bCs/>
          <w:sz w:val="22"/>
          <w:szCs w:val="22"/>
          <w:lang w:val="mt-MT"/>
        </w:rPr>
        <w:noBreakHyphen/>
        <w:t>PAKKETT TA’ BARRA</w:t>
      </w:r>
    </w:p>
    <w:p w14:paraId="48E4A290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063D3C8B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KAXXA TAL</w:t>
      </w:r>
      <w:r>
        <w:rPr>
          <w:b/>
          <w:bCs/>
          <w:sz w:val="22"/>
          <w:szCs w:val="22"/>
          <w:lang w:val="mt-MT"/>
        </w:rPr>
        <w:noBreakHyphen/>
        <w:t>KARTUN TA’ BARRA</w:t>
      </w:r>
    </w:p>
    <w:p w14:paraId="764845E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DADE17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2AE8D16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 xml:space="preserve">ISEM </w:t>
      </w:r>
      <w:del w:id="352" w:author="translator" w:date="2025-02-01T16:06:00Z">
        <w:r>
          <w:rPr>
            <w:b/>
            <w:bCs/>
            <w:sz w:val="22"/>
            <w:szCs w:val="22"/>
            <w:lang w:val="mt-MT"/>
          </w:rPr>
          <w:delText>IL</w:delText>
        </w:r>
      </w:del>
      <w:ins w:id="353" w:author="translator" w:date="2025-02-01T16:06:00Z">
        <w:r>
          <w:rPr>
            <w:b/>
            <w:bCs/>
            <w:sz w:val="22"/>
            <w:szCs w:val="22"/>
            <w:lang w:val="mt-MT"/>
          </w:rPr>
          <w:t>TAL</w:t>
        </w:r>
      </w:ins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1D67411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D38B66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8 000 U (40 mg)</w:t>
      </w:r>
    </w:p>
    <w:p w14:paraId="23BA0C8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u solvent għal soluzzjoni għall</w:t>
      </w:r>
      <w:r>
        <w:rPr>
          <w:sz w:val="22"/>
          <w:szCs w:val="22"/>
          <w:lang w:val="mt-MT"/>
        </w:rPr>
        <w:noBreakHyphen/>
        <w:t>injezzjoni</w:t>
      </w:r>
    </w:p>
    <w:p w14:paraId="337F1D4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2E92701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2E36A5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9735DBB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DIKJARAZZJONI TAS</w:t>
      </w:r>
      <w:r>
        <w:rPr>
          <w:b/>
          <w:bCs/>
          <w:sz w:val="22"/>
          <w:szCs w:val="22"/>
          <w:lang w:val="mt-MT"/>
        </w:rPr>
        <w:noBreakHyphen/>
        <w:t>SUSTANZA(I) ATTIVA(I)</w:t>
      </w:r>
    </w:p>
    <w:p w14:paraId="49DF856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F0DC2A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kunjett fih 8 000 unità (40 mg) ta’ tenecteplase.</w:t>
      </w:r>
    </w:p>
    <w:p w14:paraId="6DF101F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siringa mimlija għal</w:t>
      </w:r>
      <w:r>
        <w:rPr>
          <w:sz w:val="22"/>
          <w:szCs w:val="22"/>
          <w:lang w:val="mt-MT"/>
        </w:rPr>
        <w:noBreakHyphen/>
        <w:t>lest fiha 8 mL ta’ solvent.</w:t>
      </w:r>
    </w:p>
    <w:p w14:paraId="51E457C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soluzzjoni rikostitwita fiha 1 000 unità (5 mg) ta’ tenecteplase f’kull 1 mL.</w:t>
      </w:r>
    </w:p>
    <w:p w14:paraId="4007AC2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65407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4671AAE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LISTA TA’ EĊĊIPJENTI</w:t>
      </w:r>
    </w:p>
    <w:p w14:paraId="22774BF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5A953E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Trab: Arginine, Phosphoric Acid ikkonċentrat, polysorbate 20</w:t>
      </w:r>
    </w:p>
    <w:p w14:paraId="5C03891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manifattura: Gentamicin</w:t>
      </w:r>
    </w:p>
    <w:p w14:paraId="0EAFD95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Solvent: ilma għall</w:t>
      </w:r>
      <w:r>
        <w:rPr>
          <w:sz w:val="22"/>
          <w:szCs w:val="22"/>
          <w:lang w:val="mt-MT"/>
        </w:rPr>
        <w:noBreakHyphen/>
        <w:t>injezzjonijiet</w:t>
      </w:r>
    </w:p>
    <w:p w14:paraId="0B31436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BF3C91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2766F2A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GĦAMLA FARMAĊEWTIKA U KONTENUT</w:t>
      </w:r>
    </w:p>
    <w:p w14:paraId="2493892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B028B44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Trab u solvent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3BA59C9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B748A5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 1 ta’ trab għal soluzzjoni għall</w:t>
      </w:r>
      <w:r>
        <w:rPr>
          <w:sz w:val="22"/>
          <w:szCs w:val="22"/>
          <w:lang w:val="mt-MT"/>
        </w:rPr>
        <w:noBreakHyphen/>
        <w:t>injezzjoni</w:t>
      </w:r>
    </w:p>
    <w:p w14:paraId="20EB3A3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Siringa 1 mimlija għal</w:t>
      </w:r>
      <w:r>
        <w:rPr>
          <w:sz w:val="22"/>
          <w:szCs w:val="22"/>
          <w:lang w:val="mt-MT"/>
        </w:rPr>
        <w:noBreakHyphen/>
        <w:t>lest ta’ solvent</w:t>
      </w:r>
    </w:p>
    <w:p w14:paraId="7B2616D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Adapter tal</w:t>
      </w:r>
      <w:r>
        <w:rPr>
          <w:sz w:val="22"/>
          <w:szCs w:val="22"/>
          <w:lang w:val="mt-MT"/>
        </w:rPr>
        <w:noBreakHyphen/>
        <w:t>kunjett sterili 1</w:t>
      </w:r>
    </w:p>
    <w:p w14:paraId="7F4635E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38EC10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68EEDFF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MOD TA’ KIF U MNEJN JINGĦATA</w:t>
      </w:r>
    </w:p>
    <w:p w14:paraId="444D370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145479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Aqra l</w:t>
      </w:r>
      <w:r>
        <w:rPr>
          <w:sz w:val="22"/>
          <w:szCs w:val="22"/>
          <w:lang w:val="mt-MT"/>
        </w:rPr>
        <w:noBreakHyphen/>
        <w:t>fuljett ta’ tagħrif qabel l</w:t>
      </w:r>
      <w:r>
        <w:rPr>
          <w:sz w:val="22"/>
          <w:szCs w:val="22"/>
          <w:lang w:val="mt-MT"/>
        </w:rPr>
        <w:noBreakHyphen/>
        <w:t>użu.</w:t>
      </w:r>
    </w:p>
    <w:p w14:paraId="39D80DE0" w14:textId="77777777" w:rsidR="00AB5FE1" w:rsidRDefault="005077CD">
      <w:pPr>
        <w:widowControl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Użu għal ġol</w:t>
      </w:r>
      <w:r>
        <w:rPr>
          <w:sz w:val="22"/>
          <w:szCs w:val="22"/>
          <w:lang w:val="mt-MT"/>
        </w:rPr>
        <w:noBreakHyphen/>
        <w:t>vina wara r</w:t>
      </w:r>
      <w:r>
        <w:rPr>
          <w:sz w:val="22"/>
          <w:szCs w:val="22"/>
          <w:lang w:val="mt-MT"/>
        </w:rPr>
        <w:noBreakHyphen/>
        <w:t>rikostituzzjoni b’8 mL ta’ solvent</w:t>
      </w:r>
    </w:p>
    <w:p w14:paraId="30990FA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AFB871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E7A4105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TWISSIJA SPEĊJALI LI L</w:t>
      </w:r>
      <w:r>
        <w:rPr>
          <w:b/>
          <w:bCs/>
          <w:sz w:val="22"/>
          <w:szCs w:val="22"/>
          <w:lang w:val="mt-MT"/>
        </w:rPr>
        <w:noBreakHyphen/>
        <w:t>PRODOTT MEDIĊINALI GĦANDU JINŻAMM FEJN MA JIDHIRX U MA JINTLAĦAQX MIT</w:t>
      </w:r>
      <w:r>
        <w:rPr>
          <w:b/>
          <w:bCs/>
          <w:sz w:val="22"/>
          <w:szCs w:val="22"/>
          <w:lang w:val="mt-MT"/>
        </w:rPr>
        <w:noBreakHyphen/>
        <w:t>TFAL</w:t>
      </w:r>
    </w:p>
    <w:p w14:paraId="531D113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D295D5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fejn ma jidhirx u ma jintlaħaqx mit</w:t>
      </w:r>
      <w:r>
        <w:rPr>
          <w:sz w:val="22"/>
          <w:szCs w:val="22"/>
          <w:lang w:val="mt-MT"/>
        </w:rPr>
        <w:noBreakHyphen/>
        <w:t>tfal.</w:t>
      </w:r>
    </w:p>
    <w:p w14:paraId="56EFAD7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3DDE78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306E15B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7.</w:t>
      </w:r>
      <w:r>
        <w:rPr>
          <w:b/>
          <w:bCs/>
          <w:sz w:val="22"/>
          <w:szCs w:val="22"/>
          <w:lang w:val="mt-MT"/>
        </w:rPr>
        <w:tab/>
        <w:t>TWISSIJA(IET) SPEĊJALI OĦRA, JEKK MEĦTIEĠA</w:t>
      </w:r>
    </w:p>
    <w:p w14:paraId="2A004151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66D6916C" w14:textId="77777777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jogħġbok segwi b’mod preċiż l</w:t>
      </w:r>
      <w:r>
        <w:rPr>
          <w:sz w:val="22"/>
          <w:szCs w:val="22"/>
          <w:lang w:val="mt-MT"/>
        </w:rPr>
        <w:noBreakHyphen/>
        <w:t>istruzzjonijiet għall</w:t>
      </w:r>
      <w:r>
        <w:rPr>
          <w:sz w:val="22"/>
          <w:szCs w:val="22"/>
          <w:lang w:val="mt-MT"/>
        </w:rPr>
        <w:noBreakHyphen/>
        <w:t>użu. Jekk ma tagħmilx hekk jista’ jwassal għall</w:t>
      </w:r>
      <w:r>
        <w:rPr>
          <w:sz w:val="22"/>
          <w:szCs w:val="22"/>
          <w:lang w:val="mt-MT"/>
        </w:rPr>
        <w:noBreakHyphen/>
        <w:t>għoti ta’ doża ogħla mid</w:t>
      </w:r>
      <w:r>
        <w:rPr>
          <w:sz w:val="22"/>
          <w:szCs w:val="22"/>
          <w:lang w:val="mt-MT"/>
        </w:rPr>
        <w:noBreakHyphen/>
        <w:t>doża meħtieġa ta’ Metalyse.</w:t>
      </w:r>
    </w:p>
    <w:p w14:paraId="5095C3A2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1C7F112B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51C26700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8.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29F656A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A67DEF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2DE2C6A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FEC1C0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FFD3D0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9.</w:t>
      </w:r>
      <w:r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411BC7D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1CEF5DF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Taħżinx f’temperatura ’l fuq minn 30 °C.</w:t>
      </w:r>
    </w:p>
    <w:p w14:paraId="5BBB59A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il</w:t>
      </w:r>
      <w:r>
        <w:rPr>
          <w:sz w:val="22"/>
          <w:szCs w:val="22"/>
          <w:lang w:val="mt-MT"/>
        </w:rPr>
        <w:noBreakHyphen/>
        <w:t>kontenitur fil</w:t>
      </w:r>
      <w:r>
        <w:rPr>
          <w:sz w:val="22"/>
          <w:szCs w:val="22"/>
          <w:lang w:val="mt-MT"/>
        </w:rPr>
        <w:noBreakHyphen/>
        <w:t>kartuna ta’ barra sabiex tilqa’ mid</w:t>
      </w:r>
      <w:r>
        <w:rPr>
          <w:sz w:val="22"/>
          <w:szCs w:val="22"/>
          <w:lang w:val="mt-MT"/>
        </w:rPr>
        <w:noBreakHyphen/>
        <w:t>dawl.</w:t>
      </w:r>
    </w:p>
    <w:p w14:paraId="3D6A6BB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6B38A2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0C89E64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10.</w:t>
      </w:r>
      <w:r>
        <w:rPr>
          <w:b/>
          <w:bCs/>
          <w:sz w:val="22"/>
          <w:szCs w:val="22"/>
          <w:lang w:val="mt-MT"/>
        </w:rPr>
        <w:tab/>
        <w:t>PREKAWZJONIJIET SPEĊJALI GĦAR</w:t>
      </w:r>
      <w:r>
        <w:rPr>
          <w:b/>
          <w:bCs/>
          <w:sz w:val="22"/>
          <w:szCs w:val="22"/>
          <w:lang w:val="mt-MT"/>
        </w:rPr>
        <w:noBreakHyphen/>
        <w:t>RIMI TA’ PRODOTTI MEDIĊINALI MHUX UŻATI JEW SKART MINN DAWN IL</w:t>
      </w:r>
      <w:r>
        <w:rPr>
          <w:b/>
          <w:bCs/>
          <w:sz w:val="22"/>
          <w:szCs w:val="22"/>
          <w:lang w:val="mt-MT"/>
        </w:rPr>
        <w:noBreakHyphen/>
        <w:t>PRODOTTI MEDIĊINALI, JEKK HEMM BŻONN</w:t>
      </w:r>
    </w:p>
    <w:p w14:paraId="4B71251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EA8B72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9862350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11.</w:t>
      </w:r>
      <w:r>
        <w:rPr>
          <w:b/>
          <w:bCs/>
          <w:sz w:val="22"/>
          <w:szCs w:val="22"/>
          <w:lang w:val="mt-MT"/>
        </w:rPr>
        <w:tab/>
        <w:t>ISEM U INDIRIZZ TAD</w:t>
      </w:r>
      <w:r>
        <w:rPr>
          <w:b/>
          <w:bCs/>
          <w:sz w:val="22"/>
          <w:szCs w:val="22"/>
          <w:lang w:val="mt-MT"/>
        </w:rPr>
        <w:noBreakHyphen/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6A0581F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0589D26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International GmbH</w:t>
      </w:r>
    </w:p>
    <w:p w14:paraId="1291BDA2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Binger Strasse 173</w:t>
      </w:r>
    </w:p>
    <w:p w14:paraId="7C24A905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55216 Ingelheim am Rhein</w:t>
      </w:r>
    </w:p>
    <w:p w14:paraId="2575155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17C13DA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B679B6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0C1361B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12.</w:t>
      </w:r>
      <w:r>
        <w:rPr>
          <w:b/>
          <w:bCs/>
          <w:sz w:val="22"/>
          <w:szCs w:val="22"/>
          <w:lang w:val="mt-MT"/>
        </w:rPr>
        <w:tab/>
        <w:t>NUMRU(I)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0F45572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22CD5C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EU/1/00/169/005</w:t>
      </w:r>
    </w:p>
    <w:p w14:paraId="3D12D0A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5DBA1A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5D5A810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13.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109D353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A0F832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402758E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08A080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A63EA24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14.</w:t>
      </w:r>
      <w:r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361A0D8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08561C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8044364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15.</w:t>
      </w:r>
      <w:r>
        <w:rPr>
          <w:b/>
          <w:bCs/>
          <w:sz w:val="22"/>
          <w:szCs w:val="22"/>
          <w:lang w:val="mt-MT"/>
        </w:rPr>
        <w:tab/>
        <w:t>ISTRUZZJONIJIET DWAR L</w:t>
      </w:r>
      <w:r>
        <w:rPr>
          <w:b/>
          <w:bCs/>
          <w:sz w:val="22"/>
          <w:szCs w:val="22"/>
          <w:lang w:val="mt-MT"/>
        </w:rPr>
        <w:noBreakHyphen/>
        <w:t>UŻU</w:t>
      </w:r>
    </w:p>
    <w:p w14:paraId="169A2D18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33C0BC6C" w14:textId="77777777" w:rsidR="00AB5FE1" w:rsidRDefault="005077CD">
      <w:pPr>
        <w:keepNext/>
        <w:keepLines/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Dettalji li jidhru fuq in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naħa ta’ ġewwa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għatu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kaxxa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kartun fil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forma ta’ pictogramm</w:t>
      </w:r>
    </w:p>
    <w:p w14:paraId="040958C0" w14:textId="77777777" w:rsidR="00AB5FE1" w:rsidRDefault="00AB5FE1">
      <w:pPr>
        <w:keepNext/>
        <w:keepLines/>
        <w:widowControl w:val="0"/>
        <w:rPr>
          <w:bCs/>
          <w:sz w:val="22"/>
          <w:szCs w:val="22"/>
          <w:lang w:val="mt-MT"/>
        </w:rPr>
      </w:pPr>
    </w:p>
    <w:p w14:paraId="759E653C" w14:textId="77777777" w:rsidR="00AB5FE1" w:rsidRDefault="005077CD">
      <w:pPr>
        <w:pStyle w:val="StandardWeb"/>
        <w:keepNext/>
        <w:widowControl w:val="0"/>
        <w:spacing w:before="0" w:beforeAutospacing="0" w:after="0" w:afterAutospacing="0"/>
        <w:textAlignment w:val="baseline"/>
        <w:rPr>
          <w:sz w:val="22"/>
          <w:szCs w:val="22"/>
          <w:lang w:val="mt-MT"/>
        </w:rPr>
      </w:pPr>
      <w:r>
        <w:rPr>
          <w:rFonts w:eastAsia="PMingLiU"/>
          <w:b/>
          <w:bCs/>
          <w:kern w:val="24"/>
          <w:sz w:val="22"/>
          <w:szCs w:val="22"/>
          <w:lang w:val="mt-MT"/>
        </w:rPr>
        <w:t>Istruzzjonijiet għall</w:t>
      </w:r>
      <w:r>
        <w:rPr>
          <w:rFonts w:eastAsia="PMingLiU"/>
          <w:b/>
          <w:bCs/>
          <w:kern w:val="24"/>
          <w:sz w:val="22"/>
          <w:szCs w:val="22"/>
          <w:lang w:val="mt-MT"/>
        </w:rPr>
        <w:noBreakHyphen/>
        <w:t>użu</w:t>
      </w:r>
    </w:p>
    <w:p w14:paraId="589EA46F" w14:textId="77777777" w:rsidR="00AB5FE1" w:rsidRDefault="00AB5FE1">
      <w:pPr>
        <w:pStyle w:val="StandardWeb"/>
        <w:keepNext/>
        <w:widowControl w:val="0"/>
        <w:spacing w:before="0" w:beforeAutospacing="0" w:after="0" w:afterAutospacing="0"/>
        <w:textAlignment w:val="baseline"/>
        <w:rPr>
          <w:rFonts w:eastAsiaTheme="minorEastAsia"/>
          <w:sz w:val="22"/>
          <w:szCs w:val="22"/>
          <w:lang w:val="mt-MT"/>
        </w:rPr>
      </w:pPr>
    </w:p>
    <w:p w14:paraId="5917170E" w14:textId="77777777" w:rsidR="00AB5FE1" w:rsidRDefault="005077CD">
      <w:pPr>
        <w:widowControl w:val="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45B13D8D" wp14:editId="3B9311C8">
            <wp:extent cx="765810" cy="1180465"/>
            <wp:effectExtent l="0" t="0" r="0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141DEB0B" wp14:editId="5ACEC01D">
            <wp:extent cx="797560" cy="1190625"/>
            <wp:effectExtent l="0" t="0" r="254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48ACFE70" wp14:editId="2FA9E9BA">
            <wp:extent cx="786765" cy="1180465"/>
            <wp:effectExtent l="0" t="0" r="0" b="63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247852A6" wp14:editId="3707681F">
            <wp:extent cx="786765" cy="116967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3232417B" wp14:editId="4D06EBD1">
            <wp:extent cx="797560" cy="1180465"/>
            <wp:effectExtent l="0" t="0" r="2540" b="63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1D918C7E" wp14:editId="73C76FE6">
            <wp:extent cx="797560" cy="1180465"/>
            <wp:effectExtent l="0" t="0" r="2540" b="63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451CB840" wp14:editId="79D54617">
            <wp:extent cx="797560" cy="1190625"/>
            <wp:effectExtent l="0" t="0" r="254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C6108" w14:textId="77777777" w:rsidR="00AB5FE1" w:rsidRDefault="005077CD">
      <w:pPr>
        <w:widowControl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1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Iftaħ il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parti ta’ fuq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 Neħħi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għatu tat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tarf mis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siringa. Neħħi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għatu li jitneħħa b’daqqa ta’ saba’ mill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</w:t>
      </w:r>
    </w:p>
    <w:p w14:paraId="52834DCA" w14:textId="77777777" w:rsidR="00AB5FE1" w:rsidRDefault="005077CD">
      <w:pPr>
        <w:widowControl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2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Waħħal u 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t xml:space="preserve">ssikka </w:t>
      </w:r>
      <w:r>
        <w:rPr>
          <w:rFonts w:eastAsiaTheme="minorEastAsia"/>
          <w:sz w:val="22"/>
          <w:szCs w:val="22"/>
          <w:lang w:val="mt-MT" w:eastAsia="zh-CN" w:bidi="th-TH"/>
        </w:rPr>
        <w:t>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 mimlija għal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lest mal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</w:t>
      </w:r>
    </w:p>
    <w:p w14:paraId="124C2F14" w14:textId="77777777" w:rsidR="00AB5FE1" w:rsidRDefault="005077CD">
      <w:pPr>
        <w:widowControl w:val="0"/>
        <w:autoSpaceDE w:val="0"/>
        <w:autoSpaceDN w:val="0"/>
        <w:adjustRightInd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3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Taqqab it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tapp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 fin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nofs permezz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ponta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</w:t>
      </w:r>
    </w:p>
    <w:p w14:paraId="0FB6CCF0" w14:textId="77777777" w:rsidR="00AB5FE1" w:rsidRDefault="005077CD">
      <w:pPr>
        <w:widowControl w:val="0"/>
        <w:autoSpaceDE w:val="0"/>
        <w:autoSpaceDN w:val="0"/>
        <w:adjustRightInd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4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Żid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ilma għall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injezzjonijiet billi timbotta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planġer tas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 xml:space="preserve">siringa ’l isfel 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t>bil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noBreakHyphen/>
        <w:t>mod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biex tevita r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ragħwa.</w:t>
      </w:r>
    </w:p>
    <w:p w14:paraId="72E0CF47" w14:textId="77777777" w:rsidR="00AB5FE1" w:rsidRDefault="005077CD">
      <w:pPr>
        <w:widowControl w:val="0"/>
        <w:autoSpaceDE w:val="0"/>
        <w:autoSpaceDN w:val="0"/>
        <w:adjustRightInd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5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sz w:val="22"/>
          <w:szCs w:val="22"/>
          <w:lang w:val="mt-MT"/>
        </w:rPr>
        <w:t>Żomm is</w:t>
      </w:r>
      <w:r>
        <w:rPr>
          <w:sz w:val="22"/>
          <w:szCs w:val="22"/>
          <w:lang w:val="mt-MT"/>
        </w:rPr>
        <w:noBreakHyphen/>
        <w:t>siringa mwaħħla mal</w:t>
      </w:r>
      <w:r>
        <w:rPr>
          <w:sz w:val="22"/>
          <w:szCs w:val="22"/>
          <w:lang w:val="mt-MT"/>
        </w:rPr>
        <w:noBreakHyphen/>
        <w:t xml:space="preserve">kunjett u 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rrikostitwixxi billi ddawwar 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t>bil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noBreakHyphen/>
        <w:t>mod</w:t>
      </w:r>
      <w:r>
        <w:rPr>
          <w:rFonts w:eastAsiaTheme="minorEastAsia"/>
          <w:sz w:val="22"/>
          <w:szCs w:val="22"/>
          <w:lang w:val="mt-MT" w:eastAsia="zh-CN" w:bidi="th-TH"/>
        </w:rPr>
        <w:t>.</w:t>
      </w:r>
    </w:p>
    <w:p w14:paraId="357CCA8F" w14:textId="77777777" w:rsidR="00AB5FE1" w:rsidRDefault="005077CD">
      <w:pPr>
        <w:widowControl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6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Aqleb il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kunjett/siringa u ttrasferixxi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volum xieraq tas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soluzzjoni fis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siringa, skont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istruzzjonijiet tad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dożaġġ.</w:t>
      </w:r>
    </w:p>
    <w:p w14:paraId="0F739BDB" w14:textId="77777777" w:rsidR="00AB5FE1" w:rsidRDefault="005077CD">
      <w:pPr>
        <w:widowControl w:val="0"/>
        <w:ind w:left="170" w:hanging="170"/>
        <w:rPr>
          <w:bCs/>
          <w:sz w:val="22"/>
          <w:szCs w:val="22"/>
          <w:lang w:val="mt-MT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7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Ħoll 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 mill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 Issa 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soluzzjoni hija lesta biex tingħata bħala injezzjoni bolus iv.</w:t>
      </w:r>
    </w:p>
    <w:p w14:paraId="612ED41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C8C0ED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42116D6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16.</w:t>
      </w:r>
      <w:r>
        <w:rPr>
          <w:b/>
          <w:bCs/>
          <w:sz w:val="22"/>
          <w:szCs w:val="22"/>
          <w:lang w:val="mt-MT"/>
        </w:rPr>
        <w:tab/>
        <w:t>INFORMAZZJONI BIL</w:t>
      </w:r>
      <w:r>
        <w:rPr>
          <w:b/>
          <w:bCs/>
          <w:sz w:val="22"/>
          <w:szCs w:val="22"/>
          <w:lang w:val="mt-MT"/>
        </w:rPr>
        <w:noBreakHyphen/>
        <w:t>BRAILLE</w:t>
      </w:r>
    </w:p>
    <w:p w14:paraId="0475B7F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31FE06A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68F1203E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17.</w:t>
      </w:r>
      <w:r>
        <w:rPr>
          <w:b/>
          <w:bCs/>
          <w:sz w:val="22"/>
          <w:szCs w:val="22"/>
          <w:lang w:val="mt-MT"/>
        </w:rPr>
        <w:tab/>
        <w:t>IDENTIFIKATUR UNIKU – BARCODE 2D</w:t>
      </w:r>
    </w:p>
    <w:p w14:paraId="056ECD4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6C60612" w14:textId="77777777" w:rsidR="00AB5FE1" w:rsidRDefault="005077CD">
      <w:pPr>
        <w:widowControl w:val="0"/>
        <w:rPr>
          <w:sz w:val="22"/>
          <w:szCs w:val="22"/>
          <w:shd w:val="clear" w:color="auto" w:fill="CCCCCC"/>
          <w:lang w:val="mt-MT"/>
        </w:rPr>
      </w:pPr>
      <w:r>
        <w:rPr>
          <w:sz w:val="22"/>
          <w:szCs w:val="22"/>
          <w:highlight w:val="lightGray"/>
          <w:lang w:val="mt-MT"/>
        </w:rPr>
        <w:t>barcode 2D li jkollu l</w:t>
      </w:r>
      <w:r>
        <w:rPr>
          <w:sz w:val="22"/>
          <w:szCs w:val="22"/>
          <w:highlight w:val="lightGray"/>
          <w:lang w:val="mt-MT"/>
        </w:rPr>
        <w:noBreakHyphen/>
        <w:t>identifikatur uniku inkluż.</w:t>
      </w:r>
    </w:p>
    <w:p w14:paraId="75E39BE1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37E0018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7A8269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18.</w:t>
      </w:r>
      <w:r>
        <w:rPr>
          <w:b/>
          <w:bCs/>
          <w:sz w:val="22"/>
          <w:szCs w:val="22"/>
          <w:lang w:val="mt-MT"/>
        </w:rPr>
        <w:tab/>
        <w:t xml:space="preserve">IDENTIFIKATUR UNIKU – </w:t>
      </w:r>
      <w:r>
        <w:rPr>
          <w:b/>
          <w:bCs/>
          <w:i/>
          <w:sz w:val="22"/>
          <w:szCs w:val="22"/>
          <w:lang w:val="mt-MT"/>
        </w:rPr>
        <w:t>DATA</w:t>
      </w:r>
      <w:r>
        <w:rPr>
          <w:b/>
          <w:bCs/>
          <w:sz w:val="22"/>
          <w:szCs w:val="22"/>
          <w:lang w:val="mt-MT"/>
        </w:rPr>
        <w:t xml:space="preserve"> LI TINQARA MILL</w:t>
      </w:r>
      <w:r>
        <w:rPr>
          <w:b/>
          <w:bCs/>
          <w:sz w:val="22"/>
          <w:szCs w:val="22"/>
          <w:lang w:val="mt-MT"/>
        </w:rPr>
        <w:noBreakHyphen/>
        <w:t>BNIEDEM</w:t>
      </w:r>
    </w:p>
    <w:p w14:paraId="78DE04D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86C819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PC</w:t>
      </w:r>
    </w:p>
    <w:p w14:paraId="75B4AE2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SN</w:t>
      </w:r>
    </w:p>
    <w:p w14:paraId="2F8A442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NN</w:t>
      </w:r>
    </w:p>
    <w:p w14:paraId="6666076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336D5D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9B616E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799A9E78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LI GĦANDU JIDHER FUQ IL</w:t>
      </w:r>
      <w:r>
        <w:rPr>
          <w:b/>
          <w:bCs/>
          <w:sz w:val="22"/>
          <w:szCs w:val="22"/>
          <w:lang w:val="mt-MT"/>
        </w:rPr>
        <w:noBreakHyphen/>
        <w:t>PAKKETT LI JMISS MAL</w:t>
      </w:r>
      <w:r>
        <w:rPr>
          <w:b/>
          <w:bCs/>
          <w:sz w:val="22"/>
          <w:szCs w:val="22"/>
          <w:lang w:val="mt-MT"/>
        </w:rPr>
        <w:noBreakHyphen/>
        <w:t>PRODOTT</w:t>
      </w:r>
    </w:p>
    <w:p w14:paraId="3BBE6505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12363B60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TIKKETTA TAL</w:t>
      </w:r>
      <w:r>
        <w:rPr>
          <w:b/>
          <w:bCs/>
          <w:sz w:val="22"/>
          <w:szCs w:val="22"/>
          <w:lang w:val="mt-MT"/>
        </w:rPr>
        <w:noBreakHyphen/>
        <w:t>KUNJETT</w:t>
      </w:r>
    </w:p>
    <w:p w14:paraId="45907B1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2CED11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3380784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 xml:space="preserve">ISEM </w:t>
      </w:r>
      <w:del w:id="354" w:author="translator" w:date="2025-02-01T16:08:00Z">
        <w:r>
          <w:rPr>
            <w:b/>
            <w:bCs/>
            <w:sz w:val="22"/>
            <w:szCs w:val="22"/>
            <w:lang w:val="mt-MT"/>
          </w:rPr>
          <w:delText>IL</w:delText>
        </w:r>
      </w:del>
      <w:ins w:id="355" w:author="translator" w:date="2025-02-01T16:08:00Z">
        <w:r>
          <w:rPr>
            <w:b/>
            <w:bCs/>
            <w:sz w:val="22"/>
            <w:szCs w:val="22"/>
            <w:lang w:val="mt-MT"/>
          </w:rPr>
          <w:t>TAL</w:t>
        </w:r>
      </w:ins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77853A9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D25219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8 000 U (40 mg)</w:t>
      </w:r>
    </w:p>
    <w:p w14:paraId="2487B34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għal soluzzjoni għall</w:t>
      </w:r>
      <w:r>
        <w:rPr>
          <w:sz w:val="22"/>
          <w:szCs w:val="22"/>
          <w:lang w:val="mt-MT"/>
        </w:rPr>
        <w:noBreakHyphen/>
        <w:t>injezzjoni.</w:t>
      </w:r>
    </w:p>
    <w:p w14:paraId="04F6189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701B2D1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D9E382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9DC233B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DIKJARAZZJONI TAS</w:t>
      </w:r>
      <w:r>
        <w:rPr>
          <w:b/>
          <w:bCs/>
          <w:sz w:val="22"/>
          <w:szCs w:val="22"/>
          <w:lang w:val="mt-MT"/>
        </w:rPr>
        <w:noBreakHyphen/>
        <w:t>SUSTANZA(I) ATTIVA(I)</w:t>
      </w:r>
    </w:p>
    <w:p w14:paraId="2D404EB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718E334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Kull kunjett fih 8 000 unità (40 mg) ta’ tenecteplase.</w:t>
      </w:r>
    </w:p>
    <w:p w14:paraId="30D10D1F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Is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soluzzjoni rikostitwita fiha 1 000 unità (5 mg) ta’ tenecteplase f’kull 1 mL.</w:t>
      </w:r>
    </w:p>
    <w:p w14:paraId="5EF11FD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35EB90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3ECC6B7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LISTA TA’ EĊĊIPJENTI</w:t>
      </w:r>
    </w:p>
    <w:p w14:paraId="6D90226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D84FE5F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Arginine, Phosphoric Acid ikkonċentrat, polysorbate 20</w:t>
      </w:r>
    </w:p>
    <w:p w14:paraId="021F4F78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Fdal li jinsab f’ammont żgħir ħafna li jiġi mill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proċess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manifattura: Gentamicin</w:t>
      </w:r>
    </w:p>
    <w:p w14:paraId="0638509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9795C5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FD88D79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GĦAMLA FARMAĊEWTIKA U KONTENUT</w:t>
      </w:r>
    </w:p>
    <w:p w14:paraId="31B852FE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754B3D1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Trab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57830EB9" w14:textId="77777777" w:rsidR="00AB5FE1" w:rsidRDefault="00AB5FE1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</w:p>
    <w:p w14:paraId="59D8B914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Kunjett 1 ta’ trab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6A41275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08FA7E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228F43B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MOD TA’ KIF U MNEJN JINGĦATA</w:t>
      </w:r>
    </w:p>
    <w:p w14:paraId="782E2E7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EB9331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IV wara r</w:t>
      </w:r>
      <w:r>
        <w:rPr>
          <w:sz w:val="22"/>
          <w:szCs w:val="22"/>
          <w:lang w:val="mt-MT"/>
        </w:rPr>
        <w:noBreakHyphen/>
        <w:t>rikostituzzjoni b’8 mL ta’ solvent</w:t>
      </w:r>
    </w:p>
    <w:p w14:paraId="41EA028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970A51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7AB409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TWISSIJA SPEĊJALI LI L</w:t>
      </w:r>
      <w:r>
        <w:rPr>
          <w:b/>
          <w:bCs/>
          <w:sz w:val="22"/>
          <w:szCs w:val="22"/>
          <w:lang w:val="mt-MT"/>
        </w:rPr>
        <w:noBreakHyphen/>
        <w:t>PRODOTT MEDIĊINALI GĦANDU JINŻAMM FEJN MA JIDHIRX U MA JINTLAĦAQX MIT</w:t>
      </w:r>
      <w:r>
        <w:rPr>
          <w:b/>
          <w:bCs/>
          <w:sz w:val="22"/>
          <w:szCs w:val="22"/>
          <w:lang w:val="mt-MT"/>
        </w:rPr>
        <w:noBreakHyphen/>
        <w:t>TFAL</w:t>
      </w:r>
    </w:p>
    <w:p w14:paraId="5B596BB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08689B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45E6AA2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7.</w:t>
      </w:r>
      <w:r>
        <w:rPr>
          <w:b/>
          <w:bCs/>
          <w:sz w:val="22"/>
          <w:szCs w:val="22"/>
          <w:lang w:val="mt-MT"/>
        </w:rPr>
        <w:tab/>
        <w:t>TWISSIJA(IET) SPEĊJALI OĦRA, JEKK MEĦTIEĠA</w:t>
      </w:r>
    </w:p>
    <w:p w14:paraId="052D75F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C131F2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4A0061F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8.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4A17A80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89518E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5AE987B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C089F5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D4E1D6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9.</w:t>
      </w:r>
      <w:r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5EE8886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9C70549" w14:textId="77777777" w:rsidR="00AB5FE1" w:rsidRDefault="005077CD">
      <w:pPr>
        <w:widowControl w:val="0"/>
        <w:ind w:right="-2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Taħżinx f’temperatura ’l fuq minn 30 °C.</w:t>
      </w:r>
    </w:p>
    <w:p w14:paraId="03228EC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Żomm </w:t>
      </w:r>
      <w:r>
        <w:rPr>
          <w:sz w:val="22"/>
          <w:szCs w:val="22"/>
          <w:highlight w:val="lightGray"/>
          <w:lang w:val="mt-MT"/>
        </w:rPr>
        <w:t>il</w:t>
      </w:r>
      <w:r>
        <w:rPr>
          <w:sz w:val="22"/>
          <w:szCs w:val="22"/>
          <w:highlight w:val="lightGray"/>
          <w:lang w:val="mt-MT"/>
        </w:rPr>
        <w:noBreakHyphen/>
        <w:t>kontenitur</w:t>
      </w:r>
      <w:r>
        <w:rPr>
          <w:sz w:val="22"/>
          <w:szCs w:val="22"/>
          <w:lang w:val="mt-MT"/>
        </w:rPr>
        <w:t xml:space="preserve"> fil</w:t>
      </w:r>
      <w:r>
        <w:rPr>
          <w:sz w:val="22"/>
          <w:szCs w:val="22"/>
          <w:lang w:val="mt-MT"/>
        </w:rPr>
        <w:noBreakHyphen/>
        <w:t xml:space="preserve">kartuna ta’ barra </w:t>
      </w:r>
      <w:r>
        <w:rPr>
          <w:rFonts w:eastAsia="PMingLiU"/>
          <w:sz w:val="22"/>
          <w:szCs w:val="22"/>
          <w:highlight w:val="lightGray"/>
          <w:lang w:val="mt-MT"/>
        </w:rPr>
        <w:t>sabiex tilqa’ mid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dawl</w:t>
      </w:r>
      <w:r>
        <w:rPr>
          <w:rFonts w:eastAsia="PMingLiU"/>
          <w:sz w:val="22"/>
          <w:szCs w:val="22"/>
          <w:lang w:val="mt-MT"/>
        </w:rPr>
        <w:t>.</w:t>
      </w:r>
    </w:p>
    <w:p w14:paraId="5FCBFFD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021F67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1F99956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10.</w:t>
      </w:r>
      <w:r>
        <w:rPr>
          <w:b/>
          <w:bCs/>
          <w:sz w:val="22"/>
          <w:szCs w:val="22"/>
          <w:lang w:val="mt-MT"/>
        </w:rPr>
        <w:tab/>
        <w:t>PREKAWZJONIJIET SPEĊJALI GĦAR</w:t>
      </w:r>
      <w:r>
        <w:rPr>
          <w:b/>
          <w:bCs/>
          <w:sz w:val="22"/>
          <w:szCs w:val="22"/>
          <w:lang w:val="mt-MT"/>
        </w:rPr>
        <w:noBreakHyphen/>
        <w:t>RIMI TA’ PRODOTTI MEDIĊINALI MHUX UŻATI JEW SKART MINN DAWN IL</w:t>
      </w:r>
      <w:r>
        <w:rPr>
          <w:b/>
          <w:bCs/>
          <w:sz w:val="22"/>
          <w:szCs w:val="22"/>
          <w:lang w:val="mt-MT"/>
        </w:rPr>
        <w:noBreakHyphen/>
        <w:t>PRODOTTI MEDIĊINALI, JEKK HEMM BŻONN</w:t>
      </w:r>
    </w:p>
    <w:p w14:paraId="7F7C4B1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E5A6D5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E21089B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11.</w:t>
      </w:r>
      <w:r>
        <w:rPr>
          <w:b/>
          <w:bCs/>
          <w:sz w:val="22"/>
          <w:szCs w:val="22"/>
          <w:lang w:val="mt-MT"/>
        </w:rPr>
        <w:tab/>
        <w:t>ISEM U INDIRIZZ TAD</w:t>
      </w:r>
      <w:r>
        <w:rPr>
          <w:b/>
          <w:bCs/>
          <w:sz w:val="22"/>
          <w:szCs w:val="22"/>
          <w:lang w:val="mt-MT"/>
        </w:rPr>
        <w:noBreakHyphen/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6453FB0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4D1F16C" w14:textId="77777777" w:rsidR="00AB5FE1" w:rsidRDefault="005077CD">
      <w:pPr>
        <w:keepNext/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Boehringer Ingelheim International GmbH</w:t>
      </w:r>
    </w:p>
    <w:p w14:paraId="0527605B" w14:textId="77777777" w:rsidR="00AB5FE1" w:rsidRDefault="005077CD">
      <w:pPr>
        <w:keepNext/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Binger Strasse 173</w:t>
      </w:r>
    </w:p>
    <w:p w14:paraId="52A8254D" w14:textId="77777777" w:rsidR="00AB5FE1" w:rsidRDefault="005077CD">
      <w:pPr>
        <w:keepNext/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55216 Ingelheim am Rhein</w:t>
      </w:r>
    </w:p>
    <w:p w14:paraId="17ABD530" w14:textId="77777777" w:rsidR="00AB5FE1" w:rsidRDefault="005077CD">
      <w:pPr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Il</w:t>
      </w:r>
      <w:r>
        <w:rPr>
          <w:sz w:val="22"/>
          <w:szCs w:val="22"/>
          <w:highlight w:val="lightGray"/>
          <w:lang w:val="mt-MT"/>
        </w:rPr>
        <w:noBreakHyphen/>
        <w:t>Ġermanja</w:t>
      </w:r>
    </w:p>
    <w:p w14:paraId="361E609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66C45A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2B874AD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12.</w:t>
      </w:r>
      <w:r>
        <w:rPr>
          <w:b/>
          <w:bCs/>
          <w:sz w:val="22"/>
          <w:szCs w:val="22"/>
          <w:lang w:val="mt-MT"/>
        </w:rPr>
        <w:tab/>
        <w:t>NUMRU(I)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3960F15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718081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highlight w:val="lightGray"/>
          <w:lang w:val="mt-MT"/>
        </w:rPr>
        <w:t>EU/1/00/169/005</w:t>
      </w:r>
    </w:p>
    <w:p w14:paraId="4FFB915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103331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2CB9839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13.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079BBC9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C9FCCC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198067F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E20DE2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DF8125A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14.</w:t>
      </w:r>
      <w:r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30E4F4E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A94965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1585F9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15.</w:t>
      </w:r>
      <w:r>
        <w:rPr>
          <w:b/>
          <w:bCs/>
          <w:sz w:val="22"/>
          <w:szCs w:val="22"/>
          <w:lang w:val="mt-MT"/>
        </w:rPr>
        <w:tab/>
        <w:t>ISTRUZZJONIJIET DWAR L</w:t>
      </w:r>
      <w:r>
        <w:rPr>
          <w:b/>
          <w:bCs/>
          <w:sz w:val="22"/>
          <w:szCs w:val="22"/>
          <w:lang w:val="mt-MT"/>
        </w:rPr>
        <w:noBreakHyphen/>
        <w:t>UŻU</w:t>
      </w:r>
    </w:p>
    <w:p w14:paraId="0657475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57E21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F8A5DC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16.</w:t>
      </w:r>
      <w:r>
        <w:rPr>
          <w:b/>
          <w:bCs/>
          <w:sz w:val="22"/>
          <w:szCs w:val="22"/>
          <w:lang w:val="mt-MT"/>
        </w:rPr>
        <w:tab/>
        <w:t>INFORMAZZJONI BIL</w:t>
      </w:r>
      <w:r>
        <w:rPr>
          <w:b/>
          <w:bCs/>
          <w:sz w:val="22"/>
          <w:szCs w:val="22"/>
          <w:lang w:val="mt-MT"/>
        </w:rPr>
        <w:noBreakHyphen/>
        <w:t>BRAILLE</w:t>
      </w:r>
    </w:p>
    <w:p w14:paraId="4A3BB28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F3D5AE1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1FD46885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17.</w:t>
      </w:r>
      <w:r>
        <w:rPr>
          <w:b/>
          <w:bCs/>
          <w:sz w:val="22"/>
          <w:szCs w:val="22"/>
          <w:lang w:val="mt-MT"/>
        </w:rPr>
        <w:tab/>
        <w:t>IDENTIFIKATUR UNIKU – BARCODE 2D</w:t>
      </w:r>
    </w:p>
    <w:p w14:paraId="32BA76AE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667CC2D" w14:textId="77777777" w:rsidR="00AB5FE1" w:rsidRDefault="005077CD">
      <w:pPr>
        <w:widowControl w:val="0"/>
        <w:rPr>
          <w:sz w:val="22"/>
          <w:szCs w:val="22"/>
          <w:shd w:val="clear" w:color="auto" w:fill="CCCCCC"/>
          <w:lang w:val="mt-MT"/>
        </w:rPr>
      </w:pPr>
      <w:r>
        <w:rPr>
          <w:noProof/>
          <w:sz w:val="22"/>
          <w:szCs w:val="22"/>
          <w:highlight w:val="lightGray"/>
          <w:lang w:val="mt-MT"/>
        </w:rPr>
        <w:t>Mhux applikabbli</w:t>
      </w:r>
      <w:r>
        <w:rPr>
          <w:sz w:val="22"/>
          <w:szCs w:val="22"/>
          <w:highlight w:val="lightGray"/>
          <w:lang w:val="mt-MT"/>
        </w:rPr>
        <w:t>.</w:t>
      </w:r>
    </w:p>
    <w:p w14:paraId="4710A174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640EC77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6060DE6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18.</w:t>
      </w:r>
      <w:r>
        <w:rPr>
          <w:b/>
          <w:bCs/>
          <w:sz w:val="22"/>
          <w:szCs w:val="22"/>
          <w:lang w:val="mt-MT"/>
        </w:rPr>
        <w:tab/>
        <w:t xml:space="preserve">IDENTIFIKATUR UNIKU – </w:t>
      </w:r>
      <w:r>
        <w:rPr>
          <w:b/>
          <w:bCs/>
          <w:i/>
          <w:sz w:val="22"/>
          <w:szCs w:val="22"/>
          <w:lang w:val="mt-MT"/>
        </w:rPr>
        <w:t>DATA</w:t>
      </w:r>
      <w:r>
        <w:rPr>
          <w:b/>
          <w:bCs/>
          <w:sz w:val="22"/>
          <w:szCs w:val="22"/>
          <w:lang w:val="mt-MT"/>
        </w:rPr>
        <w:t xml:space="preserve"> LI TINQARA MILL</w:t>
      </w:r>
      <w:r>
        <w:rPr>
          <w:b/>
          <w:bCs/>
          <w:sz w:val="22"/>
          <w:szCs w:val="22"/>
          <w:lang w:val="mt-MT"/>
        </w:rPr>
        <w:noBreakHyphen/>
        <w:t>BNIEDEM</w:t>
      </w:r>
    </w:p>
    <w:p w14:paraId="514FEDD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26467A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noProof/>
          <w:sz w:val="22"/>
          <w:szCs w:val="22"/>
          <w:highlight w:val="lightGray"/>
          <w:lang w:val="mt-MT"/>
        </w:rPr>
        <w:t>Mhux applikabbli</w:t>
      </w:r>
      <w:r>
        <w:rPr>
          <w:sz w:val="22"/>
          <w:szCs w:val="22"/>
          <w:highlight w:val="lightGray"/>
          <w:lang w:val="mt-MT"/>
        </w:rPr>
        <w:t>.</w:t>
      </w:r>
    </w:p>
    <w:p w14:paraId="60E8AED5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5987FA5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509AFD92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MINIMU LI GĦANDU JIDHER FUQ IL</w:t>
      </w:r>
      <w:r>
        <w:rPr>
          <w:b/>
          <w:bCs/>
          <w:sz w:val="22"/>
          <w:szCs w:val="22"/>
          <w:lang w:val="mt-MT"/>
        </w:rPr>
        <w:noBreakHyphen/>
        <w:t>PAKKETTI Ż</w:t>
      </w:r>
      <w:r>
        <w:rPr>
          <w:b/>
          <w:bCs/>
          <w:sz w:val="22"/>
          <w:szCs w:val="22"/>
          <w:lang w:val="mt-MT"/>
        </w:rPr>
        <w:noBreakHyphen/>
        <w:t>ŻGĦAR EWLENIN</w:t>
      </w:r>
    </w:p>
    <w:p w14:paraId="64FEA573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181E1DB2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TIKKETTA TAS</w:t>
      </w:r>
      <w:r>
        <w:rPr>
          <w:b/>
          <w:bCs/>
          <w:sz w:val="22"/>
          <w:szCs w:val="22"/>
          <w:lang w:val="mt-MT"/>
        </w:rPr>
        <w:noBreakHyphen/>
        <w:t>SIRINGA GĦAS</w:t>
      </w:r>
      <w:r>
        <w:rPr>
          <w:b/>
          <w:bCs/>
          <w:sz w:val="22"/>
          <w:szCs w:val="22"/>
          <w:lang w:val="mt-MT"/>
        </w:rPr>
        <w:noBreakHyphen/>
        <w:t>SOLVENT</w:t>
      </w:r>
    </w:p>
    <w:p w14:paraId="5666053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2E3CB4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7F94B24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 xml:space="preserve">ISEM </w:t>
      </w:r>
      <w:del w:id="356" w:author="translator" w:date="2025-02-01T16:10:00Z">
        <w:r>
          <w:rPr>
            <w:b/>
            <w:bCs/>
            <w:sz w:val="22"/>
            <w:szCs w:val="22"/>
            <w:lang w:val="mt-MT"/>
          </w:rPr>
          <w:delText>IL</w:delText>
        </w:r>
      </w:del>
      <w:ins w:id="357" w:author="translator" w:date="2025-02-01T16:10:00Z">
        <w:r>
          <w:rPr>
            <w:b/>
            <w:bCs/>
            <w:sz w:val="22"/>
            <w:szCs w:val="22"/>
            <w:lang w:val="mt-MT"/>
          </w:rPr>
          <w:t>TAL</w:t>
        </w:r>
      </w:ins>
      <w:r>
        <w:rPr>
          <w:b/>
          <w:bCs/>
          <w:sz w:val="22"/>
          <w:szCs w:val="22"/>
          <w:lang w:val="mt-MT"/>
        </w:rPr>
        <w:noBreakHyphen/>
        <w:t>PRODOTT MEDIĊINALI U MNEJN GĦANDU JINGĦATA</w:t>
      </w:r>
    </w:p>
    <w:p w14:paraId="51C4655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6709C7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Solvent għal Metalyse 8 000 U (40 mg) użu għal ġol</w:t>
      </w:r>
      <w:r>
        <w:rPr>
          <w:sz w:val="22"/>
          <w:szCs w:val="22"/>
          <w:lang w:val="mt-MT"/>
        </w:rPr>
        <w:noBreakHyphen/>
        <w:t>vina wara r</w:t>
      </w:r>
      <w:r>
        <w:rPr>
          <w:sz w:val="22"/>
          <w:szCs w:val="22"/>
          <w:lang w:val="mt-MT"/>
        </w:rPr>
        <w:noBreakHyphen/>
        <w:t>rikostituzzjoni</w:t>
      </w:r>
    </w:p>
    <w:p w14:paraId="592F3D3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44D86C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D379765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METODU TA’ KIF GĦANDU JINGĦATA</w:t>
      </w:r>
    </w:p>
    <w:p w14:paraId="48B7CC2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E1F61B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4F54F47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71EF126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BA31CA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3B8EA43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A3E5CF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5827102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283659C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81F1177" w14:textId="77777777" w:rsidR="00AB5FE1" w:rsidRDefault="005077CD">
      <w:pPr>
        <w:widowControl w:val="0"/>
        <w:ind w:right="113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6AEDEAD4" w14:textId="77777777" w:rsidR="00AB5FE1" w:rsidRDefault="00AB5FE1">
      <w:pPr>
        <w:widowControl w:val="0"/>
        <w:ind w:right="113"/>
        <w:rPr>
          <w:sz w:val="22"/>
          <w:szCs w:val="22"/>
          <w:lang w:val="mt-MT"/>
        </w:rPr>
      </w:pPr>
    </w:p>
    <w:p w14:paraId="4456B6BC" w14:textId="77777777" w:rsidR="00AB5FE1" w:rsidRDefault="00AB5FE1">
      <w:pPr>
        <w:widowControl w:val="0"/>
        <w:ind w:right="113"/>
        <w:rPr>
          <w:sz w:val="22"/>
          <w:szCs w:val="22"/>
          <w:lang w:val="mt-MT"/>
        </w:rPr>
      </w:pPr>
    </w:p>
    <w:p w14:paraId="4DAD1D8B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IL</w:t>
      </w:r>
      <w:r>
        <w:rPr>
          <w:b/>
          <w:bCs/>
          <w:sz w:val="22"/>
          <w:szCs w:val="22"/>
          <w:lang w:val="mt-MT"/>
        </w:rPr>
        <w:noBreakHyphen/>
        <w:t>KONTENUT SKONT IL</w:t>
      </w:r>
      <w:r>
        <w:rPr>
          <w:b/>
          <w:bCs/>
          <w:sz w:val="22"/>
          <w:szCs w:val="22"/>
          <w:lang w:val="mt-MT"/>
        </w:rPr>
        <w:noBreakHyphen/>
        <w:t>PIŻ, IL</w:t>
      </w:r>
      <w:r>
        <w:rPr>
          <w:b/>
          <w:bCs/>
          <w:sz w:val="22"/>
          <w:szCs w:val="22"/>
          <w:lang w:val="mt-MT"/>
        </w:rPr>
        <w:noBreakHyphen/>
        <w:t>VOLUM, JEW PARTI INDIVIDWALI</w:t>
      </w:r>
    </w:p>
    <w:p w14:paraId="05532FC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35C5CF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8 mL ta’ ilma għall</w:t>
      </w:r>
      <w:r>
        <w:rPr>
          <w:sz w:val="22"/>
          <w:szCs w:val="22"/>
          <w:lang w:val="mt-MT"/>
        </w:rPr>
        <w:noBreakHyphen/>
        <w:t>injezzjonijiet</w:t>
      </w:r>
    </w:p>
    <w:p w14:paraId="6967B67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ACEDBC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CD31DA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OĦRAJN</w:t>
      </w:r>
    </w:p>
    <w:p w14:paraId="4A24F21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667801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r</w:t>
      </w:r>
      <w:r>
        <w:rPr>
          <w:sz w:val="22"/>
          <w:szCs w:val="22"/>
          <w:lang w:val="mt-MT"/>
        </w:rPr>
        <w:noBreakHyphen/>
        <w:t>rikostituzzjoni, għal pazjenti li għandhom piż tal</w:t>
      </w:r>
      <w:r>
        <w:rPr>
          <w:sz w:val="22"/>
          <w:szCs w:val="22"/>
          <w:lang w:val="mt-MT"/>
        </w:rPr>
        <w:noBreakHyphen/>
        <w:t>ġisem (kg):</w:t>
      </w:r>
    </w:p>
    <w:p w14:paraId="4BAAE81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696E1D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15620DDB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LI GĦANDU JIDHER FUQ IL</w:t>
      </w:r>
      <w:r>
        <w:rPr>
          <w:b/>
          <w:bCs/>
          <w:sz w:val="22"/>
          <w:szCs w:val="22"/>
          <w:lang w:val="mt-MT"/>
        </w:rPr>
        <w:noBreakHyphen/>
        <w:t>PAKKETT TA’ BARRA</w:t>
      </w:r>
    </w:p>
    <w:p w14:paraId="6DBA5902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20F58263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KAXXA TAL</w:t>
      </w:r>
      <w:r>
        <w:rPr>
          <w:b/>
          <w:bCs/>
          <w:sz w:val="22"/>
          <w:szCs w:val="22"/>
          <w:lang w:val="mt-MT"/>
        </w:rPr>
        <w:noBreakHyphen/>
        <w:t>KARTUN TA’ BARRA</w:t>
      </w:r>
    </w:p>
    <w:p w14:paraId="0597CFB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C09028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0B243AA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 xml:space="preserve">ISEM </w:t>
      </w:r>
      <w:ins w:id="358" w:author="translator" w:date="2025-02-01T16:11:00Z">
        <w:r>
          <w:rPr>
            <w:b/>
            <w:bCs/>
            <w:sz w:val="22"/>
            <w:szCs w:val="22"/>
            <w:lang w:val="mt-MT"/>
          </w:rPr>
          <w:t>TA</w:t>
        </w:r>
      </w:ins>
      <w:del w:id="359" w:author="translator" w:date="2025-02-01T16:11:00Z">
        <w:r>
          <w:rPr>
            <w:b/>
            <w:bCs/>
            <w:sz w:val="22"/>
            <w:szCs w:val="22"/>
            <w:lang w:val="mt-MT"/>
          </w:rPr>
          <w:delText>I</w:delText>
        </w:r>
      </w:del>
      <w:r>
        <w:rPr>
          <w:b/>
          <w:bCs/>
          <w:sz w:val="22"/>
          <w:szCs w:val="22"/>
          <w:lang w:val="mt-MT"/>
        </w:rPr>
        <w:t>L</w:t>
      </w:r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01DAB61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E874D7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10 000 U (50 mg)</w:t>
      </w:r>
    </w:p>
    <w:p w14:paraId="67B3BD4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u solvent għal soluzzjoni għall</w:t>
      </w:r>
      <w:r>
        <w:rPr>
          <w:sz w:val="22"/>
          <w:szCs w:val="22"/>
          <w:lang w:val="mt-MT"/>
        </w:rPr>
        <w:noBreakHyphen/>
        <w:t>injezzjoni</w:t>
      </w:r>
    </w:p>
    <w:p w14:paraId="75711E9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0FB0545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AA139D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634E6F1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DIKJARAZZJONI TAS</w:t>
      </w:r>
      <w:r>
        <w:rPr>
          <w:b/>
          <w:bCs/>
          <w:sz w:val="22"/>
          <w:szCs w:val="22"/>
          <w:lang w:val="mt-MT"/>
        </w:rPr>
        <w:noBreakHyphen/>
        <w:t>SUSTANZA(I) ATTIVA(I)</w:t>
      </w:r>
    </w:p>
    <w:p w14:paraId="068C6C8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42BC9E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kunjett fih 10 000 unità (50 mg) ta’ tenecteplase.</w:t>
      </w:r>
    </w:p>
    <w:p w14:paraId="2EEEC8B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siringa mimlija għal</w:t>
      </w:r>
      <w:r>
        <w:rPr>
          <w:sz w:val="22"/>
          <w:szCs w:val="22"/>
          <w:lang w:val="mt-MT"/>
        </w:rPr>
        <w:noBreakHyphen/>
        <w:t>lest fiha 10 mL ta’ solvent.</w:t>
      </w:r>
    </w:p>
    <w:p w14:paraId="1995F33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soluzzjoni rikostitwita fiha 1 000 unità (5 mg) ta’ tenecteplase f’kull 1 mL.</w:t>
      </w:r>
    </w:p>
    <w:p w14:paraId="28A122D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8C21DA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9F81BBB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LISTA TA’ EĊĊIPJENTI</w:t>
      </w:r>
    </w:p>
    <w:p w14:paraId="1E4CB82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041037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Trab: Arginine, Phosphoric Acid ikkonċentrat, polysorbate 20</w:t>
      </w:r>
    </w:p>
    <w:p w14:paraId="592DA8A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manifattura: Gentamicin</w:t>
      </w:r>
    </w:p>
    <w:p w14:paraId="47AC7ED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Solvent: ilma għall</w:t>
      </w:r>
      <w:r>
        <w:rPr>
          <w:sz w:val="22"/>
          <w:szCs w:val="22"/>
          <w:lang w:val="mt-MT"/>
        </w:rPr>
        <w:noBreakHyphen/>
        <w:t>injezzjonijiet</w:t>
      </w:r>
    </w:p>
    <w:p w14:paraId="3F89DFD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75DBCC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22037E5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GĦAMLA FARMAĊEWTIKA U KONTENUT</w:t>
      </w:r>
    </w:p>
    <w:p w14:paraId="390D33F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A8F7A86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Trab u solvent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7D5C40D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72F7F7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 1 ta’ trab għal soluzzjoni għall</w:t>
      </w:r>
      <w:r>
        <w:rPr>
          <w:sz w:val="22"/>
          <w:szCs w:val="22"/>
          <w:lang w:val="mt-MT"/>
        </w:rPr>
        <w:noBreakHyphen/>
        <w:t>injezzjoni</w:t>
      </w:r>
    </w:p>
    <w:p w14:paraId="543A0E0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Siringa 1 mimlija għal</w:t>
      </w:r>
      <w:r>
        <w:rPr>
          <w:sz w:val="22"/>
          <w:szCs w:val="22"/>
          <w:lang w:val="mt-MT"/>
        </w:rPr>
        <w:noBreakHyphen/>
        <w:t>lest ta’ solvent</w:t>
      </w:r>
    </w:p>
    <w:p w14:paraId="523866C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Adapter tal</w:t>
      </w:r>
      <w:r>
        <w:rPr>
          <w:sz w:val="22"/>
          <w:szCs w:val="22"/>
          <w:lang w:val="mt-MT"/>
        </w:rPr>
        <w:noBreakHyphen/>
        <w:t>kunjett sterili 1</w:t>
      </w:r>
    </w:p>
    <w:p w14:paraId="58CAAF8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2BD082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8EF1497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MOD TA’ KIF U MNEJN JINGĦATA</w:t>
      </w:r>
    </w:p>
    <w:p w14:paraId="66F5BCE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C5C877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Aqra l</w:t>
      </w:r>
      <w:r>
        <w:rPr>
          <w:sz w:val="22"/>
          <w:szCs w:val="22"/>
          <w:lang w:val="mt-MT"/>
        </w:rPr>
        <w:noBreakHyphen/>
        <w:t>fuljett ta’ tagħrif qabel l</w:t>
      </w:r>
      <w:r>
        <w:rPr>
          <w:sz w:val="22"/>
          <w:szCs w:val="22"/>
          <w:lang w:val="mt-MT"/>
        </w:rPr>
        <w:noBreakHyphen/>
        <w:t>użu.</w:t>
      </w:r>
    </w:p>
    <w:p w14:paraId="04C4C34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Użu għal ġol</w:t>
      </w:r>
      <w:r>
        <w:rPr>
          <w:sz w:val="22"/>
          <w:szCs w:val="22"/>
          <w:lang w:val="mt-MT"/>
        </w:rPr>
        <w:noBreakHyphen/>
        <w:t>vina wara r</w:t>
      </w:r>
      <w:r>
        <w:rPr>
          <w:sz w:val="22"/>
          <w:szCs w:val="22"/>
          <w:lang w:val="mt-MT"/>
        </w:rPr>
        <w:noBreakHyphen/>
        <w:t>rikostituzzjoni b’10 mL ta’ solvent</w:t>
      </w:r>
    </w:p>
    <w:p w14:paraId="0B83804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EDD4B0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A945BEF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TWISSIJA SPEĊJALI LI L</w:t>
      </w:r>
      <w:r>
        <w:rPr>
          <w:b/>
          <w:bCs/>
          <w:sz w:val="22"/>
          <w:szCs w:val="22"/>
          <w:lang w:val="mt-MT"/>
        </w:rPr>
        <w:noBreakHyphen/>
        <w:t>PRODOTT MEDIĊINALI GĦANDU JINŻAMM FEJN MA JIDHIRX U MA JINTLAĦAQX MIT</w:t>
      </w:r>
      <w:r>
        <w:rPr>
          <w:b/>
          <w:bCs/>
          <w:sz w:val="22"/>
          <w:szCs w:val="22"/>
          <w:lang w:val="mt-MT"/>
        </w:rPr>
        <w:noBreakHyphen/>
        <w:t>TFAL</w:t>
      </w:r>
    </w:p>
    <w:p w14:paraId="4897942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A1A613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fejn ma jidhirx u ma jintlaħaqx mit</w:t>
      </w:r>
      <w:r>
        <w:rPr>
          <w:sz w:val="22"/>
          <w:szCs w:val="22"/>
          <w:lang w:val="mt-MT"/>
        </w:rPr>
        <w:noBreakHyphen/>
        <w:t>tfal.</w:t>
      </w:r>
    </w:p>
    <w:p w14:paraId="61109A2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4F5B65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160CC9E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7.</w:t>
      </w:r>
      <w:r>
        <w:rPr>
          <w:b/>
          <w:bCs/>
          <w:sz w:val="22"/>
          <w:szCs w:val="22"/>
          <w:lang w:val="mt-MT"/>
        </w:rPr>
        <w:tab/>
        <w:t>TWISSIJA(IET) SPEĊJALI OĦRA, JEKK MEĦTIEĠA</w:t>
      </w:r>
    </w:p>
    <w:p w14:paraId="2996BF43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17343C8B" w14:textId="77777777" w:rsidR="00AB5FE1" w:rsidRDefault="005077CD">
      <w:pPr>
        <w:keepNext/>
        <w:keepLines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jogħġbok segwi b’mod preċiż l</w:t>
      </w:r>
      <w:r>
        <w:rPr>
          <w:sz w:val="22"/>
          <w:szCs w:val="22"/>
          <w:lang w:val="mt-MT"/>
        </w:rPr>
        <w:noBreakHyphen/>
        <w:t>istruzzjonijiet għall</w:t>
      </w:r>
      <w:r>
        <w:rPr>
          <w:sz w:val="22"/>
          <w:szCs w:val="22"/>
          <w:lang w:val="mt-MT"/>
        </w:rPr>
        <w:noBreakHyphen/>
        <w:t>użu. Jekk ma tagħmilx hekk jista’ jwassal għall</w:t>
      </w:r>
      <w:r>
        <w:rPr>
          <w:sz w:val="22"/>
          <w:szCs w:val="22"/>
          <w:lang w:val="mt-MT"/>
        </w:rPr>
        <w:noBreakHyphen/>
        <w:t>għoti ta’ doża ogħla mid</w:t>
      </w:r>
      <w:r>
        <w:rPr>
          <w:sz w:val="22"/>
          <w:szCs w:val="22"/>
          <w:lang w:val="mt-MT"/>
        </w:rPr>
        <w:noBreakHyphen/>
        <w:t>doża meħtieġa ta’ Metalyse.</w:t>
      </w:r>
    </w:p>
    <w:p w14:paraId="4A0353BF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7CB0A983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206412B5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8.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3A2E770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398459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23B3999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C17EB8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CB28FC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9.</w:t>
      </w:r>
      <w:r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6943807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A3484A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Taħżinx f’temperatura ’l fuq minn 30 °C.</w:t>
      </w:r>
    </w:p>
    <w:p w14:paraId="5C19258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il</w:t>
      </w:r>
      <w:r>
        <w:rPr>
          <w:sz w:val="22"/>
          <w:szCs w:val="22"/>
          <w:lang w:val="mt-MT"/>
        </w:rPr>
        <w:noBreakHyphen/>
        <w:t>kontenitur fil</w:t>
      </w:r>
      <w:r>
        <w:rPr>
          <w:sz w:val="22"/>
          <w:szCs w:val="22"/>
          <w:lang w:val="mt-MT"/>
        </w:rPr>
        <w:noBreakHyphen/>
        <w:t>kartuna ta’ barra sabiex tilqa’ mid</w:t>
      </w:r>
      <w:r>
        <w:rPr>
          <w:sz w:val="22"/>
          <w:szCs w:val="22"/>
          <w:lang w:val="mt-MT"/>
        </w:rPr>
        <w:noBreakHyphen/>
        <w:t>dawl.</w:t>
      </w:r>
    </w:p>
    <w:p w14:paraId="4BC1CCC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4D9466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E6FD1E2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10.</w:t>
      </w:r>
      <w:r>
        <w:rPr>
          <w:b/>
          <w:bCs/>
          <w:sz w:val="22"/>
          <w:szCs w:val="22"/>
          <w:lang w:val="mt-MT"/>
        </w:rPr>
        <w:tab/>
        <w:t>PREKAWZJONIJIET SPEĊJALI GĦAR</w:t>
      </w:r>
      <w:r>
        <w:rPr>
          <w:b/>
          <w:bCs/>
          <w:sz w:val="22"/>
          <w:szCs w:val="22"/>
          <w:lang w:val="mt-MT"/>
        </w:rPr>
        <w:noBreakHyphen/>
        <w:t>RIMI TA’ PRODOTTI MEDIĊINALI MHUX UŻATI JEW SKART MINN DAWN IL</w:t>
      </w:r>
      <w:r>
        <w:rPr>
          <w:b/>
          <w:bCs/>
          <w:sz w:val="22"/>
          <w:szCs w:val="22"/>
          <w:lang w:val="mt-MT"/>
        </w:rPr>
        <w:noBreakHyphen/>
        <w:t>PRODOTTI MEDIĊINALI, JEKK HEMM BŻONN</w:t>
      </w:r>
    </w:p>
    <w:p w14:paraId="22D3C8D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1CC656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95BDC78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11.</w:t>
      </w:r>
      <w:r>
        <w:rPr>
          <w:b/>
          <w:bCs/>
          <w:sz w:val="22"/>
          <w:szCs w:val="22"/>
          <w:lang w:val="mt-MT"/>
        </w:rPr>
        <w:tab/>
        <w:t>ISEM U INDIRIZZ TAD</w:t>
      </w:r>
      <w:r>
        <w:rPr>
          <w:b/>
          <w:bCs/>
          <w:sz w:val="22"/>
          <w:szCs w:val="22"/>
          <w:lang w:val="mt-MT"/>
        </w:rPr>
        <w:noBreakHyphen/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2425A13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2A6889B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International GmbH</w:t>
      </w:r>
    </w:p>
    <w:p w14:paraId="59D3830A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Binger Strasse 173</w:t>
      </w:r>
    </w:p>
    <w:p w14:paraId="22570395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55216 Ingelheim am Rhein</w:t>
      </w:r>
    </w:p>
    <w:p w14:paraId="7F3122A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1B0B2B0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67D59A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1E5D79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12.</w:t>
      </w:r>
      <w:r>
        <w:rPr>
          <w:b/>
          <w:bCs/>
          <w:sz w:val="22"/>
          <w:szCs w:val="22"/>
          <w:lang w:val="mt-MT"/>
        </w:rPr>
        <w:tab/>
        <w:t>NUMRU(I)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498C162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E3B3B7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EU/1/00/169/006</w:t>
      </w:r>
    </w:p>
    <w:p w14:paraId="61647DB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737FEF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A3D44F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13.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4B8C700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5B2BFB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1572B7E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D054D7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F79AB70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14.</w:t>
      </w:r>
      <w:r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79B2E66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F3D6A2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21E8D05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15.</w:t>
      </w:r>
      <w:r>
        <w:rPr>
          <w:b/>
          <w:bCs/>
          <w:sz w:val="22"/>
          <w:szCs w:val="22"/>
          <w:lang w:val="mt-MT"/>
        </w:rPr>
        <w:tab/>
        <w:t>ISTRUZZJONIJIET DWAR L</w:t>
      </w:r>
      <w:r>
        <w:rPr>
          <w:b/>
          <w:bCs/>
          <w:sz w:val="22"/>
          <w:szCs w:val="22"/>
          <w:lang w:val="mt-MT"/>
        </w:rPr>
        <w:noBreakHyphen/>
        <w:t>UŻU</w:t>
      </w:r>
    </w:p>
    <w:p w14:paraId="7914E8C2" w14:textId="77777777" w:rsidR="00AB5FE1" w:rsidRDefault="00AB5FE1">
      <w:pPr>
        <w:keepNext/>
        <w:keepLines/>
        <w:widowControl w:val="0"/>
        <w:rPr>
          <w:sz w:val="22"/>
          <w:szCs w:val="22"/>
          <w:lang w:val="mt-MT"/>
        </w:rPr>
      </w:pPr>
    </w:p>
    <w:p w14:paraId="3232428E" w14:textId="77777777" w:rsidR="00AB5FE1" w:rsidRDefault="005077CD">
      <w:pPr>
        <w:keepNext/>
        <w:keepLines/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Dettalji li jidhru fuq in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naħa ta’ ġewwa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għatu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kaxxa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kartun fil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forma ta’ pictogramm</w:t>
      </w:r>
    </w:p>
    <w:p w14:paraId="4D30009A" w14:textId="77777777" w:rsidR="00AB5FE1" w:rsidRDefault="00AB5FE1">
      <w:pPr>
        <w:keepNext/>
        <w:keepLines/>
        <w:widowControl w:val="0"/>
        <w:rPr>
          <w:bCs/>
          <w:sz w:val="22"/>
          <w:szCs w:val="22"/>
          <w:lang w:val="mt-MT"/>
        </w:rPr>
      </w:pPr>
    </w:p>
    <w:p w14:paraId="4593E491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rFonts w:eastAsia="PMingLiU"/>
          <w:b/>
          <w:bCs/>
          <w:kern w:val="24"/>
          <w:sz w:val="22"/>
          <w:szCs w:val="22"/>
          <w:lang w:val="mt-MT"/>
        </w:rPr>
        <w:t>Istruzzjonijiet għall</w:t>
      </w:r>
      <w:r>
        <w:rPr>
          <w:rFonts w:eastAsia="PMingLiU"/>
          <w:b/>
          <w:bCs/>
          <w:kern w:val="24"/>
          <w:sz w:val="22"/>
          <w:szCs w:val="22"/>
          <w:lang w:val="mt-MT"/>
        </w:rPr>
        <w:noBreakHyphen/>
        <w:t>użu</w:t>
      </w:r>
    </w:p>
    <w:p w14:paraId="55B47999" w14:textId="77777777" w:rsidR="00AB5FE1" w:rsidRDefault="00AB5FE1">
      <w:pPr>
        <w:pStyle w:val="StandardWeb"/>
        <w:keepNext/>
        <w:widowControl w:val="0"/>
        <w:spacing w:before="0" w:beforeAutospacing="0" w:after="0" w:afterAutospacing="0"/>
        <w:textAlignment w:val="baseline"/>
        <w:rPr>
          <w:rFonts w:eastAsiaTheme="minorEastAsia"/>
          <w:sz w:val="22"/>
          <w:szCs w:val="22"/>
          <w:lang w:val="mt-MT"/>
        </w:rPr>
      </w:pPr>
    </w:p>
    <w:p w14:paraId="07A9C424" w14:textId="77777777" w:rsidR="00AB5FE1" w:rsidRDefault="005077CD">
      <w:pPr>
        <w:widowControl w:val="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05EECE34" wp14:editId="35695F75">
            <wp:extent cx="765810" cy="1180465"/>
            <wp:effectExtent l="0" t="0" r="0" b="635"/>
            <wp:docPr id="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267FD8AF" wp14:editId="11A86880">
            <wp:extent cx="797560" cy="1190625"/>
            <wp:effectExtent l="0" t="0" r="2540" b="9525"/>
            <wp:docPr id="2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04BDAF73" wp14:editId="7C00840C">
            <wp:extent cx="786765" cy="1180465"/>
            <wp:effectExtent l="0" t="0" r="0" b="635"/>
            <wp:docPr id="3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3AD6C62F" wp14:editId="5C7DBC6F">
            <wp:extent cx="786765" cy="1169670"/>
            <wp:effectExtent l="0" t="0" r="0" b="0"/>
            <wp:docPr id="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5EB2D37A" wp14:editId="0D67D168">
            <wp:extent cx="797560" cy="1180465"/>
            <wp:effectExtent l="0" t="0" r="2540" b="635"/>
            <wp:docPr id="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62D92D57" wp14:editId="40AD430A">
            <wp:extent cx="797560" cy="1180465"/>
            <wp:effectExtent l="0" t="0" r="2540" b="635"/>
            <wp:docPr id="6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rFonts w:eastAsiaTheme="minorEastAsia"/>
          <w:noProof/>
          <w:sz w:val="22"/>
          <w:szCs w:val="22"/>
          <w:lang w:val="mt-MT" w:eastAsia="ko-KR"/>
        </w:rPr>
        <w:drawing>
          <wp:inline distT="0" distB="0" distL="0" distR="0" wp14:anchorId="51F1A7B4" wp14:editId="3EBB92C3">
            <wp:extent cx="797560" cy="1190625"/>
            <wp:effectExtent l="0" t="0" r="2540" b="9525"/>
            <wp:docPr id="7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5F97" w14:textId="77777777" w:rsidR="00AB5FE1" w:rsidRDefault="005077CD">
      <w:pPr>
        <w:widowControl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1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Iftaħ il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parti ta’ fuq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 Neħħi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għatu tat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tarf mis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siringa. Neħħi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għatu li jitneħħa b’daqqa ta’ saba’ mill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</w:t>
      </w:r>
    </w:p>
    <w:p w14:paraId="391DD469" w14:textId="77777777" w:rsidR="00AB5FE1" w:rsidRDefault="005077CD">
      <w:pPr>
        <w:widowControl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2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Waħħal u 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t xml:space="preserve">ssikka </w:t>
      </w:r>
      <w:r>
        <w:rPr>
          <w:rFonts w:eastAsiaTheme="minorEastAsia"/>
          <w:sz w:val="22"/>
          <w:szCs w:val="22"/>
          <w:lang w:val="mt-MT" w:eastAsia="zh-CN" w:bidi="th-TH"/>
        </w:rPr>
        <w:t>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 mimlija għal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lest mal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</w:t>
      </w:r>
    </w:p>
    <w:p w14:paraId="486A8E98" w14:textId="77777777" w:rsidR="00AB5FE1" w:rsidRDefault="005077CD">
      <w:pPr>
        <w:widowControl w:val="0"/>
        <w:autoSpaceDE w:val="0"/>
        <w:autoSpaceDN w:val="0"/>
        <w:adjustRightInd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3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Taqqab it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tapp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 fin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nofs permezz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ponta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</w:t>
      </w:r>
    </w:p>
    <w:p w14:paraId="3AED3DE0" w14:textId="77777777" w:rsidR="00AB5FE1" w:rsidRDefault="005077CD">
      <w:pPr>
        <w:widowControl w:val="0"/>
        <w:autoSpaceDE w:val="0"/>
        <w:autoSpaceDN w:val="0"/>
        <w:adjustRightInd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4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Żid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ilma għall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injezzjonijiet billi timbotta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planġer tas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 xml:space="preserve">siringa ’l isfel 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t>bil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noBreakHyphen/>
        <w:t>mod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biex tevita r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ragħwa.</w:t>
      </w:r>
    </w:p>
    <w:p w14:paraId="3A6BA05A" w14:textId="77777777" w:rsidR="00AB5FE1" w:rsidRDefault="005077CD">
      <w:pPr>
        <w:widowControl w:val="0"/>
        <w:autoSpaceDE w:val="0"/>
        <w:autoSpaceDN w:val="0"/>
        <w:adjustRightInd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5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</w:t>
      </w:r>
      <w:r>
        <w:rPr>
          <w:sz w:val="22"/>
          <w:szCs w:val="22"/>
          <w:lang w:val="mt-MT"/>
        </w:rPr>
        <w:t>Żomm is</w:t>
      </w:r>
      <w:r>
        <w:rPr>
          <w:sz w:val="22"/>
          <w:szCs w:val="22"/>
          <w:lang w:val="mt-MT"/>
        </w:rPr>
        <w:noBreakHyphen/>
        <w:t>siringa mwaħħla mal</w:t>
      </w:r>
      <w:r>
        <w:rPr>
          <w:sz w:val="22"/>
          <w:szCs w:val="22"/>
          <w:lang w:val="mt-MT"/>
        </w:rPr>
        <w:noBreakHyphen/>
        <w:t xml:space="preserve">kunjett u 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rrikostitwixxi billi ddawwar 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t>bil</w:t>
      </w:r>
      <w:r>
        <w:rPr>
          <w:rFonts w:eastAsiaTheme="minorEastAsia"/>
          <w:sz w:val="22"/>
          <w:szCs w:val="22"/>
          <w:u w:val="single"/>
          <w:lang w:val="mt-MT" w:eastAsia="zh-CN" w:bidi="th-TH"/>
        </w:rPr>
        <w:noBreakHyphen/>
        <w:t>mod</w:t>
      </w:r>
      <w:r>
        <w:rPr>
          <w:rFonts w:eastAsiaTheme="minorEastAsia"/>
          <w:sz w:val="22"/>
          <w:szCs w:val="22"/>
          <w:lang w:val="mt-MT" w:eastAsia="zh-CN" w:bidi="th-TH"/>
        </w:rPr>
        <w:t>.</w:t>
      </w:r>
    </w:p>
    <w:p w14:paraId="4DF37EB3" w14:textId="77777777" w:rsidR="00AB5FE1" w:rsidRDefault="005077CD">
      <w:pPr>
        <w:widowControl w:val="0"/>
        <w:ind w:left="170" w:hanging="170"/>
        <w:rPr>
          <w:rFonts w:eastAsiaTheme="minorEastAsia"/>
          <w:sz w:val="22"/>
          <w:szCs w:val="22"/>
          <w:lang w:val="mt-MT" w:eastAsia="zh-CN" w:bidi="th-TH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6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Aqleb il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kunjett/siringa u ttrasferixxi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volum xieraq tas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soluzzjoni fis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siringa, skont 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istruzzjonijiet tad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dożaġġ.</w:t>
      </w:r>
    </w:p>
    <w:p w14:paraId="11508959" w14:textId="77777777" w:rsidR="00AB5FE1" w:rsidRDefault="005077CD">
      <w:pPr>
        <w:widowControl w:val="0"/>
        <w:ind w:left="170" w:hanging="170"/>
        <w:rPr>
          <w:bCs/>
          <w:sz w:val="22"/>
          <w:szCs w:val="22"/>
          <w:lang w:val="mt-MT"/>
        </w:rPr>
      </w:pPr>
      <w:r>
        <w:rPr>
          <w:rFonts w:eastAsiaTheme="minorEastAsia"/>
          <w:color w:val="FFFFFF" w:themeColor="background1"/>
          <w:sz w:val="22"/>
          <w:szCs w:val="22"/>
          <w:highlight w:val="black"/>
          <w:bdr w:val="single" w:sz="4" w:space="0" w:color="auto"/>
          <w:shd w:val="pct15" w:color="auto" w:fill="FFFFFF"/>
          <w:lang w:val="mt-MT" w:eastAsia="zh-CN" w:bidi="th-TH"/>
        </w:rPr>
        <w:t>7</w:t>
      </w:r>
      <w:r>
        <w:rPr>
          <w:rFonts w:eastAsiaTheme="minorEastAsia"/>
          <w:sz w:val="22"/>
          <w:szCs w:val="22"/>
          <w:lang w:val="mt-MT" w:eastAsia="zh-CN" w:bidi="th-TH"/>
        </w:rPr>
        <w:t xml:space="preserve"> Ħoll 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siringa mill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adapter tal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kunjett. Issa is</w:t>
      </w:r>
      <w:r>
        <w:rPr>
          <w:rFonts w:eastAsiaTheme="minorEastAsia"/>
          <w:sz w:val="22"/>
          <w:szCs w:val="22"/>
          <w:lang w:val="mt-MT" w:eastAsia="zh-CN" w:bidi="th-TH"/>
        </w:rPr>
        <w:noBreakHyphen/>
        <w:t>soluzzjoni hija lesta biex tingħata bħala injezzjoni bolus iv.</w:t>
      </w:r>
    </w:p>
    <w:p w14:paraId="59B1D98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6F2BA6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8E4E6C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16.</w:t>
      </w:r>
      <w:r>
        <w:rPr>
          <w:b/>
          <w:bCs/>
          <w:sz w:val="22"/>
          <w:szCs w:val="22"/>
          <w:lang w:val="mt-MT"/>
        </w:rPr>
        <w:tab/>
        <w:t>INFORMAZZJONI BIL</w:t>
      </w:r>
      <w:r>
        <w:rPr>
          <w:b/>
          <w:bCs/>
          <w:sz w:val="22"/>
          <w:szCs w:val="22"/>
          <w:lang w:val="mt-MT"/>
        </w:rPr>
        <w:noBreakHyphen/>
        <w:t>BRAILLE</w:t>
      </w:r>
    </w:p>
    <w:p w14:paraId="0075CAA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1EBBC89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0BACAE2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17.</w:t>
      </w:r>
      <w:r>
        <w:rPr>
          <w:b/>
          <w:bCs/>
          <w:sz w:val="22"/>
          <w:szCs w:val="22"/>
          <w:lang w:val="mt-MT"/>
        </w:rPr>
        <w:tab/>
        <w:t>IDENTIFIKATUR UNIKU – BARCODE 2D</w:t>
      </w:r>
    </w:p>
    <w:p w14:paraId="7AA135E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59DB9CF" w14:textId="77777777" w:rsidR="00AB5FE1" w:rsidRDefault="005077CD">
      <w:pPr>
        <w:widowControl w:val="0"/>
        <w:rPr>
          <w:sz w:val="22"/>
          <w:szCs w:val="22"/>
          <w:shd w:val="clear" w:color="auto" w:fill="CCCCCC"/>
          <w:lang w:val="mt-MT"/>
        </w:rPr>
      </w:pPr>
      <w:r>
        <w:rPr>
          <w:sz w:val="22"/>
          <w:szCs w:val="22"/>
          <w:highlight w:val="lightGray"/>
          <w:lang w:val="mt-MT"/>
        </w:rPr>
        <w:t>barcode 2D li jkollu l</w:t>
      </w:r>
      <w:r>
        <w:rPr>
          <w:sz w:val="22"/>
          <w:szCs w:val="22"/>
          <w:highlight w:val="lightGray"/>
          <w:lang w:val="mt-MT"/>
        </w:rPr>
        <w:noBreakHyphen/>
        <w:t>identifikatur uniku inkluż.</w:t>
      </w:r>
    </w:p>
    <w:p w14:paraId="5EEDFA69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6AAC818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6F2341E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18.</w:t>
      </w:r>
      <w:r>
        <w:rPr>
          <w:b/>
          <w:bCs/>
          <w:sz w:val="22"/>
          <w:szCs w:val="22"/>
          <w:lang w:val="mt-MT"/>
        </w:rPr>
        <w:tab/>
        <w:t xml:space="preserve">IDENTIFIKATUR UNIKU – </w:t>
      </w:r>
      <w:r>
        <w:rPr>
          <w:b/>
          <w:bCs/>
          <w:i/>
          <w:sz w:val="22"/>
          <w:szCs w:val="22"/>
          <w:lang w:val="mt-MT"/>
        </w:rPr>
        <w:t>DATA</w:t>
      </w:r>
      <w:r>
        <w:rPr>
          <w:b/>
          <w:bCs/>
          <w:sz w:val="22"/>
          <w:szCs w:val="22"/>
          <w:lang w:val="mt-MT"/>
        </w:rPr>
        <w:t xml:space="preserve"> LI TINQARA MILL</w:t>
      </w:r>
      <w:r>
        <w:rPr>
          <w:b/>
          <w:bCs/>
          <w:sz w:val="22"/>
          <w:szCs w:val="22"/>
          <w:lang w:val="mt-MT"/>
        </w:rPr>
        <w:noBreakHyphen/>
        <w:t>BNIEDEM</w:t>
      </w:r>
    </w:p>
    <w:p w14:paraId="44C64A7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622F8D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PC</w:t>
      </w:r>
    </w:p>
    <w:p w14:paraId="06B0380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SN</w:t>
      </w:r>
    </w:p>
    <w:p w14:paraId="31613C2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NN</w:t>
      </w:r>
    </w:p>
    <w:p w14:paraId="7A4E84E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14E7E9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B5B68D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6CD27904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LI GĦANDU JIDHER FUQ IL</w:t>
      </w:r>
      <w:r>
        <w:rPr>
          <w:b/>
          <w:bCs/>
          <w:sz w:val="22"/>
          <w:szCs w:val="22"/>
          <w:lang w:val="mt-MT"/>
        </w:rPr>
        <w:noBreakHyphen/>
        <w:t>PAKKETT LI JMISS MAL</w:t>
      </w:r>
      <w:r>
        <w:rPr>
          <w:b/>
          <w:bCs/>
          <w:sz w:val="22"/>
          <w:szCs w:val="22"/>
          <w:lang w:val="mt-MT"/>
        </w:rPr>
        <w:noBreakHyphen/>
        <w:t>PRODOTT</w:t>
      </w:r>
    </w:p>
    <w:p w14:paraId="61797806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0BFE7BD7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TIKKETTA TAL</w:t>
      </w:r>
      <w:r>
        <w:rPr>
          <w:b/>
          <w:bCs/>
          <w:sz w:val="22"/>
          <w:szCs w:val="22"/>
          <w:lang w:val="mt-MT"/>
        </w:rPr>
        <w:noBreakHyphen/>
        <w:t>KUNJETT</w:t>
      </w:r>
    </w:p>
    <w:p w14:paraId="3CE18BA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3B8118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7859C9F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 xml:space="preserve">ISEM </w:t>
      </w:r>
      <w:del w:id="360" w:author="translator" w:date="2025-02-01T16:11:00Z">
        <w:r>
          <w:rPr>
            <w:b/>
            <w:bCs/>
            <w:sz w:val="22"/>
            <w:szCs w:val="22"/>
            <w:lang w:val="mt-MT"/>
          </w:rPr>
          <w:delText>IL</w:delText>
        </w:r>
      </w:del>
      <w:ins w:id="361" w:author="translator" w:date="2025-02-01T16:11:00Z">
        <w:r>
          <w:rPr>
            <w:b/>
            <w:bCs/>
            <w:sz w:val="22"/>
            <w:szCs w:val="22"/>
            <w:lang w:val="mt-MT"/>
          </w:rPr>
          <w:t>TAL</w:t>
        </w:r>
      </w:ins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1BD6502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7CE0AE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10 000 U (50 mg)</w:t>
      </w:r>
    </w:p>
    <w:p w14:paraId="06857A9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għal soluzzjoni għall</w:t>
      </w:r>
      <w:r>
        <w:rPr>
          <w:sz w:val="22"/>
          <w:szCs w:val="22"/>
          <w:lang w:val="mt-MT"/>
        </w:rPr>
        <w:noBreakHyphen/>
        <w:t>injezzjoni.</w:t>
      </w:r>
    </w:p>
    <w:p w14:paraId="49BBD20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45766AE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AF1125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D5A54D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DIKJARAZZJONI TAS</w:t>
      </w:r>
      <w:r>
        <w:rPr>
          <w:b/>
          <w:bCs/>
          <w:sz w:val="22"/>
          <w:szCs w:val="22"/>
          <w:lang w:val="mt-MT"/>
        </w:rPr>
        <w:noBreakHyphen/>
        <w:t>SUSTANZA(I) ATTIVA(I)</w:t>
      </w:r>
    </w:p>
    <w:p w14:paraId="4D74F0C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A46D39F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 xml:space="preserve">Kull kunjett fih </w:t>
      </w:r>
      <w:r>
        <w:rPr>
          <w:sz w:val="22"/>
          <w:szCs w:val="22"/>
          <w:highlight w:val="lightGray"/>
          <w:lang w:val="mt-MT"/>
        </w:rPr>
        <w:t>10 000 </w:t>
      </w:r>
      <w:r>
        <w:rPr>
          <w:rFonts w:eastAsia="PMingLiU"/>
          <w:sz w:val="22"/>
          <w:szCs w:val="22"/>
          <w:highlight w:val="lightGray"/>
          <w:lang w:val="mt-MT"/>
        </w:rPr>
        <w:t>unità (50 mg) ta’ tenecteplase.</w:t>
      </w:r>
    </w:p>
    <w:p w14:paraId="2A314ADD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Is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soluzzjoni rikostitwita fiha 1 000 unità (5 mg) ta’ tenecteplase f’kull 1 mL.</w:t>
      </w:r>
    </w:p>
    <w:p w14:paraId="4011BA6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329E60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969783F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LISTA TA’ EĊĊIPJENTI</w:t>
      </w:r>
    </w:p>
    <w:p w14:paraId="5E36F87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DE67CBD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Arginine, Phosphoric Acid ikkonċentrat, polysorbate 20</w:t>
      </w:r>
    </w:p>
    <w:p w14:paraId="0E4C4F81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Fdal li jinsab f’ammont żgħir ħafna li jiġi mill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proċess tal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manifattura: Gentamicin</w:t>
      </w:r>
    </w:p>
    <w:p w14:paraId="2092D09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B5A258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C5F5822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GĦAMLA FARMAĊEWTIKA U KONTENUT</w:t>
      </w:r>
    </w:p>
    <w:p w14:paraId="40C4D5E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A4E2E85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Trab u solvent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045B81FB" w14:textId="77777777" w:rsidR="00AB5FE1" w:rsidRDefault="00AB5FE1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</w:p>
    <w:p w14:paraId="45962F9C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Kunjett 1 ta’ trab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2DAD3AB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9B1ECB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9D34D2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MOD TA’ KIF U MNEJN JINGĦATA</w:t>
      </w:r>
    </w:p>
    <w:p w14:paraId="6A44744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F2D220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IV wara r</w:t>
      </w:r>
      <w:r>
        <w:rPr>
          <w:sz w:val="22"/>
          <w:szCs w:val="22"/>
          <w:lang w:val="mt-MT"/>
        </w:rPr>
        <w:noBreakHyphen/>
        <w:t>rikostituzzjoni b’10 mL ta’ solvent</w:t>
      </w:r>
    </w:p>
    <w:p w14:paraId="617F51C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C70A34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8346A74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TWISSIJA SPEĊJALI LI L</w:t>
      </w:r>
      <w:r>
        <w:rPr>
          <w:b/>
          <w:bCs/>
          <w:sz w:val="22"/>
          <w:szCs w:val="22"/>
          <w:lang w:val="mt-MT"/>
        </w:rPr>
        <w:noBreakHyphen/>
        <w:t>PRODOTT MEDIĊINALI GĦANDU JINŻAMM FEJN MA JIDHIRX U MA JINTLAĦAQX MIT</w:t>
      </w:r>
      <w:r>
        <w:rPr>
          <w:b/>
          <w:bCs/>
          <w:sz w:val="22"/>
          <w:szCs w:val="22"/>
          <w:lang w:val="mt-MT"/>
        </w:rPr>
        <w:noBreakHyphen/>
        <w:t>TFAL</w:t>
      </w:r>
    </w:p>
    <w:p w14:paraId="4DE4BCA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B255A2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30193EB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7.</w:t>
      </w:r>
      <w:r>
        <w:rPr>
          <w:b/>
          <w:bCs/>
          <w:sz w:val="22"/>
          <w:szCs w:val="22"/>
          <w:lang w:val="mt-MT"/>
        </w:rPr>
        <w:tab/>
        <w:t>TWISSIJA(IET) SPEĊJALI OĦRA, JEKK MEĦTIEĠA</w:t>
      </w:r>
    </w:p>
    <w:p w14:paraId="2E9465D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E1440F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A0D760F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8.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317702F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DBA0F6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25ECDEE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B30BFA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83635A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9.</w:t>
      </w:r>
      <w:r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02B601E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B746692" w14:textId="77777777" w:rsidR="00AB5FE1" w:rsidRDefault="005077CD">
      <w:pPr>
        <w:widowControl w:val="0"/>
        <w:ind w:right="-2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Taħżinx f’temperatura ’l fuq minn 30 °C.</w:t>
      </w:r>
    </w:p>
    <w:p w14:paraId="5B8FAC7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Żomm </w:t>
      </w:r>
      <w:r>
        <w:rPr>
          <w:sz w:val="22"/>
          <w:szCs w:val="22"/>
          <w:highlight w:val="lightGray"/>
          <w:lang w:val="mt-MT"/>
        </w:rPr>
        <w:t>il</w:t>
      </w:r>
      <w:r>
        <w:rPr>
          <w:sz w:val="22"/>
          <w:szCs w:val="22"/>
          <w:highlight w:val="lightGray"/>
          <w:lang w:val="mt-MT"/>
        </w:rPr>
        <w:noBreakHyphen/>
        <w:t>kontenitur</w:t>
      </w:r>
      <w:r>
        <w:rPr>
          <w:sz w:val="22"/>
          <w:szCs w:val="22"/>
          <w:lang w:val="mt-MT"/>
        </w:rPr>
        <w:t xml:space="preserve"> fil</w:t>
      </w:r>
      <w:r>
        <w:rPr>
          <w:sz w:val="22"/>
          <w:szCs w:val="22"/>
          <w:lang w:val="mt-MT"/>
        </w:rPr>
        <w:noBreakHyphen/>
        <w:t xml:space="preserve">kartuna ta’ barra </w:t>
      </w:r>
      <w:r>
        <w:rPr>
          <w:rFonts w:eastAsia="PMingLiU"/>
          <w:sz w:val="22"/>
          <w:szCs w:val="22"/>
          <w:highlight w:val="lightGray"/>
          <w:lang w:val="mt-MT"/>
        </w:rPr>
        <w:t>sabiex tilqa’ mid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dawl</w:t>
      </w:r>
      <w:r>
        <w:rPr>
          <w:sz w:val="22"/>
          <w:szCs w:val="22"/>
          <w:lang w:val="mt-MT"/>
        </w:rPr>
        <w:t>.</w:t>
      </w:r>
    </w:p>
    <w:p w14:paraId="31D8D96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71A164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ED52F94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10.</w:t>
      </w:r>
      <w:r>
        <w:rPr>
          <w:b/>
          <w:bCs/>
          <w:sz w:val="22"/>
          <w:szCs w:val="22"/>
          <w:lang w:val="mt-MT"/>
        </w:rPr>
        <w:tab/>
        <w:t>PREKAWZJONIJIET SPEĊJALI GĦAR</w:t>
      </w:r>
      <w:r>
        <w:rPr>
          <w:b/>
          <w:bCs/>
          <w:sz w:val="22"/>
          <w:szCs w:val="22"/>
          <w:lang w:val="mt-MT"/>
        </w:rPr>
        <w:noBreakHyphen/>
        <w:t>RIMI TA’ PRODOTTI MEDIĊINALI MHUX UŻATI JEW SKART MINN DAWN IL</w:t>
      </w:r>
      <w:r>
        <w:rPr>
          <w:b/>
          <w:bCs/>
          <w:sz w:val="22"/>
          <w:szCs w:val="22"/>
          <w:lang w:val="mt-MT"/>
        </w:rPr>
        <w:noBreakHyphen/>
        <w:t>PRODOTTI MEDIĊINALI, JEKK HEMM BŻONN</w:t>
      </w:r>
    </w:p>
    <w:p w14:paraId="038F2AC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669621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3E617D4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11.</w:t>
      </w:r>
      <w:r>
        <w:rPr>
          <w:b/>
          <w:bCs/>
          <w:sz w:val="22"/>
          <w:szCs w:val="22"/>
          <w:lang w:val="mt-MT"/>
        </w:rPr>
        <w:tab/>
        <w:t>ISEM U INDIRIZZ TAD</w:t>
      </w:r>
      <w:r>
        <w:rPr>
          <w:b/>
          <w:bCs/>
          <w:sz w:val="22"/>
          <w:szCs w:val="22"/>
          <w:lang w:val="mt-MT"/>
        </w:rPr>
        <w:noBreakHyphen/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1D2CEE5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FBF6C25" w14:textId="77777777" w:rsidR="00AB5FE1" w:rsidRDefault="005077CD">
      <w:pPr>
        <w:keepNext/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Boehringer Ingelheim International GmbH</w:t>
      </w:r>
    </w:p>
    <w:p w14:paraId="4DA4B5A9" w14:textId="77777777" w:rsidR="00AB5FE1" w:rsidRDefault="005077CD">
      <w:pPr>
        <w:keepNext/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Binger Strasse 173</w:t>
      </w:r>
    </w:p>
    <w:p w14:paraId="42D9F5A7" w14:textId="77777777" w:rsidR="00AB5FE1" w:rsidRDefault="005077CD">
      <w:pPr>
        <w:keepNext/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55216 Ingelheim am Rhein</w:t>
      </w:r>
    </w:p>
    <w:p w14:paraId="3EB1D8AA" w14:textId="77777777" w:rsidR="00AB5FE1" w:rsidRDefault="005077CD">
      <w:pPr>
        <w:widowControl w:val="0"/>
        <w:jc w:val="both"/>
        <w:rPr>
          <w:sz w:val="22"/>
          <w:szCs w:val="22"/>
          <w:highlight w:val="lightGray"/>
          <w:lang w:val="mt-MT"/>
        </w:rPr>
      </w:pPr>
      <w:r>
        <w:rPr>
          <w:sz w:val="22"/>
          <w:szCs w:val="22"/>
          <w:highlight w:val="lightGray"/>
          <w:lang w:val="mt-MT"/>
        </w:rPr>
        <w:t>Il</w:t>
      </w:r>
      <w:r>
        <w:rPr>
          <w:sz w:val="22"/>
          <w:szCs w:val="22"/>
          <w:highlight w:val="lightGray"/>
          <w:lang w:val="mt-MT"/>
        </w:rPr>
        <w:noBreakHyphen/>
        <w:t>Ġermanja</w:t>
      </w:r>
    </w:p>
    <w:p w14:paraId="47D1D92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884C6D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8CD3B36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12.</w:t>
      </w:r>
      <w:r>
        <w:rPr>
          <w:b/>
          <w:bCs/>
          <w:sz w:val="22"/>
          <w:szCs w:val="22"/>
          <w:lang w:val="mt-MT"/>
        </w:rPr>
        <w:tab/>
        <w:t>NUMRU(I)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7465724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2DE5B7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highlight w:val="lightGray"/>
          <w:lang w:val="mt-MT"/>
        </w:rPr>
        <w:t>EU/1/00/169/006</w:t>
      </w:r>
    </w:p>
    <w:p w14:paraId="5767FBA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B2E5FF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D24F500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13.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1DD7F28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07F92E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3933D02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3C479E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3845D4A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14.</w:t>
      </w:r>
      <w:r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37FBD4B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31B916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3A5BCA3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15.</w:t>
      </w:r>
      <w:r>
        <w:rPr>
          <w:b/>
          <w:bCs/>
          <w:sz w:val="22"/>
          <w:szCs w:val="22"/>
          <w:lang w:val="mt-MT"/>
        </w:rPr>
        <w:tab/>
        <w:t>ISTRUZZJONIJIET DWAR L</w:t>
      </w:r>
      <w:r>
        <w:rPr>
          <w:b/>
          <w:bCs/>
          <w:sz w:val="22"/>
          <w:szCs w:val="22"/>
          <w:lang w:val="mt-MT"/>
        </w:rPr>
        <w:noBreakHyphen/>
        <w:t>UŻU</w:t>
      </w:r>
    </w:p>
    <w:p w14:paraId="6842971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AB8AC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8F7AEF7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16.</w:t>
      </w:r>
      <w:r>
        <w:rPr>
          <w:b/>
          <w:bCs/>
          <w:sz w:val="22"/>
          <w:szCs w:val="22"/>
          <w:lang w:val="mt-MT"/>
        </w:rPr>
        <w:tab/>
        <w:t>INFORMAZZJONI BIL</w:t>
      </w:r>
      <w:r>
        <w:rPr>
          <w:b/>
          <w:bCs/>
          <w:sz w:val="22"/>
          <w:szCs w:val="22"/>
          <w:lang w:val="mt-MT"/>
        </w:rPr>
        <w:noBreakHyphen/>
        <w:t>BRAILLE</w:t>
      </w:r>
    </w:p>
    <w:p w14:paraId="70FFF5D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6866D0E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0E127DFE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17.</w:t>
      </w:r>
      <w:r>
        <w:rPr>
          <w:b/>
          <w:bCs/>
          <w:sz w:val="22"/>
          <w:szCs w:val="22"/>
          <w:lang w:val="mt-MT"/>
        </w:rPr>
        <w:tab/>
        <w:t>IDENTIFIKATUR UNIKU – BARCODE 2D</w:t>
      </w:r>
    </w:p>
    <w:p w14:paraId="76782CD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B5C734A" w14:textId="77777777" w:rsidR="00AB5FE1" w:rsidRDefault="005077CD">
      <w:pPr>
        <w:widowControl w:val="0"/>
        <w:rPr>
          <w:sz w:val="22"/>
          <w:szCs w:val="22"/>
          <w:shd w:val="clear" w:color="auto" w:fill="CCCCCC"/>
          <w:lang w:val="mt-MT"/>
        </w:rPr>
      </w:pPr>
      <w:r>
        <w:rPr>
          <w:noProof/>
          <w:sz w:val="22"/>
          <w:szCs w:val="22"/>
          <w:highlight w:val="lightGray"/>
          <w:lang w:val="mt-MT"/>
        </w:rPr>
        <w:t>Mhux applikabbli</w:t>
      </w:r>
      <w:r>
        <w:rPr>
          <w:sz w:val="22"/>
          <w:szCs w:val="22"/>
          <w:highlight w:val="lightGray"/>
          <w:lang w:val="mt-MT"/>
        </w:rPr>
        <w:t>.</w:t>
      </w:r>
    </w:p>
    <w:p w14:paraId="24BFD997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6F0B4B7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F5C3895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18.</w:t>
      </w:r>
      <w:r>
        <w:rPr>
          <w:b/>
          <w:bCs/>
          <w:sz w:val="22"/>
          <w:szCs w:val="22"/>
          <w:lang w:val="mt-MT"/>
        </w:rPr>
        <w:tab/>
        <w:t xml:space="preserve">IDENTIFIKATUR UNIKU – </w:t>
      </w:r>
      <w:r>
        <w:rPr>
          <w:b/>
          <w:bCs/>
          <w:i/>
          <w:sz w:val="22"/>
          <w:szCs w:val="22"/>
          <w:lang w:val="mt-MT"/>
        </w:rPr>
        <w:t>DATA</w:t>
      </w:r>
      <w:r>
        <w:rPr>
          <w:b/>
          <w:bCs/>
          <w:sz w:val="22"/>
          <w:szCs w:val="22"/>
          <w:lang w:val="mt-MT"/>
        </w:rPr>
        <w:t xml:space="preserve"> LI TINQARA MILL</w:t>
      </w:r>
      <w:r>
        <w:rPr>
          <w:b/>
          <w:bCs/>
          <w:sz w:val="22"/>
          <w:szCs w:val="22"/>
          <w:lang w:val="mt-MT"/>
        </w:rPr>
        <w:noBreakHyphen/>
        <w:t>BNIEDEM</w:t>
      </w:r>
    </w:p>
    <w:p w14:paraId="2FF35FE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6B30E7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noProof/>
          <w:sz w:val="22"/>
          <w:szCs w:val="22"/>
          <w:highlight w:val="lightGray"/>
          <w:lang w:val="mt-MT"/>
        </w:rPr>
        <w:t>Mhux applikabbli</w:t>
      </w:r>
      <w:r>
        <w:rPr>
          <w:sz w:val="22"/>
          <w:szCs w:val="22"/>
          <w:highlight w:val="lightGray"/>
          <w:lang w:val="mt-MT"/>
        </w:rPr>
        <w:t>.</w:t>
      </w:r>
    </w:p>
    <w:p w14:paraId="3E3EB423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0691727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14E016B8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MINIMU LI GĦANDU JIDHER FUQ IL</w:t>
      </w:r>
      <w:r>
        <w:rPr>
          <w:b/>
          <w:bCs/>
          <w:sz w:val="22"/>
          <w:szCs w:val="22"/>
          <w:lang w:val="mt-MT"/>
        </w:rPr>
        <w:noBreakHyphen/>
        <w:t>PAKKETTI Ż</w:t>
      </w:r>
      <w:r>
        <w:rPr>
          <w:b/>
          <w:bCs/>
          <w:sz w:val="22"/>
          <w:szCs w:val="22"/>
          <w:lang w:val="mt-MT"/>
        </w:rPr>
        <w:noBreakHyphen/>
        <w:t>ŻGĦAR EWLENIN</w:t>
      </w:r>
    </w:p>
    <w:p w14:paraId="73D45720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341F4F00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TIKKETTA TAS</w:t>
      </w:r>
      <w:r>
        <w:rPr>
          <w:b/>
          <w:bCs/>
          <w:sz w:val="22"/>
          <w:szCs w:val="22"/>
          <w:lang w:val="mt-MT"/>
        </w:rPr>
        <w:noBreakHyphen/>
        <w:t>SIRINGA GĦAS</w:t>
      </w:r>
      <w:r>
        <w:rPr>
          <w:b/>
          <w:bCs/>
          <w:sz w:val="22"/>
          <w:szCs w:val="22"/>
          <w:lang w:val="mt-MT"/>
        </w:rPr>
        <w:noBreakHyphen/>
        <w:t>SOLVENT</w:t>
      </w:r>
    </w:p>
    <w:p w14:paraId="30268DE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21E23F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956A726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 xml:space="preserve">ISEM </w:t>
      </w:r>
      <w:del w:id="362" w:author="translator" w:date="2025-02-01T16:12:00Z">
        <w:r>
          <w:rPr>
            <w:b/>
            <w:bCs/>
            <w:sz w:val="22"/>
            <w:szCs w:val="22"/>
            <w:lang w:val="mt-MT"/>
          </w:rPr>
          <w:delText>IL</w:delText>
        </w:r>
      </w:del>
      <w:ins w:id="363" w:author="translator" w:date="2025-02-01T16:12:00Z">
        <w:r>
          <w:rPr>
            <w:b/>
            <w:bCs/>
            <w:sz w:val="22"/>
            <w:szCs w:val="22"/>
            <w:lang w:val="mt-MT"/>
          </w:rPr>
          <w:t>TAL</w:t>
        </w:r>
      </w:ins>
      <w:r>
        <w:rPr>
          <w:b/>
          <w:bCs/>
          <w:sz w:val="22"/>
          <w:szCs w:val="22"/>
          <w:lang w:val="mt-MT"/>
        </w:rPr>
        <w:noBreakHyphen/>
        <w:t>PRODOTT MEDIĊINALI U MNEJN GĦANDU JINGĦATA</w:t>
      </w:r>
    </w:p>
    <w:p w14:paraId="3C5756A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DA3926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Solvent għal Metalyse 10 000 U (50 mg) użu għal ġol</w:t>
      </w:r>
      <w:r>
        <w:rPr>
          <w:sz w:val="22"/>
          <w:szCs w:val="22"/>
          <w:lang w:val="mt-MT"/>
        </w:rPr>
        <w:noBreakHyphen/>
        <w:t>vina wara r</w:t>
      </w:r>
      <w:r>
        <w:rPr>
          <w:sz w:val="22"/>
          <w:szCs w:val="22"/>
          <w:lang w:val="mt-MT"/>
        </w:rPr>
        <w:noBreakHyphen/>
        <w:t>rikostituzzjoni</w:t>
      </w:r>
    </w:p>
    <w:p w14:paraId="0733E4B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CDAFB6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7EB88F8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METODU TA’ KIF GĦANDU JINGĦATA</w:t>
      </w:r>
    </w:p>
    <w:p w14:paraId="11F250F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818B00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626D5E4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1AE8464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BDCB8F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3DB14EF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62E8AF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2969CB1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7706268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200653A" w14:textId="77777777" w:rsidR="00AB5FE1" w:rsidRDefault="005077CD">
      <w:pPr>
        <w:widowControl w:val="0"/>
        <w:ind w:right="113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243842CE" w14:textId="77777777" w:rsidR="00AB5FE1" w:rsidRDefault="00AB5FE1">
      <w:pPr>
        <w:widowControl w:val="0"/>
        <w:ind w:right="113"/>
        <w:rPr>
          <w:sz w:val="22"/>
          <w:szCs w:val="22"/>
          <w:lang w:val="mt-MT"/>
        </w:rPr>
      </w:pPr>
    </w:p>
    <w:p w14:paraId="1D679F6C" w14:textId="77777777" w:rsidR="00AB5FE1" w:rsidRDefault="00AB5FE1">
      <w:pPr>
        <w:widowControl w:val="0"/>
        <w:ind w:right="113"/>
        <w:rPr>
          <w:sz w:val="22"/>
          <w:szCs w:val="22"/>
          <w:lang w:val="mt-MT"/>
        </w:rPr>
      </w:pPr>
    </w:p>
    <w:p w14:paraId="2B5BA9C2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IL</w:t>
      </w:r>
      <w:r>
        <w:rPr>
          <w:b/>
          <w:bCs/>
          <w:sz w:val="22"/>
          <w:szCs w:val="22"/>
          <w:lang w:val="mt-MT"/>
        </w:rPr>
        <w:noBreakHyphen/>
        <w:t>KONTENUT SKONT IL</w:t>
      </w:r>
      <w:r>
        <w:rPr>
          <w:b/>
          <w:bCs/>
          <w:sz w:val="22"/>
          <w:szCs w:val="22"/>
          <w:lang w:val="mt-MT"/>
        </w:rPr>
        <w:noBreakHyphen/>
        <w:t>PIŻ, IL</w:t>
      </w:r>
      <w:r>
        <w:rPr>
          <w:b/>
          <w:bCs/>
          <w:sz w:val="22"/>
          <w:szCs w:val="22"/>
          <w:lang w:val="mt-MT"/>
        </w:rPr>
        <w:noBreakHyphen/>
        <w:t>VOLUM, JEW PARTI INDIVIDWALI</w:t>
      </w:r>
    </w:p>
    <w:p w14:paraId="768C41C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DC55CD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10 mL ta’ ilma għall</w:t>
      </w:r>
      <w:r>
        <w:rPr>
          <w:sz w:val="22"/>
          <w:szCs w:val="22"/>
          <w:lang w:val="mt-MT"/>
        </w:rPr>
        <w:noBreakHyphen/>
        <w:t>injezzjonijiet</w:t>
      </w:r>
    </w:p>
    <w:p w14:paraId="1788932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D83202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A756D34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OĦRAJN</w:t>
      </w:r>
    </w:p>
    <w:p w14:paraId="65EB599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0D9508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Wara r</w:t>
      </w:r>
      <w:r>
        <w:rPr>
          <w:sz w:val="22"/>
          <w:szCs w:val="22"/>
          <w:lang w:val="mt-MT"/>
        </w:rPr>
        <w:noBreakHyphen/>
        <w:t>rikostituzzjoni, għal pazjenti li għandhom piż tal</w:t>
      </w:r>
      <w:r>
        <w:rPr>
          <w:sz w:val="22"/>
          <w:szCs w:val="22"/>
          <w:lang w:val="mt-MT"/>
        </w:rPr>
        <w:noBreakHyphen/>
        <w:t>ġisem (kg):</w:t>
      </w:r>
    </w:p>
    <w:p w14:paraId="7BF1F30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C0513A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9D0E6A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1E2CA853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LI GĦANDU JIDHER FUQ IL</w:t>
      </w:r>
      <w:r>
        <w:rPr>
          <w:b/>
          <w:bCs/>
          <w:sz w:val="22"/>
          <w:szCs w:val="22"/>
          <w:lang w:val="mt-MT"/>
        </w:rPr>
        <w:noBreakHyphen/>
        <w:t>PAKKETT TA’ BARRA</w:t>
      </w:r>
    </w:p>
    <w:p w14:paraId="324238F7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31903A24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KAXXA TAL</w:t>
      </w:r>
      <w:r>
        <w:rPr>
          <w:b/>
          <w:bCs/>
          <w:sz w:val="22"/>
          <w:szCs w:val="22"/>
          <w:lang w:val="mt-MT"/>
        </w:rPr>
        <w:noBreakHyphen/>
        <w:t>KARTUN TA’ BARRA</w:t>
      </w:r>
    </w:p>
    <w:p w14:paraId="05134BD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050A1D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05D73D2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 xml:space="preserve">ISEM </w:t>
      </w:r>
      <w:del w:id="364" w:author="translator" w:date="2025-02-01T16:12:00Z">
        <w:r>
          <w:rPr>
            <w:b/>
            <w:bCs/>
            <w:sz w:val="22"/>
            <w:szCs w:val="22"/>
            <w:lang w:val="mt-MT"/>
          </w:rPr>
          <w:delText>IL</w:delText>
        </w:r>
      </w:del>
      <w:ins w:id="365" w:author="translator" w:date="2025-02-01T16:12:00Z">
        <w:r>
          <w:rPr>
            <w:b/>
            <w:bCs/>
            <w:sz w:val="22"/>
            <w:szCs w:val="22"/>
            <w:lang w:val="mt-MT"/>
          </w:rPr>
          <w:t>TAL</w:t>
        </w:r>
      </w:ins>
      <w:r>
        <w:rPr>
          <w:b/>
          <w:bCs/>
          <w:sz w:val="22"/>
          <w:szCs w:val="22"/>
          <w:lang w:val="mt-MT"/>
        </w:rPr>
        <w:noBreakHyphen/>
        <w:t>PRODOTT MEDIĊINALI</w:t>
      </w:r>
    </w:p>
    <w:p w14:paraId="5C311A6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2CEB67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5 000 U (25 mg)</w:t>
      </w:r>
    </w:p>
    <w:p w14:paraId="2F3AACE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għal soluzzjoni għall</w:t>
      </w:r>
      <w:r>
        <w:rPr>
          <w:sz w:val="22"/>
          <w:szCs w:val="22"/>
          <w:lang w:val="mt-MT"/>
        </w:rPr>
        <w:noBreakHyphen/>
        <w:t>injezzjoni</w:t>
      </w:r>
    </w:p>
    <w:p w14:paraId="7908D4B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62D466E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97CE5F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78F0F19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DIKJARAZZJONI TAS</w:t>
      </w:r>
      <w:r>
        <w:rPr>
          <w:b/>
          <w:bCs/>
          <w:sz w:val="22"/>
          <w:szCs w:val="22"/>
          <w:lang w:val="mt-MT"/>
        </w:rPr>
        <w:noBreakHyphen/>
        <w:t>SUSTANZA(I) ATTIVA(I)</w:t>
      </w:r>
    </w:p>
    <w:p w14:paraId="6642E7CE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FC3ACBE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 kunjett fih 5 000 unità (25 mg) ta’ tenecteplase u arginine, phosphoric acid ikkonċentrat, polysorbate 20.</w:t>
      </w:r>
    </w:p>
    <w:p w14:paraId="00C6C5E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highlight w:val="lightGray"/>
          <w:lang w:val="mt-MT"/>
        </w:rPr>
        <w:t>Is</w:t>
      </w:r>
      <w:r>
        <w:rPr>
          <w:sz w:val="22"/>
          <w:szCs w:val="22"/>
          <w:highlight w:val="lightGray"/>
          <w:lang w:val="mt-MT"/>
        </w:rPr>
        <w:noBreakHyphen/>
        <w:t>soluzzjoni rikostitwita fiha 1 000 unità (5 mg) ta’ tenecteplase f’kull 1 mL.</w:t>
      </w:r>
    </w:p>
    <w:p w14:paraId="64A1D57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F877E8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C0D610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LISTA TA’ EĊĊIPJENTI</w:t>
      </w:r>
    </w:p>
    <w:p w14:paraId="2850F40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4AFB01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Fdal li jinsab f’ammont żgħir ħafna </w:t>
      </w:r>
      <w:r>
        <w:rPr>
          <w:sz w:val="22"/>
          <w:szCs w:val="22"/>
          <w:highlight w:val="lightGray"/>
          <w:lang w:val="mt-MT"/>
        </w:rPr>
        <w:t>li jiġi mill</w:t>
      </w:r>
      <w:r>
        <w:rPr>
          <w:sz w:val="22"/>
          <w:szCs w:val="22"/>
          <w:highlight w:val="lightGray"/>
          <w:lang w:val="mt-MT"/>
        </w:rPr>
        <w:noBreakHyphen/>
        <w:t>proċess tal</w:t>
      </w:r>
      <w:r>
        <w:rPr>
          <w:sz w:val="22"/>
          <w:szCs w:val="22"/>
          <w:highlight w:val="lightGray"/>
          <w:lang w:val="mt-MT"/>
        </w:rPr>
        <w:noBreakHyphen/>
        <w:t>manifattura</w:t>
      </w:r>
      <w:r>
        <w:rPr>
          <w:sz w:val="22"/>
          <w:szCs w:val="22"/>
          <w:lang w:val="mt-MT"/>
        </w:rPr>
        <w:t>: Gentamicin</w:t>
      </w:r>
    </w:p>
    <w:p w14:paraId="2303A85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E5D013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1049A5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GĦAMLA FARMAĊEWTIKA U KONTENUT</w:t>
      </w:r>
    </w:p>
    <w:p w14:paraId="18A28D2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F0E8AFB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Trab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5BF6894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BFDA80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Kunjett 1 </w:t>
      </w:r>
      <w:r>
        <w:rPr>
          <w:rFonts w:eastAsia="PMingLiU"/>
          <w:sz w:val="22"/>
          <w:szCs w:val="22"/>
          <w:highlight w:val="lightGray"/>
          <w:lang w:val="mt-MT"/>
        </w:rPr>
        <w:t>ta’ trab għal soluzzjoni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injezzjoni</w:t>
      </w:r>
    </w:p>
    <w:p w14:paraId="6D23438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CE31E2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007FB42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MOD TA’ KIF U MNEJN JINGĦATA</w:t>
      </w:r>
    </w:p>
    <w:p w14:paraId="3D3EE50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0E4ED0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Aqra l</w:t>
      </w:r>
      <w:r>
        <w:rPr>
          <w:sz w:val="22"/>
          <w:szCs w:val="22"/>
          <w:lang w:val="mt-MT"/>
        </w:rPr>
        <w:noBreakHyphen/>
        <w:t>fuljett ta’ tagħrif qabel l</w:t>
      </w:r>
      <w:r>
        <w:rPr>
          <w:sz w:val="22"/>
          <w:szCs w:val="22"/>
          <w:lang w:val="mt-MT"/>
        </w:rPr>
        <w:noBreakHyphen/>
        <w:t>użu.</w:t>
      </w:r>
    </w:p>
    <w:p w14:paraId="5966C557" w14:textId="77777777" w:rsidR="00AB5FE1" w:rsidRDefault="005077CD">
      <w:pPr>
        <w:widowControl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IV wara r</w:t>
      </w:r>
      <w:r>
        <w:rPr>
          <w:sz w:val="22"/>
          <w:szCs w:val="22"/>
          <w:lang w:val="mt-MT"/>
        </w:rPr>
        <w:noBreakHyphen/>
        <w:t>rikostituzzjoni b’5 mL ta’ ilma sterili għall-injezzjoni</w:t>
      </w:r>
    </w:p>
    <w:p w14:paraId="56AD8E9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B443DF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4098039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TWISSIJA SPEĊJALI LI L</w:t>
      </w:r>
      <w:r>
        <w:rPr>
          <w:b/>
          <w:bCs/>
          <w:sz w:val="22"/>
          <w:szCs w:val="22"/>
          <w:lang w:val="mt-MT"/>
        </w:rPr>
        <w:noBreakHyphen/>
        <w:t>PRODOTT MEDIĊINALI GĦANDU JINŻAMM FEJN MA JIDHIRX U MA JINTLAĦAQX MIT</w:t>
      </w:r>
      <w:r>
        <w:rPr>
          <w:b/>
          <w:bCs/>
          <w:sz w:val="22"/>
          <w:szCs w:val="22"/>
          <w:lang w:val="mt-MT"/>
        </w:rPr>
        <w:noBreakHyphen/>
        <w:t>TFAL</w:t>
      </w:r>
    </w:p>
    <w:p w14:paraId="5B88E89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E4FD98D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Żomm fejn ma jidhirx u ma jintlaħaqx mit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tfal.</w:t>
      </w:r>
    </w:p>
    <w:p w14:paraId="4859B0E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3E3FD4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C78A6E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7.</w:t>
      </w:r>
      <w:r>
        <w:rPr>
          <w:b/>
          <w:bCs/>
          <w:sz w:val="22"/>
          <w:szCs w:val="22"/>
          <w:lang w:val="mt-MT"/>
        </w:rPr>
        <w:tab/>
        <w:t>TWISSIJA(IET) SPEĊJALI OĦRA, JEKK MEĦTIEĠA</w:t>
      </w:r>
    </w:p>
    <w:p w14:paraId="4BA8779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8FFA243" w14:textId="77777777" w:rsidR="00AB5FE1" w:rsidRDefault="005077CD">
      <w:pPr>
        <w:widowControl w:val="0"/>
        <w:rPr>
          <w:rFonts w:eastAsia="PMingLiU"/>
          <w:sz w:val="22"/>
          <w:szCs w:val="22"/>
          <w:highlight w:val="lightGray"/>
          <w:lang w:val="mt-MT"/>
        </w:rPr>
      </w:pPr>
      <w:r>
        <w:rPr>
          <w:rFonts w:eastAsia="PMingLiU"/>
          <w:sz w:val="22"/>
          <w:szCs w:val="22"/>
          <w:highlight w:val="lightGray"/>
          <w:lang w:val="mt-MT"/>
        </w:rPr>
        <w:t>Jekk jogħġbok segwi b’mod preċiż 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istruzzjonijiet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użu. Jekk ma tagħmilx hekk jista’ jwassal għall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għoti ta’ doża ogħla mid</w:t>
      </w:r>
      <w:r>
        <w:rPr>
          <w:rFonts w:eastAsia="PMingLiU"/>
          <w:sz w:val="22"/>
          <w:szCs w:val="22"/>
          <w:highlight w:val="lightGray"/>
          <w:lang w:val="mt-MT"/>
        </w:rPr>
        <w:noBreakHyphen/>
        <w:t>doża meħtieġa ta’ Metalyse.</w:t>
      </w:r>
    </w:p>
    <w:p w14:paraId="22009AB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C3D198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F0A2EB6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8.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64AEB29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D0626B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10082ED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4F9F1A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3B9788E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9.</w:t>
      </w:r>
      <w:r>
        <w:rPr>
          <w:b/>
          <w:bCs/>
          <w:sz w:val="22"/>
          <w:szCs w:val="22"/>
          <w:lang w:val="mt-MT"/>
        </w:rPr>
        <w:tab/>
        <w:t>KONDIZZJONIJIET SPEĊJALI TA’ KIF JINĦAŻEN</w:t>
      </w:r>
    </w:p>
    <w:p w14:paraId="1D5298F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4C3B446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Taħżinx f’temperatura ’l fuq minn 30 °C.</w:t>
      </w:r>
    </w:p>
    <w:p w14:paraId="62E781C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il</w:t>
      </w:r>
      <w:r>
        <w:rPr>
          <w:sz w:val="22"/>
          <w:szCs w:val="22"/>
          <w:lang w:val="mt-MT"/>
        </w:rPr>
        <w:noBreakHyphen/>
        <w:t>kontenitur fil</w:t>
      </w:r>
      <w:r>
        <w:rPr>
          <w:sz w:val="22"/>
          <w:szCs w:val="22"/>
          <w:lang w:val="mt-MT"/>
        </w:rPr>
        <w:noBreakHyphen/>
        <w:t>kartuna ta’ barra sabiex tilqa’ mid</w:t>
      </w:r>
      <w:r>
        <w:rPr>
          <w:sz w:val="22"/>
          <w:szCs w:val="22"/>
          <w:lang w:val="mt-MT"/>
        </w:rPr>
        <w:noBreakHyphen/>
        <w:t>dawl.</w:t>
      </w:r>
    </w:p>
    <w:p w14:paraId="666B5AE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F8C44E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33C806E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10.</w:t>
      </w:r>
      <w:r>
        <w:rPr>
          <w:b/>
          <w:bCs/>
          <w:sz w:val="22"/>
          <w:szCs w:val="22"/>
          <w:lang w:val="mt-MT"/>
        </w:rPr>
        <w:tab/>
        <w:t>PREKAWZJONIJIET SPEĊJALI GĦAR</w:t>
      </w:r>
      <w:r>
        <w:rPr>
          <w:b/>
          <w:bCs/>
          <w:sz w:val="22"/>
          <w:szCs w:val="22"/>
          <w:lang w:val="mt-MT"/>
        </w:rPr>
        <w:noBreakHyphen/>
        <w:t>RIMI TA’ PRODOTTI MEDIĊINALI MHUX UŻATI JEW SKART MINN DAWN IL</w:t>
      </w:r>
      <w:r>
        <w:rPr>
          <w:b/>
          <w:bCs/>
          <w:sz w:val="22"/>
          <w:szCs w:val="22"/>
          <w:lang w:val="mt-MT"/>
        </w:rPr>
        <w:noBreakHyphen/>
        <w:t>PRODOTTI MEDIĊINALI, JEKK HEMM BŻONN</w:t>
      </w:r>
    </w:p>
    <w:p w14:paraId="4317B103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EEE8AA4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049C285" w14:textId="77777777" w:rsidR="00AB5FE1" w:rsidRDefault="005077CD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11.</w:t>
      </w:r>
      <w:r>
        <w:rPr>
          <w:b/>
          <w:bCs/>
          <w:sz w:val="22"/>
          <w:szCs w:val="22"/>
          <w:lang w:val="mt-MT"/>
        </w:rPr>
        <w:tab/>
        <w:t>ISEM U INDIRIZZ TAD</w:t>
      </w:r>
      <w:r>
        <w:rPr>
          <w:b/>
          <w:bCs/>
          <w:sz w:val="22"/>
          <w:szCs w:val="22"/>
          <w:lang w:val="mt-MT"/>
        </w:rPr>
        <w:noBreakHyphen/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48B8356B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DE62030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International GmbH</w:t>
      </w:r>
    </w:p>
    <w:p w14:paraId="606DB4DE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Binger Strasse 173</w:t>
      </w:r>
    </w:p>
    <w:p w14:paraId="6BC083E9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55216 Ingelheim am Rhein</w:t>
      </w:r>
    </w:p>
    <w:p w14:paraId="539164A0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0BCE260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E9543C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F5587A7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12.</w:t>
      </w:r>
      <w:r>
        <w:rPr>
          <w:b/>
          <w:bCs/>
          <w:sz w:val="22"/>
          <w:szCs w:val="22"/>
          <w:lang w:val="mt-MT"/>
        </w:rPr>
        <w:tab/>
        <w:t>NUMRU(I)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</w:t>
      </w:r>
    </w:p>
    <w:p w14:paraId="4F41D63A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BC450A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EU/1/00/169/</w:t>
      </w:r>
      <w:r>
        <w:rPr>
          <w:rFonts w:eastAsia="PMingLiU"/>
          <w:sz w:val="22"/>
          <w:szCs w:val="22"/>
          <w:lang w:val="mt-MT"/>
        </w:rPr>
        <w:t>007</w:t>
      </w:r>
    </w:p>
    <w:p w14:paraId="2555F6F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DF16B8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1B7F509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13.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69403B0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0245BF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6DE830C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FA4F2C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6038380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14.</w:t>
      </w:r>
      <w:r>
        <w:rPr>
          <w:b/>
          <w:bCs/>
          <w:sz w:val="22"/>
          <w:szCs w:val="22"/>
          <w:lang w:val="mt-MT"/>
        </w:rPr>
        <w:tab/>
        <w:t>KLASSIFIKAZZJONI ĠENERALI TA’ KIF JINGĦATA</w:t>
      </w:r>
    </w:p>
    <w:p w14:paraId="7FD8CE6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B72CD2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E348677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15.</w:t>
      </w:r>
      <w:r>
        <w:rPr>
          <w:b/>
          <w:bCs/>
          <w:sz w:val="22"/>
          <w:szCs w:val="22"/>
          <w:lang w:val="mt-MT"/>
        </w:rPr>
        <w:tab/>
        <w:t>ISTRUZZJONIJIET DWAR L</w:t>
      </w:r>
      <w:r>
        <w:rPr>
          <w:b/>
          <w:bCs/>
          <w:sz w:val="22"/>
          <w:szCs w:val="22"/>
          <w:lang w:val="mt-MT"/>
        </w:rPr>
        <w:noBreakHyphen/>
        <w:t>UŻU</w:t>
      </w:r>
    </w:p>
    <w:p w14:paraId="0017596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ACD738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6D6A55D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16.</w:t>
      </w:r>
      <w:r>
        <w:rPr>
          <w:b/>
          <w:bCs/>
          <w:sz w:val="22"/>
          <w:szCs w:val="22"/>
          <w:lang w:val="mt-MT"/>
        </w:rPr>
        <w:tab/>
        <w:t>INFORMAZZJONI BIL</w:t>
      </w:r>
      <w:r>
        <w:rPr>
          <w:b/>
          <w:bCs/>
          <w:sz w:val="22"/>
          <w:szCs w:val="22"/>
          <w:lang w:val="mt-MT"/>
        </w:rPr>
        <w:noBreakHyphen/>
        <w:t>BRAILLE</w:t>
      </w:r>
    </w:p>
    <w:p w14:paraId="0392D0A8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25B77C7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7A0ED05A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17.</w:t>
      </w:r>
      <w:r>
        <w:rPr>
          <w:b/>
          <w:bCs/>
          <w:sz w:val="22"/>
          <w:szCs w:val="22"/>
          <w:lang w:val="mt-MT"/>
        </w:rPr>
        <w:tab/>
        <w:t>IDENTIFIKATUR UNIKU – BARCODE 2D</w:t>
      </w:r>
    </w:p>
    <w:p w14:paraId="255BFC5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4EC61F5" w14:textId="77777777" w:rsidR="00AB5FE1" w:rsidRDefault="005077CD">
      <w:pPr>
        <w:widowControl w:val="0"/>
        <w:rPr>
          <w:sz w:val="22"/>
          <w:szCs w:val="22"/>
          <w:shd w:val="clear" w:color="auto" w:fill="CCCCCC"/>
          <w:lang w:val="mt-MT"/>
        </w:rPr>
      </w:pPr>
      <w:r>
        <w:rPr>
          <w:sz w:val="22"/>
          <w:szCs w:val="22"/>
          <w:highlight w:val="lightGray"/>
          <w:lang w:val="mt-MT"/>
        </w:rPr>
        <w:t>barcode 2D li jkollu l</w:t>
      </w:r>
      <w:r>
        <w:rPr>
          <w:sz w:val="22"/>
          <w:szCs w:val="22"/>
          <w:highlight w:val="lightGray"/>
          <w:lang w:val="mt-MT"/>
        </w:rPr>
        <w:noBreakHyphen/>
        <w:t>identifikatur uniku inkluż.</w:t>
      </w:r>
    </w:p>
    <w:p w14:paraId="0B76D15E" w14:textId="77777777" w:rsidR="00AB5FE1" w:rsidRDefault="00AB5FE1">
      <w:pPr>
        <w:widowControl w:val="0"/>
        <w:rPr>
          <w:sz w:val="22"/>
          <w:szCs w:val="22"/>
          <w:shd w:val="clear" w:color="auto" w:fill="CCCCCC"/>
          <w:lang w:val="mt-MT"/>
        </w:rPr>
      </w:pPr>
    </w:p>
    <w:p w14:paraId="684AC30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72A1455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18.</w:t>
      </w:r>
      <w:r>
        <w:rPr>
          <w:b/>
          <w:bCs/>
          <w:sz w:val="22"/>
          <w:szCs w:val="22"/>
          <w:lang w:val="mt-MT"/>
        </w:rPr>
        <w:tab/>
        <w:t xml:space="preserve">IDENTIFIKATUR UNIKU – </w:t>
      </w:r>
      <w:r>
        <w:rPr>
          <w:b/>
          <w:bCs/>
          <w:i/>
          <w:sz w:val="22"/>
          <w:szCs w:val="22"/>
          <w:lang w:val="mt-MT"/>
        </w:rPr>
        <w:t>DATA</w:t>
      </w:r>
      <w:r>
        <w:rPr>
          <w:b/>
          <w:bCs/>
          <w:sz w:val="22"/>
          <w:szCs w:val="22"/>
          <w:lang w:val="mt-MT"/>
        </w:rPr>
        <w:t xml:space="preserve"> LI TINQARA MILL</w:t>
      </w:r>
      <w:r>
        <w:rPr>
          <w:b/>
          <w:bCs/>
          <w:sz w:val="22"/>
          <w:szCs w:val="22"/>
          <w:lang w:val="mt-MT"/>
        </w:rPr>
        <w:noBreakHyphen/>
        <w:t>BNIEDEM</w:t>
      </w:r>
    </w:p>
    <w:p w14:paraId="445ABA59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7ABCE6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PC</w:t>
      </w:r>
    </w:p>
    <w:p w14:paraId="45196E9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SN</w:t>
      </w:r>
    </w:p>
    <w:p w14:paraId="7BB3E99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NN</w:t>
      </w:r>
    </w:p>
    <w:p w14:paraId="4015778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296A9D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38FE815C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TAGĦRIF MINIMU LI GĦANDU JIDHER FUQ IL</w:t>
      </w:r>
      <w:r>
        <w:rPr>
          <w:b/>
          <w:bCs/>
          <w:sz w:val="22"/>
          <w:szCs w:val="22"/>
          <w:lang w:val="mt-MT"/>
        </w:rPr>
        <w:noBreakHyphen/>
        <w:t>PAKKETTI Ż</w:t>
      </w:r>
      <w:r>
        <w:rPr>
          <w:b/>
          <w:bCs/>
          <w:sz w:val="22"/>
          <w:szCs w:val="22"/>
          <w:lang w:val="mt-MT"/>
        </w:rPr>
        <w:noBreakHyphen/>
        <w:t>ŻGĦAR EWLENIN</w:t>
      </w:r>
    </w:p>
    <w:p w14:paraId="16B5819D" w14:textId="77777777" w:rsidR="00AB5FE1" w:rsidRDefault="00AB5F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mt-MT"/>
        </w:rPr>
      </w:pPr>
    </w:p>
    <w:p w14:paraId="4C3A19AF" w14:textId="77777777" w:rsidR="00AB5FE1" w:rsidRDefault="00507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TIKKETTA TAL-KUNJETT</w:t>
      </w:r>
    </w:p>
    <w:p w14:paraId="6BF82A8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A83B88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A4C1F31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  <w:t>ISEM IL</w:t>
      </w:r>
      <w:r>
        <w:rPr>
          <w:b/>
          <w:bCs/>
          <w:sz w:val="22"/>
          <w:szCs w:val="22"/>
          <w:lang w:val="mt-MT"/>
        </w:rPr>
        <w:noBreakHyphen/>
        <w:t>PRODOTT MEDIĊINALI U MNEJN GĦANDU JINGĦATA</w:t>
      </w:r>
    </w:p>
    <w:p w14:paraId="75555B1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694555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5 000 U (25 mg)</w:t>
      </w:r>
    </w:p>
    <w:p w14:paraId="639B28FF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għal soluzzjoni għall-injezzjoni</w:t>
      </w:r>
    </w:p>
    <w:p w14:paraId="5280AD8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2D8E0DA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3DAE91F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D218EF5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2.</w:t>
      </w:r>
      <w:r>
        <w:rPr>
          <w:b/>
          <w:bCs/>
          <w:sz w:val="22"/>
          <w:szCs w:val="22"/>
          <w:lang w:val="mt-MT"/>
        </w:rPr>
        <w:tab/>
        <w:t>METODU TA’ KIF GĦANDU JINGĦATA</w:t>
      </w:r>
    </w:p>
    <w:p w14:paraId="3B7646F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38E26A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IV wara r-rikostituzzjoni b’5 mL ta’ ilma għall-injezzjoni</w:t>
      </w:r>
    </w:p>
    <w:p w14:paraId="3F6DF79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8BF24C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7F3D657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DATA TA’ SKADENZA</w:t>
      </w:r>
    </w:p>
    <w:p w14:paraId="4072A9D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9EA559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JIS</w:t>
      </w:r>
    </w:p>
    <w:p w14:paraId="7DE2CD2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0E4898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A7D3418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  <w:t>NUMRU TAL</w:t>
      </w:r>
      <w:r>
        <w:rPr>
          <w:b/>
          <w:bCs/>
          <w:sz w:val="22"/>
          <w:szCs w:val="22"/>
          <w:lang w:val="mt-MT"/>
        </w:rPr>
        <w:noBreakHyphen/>
        <w:t>LOTT</w:t>
      </w:r>
    </w:p>
    <w:p w14:paraId="10446912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B7F8925" w14:textId="77777777" w:rsidR="00AB5FE1" w:rsidRDefault="005077CD">
      <w:pPr>
        <w:widowControl w:val="0"/>
        <w:ind w:right="113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Lot</w:t>
      </w:r>
    </w:p>
    <w:p w14:paraId="56BD0D5B" w14:textId="77777777" w:rsidR="00AB5FE1" w:rsidRDefault="00AB5FE1">
      <w:pPr>
        <w:widowControl w:val="0"/>
        <w:ind w:right="113"/>
        <w:rPr>
          <w:sz w:val="22"/>
          <w:szCs w:val="22"/>
          <w:lang w:val="mt-MT"/>
        </w:rPr>
      </w:pPr>
    </w:p>
    <w:p w14:paraId="2DB64FC0" w14:textId="77777777" w:rsidR="00AB5FE1" w:rsidRDefault="00AB5FE1">
      <w:pPr>
        <w:widowControl w:val="0"/>
        <w:ind w:right="113"/>
        <w:rPr>
          <w:sz w:val="22"/>
          <w:szCs w:val="22"/>
          <w:lang w:val="mt-MT"/>
        </w:rPr>
      </w:pPr>
    </w:p>
    <w:p w14:paraId="461E3D9C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  <w:t>IL</w:t>
      </w:r>
      <w:r>
        <w:rPr>
          <w:b/>
          <w:bCs/>
          <w:sz w:val="22"/>
          <w:szCs w:val="22"/>
          <w:lang w:val="mt-MT"/>
        </w:rPr>
        <w:noBreakHyphen/>
        <w:t>KONTENUT SKONT IL</w:t>
      </w:r>
      <w:r>
        <w:rPr>
          <w:b/>
          <w:bCs/>
          <w:sz w:val="22"/>
          <w:szCs w:val="22"/>
          <w:lang w:val="mt-MT"/>
        </w:rPr>
        <w:noBreakHyphen/>
        <w:t>PIŻ, IL</w:t>
      </w:r>
      <w:r>
        <w:rPr>
          <w:b/>
          <w:bCs/>
          <w:sz w:val="22"/>
          <w:szCs w:val="22"/>
          <w:lang w:val="mt-MT"/>
        </w:rPr>
        <w:noBreakHyphen/>
        <w:t>VOLUM, JEW PARTI INDIVIDWALI</w:t>
      </w:r>
    </w:p>
    <w:p w14:paraId="112E60BE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B420F0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highlight w:val="lightGray"/>
          <w:lang w:val="mt-MT"/>
        </w:rPr>
        <w:t>Kunjett 1 ta’ trab għal soluzzjoni għall-injezzjoni</w:t>
      </w:r>
    </w:p>
    <w:p w14:paraId="704817C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8C4EDA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5DE2111" w14:textId="77777777" w:rsidR="00AB5FE1" w:rsidRDefault="005077C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  <w:t>OĦRAJN</w:t>
      </w:r>
    </w:p>
    <w:p w14:paraId="45A77D9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58AD43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highlight w:val="lightGray"/>
          <w:lang w:val="mt-MT"/>
        </w:rPr>
        <w:t>Żomm il-kontenitur fil-kartuna ta’ barra sabiex tilqa’ mid-dawl.</w:t>
      </w:r>
    </w:p>
    <w:p w14:paraId="79FC163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6EC82A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A5D690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7C93375D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36BFD45C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7842A4B6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2FB5CB69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6C494732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523D3104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108E3701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3AE0DEF4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5FD61C51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34093BEC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614CA72C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54B6260A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6ADE2C6A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685AD617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7FD42CA8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09C2365A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7AABBDFC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29A45B98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215A9131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2A80B668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26E270B3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580A505A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1EB977EC" w14:textId="77777777" w:rsidR="00AB5FE1" w:rsidRDefault="00AB5FE1">
      <w:pPr>
        <w:pStyle w:val="Titel"/>
        <w:widowControl w:val="0"/>
        <w:rPr>
          <w:b w:val="0"/>
          <w:bCs w:val="0"/>
          <w:lang w:val="mt-MT"/>
        </w:rPr>
      </w:pPr>
    </w:p>
    <w:p w14:paraId="4C3A4970" w14:textId="77777777" w:rsidR="00AB5FE1" w:rsidRDefault="005077CD">
      <w:pPr>
        <w:pStyle w:val="QRD1"/>
        <w:keepNext w:val="0"/>
        <w:widowControl w:val="0"/>
        <w:rPr>
          <w:noProof w:val="0"/>
        </w:rPr>
      </w:pPr>
      <w:r>
        <w:rPr>
          <w:noProof w:val="0"/>
        </w:rPr>
        <w:t>B. FULJETT TA’ TAGĦRIF</w:t>
      </w:r>
      <w:r>
        <w:rPr>
          <w:noProof w:val="0"/>
        </w:rPr>
        <w:fldChar w:fldCharType="begin"/>
      </w:r>
      <w:r>
        <w:rPr>
          <w:noProof w:val="0"/>
        </w:rPr>
        <w:instrText xml:space="preserve"> DOCVARIABLE VAULT_ND_2e9287a3-2af3-4fc2-a3ed-7767f89bcfeb \* MERGEFORMAT </w:instrText>
      </w:r>
      <w:r>
        <w:rPr>
          <w:noProof w:val="0"/>
        </w:rPr>
        <w:fldChar w:fldCharType="separate"/>
      </w:r>
      <w:r>
        <w:rPr>
          <w:noProof w:val="0"/>
        </w:rPr>
        <w:t xml:space="preserve"> </w:t>
      </w:r>
      <w:r>
        <w:rPr>
          <w:noProof w:val="0"/>
        </w:rPr>
        <w:fldChar w:fldCharType="end"/>
      </w:r>
    </w:p>
    <w:p w14:paraId="73202A12" w14:textId="77777777" w:rsidR="00AB5FE1" w:rsidRDefault="005077CD">
      <w:pPr>
        <w:pStyle w:val="Titel"/>
        <w:widowControl w:val="0"/>
        <w:rPr>
          <w:b w:val="0"/>
          <w:lang w:val="mt-MT"/>
        </w:rPr>
      </w:pPr>
      <w:r>
        <w:rPr>
          <w:b w:val="0"/>
          <w:bCs w:val="0"/>
          <w:lang w:val="mt-MT"/>
        </w:rPr>
        <w:br w:type="page"/>
      </w:r>
    </w:p>
    <w:p w14:paraId="33FAF352" w14:textId="77777777" w:rsidR="00AB5FE1" w:rsidRDefault="005077CD">
      <w:pPr>
        <w:widowControl w:val="0"/>
        <w:jc w:val="center"/>
        <w:rPr>
          <w:b/>
          <w:sz w:val="22"/>
          <w:szCs w:val="22"/>
          <w:lang w:val="mt-MT"/>
        </w:rPr>
      </w:pPr>
      <w:bookmarkStart w:id="366" w:name="_Hlk489439130"/>
      <w:r>
        <w:rPr>
          <w:b/>
          <w:sz w:val="22"/>
          <w:szCs w:val="22"/>
          <w:lang w:val="mt-MT"/>
        </w:rPr>
        <w:lastRenderedPageBreak/>
        <w:t>Fuljett ta’ tagħrif: Informazzjoni għall</w:t>
      </w:r>
      <w:r>
        <w:rPr>
          <w:b/>
          <w:sz w:val="22"/>
          <w:szCs w:val="22"/>
          <w:lang w:val="mt-MT"/>
        </w:rPr>
        <w:noBreakHyphen/>
        <w:t>utent</w:t>
      </w:r>
    </w:p>
    <w:p w14:paraId="3D555127" w14:textId="77777777" w:rsidR="00AB5FE1" w:rsidRDefault="00AB5FE1">
      <w:pPr>
        <w:widowControl w:val="0"/>
        <w:jc w:val="center"/>
        <w:rPr>
          <w:bCs/>
          <w:sz w:val="22"/>
          <w:szCs w:val="22"/>
          <w:lang w:val="mt-MT"/>
        </w:rPr>
      </w:pPr>
    </w:p>
    <w:p w14:paraId="0D172022" w14:textId="77777777" w:rsidR="00AB5FE1" w:rsidRDefault="005077CD">
      <w:pPr>
        <w:widowControl w:val="0"/>
        <w:jc w:val="center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Metalyse 8 000 unità (40 mg) ta’ trab u solvent għal soluzzjoni għall</w:t>
      </w:r>
      <w:r>
        <w:rPr>
          <w:b/>
          <w:bCs/>
          <w:sz w:val="22"/>
          <w:szCs w:val="22"/>
          <w:lang w:val="mt-MT"/>
        </w:rPr>
        <w:noBreakHyphen/>
        <w:t>injezzjoni</w:t>
      </w:r>
    </w:p>
    <w:p w14:paraId="4B387F75" w14:textId="77777777" w:rsidR="00AB5FE1" w:rsidRDefault="005077CD">
      <w:pPr>
        <w:widowControl w:val="0"/>
        <w:jc w:val="center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Metalyse 10 000 unità (50 mg) ta’ trab u solvent għal soluzzjoni għall</w:t>
      </w:r>
      <w:r>
        <w:rPr>
          <w:b/>
          <w:bCs/>
          <w:sz w:val="22"/>
          <w:szCs w:val="22"/>
          <w:lang w:val="mt-MT"/>
        </w:rPr>
        <w:noBreakHyphen/>
        <w:t>injezzjoni</w:t>
      </w:r>
    </w:p>
    <w:p w14:paraId="517E93CE" w14:textId="77777777" w:rsidR="00AB5FE1" w:rsidRDefault="005077CD">
      <w:pPr>
        <w:widowControl w:val="0"/>
        <w:jc w:val="center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7FF919AD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125B0BDE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Aqra sew dan il</w:t>
      </w:r>
      <w:r>
        <w:rPr>
          <w:b/>
          <w:bCs/>
          <w:sz w:val="22"/>
          <w:szCs w:val="22"/>
          <w:lang w:val="mt-MT"/>
        </w:rPr>
        <w:noBreakHyphen/>
        <w:t>fuljett kollu qabel tibda tirċievi din il</w:t>
      </w:r>
      <w:r>
        <w:rPr>
          <w:b/>
          <w:bCs/>
          <w:sz w:val="22"/>
          <w:szCs w:val="22"/>
          <w:lang w:val="mt-MT"/>
        </w:rPr>
        <w:noBreakHyphen/>
        <w:t xml:space="preserve">mediċina </w:t>
      </w:r>
      <w:r>
        <w:rPr>
          <w:b/>
          <w:sz w:val="22"/>
          <w:szCs w:val="22"/>
          <w:lang w:val="mt-MT"/>
        </w:rPr>
        <w:t>peress li fih informazzjoni importanti għalik</w:t>
      </w:r>
      <w:r>
        <w:rPr>
          <w:b/>
          <w:bCs/>
          <w:sz w:val="22"/>
          <w:szCs w:val="22"/>
          <w:lang w:val="mt-MT"/>
        </w:rPr>
        <w:t>.</w:t>
      </w:r>
    </w:p>
    <w:p w14:paraId="49E30D9A" w14:textId="77777777" w:rsidR="00AB5FE1" w:rsidRDefault="005077CD">
      <w:pPr>
        <w:widowControl w:val="0"/>
        <w:numPr>
          <w:ilvl w:val="0"/>
          <w:numId w:val="1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dan il</w:t>
      </w:r>
      <w:r>
        <w:rPr>
          <w:sz w:val="22"/>
          <w:szCs w:val="22"/>
          <w:lang w:val="mt-MT"/>
        </w:rPr>
        <w:noBreakHyphen/>
        <w:t>fuljett. Jista’ jkollok bżonn terġa’ taqrah.</w:t>
      </w:r>
    </w:p>
    <w:p w14:paraId="268DB180" w14:textId="77777777" w:rsidR="00AB5FE1" w:rsidRDefault="005077CD">
      <w:pPr>
        <w:widowControl w:val="0"/>
        <w:numPr>
          <w:ilvl w:val="0"/>
          <w:numId w:val="17"/>
        </w:numPr>
        <w:ind w:left="567" w:right="-2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ikollok aktar mistoqsijiet, staqsi lit</w:t>
      </w:r>
      <w:r>
        <w:rPr>
          <w:sz w:val="22"/>
          <w:szCs w:val="22"/>
          <w:lang w:val="mt-MT"/>
        </w:rPr>
        <w:noBreakHyphen/>
        <w:t>tabib jew lill</w:t>
      </w:r>
      <w:r>
        <w:rPr>
          <w:sz w:val="22"/>
          <w:szCs w:val="22"/>
          <w:lang w:val="mt-MT"/>
        </w:rPr>
        <w:noBreakHyphen/>
        <w:t>ispiżjar tiegħek.</w:t>
      </w:r>
    </w:p>
    <w:p w14:paraId="24DF4C33" w14:textId="77777777" w:rsidR="00AB5FE1" w:rsidRDefault="005077CD">
      <w:pPr>
        <w:widowControl w:val="0"/>
        <w:numPr>
          <w:ilvl w:val="0"/>
          <w:numId w:val="17"/>
        </w:numPr>
        <w:ind w:left="567" w:right="-2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ikollok xi effett sekondarju kellem lit</w:t>
      </w:r>
      <w:r>
        <w:rPr>
          <w:sz w:val="22"/>
          <w:szCs w:val="22"/>
          <w:lang w:val="mt-MT"/>
        </w:rPr>
        <w:noBreakHyphen/>
        <w:t>tabib jew lill</w:t>
      </w:r>
      <w:r>
        <w:rPr>
          <w:sz w:val="22"/>
          <w:szCs w:val="22"/>
          <w:lang w:val="mt-MT"/>
        </w:rPr>
        <w:noBreakHyphen/>
        <w:t>ispiżjar tiegħek. Dan jinkludi xi effett sekondarju possibbli li mhuwiex elenkat f’dan il</w:t>
      </w:r>
      <w:r>
        <w:rPr>
          <w:sz w:val="22"/>
          <w:szCs w:val="22"/>
          <w:lang w:val="mt-MT"/>
        </w:rPr>
        <w:noBreakHyphen/>
        <w:t>fuljett. Ara sezzjoni 4.</w:t>
      </w:r>
    </w:p>
    <w:p w14:paraId="257B0C0F" w14:textId="77777777" w:rsidR="00AB5FE1" w:rsidRDefault="00AB5FE1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7C8A5285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u w:val="single"/>
          <w:lang w:val="mt-MT"/>
        </w:rPr>
        <w:t>F’dan il</w:t>
      </w:r>
      <w:r>
        <w:rPr>
          <w:b/>
          <w:bCs/>
          <w:sz w:val="22"/>
          <w:szCs w:val="22"/>
          <w:u w:val="single"/>
          <w:lang w:val="mt-MT"/>
        </w:rPr>
        <w:noBreakHyphen/>
        <w:t>fuljett</w:t>
      </w:r>
    </w:p>
    <w:p w14:paraId="618CA58F" w14:textId="77777777" w:rsidR="00AB5FE1" w:rsidRDefault="00AB5FE1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6BB858DB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1.</w:t>
      </w:r>
      <w:r>
        <w:rPr>
          <w:sz w:val="22"/>
          <w:szCs w:val="22"/>
          <w:lang w:val="mt-MT"/>
        </w:rPr>
        <w:tab/>
        <w:t>X’inhu Metalyse u għalxiex jintuża</w:t>
      </w:r>
    </w:p>
    <w:p w14:paraId="1A35B7B5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2.</w:t>
      </w:r>
      <w:r>
        <w:rPr>
          <w:sz w:val="22"/>
          <w:szCs w:val="22"/>
          <w:lang w:val="mt-MT"/>
        </w:rPr>
        <w:tab/>
        <w:t>X’għandek tkun taf qabel ma tirċievi Metalyse</w:t>
      </w:r>
    </w:p>
    <w:p w14:paraId="19D54ED5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3.</w:t>
      </w:r>
      <w:r>
        <w:rPr>
          <w:sz w:val="22"/>
          <w:szCs w:val="22"/>
          <w:lang w:val="mt-MT"/>
        </w:rPr>
        <w:tab/>
        <w:t>Kif jingħata Metalyse</w:t>
      </w:r>
    </w:p>
    <w:p w14:paraId="273DFE13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4.</w:t>
      </w:r>
      <w:r>
        <w:rPr>
          <w:sz w:val="22"/>
          <w:szCs w:val="22"/>
          <w:lang w:val="mt-MT"/>
        </w:rPr>
        <w:tab/>
        <w:t>Effetti sekondarji possibbli</w:t>
      </w:r>
    </w:p>
    <w:p w14:paraId="1048D754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5.</w:t>
      </w:r>
      <w:r>
        <w:rPr>
          <w:sz w:val="22"/>
          <w:szCs w:val="22"/>
          <w:lang w:val="mt-MT"/>
        </w:rPr>
        <w:tab/>
        <w:t>Kif taħżen Metalyse</w:t>
      </w:r>
    </w:p>
    <w:p w14:paraId="55795C60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6.</w:t>
      </w:r>
      <w:r>
        <w:rPr>
          <w:sz w:val="22"/>
          <w:szCs w:val="22"/>
          <w:lang w:val="mt-MT"/>
        </w:rPr>
        <w:tab/>
        <w:t>Kontenut tal</w:t>
      </w:r>
      <w:r>
        <w:rPr>
          <w:sz w:val="22"/>
          <w:szCs w:val="22"/>
          <w:lang w:val="mt-MT"/>
        </w:rPr>
        <w:noBreakHyphen/>
        <w:t>pakkett u informazzjoni oħra</w:t>
      </w:r>
    </w:p>
    <w:p w14:paraId="2BD9A4D2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5794CCE0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02849D3F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X’inhu</w:t>
      </w:r>
      <w:r>
        <w:rPr>
          <w:b/>
          <w:bCs/>
          <w:sz w:val="22"/>
          <w:szCs w:val="22"/>
          <w:lang w:val="mt-MT"/>
        </w:rPr>
        <w:t xml:space="preserve"> Metalyse </w:t>
      </w:r>
      <w:r>
        <w:rPr>
          <w:b/>
          <w:sz w:val="22"/>
          <w:szCs w:val="22"/>
          <w:lang w:val="mt-MT"/>
        </w:rPr>
        <w:t>u gћalxiex jintuża</w:t>
      </w:r>
    </w:p>
    <w:p w14:paraId="349134A2" w14:textId="77777777" w:rsidR="00AB5FE1" w:rsidRDefault="00AB5FE1">
      <w:pPr>
        <w:pStyle w:val="Textkrper"/>
        <w:keepNext/>
        <w:widowControl w:val="0"/>
        <w:rPr>
          <w:color w:val="auto"/>
          <w:lang w:val="mt-MT"/>
        </w:rPr>
      </w:pPr>
    </w:p>
    <w:p w14:paraId="419CEDEA" w14:textId="77777777" w:rsidR="00AB5FE1" w:rsidRDefault="005077CD">
      <w:pPr>
        <w:pStyle w:val="Textkrper"/>
        <w:widowControl w:val="0"/>
        <w:rPr>
          <w:lang w:val="mt-MT"/>
        </w:rPr>
      </w:pPr>
      <w:r>
        <w:rPr>
          <w:lang w:val="mt-MT"/>
        </w:rPr>
        <w:t>Metalyse huwa trab u solvent għal soluzzjoni għall</w:t>
      </w:r>
      <w:r>
        <w:rPr>
          <w:lang w:val="mt-MT"/>
        </w:rPr>
        <w:noBreakHyphen/>
        <w:t>injezzjoni.</w:t>
      </w:r>
    </w:p>
    <w:p w14:paraId="3C600A4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B77A262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jappartjeni għal grupp ta’ mediċini msejħa sustanzi trombolitiċi. Dawn il</w:t>
      </w:r>
      <w:r>
        <w:rPr>
          <w:sz w:val="22"/>
          <w:szCs w:val="22"/>
          <w:lang w:val="mt-MT"/>
        </w:rPr>
        <w:noBreakHyphen/>
        <w:t>mediċini jgħinu biex iħollu l</w:t>
      </w:r>
      <w:r>
        <w:rPr>
          <w:sz w:val="22"/>
          <w:szCs w:val="22"/>
          <w:lang w:val="mt-MT"/>
        </w:rPr>
        <w:noBreakHyphen/>
        <w:t>emboli tad</w:t>
      </w:r>
      <w:r>
        <w:rPr>
          <w:sz w:val="22"/>
          <w:szCs w:val="22"/>
          <w:lang w:val="mt-MT"/>
        </w:rPr>
        <w:noBreakHyphen/>
        <w:t>demm. Tenecteplase huwa attivatur rikombinanti tal</w:t>
      </w:r>
      <w:r>
        <w:rPr>
          <w:sz w:val="22"/>
          <w:szCs w:val="22"/>
          <w:lang w:val="mt-MT"/>
        </w:rPr>
        <w:noBreakHyphen/>
        <w:t>plasminogen li hu speċifiku għal fibrin.</w:t>
      </w:r>
    </w:p>
    <w:p w14:paraId="479D59DA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7A8CC846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jintuża biex jittratta infarti mijokardijaċi (attakki tal</w:t>
      </w:r>
      <w:r>
        <w:rPr>
          <w:sz w:val="22"/>
          <w:szCs w:val="22"/>
          <w:lang w:val="mt-MT"/>
        </w:rPr>
        <w:noBreakHyphen/>
        <w:t>qalb) fi żmien 6 sigħat wara l</w:t>
      </w:r>
      <w:r>
        <w:rPr>
          <w:sz w:val="22"/>
          <w:szCs w:val="22"/>
          <w:lang w:val="mt-MT"/>
        </w:rPr>
        <w:noBreakHyphen/>
        <w:t>bidu tas</w:t>
      </w:r>
      <w:r>
        <w:rPr>
          <w:sz w:val="22"/>
          <w:szCs w:val="22"/>
          <w:lang w:val="mt-MT"/>
        </w:rPr>
        <w:noBreakHyphen/>
        <w:t>sintomi u jgħin biex iħoll l</w:t>
      </w:r>
      <w:r>
        <w:rPr>
          <w:sz w:val="22"/>
          <w:szCs w:val="22"/>
          <w:lang w:val="mt-MT"/>
        </w:rPr>
        <w:noBreakHyphen/>
        <w:t>emboli tad</w:t>
      </w:r>
      <w:r>
        <w:rPr>
          <w:sz w:val="22"/>
          <w:szCs w:val="22"/>
          <w:lang w:val="mt-MT"/>
        </w:rPr>
        <w:noBreakHyphen/>
        <w:t>demm li jkunu ffurmaw fil</w:t>
      </w:r>
      <w:r>
        <w:rPr>
          <w:sz w:val="22"/>
          <w:szCs w:val="22"/>
          <w:lang w:val="mt-MT"/>
        </w:rPr>
        <w:noBreakHyphen/>
        <w:t>vini jew l</w:t>
      </w:r>
      <w:r>
        <w:rPr>
          <w:sz w:val="22"/>
          <w:szCs w:val="22"/>
          <w:lang w:val="mt-MT"/>
        </w:rPr>
        <w:noBreakHyphen/>
        <w:t>arterji tal</w:t>
      </w:r>
      <w:r>
        <w:rPr>
          <w:sz w:val="22"/>
          <w:szCs w:val="22"/>
          <w:lang w:val="mt-MT"/>
        </w:rPr>
        <w:noBreakHyphen/>
        <w:t>qalb. Dan jgħin biex tiġi evitata l</w:t>
      </w:r>
      <w:r>
        <w:rPr>
          <w:sz w:val="22"/>
          <w:szCs w:val="22"/>
          <w:lang w:val="mt-MT"/>
        </w:rPr>
        <w:noBreakHyphen/>
        <w:t>ħsara kkawżata minn attakki tal</w:t>
      </w:r>
      <w:r>
        <w:rPr>
          <w:sz w:val="22"/>
          <w:szCs w:val="22"/>
          <w:lang w:val="mt-MT"/>
        </w:rPr>
        <w:noBreakHyphen/>
        <w:t>qalb, u intwera li salva l</w:t>
      </w:r>
      <w:r>
        <w:rPr>
          <w:sz w:val="22"/>
          <w:szCs w:val="22"/>
          <w:lang w:val="mt-MT"/>
        </w:rPr>
        <w:noBreakHyphen/>
        <w:t>ħajja.</w:t>
      </w:r>
    </w:p>
    <w:p w14:paraId="05EC1B9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DEB5AED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90C2597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2.</w:t>
      </w:r>
      <w:r>
        <w:rPr>
          <w:b/>
          <w:sz w:val="22"/>
          <w:szCs w:val="22"/>
          <w:lang w:val="mt-MT"/>
        </w:rPr>
        <w:tab/>
        <w:t xml:space="preserve">X’għandek tkun taf qabel ma tirċievi </w:t>
      </w:r>
      <w:r>
        <w:rPr>
          <w:b/>
          <w:bCs/>
          <w:sz w:val="22"/>
          <w:szCs w:val="22"/>
          <w:lang w:val="mt-MT"/>
        </w:rPr>
        <w:t>Metalyse</w:t>
      </w:r>
    </w:p>
    <w:p w14:paraId="420AF67C" w14:textId="77777777" w:rsidR="00AB5FE1" w:rsidRDefault="00AB5FE1">
      <w:pPr>
        <w:keepNext/>
        <w:widowControl w:val="0"/>
        <w:ind w:right="-2"/>
        <w:rPr>
          <w:sz w:val="22"/>
          <w:szCs w:val="22"/>
          <w:lang w:val="mt-MT"/>
        </w:rPr>
      </w:pPr>
    </w:p>
    <w:p w14:paraId="399ECAB7" w14:textId="77777777" w:rsidR="00AB5FE1" w:rsidRDefault="005077CD">
      <w:pPr>
        <w:keepNext/>
        <w:widowControl w:val="0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Mhux ser tingħata riċetta għal Metalyse u mhux ser jingħatalek mit</w:t>
      </w:r>
      <w:r>
        <w:rPr>
          <w:b/>
          <w:sz w:val="22"/>
          <w:szCs w:val="22"/>
          <w:lang w:val="mt-MT"/>
        </w:rPr>
        <w:noBreakHyphen/>
        <w:t>tabib tiegħek</w:t>
      </w:r>
    </w:p>
    <w:p w14:paraId="1BD395E4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F2A0347" w14:textId="77777777" w:rsidR="00AB5FE1" w:rsidRDefault="005077CD">
      <w:pPr>
        <w:pStyle w:val="Listenabsatz"/>
        <w:widowControl w:val="0"/>
        <w:numPr>
          <w:ilvl w:val="0"/>
          <w:numId w:val="50"/>
        </w:numPr>
        <w:ind w:left="567" w:hanging="567"/>
        <w:contextualSpacing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inti kellek reazzjoni allerġika f’daqqa waħda li kienet ta’ periklu għall</w:t>
      </w:r>
      <w:r>
        <w:rPr>
          <w:sz w:val="22"/>
          <w:szCs w:val="22"/>
          <w:lang w:val="mt-MT"/>
        </w:rPr>
        <w:noBreakHyphen/>
        <w:t xml:space="preserve">ħajja (sensittività eċċessiva severa) għal tenecteplase, għal xi </w:t>
      </w:r>
      <w:r>
        <w:rPr>
          <w:noProof/>
          <w:sz w:val="22"/>
          <w:szCs w:val="22"/>
          <w:lang w:val="mt-MT"/>
        </w:rPr>
        <w:t>sustanza</w:t>
      </w:r>
      <w:r>
        <w:rPr>
          <w:sz w:val="22"/>
          <w:szCs w:val="22"/>
          <w:lang w:val="mt-MT"/>
        </w:rPr>
        <w:t xml:space="preserve"> oħra ta’ din il</w:t>
      </w:r>
      <w:r>
        <w:rPr>
          <w:sz w:val="22"/>
          <w:szCs w:val="22"/>
          <w:lang w:val="mt-MT"/>
        </w:rPr>
        <w:noBreakHyphen/>
        <w:t>mediċina (</w:t>
      </w:r>
      <w:r>
        <w:rPr>
          <w:noProof/>
          <w:sz w:val="22"/>
          <w:szCs w:val="22"/>
          <w:lang w:val="mt-MT"/>
        </w:rPr>
        <w:t>imniżżla fis</w:t>
      </w:r>
      <w:r>
        <w:rPr>
          <w:noProof/>
          <w:sz w:val="22"/>
          <w:szCs w:val="22"/>
          <w:lang w:val="mt-MT"/>
        </w:rPr>
        <w:noBreakHyphen/>
        <w:t>sezzjoni</w:t>
      </w:r>
      <w:r>
        <w:rPr>
          <w:sz w:val="22"/>
          <w:szCs w:val="22"/>
          <w:lang w:val="mt-MT"/>
        </w:rPr>
        <w:t> 6) jew għal gentamicin (fdal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manifattura). Madanakollu, jekk it</w:t>
      </w:r>
      <w:r>
        <w:rPr>
          <w:sz w:val="22"/>
          <w:szCs w:val="22"/>
          <w:lang w:val="mt-MT"/>
        </w:rPr>
        <w:noBreakHyphen/>
        <w:t>trattament b’Metalyse huwa meqjus bħala meħtieġ, faċilitajiet ta’ risuxxitazzjoni għandhom ikunu disponibbli b’mod immedjat f’każ ta’ bżonn;</w:t>
      </w:r>
    </w:p>
    <w:p w14:paraId="29CC7E28" w14:textId="77777777" w:rsidR="00AB5FE1" w:rsidRDefault="00AB5FE1">
      <w:pPr>
        <w:pStyle w:val="Textkrper"/>
        <w:widowControl w:val="0"/>
        <w:rPr>
          <w:color w:val="auto"/>
          <w:lang w:val="mt-MT"/>
        </w:rPr>
      </w:pPr>
    </w:p>
    <w:p w14:paraId="25108353" w14:textId="77777777" w:rsidR="00AB5FE1" w:rsidRDefault="005077CD">
      <w:pPr>
        <w:pStyle w:val="Textkrper"/>
        <w:keepNext/>
        <w:widowControl w:val="0"/>
        <w:numPr>
          <w:ilvl w:val="0"/>
          <w:numId w:val="50"/>
        </w:numPr>
        <w:ind w:left="567" w:hanging="567"/>
        <w:rPr>
          <w:color w:val="auto"/>
          <w:lang w:val="mt-MT"/>
        </w:rPr>
      </w:pPr>
      <w:r>
        <w:rPr>
          <w:color w:val="auto"/>
          <w:lang w:val="mt-MT"/>
        </w:rPr>
        <w:t>jekk għandek, jew jekk kellek dan l</w:t>
      </w:r>
      <w:r>
        <w:rPr>
          <w:color w:val="auto"/>
          <w:lang w:val="mt-MT"/>
        </w:rPr>
        <w:noBreakHyphen/>
        <w:t>aħħar, marda li żżid ir</w:t>
      </w:r>
      <w:r>
        <w:rPr>
          <w:color w:val="auto"/>
          <w:lang w:val="mt-MT"/>
        </w:rPr>
        <w:noBreakHyphen/>
        <w:t>riskju tiegħek ta’ ħruġ ta’ demm (emorraġija), inkluż:</w:t>
      </w:r>
    </w:p>
    <w:p w14:paraId="058AC2E0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762B5EF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disturb ta’ ħruġ ta’ demm jew tendenza li joħroġlok id</w:t>
      </w:r>
      <w:r>
        <w:rPr>
          <w:sz w:val="22"/>
          <w:szCs w:val="22"/>
          <w:lang w:val="mt-MT"/>
        </w:rPr>
        <w:noBreakHyphen/>
        <w:t>demm (emorraġija)</w:t>
      </w:r>
    </w:p>
    <w:p w14:paraId="60EA7241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puplesija </w:t>
      </w:r>
      <w:ins w:id="367" w:author="translator" w:date="2025-02-01T14:18:00Z">
        <w:r>
          <w:rPr>
            <w:sz w:val="22"/>
            <w:szCs w:val="22"/>
            <w:lang w:val="mt-MT"/>
          </w:rPr>
          <w:t xml:space="preserve">kkawżata minn fsada fil-moħħ </w:t>
        </w:r>
      </w:ins>
      <w:r>
        <w:rPr>
          <w:sz w:val="22"/>
          <w:szCs w:val="22"/>
          <w:lang w:val="mt-MT"/>
        </w:rPr>
        <w:t>(</w:t>
      </w:r>
      <w:del w:id="368" w:author="translator" w:date="2025-02-01T14:18:00Z">
        <w:r>
          <w:rPr>
            <w:sz w:val="22"/>
            <w:szCs w:val="22"/>
            <w:lang w:val="mt-MT"/>
          </w:rPr>
          <w:delText>avveniment ċerebrovaskulari</w:delText>
        </w:r>
      </w:del>
      <w:ins w:id="369" w:author="translator" w:date="2025-02-01T14:19:00Z">
        <w:r>
          <w:rPr>
            <w:sz w:val="22"/>
            <w:szCs w:val="22"/>
            <w:lang w:val="mt-MT"/>
          </w:rPr>
          <w:t>puplesija emorraġika</w:t>
        </w:r>
      </w:ins>
      <w:r>
        <w:rPr>
          <w:sz w:val="22"/>
          <w:szCs w:val="22"/>
          <w:lang w:val="mt-MT"/>
        </w:rPr>
        <w:t>)</w:t>
      </w:r>
      <w:ins w:id="370" w:author="translator" w:date="2025-02-01T14:19:00Z">
        <w:r>
          <w:rPr>
            <w:sz w:val="22"/>
            <w:szCs w:val="22"/>
            <w:lang w:val="mt-MT"/>
          </w:rPr>
          <w:t xml:space="preserve"> jew puplesija ta’ kawża mhux magħrufa</w:t>
        </w:r>
      </w:ins>
      <w:r>
        <w:rPr>
          <w:sz w:val="22"/>
          <w:szCs w:val="22"/>
          <w:lang w:val="mt-MT"/>
        </w:rPr>
        <w:t>.</w:t>
      </w:r>
    </w:p>
    <w:p w14:paraId="3C838DC0" w14:textId="0A4F0959" w:rsidR="002444BB" w:rsidRDefault="002444BB">
      <w:pPr>
        <w:widowControl w:val="0"/>
        <w:numPr>
          <w:ilvl w:val="0"/>
          <w:numId w:val="3"/>
        </w:numPr>
        <w:ind w:left="1134" w:hanging="567"/>
        <w:rPr>
          <w:ins w:id="371" w:author="translator 1" w:date="2025-06-17T19:12:00Z"/>
          <w:sz w:val="22"/>
          <w:szCs w:val="22"/>
          <w:lang w:val="mt-MT"/>
        </w:rPr>
      </w:pPr>
      <w:ins w:id="372" w:author="translator 1" w:date="2025-06-17T19:12:00Z">
        <w:r w:rsidRPr="002444BB">
          <w:rPr>
            <w:sz w:val="22"/>
            <w:szCs w:val="22"/>
            <w:lang w:val="mt-MT"/>
          </w:rPr>
          <w:t>puplesija kkawżata minn embolu tad-demm f</w:t>
        </w:r>
        <w:r>
          <w:rPr>
            <w:sz w:val="22"/>
            <w:szCs w:val="22"/>
            <w:lang w:val="mt-MT"/>
          </w:rPr>
          <w:t>’</w:t>
        </w:r>
        <w:r w:rsidRPr="002444BB">
          <w:rPr>
            <w:sz w:val="22"/>
            <w:szCs w:val="22"/>
            <w:lang w:val="mt-MT"/>
          </w:rPr>
          <w:t>arterja tal-moħħ (puplesija iskemika) fis-6</w:t>
        </w:r>
        <w:r>
          <w:rPr>
            <w:sz w:val="22"/>
            <w:szCs w:val="22"/>
            <w:lang w:val="mt-MT"/>
          </w:rPr>
          <w:t> </w:t>
        </w:r>
        <w:r w:rsidRPr="002444BB">
          <w:rPr>
            <w:sz w:val="22"/>
            <w:szCs w:val="22"/>
            <w:lang w:val="mt-MT"/>
          </w:rPr>
          <w:t>xhur ta</w:t>
        </w:r>
        <w:r>
          <w:rPr>
            <w:sz w:val="22"/>
            <w:szCs w:val="22"/>
            <w:lang w:val="mt-MT"/>
          </w:rPr>
          <w:t>’</w:t>
        </w:r>
        <w:r w:rsidRPr="002444BB">
          <w:rPr>
            <w:sz w:val="22"/>
            <w:szCs w:val="22"/>
            <w:lang w:val="mt-MT"/>
          </w:rPr>
          <w:t xml:space="preserve"> qabel</w:t>
        </w:r>
      </w:ins>
    </w:p>
    <w:p w14:paraId="1D2E1F0D" w14:textId="1574CA5A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pressjoni għolja ħafna li ma tkunx ikkontrollata</w:t>
      </w:r>
    </w:p>
    <w:p w14:paraId="0D69FDBB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korriment fir</w:t>
      </w:r>
      <w:r>
        <w:rPr>
          <w:sz w:val="22"/>
          <w:szCs w:val="22"/>
          <w:lang w:val="mt-MT"/>
        </w:rPr>
        <w:noBreakHyphen/>
        <w:t>ras</w:t>
      </w:r>
    </w:p>
    <w:p w14:paraId="3637B7C4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mard sever tal</w:t>
      </w:r>
      <w:r>
        <w:rPr>
          <w:sz w:val="22"/>
          <w:szCs w:val="22"/>
          <w:lang w:val="mt-MT"/>
        </w:rPr>
        <w:noBreakHyphen/>
        <w:t>fwied</w:t>
      </w:r>
    </w:p>
    <w:p w14:paraId="1291A2F6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 xml:space="preserve">ulċera </w:t>
      </w:r>
      <w:ins w:id="373" w:author="translator" w:date="2025-02-04T09:15:00Z">
        <w:r>
          <w:rPr>
            <w:sz w:val="22"/>
            <w:szCs w:val="22"/>
            <w:lang w:val="mt-MT"/>
          </w:rPr>
          <w:t>gastrik</w:t>
        </w:r>
      </w:ins>
      <w:ins w:id="374" w:author="translator" w:date="2025-02-04T09:16:00Z">
        <w:r>
          <w:rPr>
            <w:sz w:val="22"/>
            <w:szCs w:val="22"/>
            <w:lang w:val="mt-MT"/>
          </w:rPr>
          <w:t>a</w:t>
        </w:r>
      </w:ins>
      <w:ins w:id="375" w:author="translator" w:date="2025-02-04T09:15:00Z">
        <w:r>
          <w:rPr>
            <w:sz w:val="22"/>
            <w:szCs w:val="22"/>
            <w:lang w:val="mt-MT"/>
          </w:rPr>
          <w:t xml:space="preserve"> j</w:t>
        </w:r>
      </w:ins>
      <w:ins w:id="376" w:author="translator" w:date="2025-02-04T09:16:00Z">
        <w:r>
          <w:rPr>
            <w:sz w:val="22"/>
            <w:szCs w:val="22"/>
            <w:lang w:val="mt-MT"/>
          </w:rPr>
          <w:t>ew ulċeri fil-musrana</w:t>
        </w:r>
      </w:ins>
      <w:del w:id="377" w:author="translator" w:date="2025-02-04T09:16:00Z">
        <w:r>
          <w:rPr>
            <w:sz w:val="22"/>
            <w:szCs w:val="22"/>
            <w:lang w:val="mt-MT"/>
          </w:rPr>
          <w:delText>fl</w:delText>
        </w:r>
        <w:r>
          <w:rPr>
            <w:sz w:val="22"/>
            <w:szCs w:val="22"/>
            <w:lang w:val="mt-MT"/>
          </w:rPr>
          <w:noBreakHyphen/>
          <w:delText>istonku</w:delText>
        </w:r>
      </w:del>
      <w:del w:id="378" w:author="translator" w:date="2025-02-01T14:20:00Z">
        <w:r>
          <w:rPr>
            <w:sz w:val="22"/>
            <w:szCs w:val="22"/>
            <w:lang w:val="mt-MT"/>
          </w:rPr>
          <w:delText xml:space="preserve"> (ulċera peptika)</w:delText>
        </w:r>
      </w:del>
    </w:p>
    <w:p w14:paraId="78257927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vini varikużi fil</w:t>
      </w:r>
      <w:r>
        <w:rPr>
          <w:sz w:val="22"/>
          <w:szCs w:val="22"/>
          <w:lang w:val="mt-MT"/>
        </w:rPr>
        <w:noBreakHyphen/>
        <w:t>gerżuma (variċi esofagali)</w:t>
      </w:r>
    </w:p>
    <w:p w14:paraId="50A5B970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anormalità tal</w:t>
      </w:r>
      <w:r>
        <w:rPr>
          <w:sz w:val="22"/>
          <w:szCs w:val="22"/>
          <w:lang w:val="mt-MT"/>
        </w:rPr>
        <w:noBreakHyphen/>
        <w:t>vini jew arterji (eż. anewriżma)</w:t>
      </w:r>
    </w:p>
    <w:p w14:paraId="00C7E9AA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ċerti tumuri</w:t>
      </w:r>
    </w:p>
    <w:p w14:paraId="105BC86C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infjammazzjoni tal</w:t>
      </w:r>
      <w:r>
        <w:rPr>
          <w:sz w:val="22"/>
          <w:szCs w:val="22"/>
          <w:lang w:val="mt-MT"/>
        </w:rPr>
        <w:noBreakHyphen/>
        <w:t>kisja ta’ madwar il</w:t>
      </w:r>
      <w:r>
        <w:rPr>
          <w:sz w:val="22"/>
          <w:szCs w:val="22"/>
          <w:lang w:val="mt-MT"/>
        </w:rPr>
        <w:noBreakHyphen/>
        <w:t>qalb (perikardite); infjammazzjoni jew infezzjoni tal</w:t>
      </w:r>
      <w:r>
        <w:rPr>
          <w:sz w:val="22"/>
          <w:szCs w:val="22"/>
          <w:lang w:val="mt-MT"/>
        </w:rPr>
        <w:noBreakHyphen/>
        <w:t>valvs tal</w:t>
      </w:r>
      <w:r>
        <w:rPr>
          <w:sz w:val="22"/>
          <w:szCs w:val="22"/>
          <w:lang w:val="mt-MT"/>
        </w:rPr>
        <w:noBreakHyphen/>
        <w:t>qalb (endokardite)</w:t>
      </w:r>
    </w:p>
    <w:p w14:paraId="2C248A6A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dimenzja;</w:t>
      </w:r>
    </w:p>
    <w:p w14:paraId="10DEC5D0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4D57685C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qed tieħu pilloli/kapsuli li jintużaw biex “iraqqu” d</w:t>
      </w:r>
      <w:r>
        <w:rPr>
          <w:sz w:val="22"/>
          <w:szCs w:val="22"/>
          <w:lang w:val="mt-MT"/>
        </w:rPr>
        <w:noBreakHyphen/>
        <w:t>demm, bħal derivattivi ta’ coumarin bħal warfarin (mediċini kontra il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demm);</w:t>
      </w:r>
    </w:p>
    <w:p w14:paraId="2D4B5E90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frixa infjammata (pankreatite);</w:t>
      </w:r>
    </w:p>
    <w:p w14:paraId="3F7780E5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dan l</w:t>
      </w:r>
      <w:r>
        <w:rPr>
          <w:sz w:val="22"/>
          <w:szCs w:val="22"/>
          <w:lang w:val="mt-MT"/>
        </w:rPr>
        <w:noBreakHyphen/>
        <w:t>aħħar kellek operazzjoni maġġuri inkluża operazzjoni f’moħħok jew fis</w:t>
      </w:r>
      <w:r>
        <w:rPr>
          <w:sz w:val="22"/>
          <w:szCs w:val="22"/>
          <w:lang w:val="mt-MT"/>
        </w:rPr>
        <w:noBreakHyphen/>
        <w:t>sinsla tad</w:t>
      </w:r>
      <w:r>
        <w:rPr>
          <w:sz w:val="22"/>
          <w:szCs w:val="22"/>
          <w:lang w:val="mt-MT"/>
        </w:rPr>
        <w:noBreakHyphen/>
        <w:t>dahar</w:t>
      </w:r>
      <w:ins w:id="379" w:author="translator" w:date="2025-02-01T14:21:00Z">
        <w:r>
          <w:rPr>
            <w:sz w:val="22"/>
            <w:szCs w:val="22"/>
            <w:lang w:val="mt-MT"/>
          </w:rPr>
          <w:t>.</w:t>
        </w:r>
      </w:ins>
      <w:del w:id="380" w:author="translator" w:date="2025-02-01T14:21:00Z">
        <w:r>
          <w:rPr>
            <w:sz w:val="22"/>
            <w:szCs w:val="22"/>
            <w:lang w:val="mt-MT"/>
          </w:rPr>
          <w:delText>;</w:delText>
        </w:r>
      </w:del>
    </w:p>
    <w:p w14:paraId="6698AF13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del w:id="381" w:author="translator" w:date="2025-02-01T14:21:00Z"/>
          <w:sz w:val="22"/>
          <w:szCs w:val="22"/>
          <w:lang w:val="mt-MT"/>
        </w:rPr>
      </w:pPr>
      <w:del w:id="382" w:author="translator" w:date="2025-02-01T14:21:00Z">
        <w:r>
          <w:rPr>
            <w:sz w:val="22"/>
            <w:szCs w:val="22"/>
            <w:lang w:val="mt-MT"/>
          </w:rPr>
          <w:delText>jekk ingħatajt risuxxitazzjoni kardjopulmonari (kompressjonijiet tas</w:delText>
        </w:r>
        <w:r>
          <w:rPr>
            <w:sz w:val="22"/>
            <w:szCs w:val="22"/>
            <w:lang w:val="mt-MT"/>
          </w:rPr>
          <w:noBreakHyphen/>
          <w:delText>sider)</w:delText>
        </w:r>
        <w:r>
          <w:rPr>
            <w:rFonts w:eastAsia="MS Mincho"/>
            <w:sz w:val="22"/>
            <w:szCs w:val="22"/>
            <w:lang w:val="mt-MT"/>
          </w:rPr>
          <w:delText xml:space="preserve"> </w:delText>
        </w:r>
        <w:r>
          <w:rPr>
            <w:sz w:val="22"/>
            <w:szCs w:val="22"/>
            <w:lang w:val="mt-MT"/>
          </w:rPr>
          <w:delText>għal aktar minn 2 minuti, fl</w:delText>
        </w:r>
        <w:r>
          <w:rPr>
            <w:sz w:val="22"/>
            <w:szCs w:val="22"/>
            <w:lang w:val="mt-MT"/>
          </w:rPr>
          <w:noBreakHyphen/>
          <w:delText>aħħar ġimagħtejn.</w:delText>
        </w:r>
      </w:del>
    </w:p>
    <w:p w14:paraId="0A815C99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1FCA1441" w14:textId="77777777" w:rsidR="00AB5FE1" w:rsidRDefault="005077CD">
      <w:pPr>
        <w:keepNext/>
        <w:widowControl w:val="0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Twissijiet u prekawzjonijiet</w:t>
      </w:r>
    </w:p>
    <w:p w14:paraId="2677BDB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AB59627" w14:textId="77777777" w:rsidR="00AB5FE1" w:rsidRDefault="005077CD">
      <w:pPr>
        <w:keepNext/>
        <w:widowControl w:val="0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It</w:t>
      </w:r>
      <w:r>
        <w:rPr>
          <w:b/>
          <w:bCs/>
          <w:sz w:val="22"/>
          <w:szCs w:val="22"/>
          <w:lang w:val="mt-MT"/>
        </w:rPr>
        <w:noBreakHyphen/>
        <w:t>tabib tiegħek ser joqgħod attent ħafna b’Metalyse</w:t>
      </w:r>
    </w:p>
    <w:p w14:paraId="034E485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6D3AC45D" w14:textId="77777777" w:rsidR="00AB5FE1" w:rsidRDefault="005077CD">
      <w:pPr>
        <w:widowControl w:val="0"/>
        <w:numPr>
          <w:ilvl w:val="0"/>
          <w:numId w:val="21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inti kellek xi reazzjoni allerġika li ma kinitx reazzjoni allerġika f’daqqa u ta’ periklu għall</w:t>
      </w:r>
      <w:r>
        <w:rPr>
          <w:sz w:val="22"/>
          <w:szCs w:val="22"/>
          <w:lang w:val="mt-MT"/>
        </w:rPr>
        <w:noBreakHyphen/>
        <w:t>ħajja (sensittività eċċessiva severa) għal tenecteplase, għal xi sustanza oħra ta’ din il</w:t>
      </w:r>
      <w:r>
        <w:rPr>
          <w:sz w:val="22"/>
          <w:szCs w:val="22"/>
          <w:lang w:val="mt-MT"/>
        </w:rPr>
        <w:noBreakHyphen/>
        <w:t>mediċina (imniżżla fis</w:t>
      </w:r>
      <w:r>
        <w:rPr>
          <w:sz w:val="22"/>
          <w:szCs w:val="22"/>
          <w:lang w:val="mt-MT"/>
        </w:rPr>
        <w:noBreakHyphen/>
        <w:t>sezzjoni 6) jew għal gentamicin (fdal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manifattura);</w:t>
      </w:r>
    </w:p>
    <w:p w14:paraId="028C26EB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pressjoni għolja;</w:t>
      </w:r>
    </w:p>
    <w:p w14:paraId="55BDA49D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del w:id="383" w:author="translator" w:date="2025-02-01T14:22:00Z"/>
          <w:sz w:val="22"/>
          <w:szCs w:val="22"/>
          <w:lang w:val="mt-MT"/>
        </w:rPr>
      </w:pPr>
      <w:del w:id="384" w:author="translator" w:date="2025-02-01T14:22:00Z">
        <w:r>
          <w:rPr>
            <w:sz w:val="22"/>
            <w:szCs w:val="22"/>
            <w:lang w:val="mt-MT"/>
          </w:rPr>
          <w:delText>jekk għandek problemi biċ</w:delText>
        </w:r>
        <w:r>
          <w:rPr>
            <w:sz w:val="22"/>
            <w:szCs w:val="22"/>
            <w:lang w:val="mt-MT"/>
          </w:rPr>
          <w:noBreakHyphen/>
          <w:delText>ċirkolazzjoni tad</w:delText>
        </w:r>
        <w:r>
          <w:rPr>
            <w:sz w:val="22"/>
            <w:szCs w:val="22"/>
            <w:lang w:val="mt-MT"/>
          </w:rPr>
          <w:noBreakHyphen/>
          <w:delText>demm fil</w:delText>
        </w:r>
        <w:r>
          <w:rPr>
            <w:sz w:val="22"/>
            <w:szCs w:val="22"/>
            <w:lang w:val="mt-MT"/>
          </w:rPr>
          <w:noBreakHyphen/>
          <w:delText>moħħ (marda ċerebrovaskulari);</w:delText>
        </w:r>
      </w:del>
    </w:p>
    <w:p w14:paraId="6761116C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kellek ħruġ ta’ demm gastrointestinali (fl</w:t>
      </w:r>
      <w:r>
        <w:rPr>
          <w:sz w:val="22"/>
          <w:szCs w:val="22"/>
          <w:lang w:val="mt-MT"/>
        </w:rPr>
        <w:noBreakHyphen/>
        <w:t>imsaren) jew ġenitourinarju matul l</w:t>
      </w:r>
      <w:r>
        <w:rPr>
          <w:sz w:val="22"/>
          <w:szCs w:val="22"/>
          <w:lang w:val="mt-MT"/>
        </w:rPr>
        <w:noBreakHyphen/>
        <w:t>aħħar għaxart ijiem (dan jista’ jikkawża demm fl</w:t>
      </w:r>
      <w:r>
        <w:rPr>
          <w:sz w:val="22"/>
          <w:szCs w:val="22"/>
          <w:lang w:val="mt-MT"/>
        </w:rPr>
        <w:noBreakHyphen/>
        <w:t>ippurgar jew fl</w:t>
      </w:r>
      <w:r>
        <w:rPr>
          <w:sz w:val="22"/>
          <w:szCs w:val="22"/>
          <w:lang w:val="mt-MT"/>
        </w:rPr>
        <w:noBreakHyphen/>
        <w:t>awrina);</w:t>
      </w:r>
    </w:p>
    <w:p w14:paraId="11E64CC8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anormalità fil</w:t>
      </w:r>
      <w:r>
        <w:rPr>
          <w:sz w:val="22"/>
          <w:szCs w:val="22"/>
          <w:lang w:val="mt-MT"/>
        </w:rPr>
        <w:noBreakHyphen/>
        <w:t>valv tal</w:t>
      </w:r>
      <w:r>
        <w:rPr>
          <w:sz w:val="22"/>
          <w:szCs w:val="22"/>
          <w:lang w:val="mt-MT"/>
        </w:rPr>
        <w:noBreakHyphen/>
        <w:t>qalb (eż. stenosi mitrali) b’rittmu anormali tal</w:t>
      </w:r>
      <w:r>
        <w:rPr>
          <w:sz w:val="22"/>
          <w:szCs w:val="22"/>
          <w:lang w:val="mt-MT"/>
        </w:rPr>
        <w:noBreakHyphen/>
        <w:t>qalb (eż. fibrillazzjoni atrijali);</w:t>
      </w:r>
    </w:p>
    <w:p w14:paraId="4B1C4163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jekk </w:t>
      </w:r>
      <w:ins w:id="385" w:author="translator" w:date="2025-02-01T14:23:00Z">
        <w:r>
          <w:rPr>
            <w:sz w:val="22"/>
            <w:szCs w:val="22"/>
            <w:lang w:val="mt-MT"/>
          </w:rPr>
          <w:t xml:space="preserve">reċentement </w:t>
        </w:r>
      </w:ins>
      <w:r>
        <w:rPr>
          <w:sz w:val="22"/>
          <w:szCs w:val="22"/>
          <w:lang w:val="mt-MT"/>
        </w:rPr>
        <w:t>kellek injezzjoni ġol</w:t>
      </w:r>
      <w:r>
        <w:rPr>
          <w:sz w:val="22"/>
          <w:szCs w:val="22"/>
          <w:lang w:val="mt-MT"/>
        </w:rPr>
        <w:noBreakHyphen/>
        <w:t>muskoli</w:t>
      </w:r>
      <w:del w:id="386" w:author="translator" w:date="2025-02-01T14:23:00Z">
        <w:r>
          <w:rPr>
            <w:sz w:val="22"/>
            <w:szCs w:val="22"/>
            <w:lang w:val="mt-MT"/>
          </w:rPr>
          <w:delText xml:space="preserve"> fl</w:delText>
        </w:r>
        <w:r>
          <w:rPr>
            <w:sz w:val="22"/>
            <w:szCs w:val="22"/>
            <w:lang w:val="mt-MT"/>
          </w:rPr>
          <w:noBreakHyphen/>
          <w:delText>aħħar jumejn</w:delText>
        </w:r>
      </w:del>
      <w:r>
        <w:rPr>
          <w:sz w:val="22"/>
          <w:szCs w:val="22"/>
          <w:lang w:val="mt-MT"/>
        </w:rPr>
        <w:t>;</w:t>
      </w:r>
    </w:p>
    <w:p w14:paraId="16055DAA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jekk għandek </w:t>
      </w:r>
      <w:del w:id="387" w:author="translator" w:date="2025-02-01T14:23:00Z">
        <w:r>
          <w:rPr>
            <w:sz w:val="22"/>
            <w:szCs w:val="22"/>
            <w:lang w:val="mt-MT"/>
          </w:rPr>
          <w:delText xml:space="preserve">aktar minn </w:delText>
        </w:r>
      </w:del>
      <w:r>
        <w:rPr>
          <w:sz w:val="22"/>
          <w:szCs w:val="22"/>
          <w:lang w:val="mt-MT"/>
        </w:rPr>
        <w:t>75 sena</w:t>
      </w:r>
      <w:ins w:id="388" w:author="translator" w:date="2025-02-01T14:23:00Z">
        <w:r>
          <w:rPr>
            <w:sz w:val="22"/>
            <w:szCs w:val="22"/>
            <w:lang w:val="mt-MT"/>
          </w:rPr>
          <w:t xml:space="preserve"> jew aktar</w:t>
        </w:r>
      </w:ins>
      <w:r>
        <w:rPr>
          <w:sz w:val="22"/>
          <w:szCs w:val="22"/>
          <w:lang w:val="mt-MT"/>
        </w:rPr>
        <w:t>;</w:t>
      </w:r>
    </w:p>
    <w:p w14:paraId="66E70F68" w14:textId="77777777" w:rsidR="00AB5FE1" w:rsidRDefault="005077CD">
      <w:pPr>
        <w:pStyle w:val="Listenabsatz"/>
        <w:numPr>
          <w:ilvl w:val="0"/>
          <w:numId w:val="54"/>
        </w:numPr>
        <w:ind w:left="567" w:hanging="567"/>
        <w:contextualSpacing/>
        <w:rPr>
          <w:ins w:id="389" w:author="translator" w:date="2025-02-01T14:24:00Z"/>
          <w:sz w:val="22"/>
          <w:szCs w:val="22"/>
        </w:rPr>
      </w:pPr>
      <w:r>
        <w:rPr>
          <w:sz w:val="22"/>
          <w:szCs w:val="22"/>
          <w:lang w:val="mt-MT"/>
        </w:rPr>
        <w:t xml:space="preserve">jekk tiżen inqas minn </w:t>
      </w:r>
      <w:ins w:id="390" w:author="translator" w:date="2025-02-01T14:23:00Z">
        <w:r>
          <w:rPr>
            <w:sz w:val="22"/>
            <w:szCs w:val="22"/>
            <w:lang w:val="mt-MT"/>
          </w:rPr>
          <w:t>5</w:t>
        </w:r>
      </w:ins>
      <w:del w:id="391" w:author="translator" w:date="2025-02-01T14:23:00Z">
        <w:r>
          <w:rPr>
            <w:sz w:val="22"/>
            <w:szCs w:val="22"/>
            <w:lang w:val="mt-MT"/>
          </w:rPr>
          <w:delText>6</w:delText>
        </w:r>
      </w:del>
      <w:r>
        <w:rPr>
          <w:sz w:val="22"/>
          <w:szCs w:val="22"/>
          <w:lang w:val="mt-MT"/>
        </w:rPr>
        <w:t>0 kg;</w:t>
      </w:r>
    </w:p>
    <w:p w14:paraId="49470204" w14:textId="77777777" w:rsidR="00AB5FE1" w:rsidRDefault="005077CD">
      <w:pPr>
        <w:pStyle w:val="Listenabsatz"/>
        <w:numPr>
          <w:ilvl w:val="0"/>
          <w:numId w:val="54"/>
        </w:numPr>
        <w:ind w:left="567" w:hanging="567"/>
        <w:contextualSpacing/>
        <w:rPr>
          <w:ins w:id="392" w:author="translator" w:date="2025-02-01T14:24:00Z"/>
          <w:sz w:val="22"/>
          <w:szCs w:val="22"/>
        </w:rPr>
      </w:pPr>
      <w:ins w:id="393" w:author="translator" w:date="2025-02-01T14:25:00Z">
        <w:r>
          <w:rPr>
            <w:sz w:val="22"/>
            <w:szCs w:val="22"/>
          </w:rPr>
          <w:t>jekk ingħatajt risuxxitazzjoni kardjopulmonari (kompressjonijiet fis-sider) għal aktar minn 2 minuti</w:t>
        </w:r>
      </w:ins>
      <w:ins w:id="394" w:author="translator" w:date="2025-02-01T14:24:00Z">
        <w:r>
          <w:rPr>
            <w:sz w:val="22"/>
            <w:szCs w:val="22"/>
          </w:rPr>
          <w:t>;</w:t>
        </w:r>
      </w:ins>
    </w:p>
    <w:p w14:paraId="4425293F" w14:textId="6415DDCE" w:rsidR="00AB5FE1" w:rsidDel="002444BB" w:rsidRDefault="005077CD">
      <w:pPr>
        <w:pStyle w:val="Listenabsatz"/>
        <w:numPr>
          <w:ilvl w:val="0"/>
          <w:numId w:val="54"/>
        </w:numPr>
        <w:ind w:left="567" w:hanging="567"/>
        <w:contextualSpacing/>
        <w:rPr>
          <w:del w:id="395" w:author="translator 1" w:date="2025-06-17T19:13:00Z"/>
          <w:sz w:val="22"/>
          <w:szCs w:val="22"/>
        </w:rPr>
      </w:pPr>
      <w:ins w:id="396" w:author="translator" w:date="2025-02-01T14:25:00Z">
        <w:del w:id="397" w:author="translator 1" w:date="2025-06-17T19:13:00Z">
          <w:r w:rsidDel="002444BB">
            <w:rPr>
              <w:sz w:val="22"/>
              <w:szCs w:val="22"/>
            </w:rPr>
            <w:delText>jekk qatt kellek puplesija kkawżata minn embolu tad-demm f’arterja tal-moħħ (puplesija iskemika</w:delText>
          </w:r>
        </w:del>
      </w:ins>
      <w:ins w:id="398" w:author="translator" w:date="2025-02-01T14:24:00Z">
        <w:del w:id="399" w:author="translator 1" w:date="2025-06-17T19:13:00Z">
          <w:r w:rsidDel="002444BB">
            <w:rPr>
              <w:sz w:val="22"/>
              <w:szCs w:val="22"/>
            </w:rPr>
            <w:delText>);</w:delText>
          </w:r>
        </w:del>
      </w:ins>
    </w:p>
    <w:p w14:paraId="60AC2EE6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qatt ma rċivejt Metalyse fil</w:t>
      </w:r>
      <w:r>
        <w:rPr>
          <w:sz w:val="22"/>
          <w:szCs w:val="22"/>
          <w:lang w:val="mt-MT"/>
        </w:rPr>
        <w:noBreakHyphen/>
        <w:t>passat.</w:t>
      </w:r>
    </w:p>
    <w:p w14:paraId="489025AA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5D01CB1D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Tfal u adolexxenti</w:t>
      </w:r>
    </w:p>
    <w:p w14:paraId="28DA0801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użu ta’ Metalyse fit</w:t>
      </w:r>
      <w:r>
        <w:rPr>
          <w:sz w:val="22"/>
          <w:szCs w:val="22"/>
          <w:lang w:val="mt-MT"/>
        </w:rPr>
        <w:noBreakHyphen/>
        <w:t>tfal u l</w:t>
      </w:r>
      <w:r>
        <w:rPr>
          <w:sz w:val="22"/>
          <w:szCs w:val="22"/>
          <w:lang w:val="mt-MT"/>
        </w:rPr>
        <w:noBreakHyphen/>
        <w:t>adolexxenti sal</w:t>
      </w:r>
      <w:r>
        <w:rPr>
          <w:sz w:val="22"/>
          <w:szCs w:val="22"/>
          <w:lang w:val="mt-MT"/>
        </w:rPr>
        <w:noBreakHyphen/>
        <w:t>età ta’ 18</w:t>
      </w:r>
      <w:r>
        <w:rPr>
          <w:sz w:val="22"/>
          <w:szCs w:val="22"/>
          <w:lang w:val="mt-MT"/>
        </w:rPr>
        <w:noBreakHyphen/>
        <w:t>il sena mhuwiex rakkomandat.</w:t>
      </w:r>
    </w:p>
    <w:p w14:paraId="4F71DA7D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5DD7DC3A" w14:textId="77777777" w:rsidR="00AB5FE1" w:rsidRDefault="005077CD">
      <w:pPr>
        <w:keepNext/>
        <w:widowControl w:val="0"/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Mediċini oħra u Metalyse</w:t>
      </w:r>
    </w:p>
    <w:p w14:paraId="3D288FB6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Għid lit</w:t>
      </w:r>
      <w:r>
        <w:rPr>
          <w:sz w:val="22"/>
          <w:szCs w:val="22"/>
          <w:lang w:val="mt-MT"/>
        </w:rPr>
        <w:noBreakHyphen/>
        <w:t>tabib jew lill</w:t>
      </w:r>
      <w:r>
        <w:rPr>
          <w:sz w:val="22"/>
          <w:szCs w:val="22"/>
          <w:lang w:val="mt-MT"/>
        </w:rPr>
        <w:noBreakHyphen/>
        <w:t>ispiżjar tiegħek jekk qed tieħu, ħadt dan l</w:t>
      </w:r>
      <w:r>
        <w:rPr>
          <w:sz w:val="22"/>
          <w:szCs w:val="22"/>
          <w:lang w:val="mt-MT"/>
        </w:rPr>
        <w:noBreakHyphen/>
        <w:t>aħħar jew tista’ tieħu xi mediċini oħra.</w:t>
      </w:r>
    </w:p>
    <w:p w14:paraId="581E0F82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1445D8A1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Tqala u treddigħ</w:t>
      </w:r>
    </w:p>
    <w:p w14:paraId="56944944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inti tqila jew qed tredda’, taħseb li tista’ tkun tqila jew qed tippjana li jkollok tarbija, itlob il</w:t>
      </w:r>
      <w:r>
        <w:rPr>
          <w:sz w:val="22"/>
          <w:szCs w:val="22"/>
          <w:lang w:val="mt-MT"/>
        </w:rPr>
        <w:noBreakHyphen/>
        <w:t>parir tat</w:t>
      </w:r>
      <w:r>
        <w:rPr>
          <w:sz w:val="22"/>
          <w:szCs w:val="22"/>
          <w:lang w:val="mt-MT"/>
        </w:rPr>
        <w:noBreakHyphen/>
        <w:t>tabib tiegħek qabel ma tingħata din il</w:t>
      </w:r>
      <w:r>
        <w:rPr>
          <w:sz w:val="22"/>
          <w:szCs w:val="22"/>
          <w:lang w:val="mt-MT"/>
        </w:rPr>
        <w:noBreakHyphen/>
        <w:t>mediċina.</w:t>
      </w:r>
    </w:p>
    <w:p w14:paraId="11CB9910" w14:textId="77777777" w:rsidR="00AB5FE1" w:rsidRPr="008A34C8" w:rsidRDefault="00AB5FE1">
      <w:pPr>
        <w:rPr>
          <w:ins w:id="400" w:author="translator" w:date="2025-02-01T14:26:00Z"/>
          <w:sz w:val="22"/>
          <w:szCs w:val="22"/>
          <w:lang w:val="mt-MT"/>
        </w:rPr>
      </w:pPr>
    </w:p>
    <w:p w14:paraId="4ABBA8BE" w14:textId="77777777" w:rsidR="00AB5FE1" w:rsidRPr="008A34C8" w:rsidRDefault="005077CD">
      <w:pPr>
        <w:rPr>
          <w:ins w:id="401" w:author="translator" w:date="2025-02-01T14:26:00Z"/>
          <w:b/>
          <w:bCs/>
          <w:sz w:val="22"/>
          <w:szCs w:val="22"/>
          <w:lang w:val="mt-MT"/>
        </w:rPr>
      </w:pPr>
      <w:ins w:id="402" w:author="translator" w:date="2025-02-01T14:26:00Z">
        <w:r w:rsidRPr="008A34C8">
          <w:rPr>
            <w:b/>
            <w:bCs/>
            <w:sz w:val="22"/>
            <w:szCs w:val="22"/>
            <w:lang w:val="mt-MT"/>
          </w:rPr>
          <w:t>Metalyse fih polysorbate</w:t>
        </w:r>
        <w:r w:rsidRPr="008A34C8">
          <w:rPr>
            <w:sz w:val="22"/>
            <w:szCs w:val="22"/>
            <w:lang w:val="mt-MT"/>
          </w:rPr>
          <w:t> </w:t>
        </w:r>
        <w:r w:rsidRPr="008A34C8">
          <w:rPr>
            <w:b/>
            <w:bCs/>
            <w:sz w:val="22"/>
            <w:szCs w:val="22"/>
            <w:lang w:val="mt-MT"/>
          </w:rPr>
          <w:t>20</w:t>
        </w:r>
      </w:ins>
    </w:p>
    <w:p w14:paraId="1C456821" w14:textId="77777777" w:rsidR="00AB5FE1" w:rsidRPr="008A34C8" w:rsidRDefault="005077CD">
      <w:pPr>
        <w:rPr>
          <w:ins w:id="403" w:author="translator" w:date="2025-02-01T14:26:00Z"/>
          <w:sz w:val="22"/>
          <w:szCs w:val="22"/>
          <w:lang w:val="mt-MT"/>
        </w:rPr>
      </w:pPr>
      <w:ins w:id="404" w:author="translator" w:date="2025-02-01T14:26:00Z">
        <w:r>
          <w:rPr>
            <w:sz w:val="22"/>
            <w:szCs w:val="22"/>
            <w:lang w:val="mt-MT"/>
          </w:rPr>
          <w:t>Din il-mediċina fiha 3.2 mg jew 4.0 mg ta’ polysorbate 20 f’kull kunjett ta’ 40 mg jew 50 mg, rispettivament. Polysorbates jistgħu jikkawżaw reazzjonijiet allerġiċi</w:t>
        </w:r>
        <w:r w:rsidRPr="008A34C8">
          <w:rPr>
            <w:sz w:val="22"/>
            <w:szCs w:val="22"/>
            <w:lang w:val="mt-MT"/>
          </w:rPr>
          <w:t xml:space="preserve">. </w:t>
        </w:r>
      </w:ins>
      <w:ins w:id="405" w:author="translator" w:date="2025-02-01T14:27:00Z">
        <w:r w:rsidRPr="008A34C8">
          <w:rPr>
            <w:sz w:val="22"/>
            <w:szCs w:val="22"/>
            <w:lang w:val="mt-MT"/>
          </w:rPr>
          <w:t>Għid lit-tabib tiegħek jekk għandek xi allerġiji magħrufa.</w:t>
        </w:r>
      </w:ins>
    </w:p>
    <w:p w14:paraId="2DB86B11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16F0440B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1A6F1DCF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Kif jingħata Metalyse</w:t>
      </w:r>
    </w:p>
    <w:p w14:paraId="33D75070" w14:textId="77777777" w:rsidR="00AB5FE1" w:rsidRDefault="00AB5FE1">
      <w:pPr>
        <w:keepNext/>
        <w:widowControl w:val="0"/>
        <w:ind w:right="-2"/>
        <w:rPr>
          <w:sz w:val="22"/>
          <w:szCs w:val="22"/>
          <w:lang w:val="mt-MT"/>
        </w:rPr>
      </w:pPr>
    </w:p>
    <w:p w14:paraId="6635A20A" w14:textId="77777777" w:rsidR="00AB5FE1" w:rsidRDefault="005077CD">
      <w:pPr>
        <w:pStyle w:val="Textkrper3"/>
        <w:keepNext/>
        <w:widowControl w:val="0"/>
        <w:tabs>
          <w:tab w:val="clear" w:pos="567"/>
        </w:tabs>
        <w:spacing w:line="240" w:lineRule="auto"/>
        <w:jc w:val="left"/>
        <w:rPr>
          <w:b w:val="0"/>
          <w:bCs w:val="0"/>
          <w:i w:val="0"/>
          <w:iCs w:val="0"/>
          <w:lang w:val="mt-MT"/>
        </w:rPr>
      </w:pPr>
      <w:r>
        <w:rPr>
          <w:b w:val="0"/>
          <w:bCs w:val="0"/>
          <w:i w:val="0"/>
          <w:iCs w:val="0"/>
          <w:lang w:val="mt-MT"/>
        </w:rPr>
        <w:t>It</w:t>
      </w:r>
      <w:r>
        <w:rPr>
          <w:b w:val="0"/>
          <w:bCs w:val="0"/>
          <w:i w:val="0"/>
          <w:iCs w:val="0"/>
          <w:lang w:val="mt-MT"/>
        </w:rPr>
        <w:noBreakHyphen/>
        <w:t>tabib jikkalkula d</w:t>
      </w:r>
      <w:r>
        <w:rPr>
          <w:b w:val="0"/>
          <w:bCs w:val="0"/>
          <w:i w:val="0"/>
          <w:iCs w:val="0"/>
          <w:lang w:val="mt-MT"/>
        </w:rPr>
        <w:noBreakHyphen/>
        <w:t>doża tiegħek ta’ Metalyse skont il</w:t>
      </w:r>
      <w:r>
        <w:rPr>
          <w:b w:val="0"/>
          <w:bCs w:val="0"/>
          <w:i w:val="0"/>
          <w:iCs w:val="0"/>
          <w:lang w:val="mt-MT"/>
        </w:rPr>
        <w:noBreakHyphen/>
        <w:t>piż ta’ ġismek, fuq bażi tal</w:t>
      </w:r>
      <w:r>
        <w:rPr>
          <w:b w:val="0"/>
          <w:bCs w:val="0"/>
          <w:i w:val="0"/>
          <w:iCs w:val="0"/>
          <w:lang w:val="mt-MT"/>
        </w:rPr>
        <w:noBreakHyphen/>
        <w:t>iskema li ġejja:</w:t>
      </w:r>
    </w:p>
    <w:p w14:paraId="3296532B" w14:textId="77777777" w:rsidR="00AB5FE1" w:rsidRDefault="00AB5FE1">
      <w:pPr>
        <w:pStyle w:val="Textkrper3"/>
        <w:keepNext/>
        <w:widowControl w:val="0"/>
        <w:tabs>
          <w:tab w:val="clear" w:pos="567"/>
        </w:tabs>
        <w:spacing w:line="240" w:lineRule="auto"/>
        <w:jc w:val="left"/>
        <w:rPr>
          <w:b w:val="0"/>
          <w:bCs w:val="0"/>
          <w:i w:val="0"/>
          <w:iCs w:val="0"/>
          <w:lang w:val="mt-MT"/>
        </w:rPr>
      </w:pPr>
    </w:p>
    <w:tbl>
      <w:tblPr>
        <w:tblW w:w="5125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40"/>
        <w:gridCol w:w="1559"/>
        <w:gridCol w:w="1372"/>
        <w:gridCol w:w="1372"/>
        <w:gridCol w:w="1370"/>
        <w:gridCol w:w="1667"/>
      </w:tblGrid>
      <w:tr w:rsidR="00AB5FE1" w14:paraId="01D7C803" w14:textId="77777777">
        <w:tc>
          <w:tcPr>
            <w:tcW w:w="1046" w:type="pct"/>
          </w:tcPr>
          <w:p w14:paraId="4C0163EC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left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Piż tal</w:t>
            </w:r>
            <w:r>
              <w:rPr>
                <w:b w:val="0"/>
                <w:bCs w:val="0"/>
                <w:i w:val="0"/>
                <w:iCs w:val="0"/>
                <w:lang w:val="mt-MT"/>
              </w:rPr>
              <w:noBreakHyphen/>
              <w:t>ġisem (kg)</w:t>
            </w:r>
          </w:p>
        </w:tc>
        <w:tc>
          <w:tcPr>
            <w:tcW w:w="840" w:type="pct"/>
          </w:tcPr>
          <w:p w14:paraId="6C6343A0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inqas minn 60</w:t>
            </w:r>
          </w:p>
        </w:tc>
        <w:tc>
          <w:tcPr>
            <w:tcW w:w="739" w:type="pct"/>
          </w:tcPr>
          <w:p w14:paraId="37264ABC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60 sa 70</w:t>
            </w:r>
          </w:p>
        </w:tc>
        <w:tc>
          <w:tcPr>
            <w:tcW w:w="739" w:type="pct"/>
          </w:tcPr>
          <w:p w14:paraId="530DE0A4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70 sa 80</w:t>
            </w:r>
          </w:p>
        </w:tc>
        <w:tc>
          <w:tcPr>
            <w:tcW w:w="738" w:type="pct"/>
          </w:tcPr>
          <w:p w14:paraId="566FE551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80 sa 90</w:t>
            </w:r>
          </w:p>
        </w:tc>
        <w:tc>
          <w:tcPr>
            <w:tcW w:w="899" w:type="pct"/>
          </w:tcPr>
          <w:p w14:paraId="1DBD4A4A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aktar minn 90</w:t>
            </w:r>
          </w:p>
        </w:tc>
      </w:tr>
      <w:tr w:rsidR="00AB5FE1" w14:paraId="0B92A5C1" w14:textId="77777777">
        <w:tc>
          <w:tcPr>
            <w:tcW w:w="1046" w:type="pct"/>
          </w:tcPr>
          <w:p w14:paraId="4E20C75F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left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Metalyse (U)</w:t>
            </w:r>
          </w:p>
        </w:tc>
        <w:tc>
          <w:tcPr>
            <w:tcW w:w="840" w:type="pct"/>
          </w:tcPr>
          <w:p w14:paraId="5A8D6EC4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6 000</w:t>
            </w:r>
          </w:p>
        </w:tc>
        <w:tc>
          <w:tcPr>
            <w:tcW w:w="739" w:type="pct"/>
          </w:tcPr>
          <w:p w14:paraId="7EDF2B38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7 000</w:t>
            </w:r>
          </w:p>
        </w:tc>
        <w:tc>
          <w:tcPr>
            <w:tcW w:w="739" w:type="pct"/>
          </w:tcPr>
          <w:p w14:paraId="5289F143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8 000</w:t>
            </w:r>
          </w:p>
        </w:tc>
        <w:tc>
          <w:tcPr>
            <w:tcW w:w="738" w:type="pct"/>
          </w:tcPr>
          <w:p w14:paraId="10F9832A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9 000</w:t>
            </w:r>
          </w:p>
        </w:tc>
        <w:tc>
          <w:tcPr>
            <w:tcW w:w="899" w:type="pct"/>
          </w:tcPr>
          <w:p w14:paraId="4F29A458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10 000</w:t>
            </w:r>
          </w:p>
        </w:tc>
      </w:tr>
    </w:tbl>
    <w:p w14:paraId="13ED922A" w14:textId="77777777" w:rsidR="00AB5FE1" w:rsidRDefault="00AB5FE1">
      <w:pPr>
        <w:pStyle w:val="Textkrper3"/>
        <w:widowControl w:val="0"/>
        <w:tabs>
          <w:tab w:val="clear" w:pos="567"/>
        </w:tabs>
        <w:spacing w:line="240" w:lineRule="auto"/>
        <w:jc w:val="left"/>
        <w:rPr>
          <w:b w:val="0"/>
          <w:bCs w:val="0"/>
          <w:i w:val="0"/>
          <w:iCs w:val="0"/>
          <w:lang w:val="mt-MT"/>
        </w:rPr>
      </w:pPr>
    </w:p>
    <w:p w14:paraId="1C0D1FD0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lang w:val="mt-MT"/>
        </w:rPr>
        <w:t>It</w:t>
      </w:r>
      <w:r>
        <w:rPr>
          <w:lang w:val="mt-MT"/>
        </w:rPr>
        <w:noBreakHyphen/>
        <w:t>tabib tiegħek ser jagħtik il</w:t>
      </w:r>
      <w:r>
        <w:rPr>
          <w:lang w:val="mt-MT"/>
        </w:rPr>
        <w:noBreakHyphen/>
        <w:t>prodott mediċinali biex jiġi evitat it</w:t>
      </w:r>
      <w:r>
        <w:rPr>
          <w:lang w:val="mt-MT"/>
        </w:rPr>
        <w:noBreakHyphen/>
        <w:t>tagħqid tad</w:t>
      </w:r>
      <w:r>
        <w:rPr>
          <w:lang w:val="mt-MT"/>
        </w:rPr>
        <w:noBreakHyphen/>
        <w:t>demm flimkien ma’ Metalyse, kemm jista’ jkun malajr wara li jibda l</w:t>
      </w:r>
      <w:r>
        <w:rPr>
          <w:lang w:val="mt-MT"/>
        </w:rPr>
        <w:noBreakHyphen/>
        <w:t>uġigħ f’sidrek.</w:t>
      </w:r>
    </w:p>
    <w:p w14:paraId="3E8A3E23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587E9ACE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lang w:val="mt-MT"/>
        </w:rPr>
        <w:t>Metalyse jingħata permezz ta’ injezzjoni waħda ġo vina minn tabib li jkollu esperjenza fl</w:t>
      </w:r>
      <w:r>
        <w:rPr>
          <w:lang w:val="mt-MT"/>
        </w:rPr>
        <w:noBreakHyphen/>
        <w:t>użu ta’ dan it</w:t>
      </w:r>
      <w:r>
        <w:rPr>
          <w:lang w:val="mt-MT"/>
        </w:rPr>
        <w:noBreakHyphen/>
        <w:t>tip ta’ prodott mediċinali.</w:t>
      </w:r>
    </w:p>
    <w:p w14:paraId="0C05C5B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547F31D5" w14:textId="77777777" w:rsidR="00AB5FE1" w:rsidRDefault="005077CD">
      <w:pPr>
        <w:pStyle w:val="Textkrper3"/>
        <w:widowControl w:val="0"/>
        <w:tabs>
          <w:tab w:val="clear" w:pos="567"/>
        </w:tabs>
        <w:spacing w:line="240" w:lineRule="auto"/>
        <w:jc w:val="left"/>
        <w:rPr>
          <w:b w:val="0"/>
          <w:bCs w:val="0"/>
          <w:i w:val="0"/>
          <w:iCs w:val="0"/>
          <w:lang w:val="mt-MT"/>
        </w:rPr>
      </w:pPr>
      <w:r>
        <w:rPr>
          <w:b w:val="0"/>
          <w:bCs w:val="0"/>
          <w:i w:val="0"/>
          <w:iCs w:val="0"/>
          <w:lang w:val="mt-MT"/>
        </w:rPr>
        <w:t>It</w:t>
      </w:r>
      <w:r>
        <w:rPr>
          <w:b w:val="0"/>
          <w:bCs w:val="0"/>
          <w:i w:val="0"/>
          <w:iCs w:val="0"/>
          <w:lang w:val="mt-MT"/>
        </w:rPr>
        <w:noBreakHyphen/>
        <w:t>tabib tiegħek ser jagħtik Metalyse bħala doża waħda kemm jista’ jkun malajr wara li jibda l</w:t>
      </w:r>
      <w:r>
        <w:rPr>
          <w:b w:val="0"/>
          <w:bCs w:val="0"/>
          <w:i w:val="0"/>
          <w:iCs w:val="0"/>
          <w:lang w:val="mt-MT"/>
        </w:rPr>
        <w:noBreakHyphen/>
        <w:t>uġigħ f’sidrek.</w:t>
      </w:r>
    </w:p>
    <w:p w14:paraId="2EA79A3D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6ED4D22D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758FF524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Effetti sekondarji possibbli</w:t>
      </w:r>
    </w:p>
    <w:p w14:paraId="2EBC5C64" w14:textId="77777777" w:rsidR="00AB5FE1" w:rsidRDefault="00AB5FE1">
      <w:pPr>
        <w:keepNext/>
        <w:widowControl w:val="0"/>
        <w:ind w:right="-29"/>
        <w:rPr>
          <w:sz w:val="22"/>
          <w:szCs w:val="22"/>
          <w:lang w:val="mt-MT"/>
        </w:rPr>
      </w:pPr>
    </w:p>
    <w:p w14:paraId="0B313AFA" w14:textId="77777777" w:rsidR="00AB5FE1" w:rsidRDefault="005077CD">
      <w:pPr>
        <w:widowControl w:val="0"/>
        <w:ind w:right="-29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Bħal kull mediċina oħra, din il</w:t>
      </w:r>
      <w:r>
        <w:rPr>
          <w:sz w:val="22"/>
          <w:szCs w:val="22"/>
          <w:lang w:val="mt-MT"/>
        </w:rPr>
        <w:noBreakHyphen/>
        <w:t>mediċina tista’ tikkawża effetti sekondarji, għalkemm ma jidhrux f’kulħadd.</w:t>
      </w:r>
    </w:p>
    <w:p w14:paraId="7AB049B4" w14:textId="77777777" w:rsidR="00AB5FE1" w:rsidRDefault="00AB5FE1">
      <w:pPr>
        <w:widowControl w:val="0"/>
        <w:ind w:right="-29"/>
        <w:rPr>
          <w:sz w:val="22"/>
          <w:szCs w:val="22"/>
          <w:lang w:val="mt-MT"/>
        </w:rPr>
      </w:pPr>
    </w:p>
    <w:p w14:paraId="58088A21" w14:textId="77777777" w:rsidR="00AB5FE1" w:rsidRDefault="005077CD">
      <w:pPr>
        <w:keepNext/>
        <w:widowControl w:val="0"/>
        <w:ind w:right="-29"/>
        <w:rPr>
          <w:b/>
          <w:bCs/>
          <w:sz w:val="22"/>
          <w:szCs w:val="22"/>
          <w:lang w:val="mt-MT"/>
        </w:rPr>
      </w:pPr>
      <w:r>
        <w:rPr>
          <w:sz w:val="22"/>
          <w:szCs w:val="22"/>
          <w:u w:val="single"/>
          <w:lang w:val="mt-MT"/>
        </w:rPr>
        <w:t>L</w:t>
      </w:r>
      <w:r>
        <w:rPr>
          <w:sz w:val="22"/>
          <w:szCs w:val="22"/>
          <w:u w:val="single"/>
          <w:lang w:val="mt-MT"/>
        </w:rPr>
        <w:noBreakHyphen/>
        <w:t>effetti sekondarji deskritti hawn taħt ġew esperjenzati minn persuni li ngħataw Metalyse</w:t>
      </w:r>
      <w:r>
        <w:rPr>
          <w:sz w:val="22"/>
          <w:szCs w:val="22"/>
          <w:lang w:val="mt-MT"/>
        </w:rPr>
        <w:t>:</w:t>
      </w:r>
    </w:p>
    <w:p w14:paraId="5AA80B0C" w14:textId="77777777" w:rsidR="00AB5FE1" w:rsidRDefault="00AB5FE1">
      <w:pPr>
        <w:keepNext/>
        <w:widowControl w:val="0"/>
        <w:ind w:right="-29"/>
        <w:rPr>
          <w:sz w:val="22"/>
          <w:szCs w:val="22"/>
          <w:lang w:val="mt-MT"/>
        </w:rPr>
      </w:pPr>
    </w:p>
    <w:p w14:paraId="7BBCBD3F" w14:textId="77777777" w:rsidR="00AB5FE1" w:rsidRDefault="005077CD">
      <w:pPr>
        <w:keepNext/>
        <w:widowControl w:val="0"/>
        <w:ind w:right="-29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Komuni ħafna </w:t>
      </w:r>
      <w:r>
        <w:rPr>
          <w:sz w:val="22"/>
          <w:szCs w:val="22"/>
          <w:lang w:val="mt-MT"/>
        </w:rPr>
        <w:t>(jistgħu jaffettwaw aktar minn persuna waħda minn kull 10)</w:t>
      </w:r>
      <w:r>
        <w:rPr>
          <w:bCs/>
          <w:sz w:val="22"/>
          <w:szCs w:val="22"/>
          <w:lang w:val="mt-MT"/>
        </w:rPr>
        <w:t>:</w:t>
      </w:r>
    </w:p>
    <w:p w14:paraId="12B51DB0" w14:textId="77777777" w:rsidR="00AB5FE1" w:rsidRDefault="005077CD">
      <w:pPr>
        <w:widowControl w:val="0"/>
        <w:numPr>
          <w:ilvl w:val="0"/>
          <w:numId w:val="22"/>
        </w:numPr>
        <w:ind w:left="567" w:hanging="567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Emorraġija</w:t>
      </w:r>
    </w:p>
    <w:p w14:paraId="4940AFE5" w14:textId="77777777" w:rsidR="00AB5FE1" w:rsidRDefault="00AB5FE1">
      <w:pPr>
        <w:pStyle w:val="Textkrper2"/>
        <w:widowControl w:val="0"/>
        <w:rPr>
          <w:lang w:val="mt-MT"/>
        </w:rPr>
      </w:pPr>
    </w:p>
    <w:p w14:paraId="51A8BE8E" w14:textId="77777777" w:rsidR="00AB5FE1" w:rsidRDefault="005077CD">
      <w:pPr>
        <w:keepNext/>
        <w:widowControl w:val="0"/>
        <w:ind w:right="-28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Komuni </w:t>
      </w:r>
      <w:r>
        <w:rPr>
          <w:sz w:val="22"/>
          <w:szCs w:val="22"/>
          <w:lang w:val="mt-MT"/>
        </w:rPr>
        <w:t>(jistgħu jaffettwaw sa persuna waħda minn kull 10)</w:t>
      </w:r>
      <w:r>
        <w:rPr>
          <w:bCs/>
          <w:sz w:val="22"/>
          <w:szCs w:val="22"/>
          <w:lang w:val="mt-MT"/>
        </w:rPr>
        <w:t>:</w:t>
      </w:r>
    </w:p>
    <w:p w14:paraId="51A329AC" w14:textId="77777777" w:rsidR="00AB5FE1" w:rsidRDefault="005077CD">
      <w:pPr>
        <w:widowControl w:val="0"/>
        <w:numPr>
          <w:ilvl w:val="0"/>
          <w:numId w:val="2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fis</w:t>
      </w:r>
      <w:r>
        <w:rPr>
          <w:sz w:val="22"/>
          <w:szCs w:val="22"/>
          <w:lang w:val="mt-MT"/>
        </w:rPr>
        <w:noBreakHyphen/>
        <w:t>sit fejn tingħata l</w:t>
      </w:r>
      <w:r>
        <w:rPr>
          <w:sz w:val="22"/>
          <w:szCs w:val="22"/>
          <w:lang w:val="mt-MT"/>
        </w:rPr>
        <w:noBreakHyphen/>
        <w:t>injezzjoni jew tittaqqab</w:t>
      </w:r>
    </w:p>
    <w:p w14:paraId="7B828E63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Tinfaraġ</w:t>
      </w:r>
    </w:p>
    <w:p w14:paraId="5A9D632D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ġenitourinarju (tista’ tinnota demm fl</w:t>
      </w:r>
      <w:r>
        <w:rPr>
          <w:sz w:val="22"/>
          <w:szCs w:val="22"/>
          <w:lang w:val="mt-MT"/>
        </w:rPr>
        <w:noBreakHyphen/>
        <w:t>awrina tiegħek)</w:t>
      </w:r>
    </w:p>
    <w:p w14:paraId="62F28EE3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Tbenġil</w:t>
      </w:r>
    </w:p>
    <w:p w14:paraId="0E6076A1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gastrointestinali (eż. ħruġ ta’ demm mill</w:t>
      </w:r>
      <w:r>
        <w:rPr>
          <w:sz w:val="22"/>
          <w:szCs w:val="22"/>
          <w:lang w:val="mt-MT"/>
        </w:rPr>
        <w:noBreakHyphen/>
        <w:t>istonku jew mill</w:t>
      </w:r>
      <w:r>
        <w:rPr>
          <w:sz w:val="22"/>
          <w:szCs w:val="22"/>
          <w:lang w:val="mt-MT"/>
        </w:rPr>
        <w:noBreakHyphen/>
        <w:t>imsaren)</w:t>
      </w:r>
    </w:p>
    <w:p w14:paraId="25B3C200" w14:textId="77777777" w:rsidR="00AB5FE1" w:rsidRDefault="00AB5FE1">
      <w:pPr>
        <w:pStyle w:val="Textkrper2"/>
        <w:widowControl w:val="0"/>
        <w:rPr>
          <w:lang w:val="mt-MT"/>
        </w:rPr>
      </w:pPr>
    </w:p>
    <w:p w14:paraId="7C2646B9" w14:textId="77777777" w:rsidR="00AB5FE1" w:rsidRDefault="005077CD">
      <w:pPr>
        <w:pStyle w:val="Textkrper2"/>
        <w:keepNext/>
        <w:widowControl w:val="0"/>
        <w:ind w:right="-28"/>
        <w:rPr>
          <w:b/>
          <w:bCs/>
          <w:lang w:val="mt-MT"/>
        </w:rPr>
      </w:pPr>
      <w:r>
        <w:rPr>
          <w:bCs/>
          <w:lang w:val="mt-MT"/>
        </w:rPr>
        <w:t xml:space="preserve">Mhux komuni </w:t>
      </w:r>
      <w:r>
        <w:rPr>
          <w:lang w:val="mt-MT"/>
        </w:rPr>
        <w:t>(jistgħu jaffettwaw sa persuna waħda minn kull 100)</w:t>
      </w:r>
      <w:r>
        <w:rPr>
          <w:bCs/>
          <w:lang w:val="mt-MT"/>
        </w:rPr>
        <w:t>:</w:t>
      </w:r>
    </w:p>
    <w:p w14:paraId="63742768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Taħbit irregolari tal</w:t>
      </w:r>
      <w:r>
        <w:rPr>
          <w:sz w:val="22"/>
          <w:szCs w:val="22"/>
          <w:lang w:val="mt-MT"/>
        </w:rPr>
        <w:noBreakHyphen/>
        <w:t>qalb (arritmiji ta’ riperfużjoni), li kultant iwassal għal arrest kardijaku. Waqfien kardijaku (tal</w:t>
      </w:r>
      <w:r>
        <w:rPr>
          <w:sz w:val="22"/>
          <w:szCs w:val="22"/>
          <w:lang w:val="mt-MT"/>
        </w:rPr>
        <w:noBreakHyphen/>
        <w:t>qalb) jista’ jkun ta’ periklu għall</w:t>
      </w:r>
      <w:r>
        <w:rPr>
          <w:sz w:val="22"/>
          <w:szCs w:val="22"/>
          <w:lang w:val="mt-MT"/>
        </w:rPr>
        <w:noBreakHyphen/>
        <w:t>ħajja.</w:t>
      </w:r>
    </w:p>
    <w:p w14:paraId="7A18B8E3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intern fiż</w:t>
      </w:r>
      <w:r>
        <w:rPr>
          <w:sz w:val="22"/>
          <w:szCs w:val="22"/>
          <w:lang w:val="mt-MT"/>
        </w:rPr>
        <w:noBreakHyphen/>
        <w:t>żaqq (ħruġ ta’ demm retroperitonali)</w:t>
      </w:r>
    </w:p>
    <w:p w14:paraId="2179E330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fil</w:t>
      </w:r>
      <w:r>
        <w:rPr>
          <w:sz w:val="22"/>
          <w:szCs w:val="22"/>
          <w:lang w:val="mt-MT"/>
        </w:rPr>
        <w:noBreakHyphen/>
        <w:t>moħħ (emorraġija ċerebrali). Mewt jew diżabilità permanenti jistgħu jseħħu wara ħruġ ta’ demm fil</w:t>
      </w:r>
      <w:r>
        <w:rPr>
          <w:sz w:val="22"/>
          <w:szCs w:val="22"/>
          <w:lang w:val="mt-MT"/>
        </w:rPr>
        <w:noBreakHyphen/>
        <w:t>moħħ jew avvenimenti oħrajn ta’ ħruġ ta’ demm serju</w:t>
      </w:r>
    </w:p>
    <w:p w14:paraId="5C0D72B1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fl</w:t>
      </w:r>
      <w:r>
        <w:rPr>
          <w:sz w:val="22"/>
          <w:szCs w:val="22"/>
          <w:lang w:val="mt-MT"/>
        </w:rPr>
        <w:noBreakHyphen/>
        <w:t>għajnejn (emorraġija fl</w:t>
      </w:r>
      <w:r>
        <w:rPr>
          <w:sz w:val="22"/>
          <w:szCs w:val="22"/>
          <w:lang w:val="mt-MT"/>
        </w:rPr>
        <w:noBreakHyphen/>
        <w:t>għajn)</w:t>
      </w:r>
    </w:p>
    <w:p w14:paraId="0AF5CA5E" w14:textId="77777777" w:rsidR="00AB5FE1" w:rsidRDefault="00AB5FE1">
      <w:pPr>
        <w:widowControl w:val="0"/>
        <w:ind w:right="-28"/>
        <w:rPr>
          <w:bCs/>
          <w:sz w:val="22"/>
          <w:szCs w:val="22"/>
          <w:lang w:val="mt-MT"/>
        </w:rPr>
      </w:pPr>
    </w:p>
    <w:p w14:paraId="1261385D" w14:textId="77777777" w:rsidR="00AB5FE1" w:rsidRDefault="005077CD">
      <w:pPr>
        <w:pStyle w:val="Textkrper"/>
        <w:keepNext/>
        <w:widowControl w:val="0"/>
        <w:rPr>
          <w:bCs/>
          <w:color w:val="auto"/>
          <w:lang w:val="mt-MT"/>
        </w:rPr>
      </w:pPr>
      <w:r>
        <w:rPr>
          <w:bCs/>
          <w:color w:val="auto"/>
          <w:lang w:val="mt-MT"/>
        </w:rPr>
        <w:t xml:space="preserve">Rari </w:t>
      </w:r>
      <w:r>
        <w:rPr>
          <w:bCs/>
          <w:lang w:val="mt-MT"/>
        </w:rPr>
        <w:t xml:space="preserve">(jistgħu jaffettwaw sa </w:t>
      </w:r>
      <w:r>
        <w:rPr>
          <w:lang w:val="mt-MT"/>
        </w:rPr>
        <w:t xml:space="preserve">persuna waħda </w:t>
      </w:r>
      <w:r>
        <w:rPr>
          <w:bCs/>
          <w:lang w:val="mt-MT"/>
        </w:rPr>
        <w:t>minn kull 1 000)</w:t>
      </w:r>
      <w:r>
        <w:rPr>
          <w:bCs/>
          <w:color w:val="auto"/>
          <w:lang w:val="mt-MT"/>
        </w:rPr>
        <w:t>:</w:t>
      </w:r>
    </w:p>
    <w:p w14:paraId="36BC14D0" w14:textId="77777777" w:rsidR="00AB5FE1" w:rsidRDefault="005077CD">
      <w:pPr>
        <w:widowControl w:val="0"/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Pressjoni baxxa</w:t>
      </w:r>
    </w:p>
    <w:p w14:paraId="68773EE9" w14:textId="77777777" w:rsidR="00AB5FE1" w:rsidRDefault="005077CD">
      <w:pPr>
        <w:widowControl w:val="0"/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Emorraġija fil</w:t>
      </w:r>
      <w:r>
        <w:rPr>
          <w:sz w:val="22"/>
          <w:szCs w:val="22"/>
          <w:lang w:val="mt-MT"/>
        </w:rPr>
        <w:noBreakHyphen/>
        <w:t>pulmun (emorraġija pulmonari)</w:t>
      </w:r>
    </w:p>
    <w:p w14:paraId="41B55832" w14:textId="77777777" w:rsidR="00AB5FE1" w:rsidRDefault="005077CD">
      <w:pPr>
        <w:widowControl w:val="0"/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Sensittività eċċessiva (reazzjonijiet anafilattojdi) eż. raxx, ħorriqija (urtikarja), diffikultà biex tieħu n</w:t>
      </w:r>
      <w:r>
        <w:rPr>
          <w:sz w:val="22"/>
          <w:szCs w:val="22"/>
          <w:lang w:val="mt-MT"/>
        </w:rPr>
        <w:noBreakHyphen/>
        <w:t>nifs (bronkospażmu)</w:t>
      </w:r>
    </w:p>
    <w:p w14:paraId="6505510D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għal ġoż</w:t>
      </w:r>
      <w:r>
        <w:rPr>
          <w:sz w:val="22"/>
          <w:szCs w:val="22"/>
          <w:lang w:val="mt-MT"/>
        </w:rPr>
        <w:noBreakHyphen/>
        <w:t>żona ta’ madwar il</w:t>
      </w:r>
      <w:r>
        <w:rPr>
          <w:sz w:val="22"/>
          <w:szCs w:val="22"/>
          <w:lang w:val="mt-MT"/>
        </w:rPr>
        <w:noBreakHyphen/>
        <w:t>qalb (emoperikardju)</w:t>
      </w:r>
    </w:p>
    <w:p w14:paraId="1803463A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Embolu tad</w:t>
      </w:r>
      <w:r>
        <w:rPr>
          <w:sz w:val="22"/>
          <w:szCs w:val="22"/>
          <w:lang w:val="mt-MT"/>
        </w:rPr>
        <w:noBreakHyphen/>
        <w:t>demm fil</w:t>
      </w:r>
      <w:r>
        <w:rPr>
          <w:sz w:val="22"/>
          <w:szCs w:val="22"/>
          <w:lang w:val="mt-MT"/>
        </w:rPr>
        <w:noBreakHyphen/>
        <w:t>pulmun (emboliżmu pulmonari) u fil</w:t>
      </w:r>
      <w:r>
        <w:rPr>
          <w:sz w:val="22"/>
          <w:szCs w:val="22"/>
          <w:lang w:val="mt-MT"/>
        </w:rPr>
        <w:noBreakHyphen/>
        <w:t>kanali ta’ sistemi ta’ organi oħra (embolizzazzjoni trombotika)</w:t>
      </w:r>
    </w:p>
    <w:p w14:paraId="50A9E52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0C7F676" w14:textId="77777777" w:rsidR="00AB5FE1" w:rsidRDefault="005077CD">
      <w:pPr>
        <w:keepNext/>
        <w:widowControl w:val="0"/>
        <w:ind w:right="-28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Mhux magħruf </w:t>
      </w:r>
      <w:r>
        <w:rPr>
          <w:sz w:val="22"/>
          <w:szCs w:val="22"/>
          <w:lang w:val="mt-MT"/>
        </w:rPr>
        <w:t>(il</w:t>
      </w:r>
      <w:r>
        <w:rPr>
          <w:sz w:val="22"/>
          <w:szCs w:val="22"/>
          <w:lang w:val="mt-MT"/>
        </w:rPr>
        <w:noBreakHyphen/>
        <w:t>frekwenza ma tistax tiġi stmata mid</w:t>
      </w:r>
      <w:r>
        <w:rPr>
          <w:sz w:val="22"/>
          <w:szCs w:val="22"/>
          <w:lang w:val="mt-MT"/>
        </w:rPr>
        <w:noBreakHyphen/>
      </w: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disponibbli)</w:t>
      </w:r>
      <w:r>
        <w:rPr>
          <w:bCs/>
          <w:sz w:val="22"/>
          <w:szCs w:val="22"/>
          <w:lang w:val="mt-MT"/>
        </w:rPr>
        <w:t>:</w:t>
      </w:r>
    </w:p>
    <w:p w14:paraId="3246CDAE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Emboliżmu tax</w:t>
      </w:r>
      <w:r>
        <w:rPr>
          <w:lang w:val="mt-MT"/>
        </w:rPr>
        <w:noBreakHyphen/>
        <w:t>xaħam (emboli li jikkonsistu minn xaħam)</w:t>
      </w:r>
    </w:p>
    <w:p w14:paraId="614D6A9E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Dardir</w:t>
      </w:r>
    </w:p>
    <w:p w14:paraId="72002A81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Rimettar</w:t>
      </w:r>
    </w:p>
    <w:p w14:paraId="0B6B816A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It</w:t>
      </w:r>
      <w:r>
        <w:rPr>
          <w:lang w:val="mt-MT"/>
        </w:rPr>
        <w:noBreakHyphen/>
        <w:t>temperatura tal</w:t>
      </w:r>
      <w:r>
        <w:rPr>
          <w:lang w:val="mt-MT"/>
        </w:rPr>
        <w:noBreakHyphen/>
        <w:t>ġisem togħla (deni)</w:t>
      </w:r>
    </w:p>
    <w:p w14:paraId="36507E60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Trasfusjonijiet ta’ demm bħala konsegwenza ta’ ħruġ ta’ demm</w:t>
      </w:r>
    </w:p>
    <w:p w14:paraId="490CEB90" w14:textId="77777777" w:rsidR="00AB5FE1" w:rsidRDefault="00AB5FE1">
      <w:pPr>
        <w:pStyle w:val="Textkrper2"/>
        <w:widowControl w:val="0"/>
        <w:rPr>
          <w:lang w:val="mt-MT"/>
        </w:rPr>
      </w:pPr>
    </w:p>
    <w:p w14:paraId="0FB5C01E" w14:textId="77777777" w:rsidR="00AB5FE1" w:rsidRDefault="005077CD">
      <w:pPr>
        <w:pStyle w:val="Textkrper2"/>
        <w:keepNext/>
        <w:widowControl w:val="0"/>
        <w:rPr>
          <w:u w:val="single"/>
          <w:lang w:val="mt-MT"/>
        </w:rPr>
      </w:pPr>
      <w:r>
        <w:rPr>
          <w:u w:val="single"/>
          <w:lang w:val="mt-MT"/>
        </w:rPr>
        <w:t>Bħal fil</w:t>
      </w:r>
      <w:r>
        <w:rPr>
          <w:u w:val="single"/>
          <w:lang w:val="mt-MT"/>
        </w:rPr>
        <w:noBreakHyphen/>
        <w:t>każ ta’ sustanzi trombolitiċi oħrajn, l</w:t>
      </w:r>
      <w:r>
        <w:rPr>
          <w:u w:val="single"/>
          <w:lang w:val="mt-MT"/>
        </w:rPr>
        <w:noBreakHyphen/>
        <w:t xml:space="preserve">avvenimenti li ġejjin ġew irrappurtati bħala riżultat ta’ </w:t>
      </w:r>
      <w:r>
        <w:rPr>
          <w:u w:val="single"/>
          <w:lang w:val="mt-MT"/>
        </w:rPr>
        <w:lastRenderedPageBreak/>
        <w:t>infart mijokardijaku u/jew għoti trombolitiku:</w:t>
      </w:r>
    </w:p>
    <w:p w14:paraId="4A97F958" w14:textId="77777777" w:rsidR="00AB5FE1" w:rsidRDefault="00AB5FE1">
      <w:pPr>
        <w:pStyle w:val="Textkrper2"/>
        <w:keepNext/>
        <w:widowControl w:val="0"/>
        <w:rPr>
          <w:lang w:val="mt-MT"/>
        </w:rPr>
      </w:pPr>
    </w:p>
    <w:p w14:paraId="43457285" w14:textId="77777777" w:rsidR="00AB5FE1" w:rsidRDefault="005077CD">
      <w:pPr>
        <w:pStyle w:val="Textkrper2"/>
        <w:keepNext/>
        <w:widowControl w:val="0"/>
        <w:ind w:right="-28"/>
        <w:rPr>
          <w:lang w:val="mt-MT"/>
        </w:rPr>
      </w:pPr>
      <w:r>
        <w:rPr>
          <w:lang w:val="mt-MT"/>
        </w:rPr>
        <w:t xml:space="preserve">Komuni ħafna </w:t>
      </w:r>
      <w:r>
        <w:rPr>
          <w:bCs/>
          <w:lang w:val="mt-MT"/>
        </w:rPr>
        <w:t xml:space="preserve">(jistgħu jaffettwaw aktar minn </w:t>
      </w:r>
      <w:r>
        <w:rPr>
          <w:lang w:val="mt-MT"/>
        </w:rPr>
        <w:t xml:space="preserve">persuna waħda </w:t>
      </w:r>
      <w:r>
        <w:rPr>
          <w:bCs/>
          <w:lang w:val="mt-MT"/>
        </w:rPr>
        <w:t>minn kull 10)</w:t>
      </w:r>
      <w:r>
        <w:rPr>
          <w:lang w:val="mt-MT"/>
        </w:rPr>
        <w:t>:</w:t>
      </w:r>
    </w:p>
    <w:p w14:paraId="5A473214" w14:textId="77777777" w:rsidR="00AB5FE1" w:rsidRDefault="005077CD">
      <w:pPr>
        <w:pStyle w:val="Textkrper2"/>
        <w:widowControl w:val="0"/>
        <w:numPr>
          <w:ilvl w:val="0"/>
          <w:numId w:val="25"/>
        </w:numPr>
        <w:ind w:left="567" w:hanging="567"/>
        <w:rPr>
          <w:lang w:val="mt-MT"/>
        </w:rPr>
      </w:pPr>
      <w:r>
        <w:rPr>
          <w:lang w:val="mt-MT"/>
        </w:rPr>
        <w:t>Pressjoni baxxa</w:t>
      </w:r>
    </w:p>
    <w:p w14:paraId="78591A54" w14:textId="77777777" w:rsidR="00AB5FE1" w:rsidRDefault="005077CD">
      <w:pPr>
        <w:pStyle w:val="Textkrper2"/>
        <w:widowControl w:val="0"/>
        <w:numPr>
          <w:ilvl w:val="0"/>
          <w:numId w:val="25"/>
        </w:numPr>
        <w:ind w:left="567" w:hanging="567"/>
        <w:rPr>
          <w:b/>
          <w:lang w:val="mt-MT"/>
        </w:rPr>
      </w:pPr>
      <w:r>
        <w:rPr>
          <w:lang w:val="mt-MT"/>
        </w:rPr>
        <w:t>Taħbit tal</w:t>
      </w:r>
      <w:r>
        <w:rPr>
          <w:lang w:val="mt-MT"/>
        </w:rPr>
        <w:noBreakHyphen/>
        <w:t>qalb irregolari</w:t>
      </w:r>
    </w:p>
    <w:p w14:paraId="0D540C65" w14:textId="77777777" w:rsidR="00AB5FE1" w:rsidRDefault="005077CD">
      <w:pPr>
        <w:pStyle w:val="Textkrper2"/>
        <w:widowControl w:val="0"/>
        <w:numPr>
          <w:ilvl w:val="0"/>
          <w:numId w:val="25"/>
        </w:numPr>
        <w:ind w:left="567" w:hanging="567"/>
        <w:rPr>
          <w:b/>
          <w:lang w:val="mt-MT"/>
        </w:rPr>
      </w:pPr>
      <w:r>
        <w:rPr>
          <w:lang w:val="mt-MT"/>
        </w:rPr>
        <w:t>Uġigħ fis</w:t>
      </w:r>
      <w:r>
        <w:rPr>
          <w:lang w:val="mt-MT"/>
        </w:rPr>
        <w:noBreakHyphen/>
        <w:t>sider (angina pectoris)</w:t>
      </w:r>
    </w:p>
    <w:p w14:paraId="6C6C262D" w14:textId="77777777" w:rsidR="00AB5FE1" w:rsidRDefault="00AB5FE1">
      <w:pPr>
        <w:widowControl w:val="0"/>
        <w:rPr>
          <w:bCs/>
          <w:sz w:val="22"/>
          <w:szCs w:val="22"/>
          <w:lang w:val="mt-MT"/>
        </w:rPr>
      </w:pPr>
    </w:p>
    <w:p w14:paraId="0C0181FD" w14:textId="77777777" w:rsidR="00AB5FE1" w:rsidRDefault="005077CD">
      <w:pPr>
        <w:pStyle w:val="Textkrper2"/>
        <w:keepNext/>
        <w:keepLines/>
        <w:widowControl w:val="0"/>
        <w:ind w:right="-28"/>
        <w:rPr>
          <w:lang w:val="mt-MT"/>
        </w:rPr>
      </w:pPr>
      <w:r>
        <w:rPr>
          <w:lang w:val="mt-MT"/>
        </w:rPr>
        <w:t xml:space="preserve">Komuni </w:t>
      </w:r>
      <w:r>
        <w:rPr>
          <w:bCs/>
          <w:lang w:val="mt-MT"/>
        </w:rPr>
        <w:t xml:space="preserve">(jistgħu jaffettwaw sa </w:t>
      </w:r>
      <w:r>
        <w:rPr>
          <w:lang w:val="mt-MT"/>
        </w:rPr>
        <w:t>persuna waħda</w:t>
      </w:r>
      <w:r>
        <w:rPr>
          <w:bCs/>
          <w:lang w:val="mt-MT"/>
        </w:rPr>
        <w:t xml:space="preserve"> minn kull 10)</w:t>
      </w:r>
      <w:r>
        <w:rPr>
          <w:lang w:val="mt-MT"/>
        </w:rPr>
        <w:t>:</w:t>
      </w:r>
    </w:p>
    <w:p w14:paraId="30E48148" w14:textId="77777777" w:rsidR="00AB5FE1" w:rsidRDefault="005077CD">
      <w:pPr>
        <w:pStyle w:val="Textkrper2"/>
        <w:keepNext/>
        <w:keepLines/>
        <w:widowControl w:val="0"/>
        <w:numPr>
          <w:ilvl w:val="0"/>
          <w:numId w:val="26"/>
        </w:numPr>
        <w:ind w:left="567" w:hanging="567"/>
        <w:rPr>
          <w:lang w:val="mt-MT"/>
        </w:rPr>
      </w:pPr>
      <w:r>
        <w:rPr>
          <w:lang w:val="mt-MT"/>
        </w:rPr>
        <w:t>Aktar uġigħ fis</w:t>
      </w:r>
      <w:r>
        <w:rPr>
          <w:lang w:val="mt-MT"/>
        </w:rPr>
        <w:noBreakHyphen/>
        <w:t>sider/anġina (iskemija rikorrenti)</w:t>
      </w:r>
    </w:p>
    <w:p w14:paraId="49406DBD" w14:textId="77777777" w:rsidR="00AB5FE1" w:rsidRDefault="005077CD">
      <w:pPr>
        <w:pStyle w:val="Textkrper2"/>
        <w:keepNext/>
        <w:keepLines/>
        <w:widowControl w:val="0"/>
        <w:numPr>
          <w:ilvl w:val="0"/>
          <w:numId w:val="26"/>
        </w:numPr>
        <w:ind w:left="567" w:hanging="567"/>
        <w:rPr>
          <w:lang w:val="mt-MT"/>
        </w:rPr>
      </w:pPr>
      <w:r>
        <w:rPr>
          <w:lang w:val="mt-MT"/>
        </w:rPr>
        <w:t>Attakk tal</w:t>
      </w:r>
      <w:r>
        <w:rPr>
          <w:lang w:val="mt-MT"/>
        </w:rPr>
        <w:noBreakHyphen/>
        <w:t>qalb</w:t>
      </w:r>
    </w:p>
    <w:p w14:paraId="47BEC98C" w14:textId="77777777" w:rsidR="00AB5FE1" w:rsidRDefault="005077CD">
      <w:pPr>
        <w:pStyle w:val="Textkrper2"/>
        <w:widowControl w:val="0"/>
        <w:numPr>
          <w:ilvl w:val="0"/>
          <w:numId w:val="26"/>
        </w:numPr>
        <w:ind w:left="567" w:hanging="567"/>
        <w:rPr>
          <w:lang w:val="mt-MT"/>
        </w:rPr>
      </w:pPr>
      <w:r>
        <w:rPr>
          <w:lang w:val="mt-MT"/>
        </w:rPr>
        <w:t>Insuffiċjenza tal</w:t>
      </w:r>
      <w:r>
        <w:rPr>
          <w:lang w:val="mt-MT"/>
        </w:rPr>
        <w:noBreakHyphen/>
        <w:t>qalb</w:t>
      </w:r>
    </w:p>
    <w:p w14:paraId="7D46CA2F" w14:textId="77777777" w:rsidR="00AB5FE1" w:rsidRDefault="005077CD">
      <w:pPr>
        <w:pStyle w:val="Textkrper2"/>
        <w:widowControl w:val="0"/>
        <w:numPr>
          <w:ilvl w:val="0"/>
          <w:numId w:val="26"/>
        </w:numPr>
        <w:ind w:left="567" w:hanging="567"/>
        <w:rPr>
          <w:lang w:val="mt-MT"/>
        </w:rPr>
      </w:pPr>
      <w:r>
        <w:rPr>
          <w:lang w:val="mt-MT"/>
        </w:rPr>
        <w:t>Xokk minħabba insuffiċjenza tal</w:t>
      </w:r>
      <w:r>
        <w:rPr>
          <w:lang w:val="mt-MT"/>
        </w:rPr>
        <w:noBreakHyphen/>
        <w:t>qalb</w:t>
      </w:r>
    </w:p>
    <w:p w14:paraId="1FC77479" w14:textId="77777777" w:rsidR="00AB5FE1" w:rsidRDefault="005077CD">
      <w:pPr>
        <w:pStyle w:val="Textkrper2"/>
        <w:widowControl w:val="0"/>
        <w:numPr>
          <w:ilvl w:val="0"/>
          <w:numId w:val="26"/>
        </w:numPr>
        <w:ind w:left="567" w:hanging="567"/>
        <w:rPr>
          <w:lang w:val="mt-MT"/>
        </w:rPr>
      </w:pPr>
      <w:r>
        <w:rPr>
          <w:lang w:val="mt-MT"/>
        </w:rPr>
        <w:t>Infjammazzjoni tal</w:t>
      </w:r>
      <w:r>
        <w:rPr>
          <w:lang w:val="mt-MT"/>
        </w:rPr>
        <w:noBreakHyphen/>
        <w:t>inforra ta’ madwar il</w:t>
      </w:r>
      <w:r>
        <w:rPr>
          <w:lang w:val="mt-MT"/>
        </w:rPr>
        <w:noBreakHyphen/>
        <w:t>qalb</w:t>
      </w:r>
    </w:p>
    <w:p w14:paraId="41CC0220" w14:textId="77777777" w:rsidR="00AB5FE1" w:rsidRDefault="005077CD">
      <w:pPr>
        <w:pStyle w:val="Textkrper2"/>
        <w:widowControl w:val="0"/>
        <w:numPr>
          <w:ilvl w:val="0"/>
          <w:numId w:val="26"/>
        </w:numPr>
        <w:ind w:left="567" w:hanging="567"/>
        <w:rPr>
          <w:lang w:val="mt-MT"/>
        </w:rPr>
      </w:pPr>
      <w:r>
        <w:rPr>
          <w:lang w:val="mt-MT"/>
        </w:rPr>
        <w:t>Ilma fil</w:t>
      </w:r>
      <w:r>
        <w:rPr>
          <w:lang w:val="mt-MT"/>
        </w:rPr>
        <w:noBreakHyphen/>
        <w:t>pulmun (edima pulmonari)</w:t>
      </w:r>
    </w:p>
    <w:p w14:paraId="4A7A59FE" w14:textId="77777777" w:rsidR="00AB5FE1" w:rsidRDefault="00AB5FE1">
      <w:pPr>
        <w:widowControl w:val="0"/>
        <w:rPr>
          <w:bCs/>
          <w:sz w:val="22"/>
          <w:szCs w:val="22"/>
          <w:lang w:val="mt-MT"/>
        </w:rPr>
      </w:pPr>
    </w:p>
    <w:p w14:paraId="52DB5358" w14:textId="77777777" w:rsidR="00AB5FE1" w:rsidRDefault="005077CD">
      <w:pPr>
        <w:pStyle w:val="Textkrper2"/>
        <w:keepNext/>
        <w:widowControl w:val="0"/>
        <w:rPr>
          <w:lang w:val="mt-MT"/>
        </w:rPr>
      </w:pPr>
      <w:r>
        <w:rPr>
          <w:lang w:val="mt-MT"/>
        </w:rPr>
        <w:t xml:space="preserve">Mhux komuni </w:t>
      </w:r>
      <w:r>
        <w:rPr>
          <w:bCs/>
          <w:lang w:val="mt-MT"/>
        </w:rPr>
        <w:t xml:space="preserve">(jistgħu jaffettwaw sa </w:t>
      </w:r>
      <w:r>
        <w:rPr>
          <w:lang w:val="mt-MT"/>
        </w:rPr>
        <w:t xml:space="preserve">persuna waħda </w:t>
      </w:r>
      <w:r>
        <w:rPr>
          <w:bCs/>
          <w:lang w:val="mt-MT"/>
        </w:rPr>
        <w:t>minn kull 100)</w:t>
      </w:r>
      <w:r>
        <w:rPr>
          <w:lang w:val="mt-MT"/>
        </w:rPr>
        <w:t>:</w:t>
      </w:r>
    </w:p>
    <w:p w14:paraId="43192A4A" w14:textId="77777777" w:rsidR="00AB5FE1" w:rsidRDefault="005077CD">
      <w:pPr>
        <w:pStyle w:val="Textkrper2"/>
        <w:widowControl w:val="0"/>
        <w:numPr>
          <w:ilvl w:val="0"/>
          <w:numId w:val="27"/>
        </w:numPr>
        <w:ind w:left="567" w:hanging="567"/>
        <w:rPr>
          <w:lang w:val="mt-MT"/>
        </w:rPr>
      </w:pPr>
      <w:r>
        <w:rPr>
          <w:lang w:val="mt-MT"/>
        </w:rPr>
        <w:t>Waqfien tal</w:t>
      </w:r>
      <w:r>
        <w:rPr>
          <w:lang w:val="mt-MT"/>
        </w:rPr>
        <w:noBreakHyphen/>
        <w:t>qalb</w:t>
      </w:r>
    </w:p>
    <w:p w14:paraId="37783220" w14:textId="77777777" w:rsidR="00AB5FE1" w:rsidRDefault="005077CD">
      <w:pPr>
        <w:pStyle w:val="Textkrper2"/>
        <w:widowControl w:val="0"/>
        <w:numPr>
          <w:ilvl w:val="0"/>
          <w:numId w:val="27"/>
        </w:numPr>
        <w:ind w:left="567" w:hanging="567"/>
        <w:rPr>
          <w:lang w:val="mt-MT"/>
        </w:rPr>
      </w:pPr>
      <w:r>
        <w:rPr>
          <w:lang w:val="mt-MT"/>
        </w:rPr>
        <w:t>Problema bil</w:t>
      </w:r>
      <w:r>
        <w:rPr>
          <w:lang w:val="mt-MT"/>
        </w:rPr>
        <w:noBreakHyphen/>
        <w:t>valv tal</w:t>
      </w:r>
      <w:r>
        <w:rPr>
          <w:lang w:val="mt-MT"/>
        </w:rPr>
        <w:noBreakHyphen/>
        <w:t>qalb jew l</w:t>
      </w:r>
      <w:r>
        <w:rPr>
          <w:lang w:val="mt-MT"/>
        </w:rPr>
        <w:noBreakHyphen/>
        <w:t>inforra tal</w:t>
      </w:r>
      <w:r>
        <w:rPr>
          <w:lang w:val="mt-MT"/>
        </w:rPr>
        <w:noBreakHyphen/>
        <w:t>qalb (inkompetenza tal</w:t>
      </w:r>
      <w:r>
        <w:rPr>
          <w:lang w:val="mt-MT"/>
        </w:rPr>
        <w:noBreakHyphen/>
        <w:t>valv mitrali, effużjoni perikardjali)</w:t>
      </w:r>
    </w:p>
    <w:p w14:paraId="1927B5EB" w14:textId="77777777" w:rsidR="00AB5FE1" w:rsidRDefault="005077CD">
      <w:pPr>
        <w:pStyle w:val="Textkrper2"/>
        <w:widowControl w:val="0"/>
        <w:numPr>
          <w:ilvl w:val="0"/>
          <w:numId w:val="27"/>
        </w:numPr>
        <w:ind w:left="567" w:hanging="567"/>
        <w:rPr>
          <w:lang w:val="mt-MT"/>
        </w:rPr>
      </w:pPr>
      <w:r>
        <w:rPr>
          <w:lang w:val="mt-MT"/>
        </w:rPr>
        <w:t>Embolu tad</w:t>
      </w:r>
      <w:r>
        <w:rPr>
          <w:lang w:val="mt-MT"/>
        </w:rPr>
        <w:noBreakHyphen/>
        <w:t>demm fil</w:t>
      </w:r>
      <w:r>
        <w:rPr>
          <w:lang w:val="mt-MT"/>
        </w:rPr>
        <w:noBreakHyphen/>
        <w:t>vini (trombożi venuża)</w:t>
      </w:r>
    </w:p>
    <w:p w14:paraId="237AA601" w14:textId="77777777" w:rsidR="00AB5FE1" w:rsidRDefault="005077CD">
      <w:pPr>
        <w:pStyle w:val="Textkrper2"/>
        <w:widowControl w:val="0"/>
        <w:numPr>
          <w:ilvl w:val="0"/>
          <w:numId w:val="27"/>
        </w:numPr>
        <w:ind w:left="567" w:hanging="567"/>
        <w:rPr>
          <w:lang w:val="mt-MT"/>
        </w:rPr>
      </w:pPr>
      <w:r>
        <w:rPr>
          <w:lang w:val="mt-MT"/>
        </w:rPr>
        <w:t>Fluwidu bejn l</w:t>
      </w:r>
      <w:r>
        <w:rPr>
          <w:lang w:val="mt-MT"/>
        </w:rPr>
        <w:noBreakHyphen/>
        <w:t>inforra tal</w:t>
      </w:r>
      <w:r>
        <w:rPr>
          <w:lang w:val="mt-MT"/>
        </w:rPr>
        <w:noBreakHyphen/>
        <w:t>qalb u l</w:t>
      </w:r>
      <w:r>
        <w:rPr>
          <w:lang w:val="mt-MT"/>
        </w:rPr>
        <w:noBreakHyphen/>
        <w:t>qalb (tamponade kardijaku)</w:t>
      </w:r>
    </w:p>
    <w:p w14:paraId="333F3F98" w14:textId="77777777" w:rsidR="00AB5FE1" w:rsidRDefault="005077CD">
      <w:pPr>
        <w:pStyle w:val="Textkrper2"/>
        <w:widowControl w:val="0"/>
        <w:numPr>
          <w:ilvl w:val="0"/>
          <w:numId w:val="27"/>
        </w:numPr>
        <w:ind w:left="567" w:hanging="567"/>
        <w:rPr>
          <w:lang w:val="mt-MT"/>
        </w:rPr>
      </w:pPr>
      <w:r>
        <w:rPr>
          <w:lang w:val="mt-MT"/>
        </w:rPr>
        <w:t>Tiċrita tal</w:t>
      </w:r>
      <w:r>
        <w:rPr>
          <w:lang w:val="mt-MT"/>
        </w:rPr>
        <w:noBreakHyphen/>
        <w:t>muskolu tal</w:t>
      </w:r>
      <w:r>
        <w:rPr>
          <w:lang w:val="mt-MT"/>
        </w:rPr>
        <w:noBreakHyphen/>
        <w:t>qalb (tiċrita mijokardijaka)</w:t>
      </w:r>
    </w:p>
    <w:p w14:paraId="1C776BC9" w14:textId="77777777" w:rsidR="00AB5FE1" w:rsidRDefault="00AB5FE1">
      <w:pPr>
        <w:widowControl w:val="0"/>
        <w:rPr>
          <w:bCs/>
          <w:sz w:val="22"/>
          <w:szCs w:val="22"/>
          <w:lang w:val="mt-MT"/>
        </w:rPr>
      </w:pPr>
    </w:p>
    <w:p w14:paraId="2C6EAF06" w14:textId="77777777" w:rsidR="00AB5FE1" w:rsidRDefault="005077CD">
      <w:pPr>
        <w:pStyle w:val="Textkrper2"/>
        <w:keepNext/>
        <w:widowControl w:val="0"/>
        <w:rPr>
          <w:lang w:val="mt-MT"/>
        </w:rPr>
      </w:pPr>
      <w:r>
        <w:rPr>
          <w:lang w:val="mt-MT"/>
        </w:rPr>
        <w:t xml:space="preserve">Rari </w:t>
      </w:r>
      <w:r>
        <w:rPr>
          <w:bCs/>
          <w:lang w:val="mt-MT"/>
        </w:rPr>
        <w:t xml:space="preserve">(jistgħu jaffettwaw sa </w:t>
      </w:r>
      <w:r>
        <w:rPr>
          <w:lang w:val="mt-MT"/>
        </w:rPr>
        <w:t>persuna waħda</w:t>
      </w:r>
      <w:r>
        <w:rPr>
          <w:bCs/>
          <w:lang w:val="mt-MT"/>
        </w:rPr>
        <w:t xml:space="preserve"> minn kull 1 000)</w:t>
      </w:r>
      <w:r>
        <w:rPr>
          <w:lang w:val="mt-MT"/>
        </w:rPr>
        <w:t>:</w:t>
      </w:r>
    </w:p>
    <w:p w14:paraId="2D3D4B14" w14:textId="77777777" w:rsidR="00AB5FE1" w:rsidRDefault="005077CD">
      <w:pPr>
        <w:pStyle w:val="Textkrper2"/>
        <w:widowControl w:val="0"/>
        <w:numPr>
          <w:ilvl w:val="0"/>
          <w:numId w:val="28"/>
        </w:numPr>
        <w:ind w:left="567" w:hanging="567"/>
        <w:rPr>
          <w:lang w:val="mt-MT"/>
        </w:rPr>
      </w:pPr>
      <w:r>
        <w:rPr>
          <w:lang w:val="mt-MT"/>
        </w:rPr>
        <w:t>Embolu tad</w:t>
      </w:r>
      <w:r>
        <w:rPr>
          <w:lang w:val="mt-MT"/>
        </w:rPr>
        <w:noBreakHyphen/>
        <w:t>demm fil</w:t>
      </w:r>
      <w:r>
        <w:rPr>
          <w:lang w:val="mt-MT"/>
        </w:rPr>
        <w:noBreakHyphen/>
        <w:t>pulmun (emboliżmu pulmonari)</w:t>
      </w:r>
    </w:p>
    <w:p w14:paraId="23760633" w14:textId="77777777" w:rsidR="00AB5FE1" w:rsidRDefault="00AB5FE1">
      <w:pPr>
        <w:pStyle w:val="Textkrper2"/>
        <w:widowControl w:val="0"/>
        <w:rPr>
          <w:lang w:val="mt-MT"/>
        </w:rPr>
      </w:pPr>
    </w:p>
    <w:p w14:paraId="01D89465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lang w:val="mt-MT"/>
        </w:rPr>
        <w:t>Dawn l</w:t>
      </w:r>
      <w:r>
        <w:rPr>
          <w:lang w:val="mt-MT"/>
        </w:rPr>
        <w:noBreakHyphen/>
        <w:t>avvenimenti kardjovaskulari jistgħu jkunu ta’ periklu għall</w:t>
      </w:r>
      <w:r>
        <w:rPr>
          <w:lang w:val="mt-MT"/>
        </w:rPr>
        <w:noBreakHyphen/>
        <w:t>ħajja u jistgħu jwasslu għall</w:t>
      </w:r>
      <w:r>
        <w:rPr>
          <w:lang w:val="mt-MT"/>
        </w:rPr>
        <w:noBreakHyphen/>
        <w:t>mewt.</w:t>
      </w:r>
    </w:p>
    <w:p w14:paraId="6CC18D34" w14:textId="77777777" w:rsidR="00AB5FE1" w:rsidRDefault="00AB5FE1">
      <w:pPr>
        <w:pStyle w:val="Textkrper2"/>
        <w:widowControl w:val="0"/>
        <w:rPr>
          <w:lang w:val="mt-MT"/>
        </w:rPr>
      </w:pPr>
    </w:p>
    <w:p w14:paraId="5852EBAB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F’każ ta’ ħruġ ta’ demm fil</w:t>
      </w:r>
      <w:r>
        <w:rPr>
          <w:sz w:val="22"/>
          <w:szCs w:val="22"/>
          <w:lang w:val="mt-MT"/>
        </w:rPr>
        <w:noBreakHyphen/>
        <w:t>moħħ, kienu rrappurtati avvenimenti marbuta mas</w:t>
      </w:r>
      <w:r>
        <w:rPr>
          <w:sz w:val="22"/>
          <w:szCs w:val="22"/>
          <w:lang w:val="mt-MT"/>
        </w:rPr>
        <w:noBreakHyphen/>
        <w:t>sistema nervuża: eż. ngħas, disturb fid</w:t>
      </w:r>
      <w:r>
        <w:rPr>
          <w:sz w:val="22"/>
          <w:szCs w:val="22"/>
          <w:lang w:val="mt-MT"/>
        </w:rPr>
        <w:noBreakHyphen/>
        <w:t>diskors, paralisi ta’ partijiet tal</w:t>
      </w:r>
      <w:r>
        <w:rPr>
          <w:sz w:val="22"/>
          <w:szCs w:val="22"/>
          <w:lang w:val="mt-MT"/>
        </w:rPr>
        <w:noBreakHyphen/>
        <w:t>ġisem (emiparesi) u aċċessjonijiet (konvulżjonijiet).</w:t>
      </w:r>
    </w:p>
    <w:p w14:paraId="0027DF8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4B81BA9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b/>
          <w:bCs/>
          <w:color w:val="000000"/>
          <w:sz w:val="22"/>
          <w:szCs w:val="22"/>
          <w:lang w:val="mt-MT"/>
        </w:rPr>
        <w:t>Rappurtar tal</w:t>
      </w:r>
      <w:r>
        <w:rPr>
          <w:b/>
          <w:bCs/>
          <w:color w:val="000000"/>
          <w:sz w:val="22"/>
          <w:szCs w:val="22"/>
          <w:lang w:val="mt-MT"/>
        </w:rPr>
        <w:noBreakHyphen/>
        <w:t>effetti sekondarji</w:t>
      </w:r>
    </w:p>
    <w:p w14:paraId="7609EA66" w14:textId="77777777" w:rsidR="00AB5FE1" w:rsidRDefault="005077CD">
      <w:pPr>
        <w:pStyle w:val="BodytextAgency"/>
        <w:widowControl w:val="0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Jekk ikollok xi effett sekondarju, kellem lit</w:t>
      </w:r>
      <w:r>
        <w:rPr>
          <w:rFonts w:ascii="Times New Roman" w:hAnsi="Times New Roman"/>
          <w:sz w:val="22"/>
          <w:szCs w:val="22"/>
          <w:lang w:val="mt-MT"/>
        </w:rPr>
        <w:noBreakHyphen/>
        <w:t>tabib jew lill</w:t>
      </w:r>
      <w:r>
        <w:rPr>
          <w:rFonts w:ascii="Times New Roman" w:hAnsi="Times New Roman"/>
          <w:sz w:val="22"/>
          <w:szCs w:val="22"/>
          <w:lang w:val="mt-MT"/>
        </w:rPr>
        <w:noBreakHyphen/>
        <w:t xml:space="preserve">infermier tiegħek. Dan jinkludi xi effett sekondarju </w:t>
      </w:r>
      <w:r>
        <w:rPr>
          <w:rFonts w:ascii="Times New Roman" w:hAnsi="Times New Roman"/>
          <w:sz w:val="22"/>
          <w:szCs w:val="22"/>
          <w:lang w:val="mt-MT" w:bidi="mt-MT"/>
        </w:rPr>
        <w:t>possibbli</w:t>
      </w:r>
      <w:r>
        <w:rPr>
          <w:rFonts w:ascii="Times New Roman" w:hAnsi="Times New Roman"/>
          <w:sz w:val="22"/>
          <w:szCs w:val="22"/>
          <w:lang w:val="mt-MT"/>
        </w:rPr>
        <w:t xml:space="preserve"> li mhuwiex elenkat f’dan il</w:t>
      </w:r>
      <w:r>
        <w:rPr>
          <w:rFonts w:ascii="Times New Roman" w:hAnsi="Times New Roman"/>
          <w:sz w:val="22"/>
          <w:szCs w:val="22"/>
          <w:lang w:val="mt-MT"/>
        </w:rPr>
        <w:noBreakHyphen/>
        <w:t>fuljett.</w:t>
      </w:r>
      <w:r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t xml:space="preserve">Tista’ wkoll tirrapporta effetti sekondarji direttament permezz </w:t>
      </w:r>
      <w:r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</w:t>
      </w:r>
      <w:r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noBreakHyphen/>
        <w:t>sistema ta’ rappurtar nazzjonali mni</w:t>
      </w:r>
      <w:r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ins w:id="406" w:author="translator" w:date="2025-02-01T14:28:00Z">
        <w:r>
          <w:fldChar w:fldCharType="begin"/>
        </w:r>
        <w:r w:rsidRPr="005077CD">
          <w:rPr>
            <w:lang w:val="mt-MT"/>
            <w:rPrChange w:id="407" w:author="translator" w:date="2025-06-02T11:33:00Z">
              <w:rPr/>
            </w:rPrChange>
          </w:rPr>
          <w:instrText>HYPERLINK "https://www.ema.europa.eu/en/documents/template-form/qrd-appendix-v-adverse-drug-reaction-reporting-details_en.docx"</w:instrText>
        </w:r>
        <w:r>
          <w:fldChar w:fldCharType="separate"/>
        </w:r>
        <w:r w:rsidRPr="005077CD">
          <w:rPr>
            <w:rStyle w:val="Hyperlink"/>
            <w:rFonts w:ascii="Times New Roman" w:hAnsi="Times New Roman"/>
            <w:sz w:val="22"/>
            <w:szCs w:val="22"/>
            <w:highlight w:val="lightGray"/>
            <w:lang w:val="mt-MT"/>
            <w:rPrChange w:id="408" w:author="translator" w:date="2025-06-02T11:33:00Z">
              <w:rPr>
                <w:rStyle w:val="Hyperlink"/>
                <w:rFonts w:ascii="Times New Roman" w:hAnsi="Times New Roman"/>
                <w:sz w:val="22"/>
                <w:szCs w:val="22"/>
                <w:highlight w:val="lightGray"/>
              </w:rPr>
            </w:rPrChange>
          </w:rPr>
          <w:t>Appendiċi V</w:t>
        </w:r>
        <w:r>
          <w:fldChar w:fldCharType="end"/>
        </w:r>
      </w:ins>
      <w:del w:id="409" w:author="translator" w:date="2025-02-01T14:28:00Z">
        <w:r>
          <w:fldChar w:fldCharType="begin"/>
        </w:r>
        <w:r w:rsidRPr="005077CD">
          <w:rPr>
            <w:lang w:val="mt-MT"/>
            <w:rPrChange w:id="410" w:author="translator" w:date="2025-06-02T11:33:00Z">
              <w:rPr/>
            </w:rPrChange>
          </w:rPr>
          <w:delInstrText>HYPERLINK "https://www.ema.europa.eu/en/documents/template-form/qrd-appendix-v-adverse-drug-reaction-reporting-details_en.docx"</w:delInstrText>
        </w:r>
        <w:r>
          <w:fldChar w:fldCharType="separate"/>
        </w:r>
        <w:r>
          <w:rPr>
            <w:rStyle w:val="Hyperlink"/>
            <w:rFonts w:ascii="Times New Roman" w:hAnsi="Times New Roman"/>
            <w:sz w:val="22"/>
            <w:szCs w:val="22"/>
            <w:highlight w:val="lightGray"/>
            <w:lang w:val="mt-MT"/>
          </w:rPr>
          <w:delText>Appendiċi V</w:delText>
        </w:r>
        <w:r>
          <w:fldChar w:fldCharType="end"/>
        </w:r>
      </w:del>
      <w:r>
        <w:rPr>
          <w:rFonts w:ascii="Times New Roman" w:hAnsi="Times New Roman"/>
          <w:color w:val="000000"/>
          <w:sz w:val="22"/>
          <w:szCs w:val="22"/>
          <w:lang w:val="mt-MT"/>
        </w:rPr>
        <w:t>. Billi tirrapporta l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noBreakHyphen/>
        <w:t>effetti sekondarji tista’ tgħin biex tiġi pprovduta aktar informazzjoni dwar is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noBreakHyphen/>
        <w:t>sigurtà ta’ din il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noBreakHyphen/>
        <w:t>mediċina.</w:t>
      </w:r>
    </w:p>
    <w:p w14:paraId="7572489D" w14:textId="77777777" w:rsidR="00AB5FE1" w:rsidRDefault="00AB5FE1">
      <w:pPr>
        <w:widowControl w:val="0"/>
        <w:ind w:right="-28"/>
        <w:rPr>
          <w:sz w:val="22"/>
          <w:szCs w:val="22"/>
          <w:lang w:val="mt-MT"/>
        </w:rPr>
      </w:pPr>
    </w:p>
    <w:p w14:paraId="3C58A14D" w14:textId="77777777" w:rsidR="00AB5FE1" w:rsidRDefault="00AB5FE1">
      <w:pPr>
        <w:widowControl w:val="0"/>
        <w:ind w:right="-28"/>
        <w:rPr>
          <w:sz w:val="22"/>
          <w:szCs w:val="22"/>
          <w:lang w:val="mt-MT"/>
        </w:rPr>
      </w:pPr>
    </w:p>
    <w:p w14:paraId="2F30E0F6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 xml:space="preserve">Kif taħżen </w:t>
      </w:r>
      <w:r>
        <w:rPr>
          <w:b/>
          <w:bCs/>
          <w:sz w:val="22"/>
          <w:szCs w:val="22"/>
          <w:lang w:val="mt-MT"/>
        </w:rPr>
        <w:t>Metalyse</w:t>
      </w:r>
    </w:p>
    <w:p w14:paraId="01331CFB" w14:textId="77777777" w:rsidR="00AB5FE1" w:rsidRDefault="00AB5FE1">
      <w:pPr>
        <w:keepNext/>
        <w:widowControl w:val="0"/>
        <w:ind w:right="-2"/>
        <w:rPr>
          <w:sz w:val="22"/>
          <w:szCs w:val="22"/>
          <w:lang w:val="mt-MT"/>
        </w:rPr>
      </w:pPr>
    </w:p>
    <w:p w14:paraId="20EB73F8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din il</w:t>
      </w:r>
      <w:r>
        <w:rPr>
          <w:sz w:val="22"/>
          <w:szCs w:val="22"/>
          <w:lang w:val="mt-MT"/>
        </w:rPr>
        <w:noBreakHyphen/>
        <w:t>mediċina fejn ma tidhirx u ma tintlaħaqx mit</w:t>
      </w:r>
      <w:r>
        <w:rPr>
          <w:sz w:val="22"/>
          <w:szCs w:val="22"/>
          <w:lang w:val="mt-MT"/>
        </w:rPr>
        <w:noBreakHyphen/>
        <w:t>tfal.</w:t>
      </w:r>
    </w:p>
    <w:p w14:paraId="03CCC013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60F142C0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Tużax din il</w:t>
      </w:r>
      <w:r>
        <w:rPr>
          <w:sz w:val="22"/>
          <w:szCs w:val="22"/>
          <w:lang w:val="mt-MT"/>
        </w:rPr>
        <w:noBreakHyphen/>
        <w:t>mediċina wara d</w:t>
      </w:r>
      <w:r>
        <w:rPr>
          <w:sz w:val="22"/>
          <w:szCs w:val="22"/>
          <w:lang w:val="mt-MT"/>
        </w:rPr>
        <w:noBreakHyphen/>
        <w:t>data ta’ meta tiskadi li tidher fuq it</w:t>
      </w:r>
      <w:r>
        <w:rPr>
          <w:sz w:val="22"/>
          <w:szCs w:val="22"/>
          <w:lang w:val="mt-MT"/>
        </w:rPr>
        <w:noBreakHyphen/>
        <w:t>tikketta u l</w:t>
      </w:r>
      <w:r>
        <w:rPr>
          <w:sz w:val="22"/>
          <w:szCs w:val="22"/>
          <w:lang w:val="mt-MT"/>
        </w:rPr>
        <w:noBreakHyphen/>
        <w:t>kaxxa tal</w:t>
      </w:r>
      <w:r>
        <w:rPr>
          <w:sz w:val="22"/>
          <w:szCs w:val="22"/>
          <w:lang w:val="mt-MT"/>
        </w:rPr>
        <w:noBreakHyphen/>
        <w:t>kartun wara JIS.</w:t>
      </w:r>
    </w:p>
    <w:p w14:paraId="229A9788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1FB3FB0C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Taħżinx f’temperatura ’l fuq minn 30 °C.</w:t>
      </w:r>
    </w:p>
    <w:p w14:paraId="56B2CF81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il</w:t>
      </w:r>
      <w:r>
        <w:rPr>
          <w:sz w:val="22"/>
          <w:szCs w:val="22"/>
          <w:lang w:val="mt-MT"/>
        </w:rPr>
        <w:noBreakHyphen/>
        <w:t>kontenitur fil</w:t>
      </w:r>
      <w:r>
        <w:rPr>
          <w:sz w:val="22"/>
          <w:szCs w:val="22"/>
          <w:lang w:val="mt-MT"/>
        </w:rPr>
        <w:noBreakHyphen/>
        <w:t>kartuna ta’ barra sabiex tilqa’ mid</w:t>
      </w:r>
      <w:r>
        <w:rPr>
          <w:sz w:val="22"/>
          <w:szCs w:val="22"/>
          <w:lang w:val="mt-MT"/>
        </w:rPr>
        <w:noBreakHyphen/>
        <w:t>dawl.</w:t>
      </w:r>
    </w:p>
    <w:p w14:paraId="24CF6108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2CA293A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lang w:val="mt-MT"/>
        </w:rPr>
        <w:t>Ladarba Metalyse jkun rikostitwit, jista’ jinħażen għal 24 siegħa f’temperatura ta’ 2</w:t>
      </w:r>
      <w:r>
        <w:rPr>
          <w:lang w:val="mt-MT"/>
        </w:rPr>
        <w:noBreakHyphen/>
        <w:t>8 °C u għal 8 sigħat f’temperatura ta’ 30 °C. Madankollu, għal raġunijiet mikrobijoloġiċi, it</w:t>
      </w:r>
      <w:r>
        <w:rPr>
          <w:lang w:val="mt-MT"/>
        </w:rPr>
        <w:noBreakHyphen/>
        <w:t>tabib tiegħek normalment juża s</w:t>
      </w:r>
      <w:r>
        <w:rPr>
          <w:lang w:val="mt-MT"/>
        </w:rPr>
        <w:noBreakHyphen/>
        <w:t>soluzzjoni għall</w:t>
      </w:r>
      <w:r>
        <w:rPr>
          <w:lang w:val="mt-MT"/>
        </w:rPr>
        <w:noBreakHyphen/>
        <w:t>injezzjoni rikostitwita immedjatament.</w:t>
      </w:r>
    </w:p>
    <w:p w14:paraId="609C6E2F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6C3BF24A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Tarmix mediċini mal</w:t>
      </w:r>
      <w:r>
        <w:rPr>
          <w:sz w:val="22"/>
          <w:szCs w:val="22"/>
          <w:lang w:val="mt-MT"/>
        </w:rPr>
        <w:noBreakHyphen/>
        <w:t>ilma tad</w:t>
      </w:r>
      <w:r>
        <w:rPr>
          <w:sz w:val="22"/>
          <w:szCs w:val="22"/>
          <w:lang w:val="mt-MT"/>
        </w:rPr>
        <w:noBreakHyphen/>
        <w:t>dranaġġ jew mal</w:t>
      </w:r>
      <w:r>
        <w:rPr>
          <w:sz w:val="22"/>
          <w:szCs w:val="22"/>
          <w:lang w:val="mt-MT"/>
        </w:rPr>
        <w:noBreakHyphen/>
        <w:t>iskart domestiku.</w:t>
      </w:r>
      <w:r>
        <w:rPr>
          <w:b/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Staqsi lill</w:t>
      </w:r>
      <w:r>
        <w:rPr>
          <w:sz w:val="22"/>
          <w:szCs w:val="22"/>
          <w:lang w:val="mt-MT"/>
        </w:rPr>
        <w:noBreakHyphen/>
        <w:t>ispiżjar tiegħek dwar kif għandek tarmi mediċini li m’għadekx tuża.</w:t>
      </w:r>
      <w:r>
        <w:rPr>
          <w:b/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Dawn il</w:t>
      </w:r>
      <w:r>
        <w:rPr>
          <w:sz w:val="22"/>
          <w:szCs w:val="22"/>
          <w:lang w:val="mt-MT"/>
        </w:rPr>
        <w:noBreakHyphen/>
        <w:t>miżuri jgħinu għall</w:t>
      </w:r>
      <w:r>
        <w:rPr>
          <w:sz w:val="22"/>
          <w:szCs w:val="22"/>
          <w:lang w:val="mt-MT"/>
        </w:rPr>
        <w:noBreakHyphen/>
        <w:t>protezzjoni tal</w:t>
      </w:r>
      <w:r>
        <w:rPr>
          <w:sz w:val="22"/>
          <w:szCs w:val="22"/>
          <w:lang w:val="mt-MT"/>
        </w:rPr>
        <w:noBreakHyphen/>
        <w:t>ambjent.</w:t>
      </w:r>
    </w:p>
    <w:p w14:paraId="52CAEC54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4DD93EA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244D12D" w14:textId="77777777" w:rsidR="00AB5FE1" w:rsidRDefault="005077CD">
      <w:pPr>
        <w:keepNext/>
        <w:widowControl w:val="0"/>
        <w:numPr>
          <w:ilvl w:val="12"/>
          <w:numId w:val="0"/>
        </w:numP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Kontenut tal</w:t>
      </w:r>
      <w:r>
        <w:rPr>
          <w:b/>
          <w:sz w:val="22"/>
          <w:szCs w:val="22"/>
          <w:lang w:val="mt-MT"/>
        </w:rPr>
        <w:noBreakHyphen/>
        <w:t>pakkett u informazzjoni oħra</w:t>
      </w:r>
    </w:p>
    <w:p w14:paraId="45197CA5" w14:textId="77777777" w:rsidR="00AB5FE1" w:rsidRDefault="00AB5FE1">
      <w:pPr>
        <w:keepNext/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7DCFA2D9" w14:textId="77777777" w:rsidR="00AB5FE1" w:rsidRDefault="005077CD">
      <w:pPr>
        <w:keepNext/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X’fih Metalyse</w:t>
      </w:r>
    </w:p>
    <w:p w14:paraId="21A76807" w14:textId="77777777" w:rsidR="00AB5FE1" w:rsidRDefault="00AB5FE1">
      <w:pPr>
        <w:keepNext/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E4E9E80" w14:textId="77777777" w:rsidR="00AB5FE1" w:rsidRDefault="005077CD">
      <w:pPr>
        <w:keepNext/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sustanza attiva hi tenecteplase.</w:t>
      </w:r>
    </w:p>
    <w:p w14:paraId="192352B1" w14:textId="77777777" w:rsidR="00AB5FE1" w:rsidRDefault="005077CD">
      <w:pPr>
        <w:widowControl w:val="0"/>
        <w:numPr>
          <w:ilvl w:val="0"/>
          <w:numId w:val="2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kunjett fih 8 000 unità (40 mg) ta’ tenecteplase. Kull siringa mimlija għal</w:t>
      </w:r>
      <w:r>
        <w:rPr>
          <w:sz w:val="22"/>
          <w:szCs w:val="22"/>
          <w:lang w:val="mt-MT"/>
        </w:rPr>
        <w:noBreakHyphen/>
        <w:t>lest fiha 8 mL ta’ solvent. Meta rikostitwita bi 8 mL ta’ solvent kull mL ikun fih 1 000 U tenecteplase.</w:t>
      </w:r>
    </w:p>
    <w:p w14:paraId="7B2820FF" w14:textId="77777777" w:rsidR="00AB5FE1" w:rsidRDefault="005077CD">
      <w:pPr>
        <w:keepNext/>
        <w:widowControl w:val="0"/>
        <w:ind w:left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jew</w:t>
      </w:r>
    </w:p>
    <w:p w14:paraId="4D86C887" w14:textId="77777777" w:rsidR="00AB5FE1" w:rsidRDefault="005077CD">
      <w:pPr>
        <w:widowControl w:val="0"/>
        <w:numPr>
          <w:ilvl w:val="0"/>
          <w:numId w:val="47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kunjett fih 10 000 unità (50 mg) ta’ tenecteplase. Kull siringa mimlija għal</w:t>
      </w:r>
      <w:r>
        <w:rPr>
          <w:sz w:val="22"/>
          <w:szCs w:val="22"/>
          <w:lang w:val="mt-MT"/>
        </w:rPr>
        <w:noBreakHyphen/>
        <w:t>lest fiha 10 mL ta’ solvent. Meta rikostitwita b’10 mL ta’ solvent kull mL ikun fih 1 000 U tenecteplase.</w:t>
      </w:r>
    </w:p>
    <w:p w14:paraId="46C7C07A" w14:textId="77777777" w:rsidR="00AB5FE1" w:rsidRDefault="005077CD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sustanzi mhux attivi l</w:t>
      </w:r>
      <w:r>
        <w:rPr>
          <w:sz w:val="22"/>
          <w:szCs w:val="22"/>
          <w:lang w:val="mt-MT"/>
        </w:rPr>
        <w:noBreakHyphen/>
        <w:t xml:space="preserve">oħra huma arginine, phosphoric acid ikkonċentrat </w:t>
      </w:r>
      <w:ins w:id="411" w:author="translator" w:date="2025-02-01T14:29:00Z">
        <w:r>
          <w:rPr>
            <w:sz w:val="22"/>
            <w:szCs w:val="22"/>
          </w:rPr>
          <w:t xml:space="preserve">(E 338) </w:t>
        </w:r>
      </w:ins>
      <w:r>
        <w:rPr>
          <w:sz w:val="22"/>
          <w:szCs w:val="22"/>
          <w:lang w:val="mt-MT"/>
        </w:rPr>
        <w:t>u polysorbate</w:t>
      </w:r>
      <w:ins w:id="412" w:author="translator" w:date="2025-02-01T14:29:00Z">
        <w:r>
          <w:rPr>
            <w:sz w:val="22"/>
            <w:szCs w:val="22"/>
            <w:lang w:val="mt-MT"/>
          </w:rPr>
          <w:t> </w:t>
        </w:r>
      </w:ins>
      <w:del w:id="413" w:author="translator" w:date="2025-02-01T14:29:00Z">
        <w:r>
          <w:rPr>
            <w:sz w:val="22"/>
            <w:szCs w:val="22"/>
            <w:lang w:val="mt-MT"/>
          </w:rPr>
          <w:delText xml:space="preserve"> </w:delText>
        </w:r>
      </w:del>
      <w:r>
        <w:rPr>
          <w:sz w:val="22"/>
          <w:szCs w:val="22"/>
          <w:lang w:val="mt-MT"/>
        </w:rPr>
        <w:t>20</w:t>
      </w:r>
      <w:ins w:id="414" w:author="translator" w:date="2025-02-01T14:29:00Z">
        <w:r>
          <w:rPr>
            <w:sz w:val="22"/>
            <w:szCs w:val="22"/>
            <w:lang w:val="mt-MT"/>
          </w:rPr>
          <w:t xml:space="preserve"> </w:t>
        </w:r>
        <w:r>
          <w:rPr>
            <w:sz w:val="22"/>
            <w:szCs w:val="22"/>
          </w:rPr>
          <w:t>(E 432)</w:t>
        </w:r>
      </w:ins>
      <w:r>
        <w:rPr>
          <w:sz w:val="22"/>
          <w:szCs w:val="22"/>
          <w:lang w:val="mt-MT"/>
        </w:rPr>
        <w:t>.</w:t>
      </w:r>
    </w:p>
    <w:p w14:paraId="782FF590" w14:textId="77777777" w:rsidR="00AB5FE1" w:rsidRDefault="005077CD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solvent huwa ilma għall</w:t>
      </w:r>
      <w:r>
        <w:rPr>
          <w:sz w:val="22"/>
          <w:szCs w:val="22"/>
          <w:lang w:val="mt-MT"/>
        </w:rPr>
        <w:noBreakHyphen/>
        <w:t>injezzjonijiet.</w:t>
      </w:r>
    </w:p>
    <w:p w14:paraId="62EC8F12" w14:textId="77777777" w:rsidR="00AB5FE1" w:rsidRDefault="005077CD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Gentamicin jinstab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manifattura.</w:t>
      </w:r>
    </w:p>
    <w:p w14:paraId="283985D3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1CFB2CA" w14:textId="77777777" w:rsidR="00AB5FE1" w:rsidRDefault="005077CD">
      <w:pPr>
        <w:keepNext/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Kif jidher Metalyse u l</w:t>
      </w:r>
      <w:r>
        <w:rPr>
          <w:b/>
          <w:bCs/>
          <w:sz w:val="22"/>
          <w:szCs w:val="22"/>
          <w:lang w:val="mt-MT"/>
        </w:rPr>
        <w:noBreakHyphen/>
        <w:t>kontenut tal</w:t>
      </w:r>
      <w:r>
        <w:rPr>
          <w:b/>
          <w:bCs/>
          <w:sz w:val="22"/>
          <w:szCs w:val="22"/>
          <w:lang w:val="mt-MT"/>
        </w:rPr>
        <w:noBreakHyphen/>
        <w:t>pakkett</w:t>
      </w:r>
    </w:p>
    <w:p w14:paraId="580ABFA1" w14:textId="77777777" w:rsidR="00AB5FE1" w:rsidRDefault="00AB5FE1">
      <w:pPr>
        <w:keepNext/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2F6671EF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kaxxa tal</w:t>
      </w:r>
      <w:r>
        <w:rPr>
          <w:sz w:val="22"/>
          <w:szCs w:val="22"/>
          <w:lang w:val="mt-MT"/>
        </w:rPr>
        <w:noBreakHyphen/>
        <w:t>kartun fiha:</w:t>
      </w:r>
    </w:p>
    <w:p w14:paraId="082DADA0" w14:textId="77777777" w:rsidR="00AB5FE1" w:rsidRDefault="005077CD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 wieħed bi trab lajofilizzat li fih 40 mg tenecteplase, siringa waħda mimlija għal</w:t>
      </w:r>
      <w:r>
        <w:rPr>
          <w:sz w:val="22"/>
          <w:szCs w:val="22"/>
          <w:lang w:val="mt-MT"/>
        </w:rPr>
        <w:noBreakHyphen/>
        <w:t>lest bi 8 mL ta’ solvent lesta għall</w:t>
      </w:r>
      <w:r>
        <w:rPr>
          <w:sz w:val="22"/>
          <w:szCs w:val="22"/>
          <w:lang w:val="mt-MT"/>
        </w:rPr>
        <w:noBreakHyphen/>
        <w:t>użu u adapter tal</w:t>
      </w:r>
      <w:r>
        <w:rPr>
          <w:sz w:val="22"/>
          <w:szCs w:val="22"/>
          <w:lang w:val="mt-MT"/>
        </w:rPr>
        <w:noBreakHyphen/>
        <w:t>kunjett wieħed.</w:t>
      </w:r>
    </w:p>
    <w:p w14:paraId="5B6A97C2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jew</w:t>
      </w:r>
    </w:p>
    <w:p w14:paraId="234CD601" w14:textId="77777777" w:rsidR="00AB5FE1" w:rsidRDefault="005077CD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kunjett wieħed bi trab lajofilizzat li fih 50 mg tenecteplase, siringa waħda mimlija għal</w:t>
      </w:r>
      <w:r>
        <w:rPr>
          <w:sz w:val="22"/>
          <w:szCs w:val="22"/>
          <w:lang w:val="mt-MT"/>
        </w:rPr>
        <w:noBreakHyphen/>
        <w:t>lest b’10 mL ta’ solvent lesta għall</w:t>
      </w:r>
      <w:r>
        <w:rPr>
          <w:sz w:val="22"/>
          <w:szCs w:val="22"/>
          <w:lang w:val="mt-MT"/>
        </w:rPr>
        <w:noBreakHyphen/>
        <w:t>użu u adapter tal</w:t>
      </w:r>
      <w:r>
        <w:rPr>
          <w:sz w:val="22"/>
          <w:szCs w:val="22"/>
          <w:lang w:val="mt-MT"/>
        </w:rPr>
        <w:noBreakHyphen/>
        <w:t>kunjett wieħed.</w:t>
      </w:r>
    </w:p>
    <w:p w14:paraId="55BAA6C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49BEB0A" w14:textId="77777777" w:rsidR="00AB5FE1" w:rsidRDefault="005077CD">
      <w:pPr>
        <w:keepNext/>
        <w:widowControl w:val="0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 u l</w:t>
      </w:r>
      <w:r>
        <w:rPr>
          <w:b/>
          <w:bCs/>
          <w:sz w:val="22"/>
          <w:szCs w:val="22"/>
          <w:lang w:val="mt-MT"/>
        </w:rPr>
        <w:noBreakHyphen/>
        <w:t>Manifattur</w:t>
      </w:r>
    </w:p>
    <w:p w14:paraId="1C94CFE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13F98327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Detentur tal</w:t>
      </w:r>
      <w:r>
        <w:rPr>
          <w:sz w:val="22"/>
          <w:szCs w:val="22"/>
          <w:lang w:val="mt-MT"/>
        </w:rPr>
        <w:noBreakHyphen/>
        <w:t>Awtorizzazzjoni għat</w:t>
      </w:r>
      <w:r>
        <w:rPr>
          <w:sz w:val="22"/>
          <w:szCs w:val="22"/>
          <w:lang w:val="mt-MT"/>
        </w:rPr>
        <w:noBreakHyphen/>
        <w:t>Tqegħid fis</w:t>
      </w:r>
      <w:r>
        <w:rPr>
          <w:sz w:val="22"/>
          <w:szCs w:val="22"/>
          <w:lang w:val="mt-MT"/>
        </w:rPr>
        <w:noBreakHyphen/>
        <w:t>Suq</w:t>
      </w:r>
    </w:p>
    <w:p w14:paraId="662930A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553C6D6E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International GmbH</w:t>
      </w:r>
    </w:p>
    <w:p w14:paraId="0A3EEAFB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Binger Strasse 173</w:t>
      </w:r>
    </w:p>
    <w:p w14:paraId="2AC966BE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55216 Ingelheim am Rhein</w:t>
      </w:r>
    </w:p>
    <w:p w14:paraId="0B774C6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7ABB134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5DED73D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Manifattur</w:t>
      </w:r>
    </w:p>
    <w:p w14:paraId="00F44091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55DA277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Pharma GmbH &amp; Co. KG</w:t>
      </w:r>
    </w:p>
    <w:p w14:paraId="642E7404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Birkendorfer Strasse 65</w:t>
      </w:r>
    </w:p>
    <w:p w14:paraId="6525990D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88397 Biberach/Riss</w:t>
      </w:r>
    </w:p>
    <w:p w14:paraId="6E6D76EA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7877DE2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99159DA" w14:textId="77777777" w:rsidR="00AB5FE1" w:rsidRDefault="005077CD">
      <w:pPr>
        <w:keepNext/>
        <w:widowControl w:val="0"/>
        <w:rPr>
          <w:sz w:val="22"/>
          <w:szCs w:val="22"/>
          <w:shd w:val="pct15" w:color="auto" w:fill="FFFFFF"/>
          <w:lang w:val="mt-MT"/>
        </w:rPr>
      </w:pPr>
      <w:bookmarkStart w:id="415" w:name="_Hlk57721249"/>
      <w:r>
        <w:rPr>
          <w:sz w:val="22"/>
          <w:szCs w:val="22"/>
          <w:shd w:val="pct15" w:color="auto" w:fill="FFFFFF"/>
          <w:lang w:val="mt-MT"/>
        </w:rPr>
        <w:t>Boehringer Ingelheim France</w:t>
      </w:r>
    </w:p>
    <w:p w14:paraId="4830CD26" w14:textId="77777777" w:rsidR="00AB5FE1" w:rsidRDefault="005077CD">
      <w:pPr>
        <w:keepNext/>
        <w:widowControl w:val="0"/>
        <w:rPr>
          <w:sz w:val="22"/>
          <w:szCs w:val="22"/>
          <w:shd w:val="pct15" w:color="auto" w:fill="FFFFFF"/>
          <w:lang w:val="mt-MT"/>
        </w:rPr>
      </w:pPr>
      <w:r>
        <w:rPr>
          <w:sz w:val="22"/>
          <w:szCs w:val="22"/>
          <w:shd w:val="pct15" w:color="auto" w:fill="FFFFFF"/>
          <w:lang w:val="mt-MT"/>
        </w:rPr>
        <w:t>100</w:t>
      </w:r>
      <w:r>
        <w:rPr>
          <w:sz w:val="22"/>
          <w:szCs w:val="22"/>
          <w:shd w:val="pct15" w:color="auto" w:fill="FFFFFF"/>
          <w:lang w:val="mt-MT"/>
        </w:rPr>
        <w:noBreakHyphen/>
        <w:t>104 avenue de France</w:t>
      </w:r>
    </w:p>
    <w:p w14:paraId="133AF330" w14:textId="77777777" w:rsidR="00AB5FE1" w:rsidRDefault="005077CD">
      <w:pPr>
        <w:keepNext/>
        <w:widowControl w:val="0"/>
        <w:rPr>
          <w:sz w:val="22"/>
          <w:szCs w:val="22"/>
          <w:shd w:val="pct15" w:color="auto" w:fill="FFFFFF"/>
          <w:lang w:val="mt-MT"/>
        </w:rPr>
      </w:pPr>
      <w:r>
        <w:rPr>
          <w:sz w:val="22"/>
          <w:szCs w:val="22"/>
          <w:shd w:val="pct15" w:color="auto" w:fill="FFFFFF"/>
          <w:lang w:val="mt-MT"/>
        </w:rPr>
        <w:t>75013 Paris</w:t>
      </w:r>
    </w:p>
    <w:p w14:paraId="57903DBF" w14:textId="77777777" w:rsidR="00AB5FE1" w:rsidRDefault="005077CD">
      <w:pPr>
        <w:widowControl w:val="0"/>
        <w:rPr>
          <w:sz w:val="22"/>
          <w:szCs w:val="22"/>
          <w:shd w:val="pct15" w:color="auto" w:fill="FFFFFF"/>
          <w:lang w:val="mt-MT"/>
        </w:rPr>
      </w:pPr>
      <w:r>
        <w:rPr>
          <w:sz w:val="22"/>
          <w:szCs w:val="22"/>
          <w:shd w:val="pct15" w:color="auto" w:fill="FFFFFF"/>
          <w:lang w:val="mt-MT"/>
        </w:rPr>
        <w:t>Franza</w:t>
      </w:r>
    </w:p>
    <w:bookmarkEnd w:id="415"/>
    <w:p w14:paraId="539DA2E6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17F3B94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  <w:r>
        <w:rPr>
          <w:sz w:val="22"/>
          <w:szCs w:val="22"/>
          <w:lang w:val="mt-MT"/>
        </w:rPr>
        <w:lastRenderedPageBreak/>
        <w:t>Għal kull tagħrif dwar din il</w:t>
      </w:r>
      <w:r>
        <w:rPr>
          <w:sz w:val="22"/>
          <w:szCs w:val="22"/>
          <w:lang w:val="mt-MT"/>
        </w:rPr>
        <w:noBreakHyphen/>
        <w:t>mediċina, jekk jogħġbok ikkuntattja lir</w:t>
      </w:r>
      <w:r>
        <w:rPr>
          <w:sz w:val="22"/>
          <w:szCs w:val="22"/>
          <w:lang w:val="mt-MT"/>
        </w:rPr>
        <w:noBreakHyphen/>
        <w:t>rappreżentant lokali tad</w:t>
      </w:r>
      <w:r>
        <w:rPr>
          <w:sz w:val="22"/>
          <w:szCs w:val="22"/>
          <w:lang w:val="mt-MT"/>
        </w:rPr>
        <w:noBreakHyphen/>
        <w:t>Detentur tal</w:t>
      </w:r>
      <w:r>
        <w:rPr>
          <w:sz w:val="22"/>
          <w:szCs w:val="22"/>
          <w:lang w:val="mt-MT"/>
        </w:rPr>
        <w:noBreakHyphen/>
        <w:t>Awtorizzazzjoni għat</w:t>
      </w:r>
      <w:r>
        <w:rPr>
          <w:sz w:val="22"/>
          <w:szCs w:val="22"/>
          <w:lang w:val="mt-MT"/>
        </w:rPr>
        <w:noBreakHyphen/>
        <w:t>Tqegħid fis</w:t>
      </w:r>
      <w:r>
        <w:rPr>
          <w:sz w:val="22"/>
          <w:szCs w:val="22"/>
          <w:lang w:val="mt-MT"/>
        </w:rPr>
        <w:noBreakHyphen/>
        <w:t>Suq:</w:t>
      </w:r>
    </w:p>
    <w:p w14:paraId="691D776D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tbl>
      <w:tblPr>
        <w:tblW w:w="5116" w:type="pct"/>
        <w:tblInd w:w="-98" w:type="dxa"/>
        <w:tblLook w:val="0000" w:firstRow="0" w:lastRow="0" w:firstColumn="0" w:lastColumn="0" w:noHBand="0" w:noVBand="0"/>
      </w:tblPr>
      <w:tblGrid>
        <w:gridCol w:w="4633"/>
        <w:gridCol w:w="4647"/>
      </w:tblGrid>
      <w:tr w:rsidR="00AB5FE1" w14:paraId="5990A44B" w14:textId="77777777">
        <w:trPr>
          <w:trHeight w:val="20"/>
        </w:trPr>
        <w:tc>
          <w:tcPr>
            <w:tcW w:w="2496" w:type="pct"/>
          </w:tcPr>
          <w:p w14:paraId="2A7B888F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België/Belgique/Belgien</w:t>
            </w:r>
          </w:p>
          <w:p w14:paraId="6032A85E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Boehringer Ingelheim SComm</w:t>
            </w:r>
          </w:p>
          <w:p w14:paraId="127216D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Tél/Tel: +32 2 773 33 11</w:t>
            </w:r>
          </w:p>
          <w:p w14:paraId="3DE3C14D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657B7678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Lietuva</w:t>
            </w:r>
          </w:p>
          <w:p w14:paraId="4C7CCF15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6B212B46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Lietuvos filialas</w:t>
            </w:r>
          </w:p>
          <w:p w14:paraId="728603AE" w14:textId="77777777" w:rsidR="00AB5FE1" w:rsidRDefault="005077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+370 5 2595942</w:t>
            </w:r>
          </w:p>
          <w:p w14:paraId="1A480FBE" w14:textId="77777777" w:rsidR="00AB5FE1" w:rsidRDefault="00AB5F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</w:p>
        </w:tc>
      </w:tr>
      <w:tr w:rsidR="00AB5FE1" w:rsidRPr="008A34C8" w14:paraId="20CB4558" w14:textId="77777777">
        <w:trPr>
          <w:trHeight w:val="20"/>
        </w:trPr>
        <w:tc>
          <w:tcPr>
            <w:tcW w:w="2496" w:type="pct"/>
          </w:tcPr>
          <w:p w14:paraId="1CFBBAE6" w14:textId="77777777" w:rsidR="00AB5FE1" w:rsidRDefault="005077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България</w:t>
            </w:r>
          </w:p>
          <w:p w14:paraId="003DC161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Бьорингер Ингелхайм РЦВ ГмбХ и Ко. КГ - клон България</w:t>
            </w:r>
          </w:p>
          <w:p w14:paraId="5C306613" w14:textId="77777777" w:rsidR="00AB5FE1" w:rsidRDefault="005077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Тел: +359 2 958 79 98</w:t>
            </w:r>
          </w:p>
          <w:p w14:paraId="47C8DDD1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7FF266E6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Luxembourg/Luxemburg</w:t>
            </w:r>
          </w:p>
          <w:p w14:paraId="11628CCE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Boehringer Ingelheim SComm</w:t>
            </w:r>
          </w:p>
          <w:p w14:paraId="0CC0691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Tél/Tel: +32 2 773 33 11</w:t>
            </w:r>
          </w:p>
          <w:p w14:paraId="4C8B8DC9" w14:textId="77777777" w:rsidR="00AB5FE1" w:rsidRDefault="00AB5F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4E40D013" w14:textId="77777777">
        <w:trPr>
          <w:trHeight w:val="20"/>
        </w:trPr>
        <w:tc>
          <w:tcPr>
            <w:tcW w:w="2496" w:type="pct"/>
          </w:tcPr>
          <w:p w14:paraId="312FF4F8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Česká republika</w:t>
            </w:r>
          </w:p>
          <w:p w14:paraId="17D5AA2F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spol. s r.o.</w:t>
            </w:r>
          </w:p>
          <w:p w14:paraId="7AEE899D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+420 234 655 111</w:t>
            </w:r>
          </w:p>
          <w:p w14:paraId="2C22433F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397AA16D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Magyarország</w:t>
            </w:r>
          </w:p>
          <w:p w14:paraId="308FAEC3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Boehringer Ingelheim RCV GmbH &amp; Co KG Magyarországi Fióktelepe</w:t>
            </w:r>
          </w:p>
          <w:p w14:paraId="1330325A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Tel: +36 1 299 89 00</w:t>
            </w:r>
          </w:p>
          <w:p w14:paraId="3B08736C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1FF8D65C" w14:textId="77777777">
        <w:trPr>
          <w:trHeight w:val="20"/>
        </w:trPr>
        <w:tc>
          <w:tcPr>
            <w:tcW w:w="2496" w:type="pct"/>
          </w:tcPr>
          <w:p w14:paraId="277B3A9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Danmark</w:t>
            </w:r>
          </w:p>
          <w:p w14:paraId="3D82F2CB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Danmark A/S</w:t>
            </w:r>
          </w:p>
          <w:p w14:paraId="63A923F8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Tlf</w:t>
            </w:r>
            <w:ins w:id="416" w:author="translator" w:date="2025-02-01T14:29:00Z">
              <w:r>
                <w:rPr>
                  <w:sz w:val="22"/>
                  <w:szCs w:val="22"/>
                  <w:lang w:val="mt-MT" w:eastAsia="ja-JP"/>
                </w:rPr>
                <w:t>.</w:t>
              </w:r>
            </w:ins>
            <w:r>
              <w:rPr>
                <w:sz w:val="22"/>
                <w:szCs w:val="22"/>
                <w:lang w:val="mt-MT" w:eastAsia="ja-JP"/>
              </w:rPr>
              <w:t>: +45 39 15 88 88</w:t>
            </w:r>
          </w:p>
          <w:p w14:paraId="6AD5D335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28148A99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Malta</w:t>
            </w:r>
          </w:p>
          <w:p w14:paraId="3715CA40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Ireland Ltd.</w:t>
            </w:r>
          </w:p>
          <w:p w14:paraId="59FCDBB4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+353 1 295 9620</w:t>
            </w:r>
          </w:p>
          <w:p w14:paraId="54857C27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1F07C209" w14:textId="77777777">
        <w:trPr>
          <w:trHeight w:val="20"/>
        </w:trPr>
        <w:tc>
          <w:tcPr>
            <w:tcW w:w="2496" w:type="pct"/>
          </w:tcPr>
          <w:p w14:paraId="28445A5F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Deutschland</w:t>
            </w:r>
          </w:p>
          <w:p w14:paraId="614BA4E8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Pharma GmbH &amp; Co. KG</w:t>
            </w:r>
          </w:p>
          <w:p w14:paraId="2E02538A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Tel: </w:t>
            </w:r>
            <w:r>
              <w:rPr>
                <w:sz w:val="22"/>
                <w:szCs w:val="22"/>
                <w:lang w:val="mt-MT"/>
              </w:rPr>
              <w:t>+49 (0) 800 77 90 900</w:t>
            </w:r>
          </w:p>
          <w:p w14:paraId="2A4BA742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335C457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Nederland</w:t>
            </w:r>
          </w:p>
          <w:p w14:paraId="75E128A3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B.V.</w:t>
            </w:r>
          </w:p>
          <w:p w14:paraId="59E0E994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Tel: </w:t>
            </w:r>
            <w:r>
              <w:rPr>
                <w:rFonts w:eastAsia="MS Mincho"/>
                <w:sz w:val="22"/>
                <w:szCs w:val="22"/>
                <w:lang w:val="mt-MT" w:eastAsia="ja-JP"/>
              </w:rPr>
              <w:t>+31 (0) 800 22 55 889</w:t>
            </w:r>
          </w:p>
          <w:p w14:paraId="246DB00E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0A1D3454" w14:textId="77777777">
        <w:trPr>
          <w:trHeight w:val="20"/>
        </w:trPr>
        <w:tc>
          <w:tcPr>
            <w:tcW w:w="2496" w:type="pct"/>
          </w:tcPr>
          <w:p w14:paraId="07AB888C" w14:textId="77777777" w:rsidR="00AB5FE1" w:rsidRDefault="005077CD">
            <w:pPr>
              <w:widowControl w:val="0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Eesti</w:t>
            </w:r>
          </w:p>
          <w:p w14:paraId="5AA21BF4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18174938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Eesti filiaal</w:t>
            </w:r>
          </w:p>
          <w:p w14:paraId="50609A3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+372 612 8000</w:t>
            </w:r>
          </w:p>
          <w:p w14:paraId="25085A7D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4C843D95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Norge</w:t>
            </w:r>
          </w:p>
          <w:p w14:paraId="083B649C" w14:textId="77777777" w:rsidR="00AB5FE1" w:rsidRPr="008A34C8" w:rsidRDefault="005077CD">
            <w:pPr>
              <w:rPr>
                <w:ins w:id="417" w:author="translator" w:date="2025-02-01T14:30:00Z"/>
                <w:sz w:val="22"/>
                <w:szCs w:val="22"/>
                <w:lang w:val="sv-SE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Boehringer Ingelheim </w:t>
            </w:r>
            <w:ins w:id="418" w:author="translator" w:date="2025-02-01T14:30:00Z">
              <w:r w:rsidRPr="008A34C8">
                <w:rPr>
                  <w:sz w:val="22"/>
                  <w:szCs w:val="22"/>
                  <w:lang w:val="sv-SE" w:eastAsia="ja-JP"/>
                </w:rPr>
                <w:t>Danmark</w:t>
              </w:r>
            </w:ins>
          </w:p>
          <w:p w14:paraId="698F623A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ins w:id="419" w:author="translator" w:date="2025-02-01T14:30:00Z">
              <w:r w:rsidRPr="008A34C8">
                <w:rPr>
                  <w:sz w:val="22"/>
                  <w:szCs w:val="22"/>
                  <w:lang w:val="sv-SE" w:eastAsia="ja-JP"/>
                </w:rPr>
                <w:t>Norwegian branch</w:t>
              </w:r>
            </w:ins>
            <w:del w:id="420" w:author="translator" w:date="2025-02-01T14:30:00Z">
              <w:r>
                <w:rPr>
                  <w:sz w:val="22"/>
                  <w:szCs w:val="22"/>
                  <w:lang w:val="mt-MT" w:eastAsia="ja-JP"/>
                </w:rPr>
                <w:delText>Norway KS</w:delText>
              </w:r>
            </w:del>
          </w:p>
          <w:p w14:paraId="3CB835B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Tlf: +47 66 76 13 00</w:t>
            </w:r>
          </w:p>
          <w:p w14:paraId="01F0B35A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385B15A9" w14:textId="77777777">
        <w:trPr>
          <w:trHeight w:val="20"/>
        </w:trPr>
        <w:tc>
          <w:tcPr>
            <w:tcW w:w="2496" w:type="pct"/>
          </w:tcPr>
          <w:p w14:paraId="1D6D299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Ελλάδα</w:t>
            </w:r>
          </w:p>
          <w:p w14:paraId="7FE0B991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Ελλάς Μονοπρόσωπη A.E.</w:t>
            </w:r>
          </w:p>
          <w:p w14:paraId="6B3BE413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Tηλ: +30 2 10 89 06 300</w:t>
            </w:r>
          </w:p>
          <w:p w14:paraId="73A9A0D0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4D8B4BC4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Österreich</w:t>
            </w:r>
          </w:p>
          <w:p w14:paraId="73E66FF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6A619DA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+43 1 80 105</w:t>
            </w:r>
            <w:r>
              <w:rPr>
                <w:sz w:val="22"/>
                <w:szCs w:val="22"/>
                <w:lang w:val="mt-MT" w:eastAsia="ja-JP"/>
              </w:rPr>
              <w:noBreakHyphen/>
              <w:t>7870</w:t>
            </w:r>
          </w:p>
          <w:p w14:paraId="3DE94078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232DA05D" w14:textId="77777777">
        <w:trPr>
          <w:trHeight w:val="20"/>
        </w:trPr>
        <w:tc>
          <w:tcPr>
            <w:tcW w:w="2496" w:type="pct"/>
          </w:tcPr>
          <w:p w14:paraId="195AB49C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España</w:t>
            </w:r>
          </w:p>
          <w:p w14:paraId="47CF91B3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España, S.A.</w:t>
            </w:r>
          </w:p>
          <w:p w14:paraId="01154F61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 w:eastAsia="ja-JP"/>
              </w:rPr>
              <w:t>Tel: +34 93 404 51 00</w:t>
            </w:r>
          </w:p>
          <w:p w14:paraId="2992FD6D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0711197E" w14:textId="77777777" w:rsidR="00AB5FE1" w:rsidRDefault="005077CD">
            <w:pPr>
              <w:widowControl w:val="0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Polska</w:t>
            </w:r>
          </w:p>
          <w:p w14:paraId="360B9C0D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Sp. z o.o.</w:t>
            </w:r>
          </w:p>
          <w:p w14:paraId="766E736D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+48 22 699 0 699</w:t>
            </w:r>
          </w:p>
          <w:p w14:paraId="064F16E2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174C3A83" w14:textId="77777777">
        <w:trPr>
          <w:trHeight w:val="20"/>
        </w:trPr>
        <w:tc>
          <w:tcPr>
            <w:tcW w:w="2496" w:type="pct"/>
          </w:tcPr>
          <w:p w14:paraId="286DD578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France</w:t>
            </w:r>
          </w:p>
          <w:p w14:paraId="18A33397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France S.A.S.</w:t>
            </w:r>
          </w:p>
          <w:p w14:paraId="47FED6E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Tél: +33 3 26 50 45 33</w:t>
            </w:r>
          </w:p>
          <w:p w14:paraId="1687852F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680D1C10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Portugal</w:t>
            </w:r>
          </w:p>
          <w:p w14:paraId="59FA704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Portugal, Lda.</w:t>
            </w:r>
          </w:p>
          <w:p w14:paraId="77B2EF5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+351 21 313 53 00</w:t>
            </w:r>
          </w:p>
          <w:p w14:paraId="26940338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06947B62" w14:textId="77777777">
        <w:trPr>
          <w:trHeight w:val="20"/>
        </w:trPr>
        <w:tc>
          <w:tcPr>
            <w:tcW w:w="2496" w:type="pct"/>
          </w:tcPr>
          <w:p w14:paraId="626D6BC9" w14:textId="77777777" w:rsidR="00AB5FE1" w:rsidRDefault="005077CD">
            <w:pPr>
              <w:pStyle w:val="HeadNoNum1"/>
              <w:widowControl w:val="0"/>
              <w:suppressAutoHyphens w:val="0"/>
              <w:rPr>
                <w:noProof w:val="0"/>
                <w:szCs w:val="22"/>
                <w:lang w:val="mt-MT"/>
              </w:rPr>
            </w:pPr>
            <w:r>
              <w:rPr>
                <w:noProof w:val="0"/>
                <w:szCs w:val="22"/>
                <w:lang w:val="mt-MT"/>
              </w:rPr>
              <w:t>Hrvatska</w:t>
            </w:r>
          </w:p>
          <w:p w14:paraId="1ACCE0B4" w14:textId="77777777" w:rsidR="00AB5FE1" w:rsidRDefault="005077CD">
            <w:pPr>
              <w:pStyle w:val="HeadNoNum1"/>
              <w:widowControl w:val="0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>
              <w:rPr>
                <w:b w:val="0"/>
                <w:noProof w:val="0"/>
                <w:szCs w:val="22"/>
                <w:lang w:val="mt-MT"/>
              </w:rPr>
              <w:t>Boehringer Ingelheim Zagreb d.o.o.</w:t>
            </w:r>
          </w:p>
          <w:p w14:paraId="40D51555" w14:textId="77777777" w:rsidR="00AB5FE1" w:rsidRDefault="005077CD">
            <w:pPr>
              <w:pStyle w:val="HeadNoNum1"/>
              <w:widowControl w:val="0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>
              <w:rPr>
                <w:b w:val="0"/>
                <w:noProof w:val="0"/>
                <w:szCs w:val="22"/>
                <w:lang w:val="mt-MT"/>
              </w:rPr>
              <w:t>Tel: +385 1 2444 600</w:t>
            </w:r>
          </w:p>
          <w:p w14:paraId="49A043B5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24524AD3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România</w:t>
            </w:r>
          </w:p>
          <w:p w14:paraId="040D52DA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Boehringer Ingelheim RCV GmbH &amp; Co KG Viena - Sucursala Bucureşti</w:t>
            </w:r>
          </w:p>
          <w:p w14:paraId="0E3032A4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Tel: +40 21 302 28 00</w:t>
            </w:r>
          </w:p>
          <w:p w14:paraId="6A136EF4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2B9F3769" w14:textId="77777777">
        <w:trPr>
          <w:trHeight w:val="20"/>
        </w:trPr>
        <w:tc>
          <w:tcPr>
            <w:tcW w:w="2496" w:type="pct"/>
          </w:tcPr>
          <w:p w14:paraId="094E11E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br w:type="page"/>
            </w:r>
            <w:r>
              <w:rPr>
                <w:b/>
                <w:sz w:val="22"/>
                <w:szCs w:val="22"/>
                <w:lang w:val="mt-MT"/>
              </w:rPr>
              <w:t>Ireland</w:t>
            </w:r>
          </w:p>
          <w:p w14:paraId="13129B33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Ireland Ltd.</w:t>
            </w:r>
          </w:p>
          <w:p w14:paraId="4BD8AEC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+353 1 295 9620</w:t>
            </w:r>
          </w:p>
          <w:p w14:paraId="52B69596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41956E4A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Slovenija</w:t>
            </w:r>
          </w:p>
          <w:p w14:paraId="1CB4DBB6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 Podružnica Ljubljana</w:t>
            </w:r>
          </w:p>
          <w:p w14:paraId="615D8BE3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+386 1 586 40 00</w:t>
            </w:r>
          </w:p>
          <w:p w14:paraId="5CCC7B33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208CE9C4" w14:textId="77777777">
        <w:trPr>
          <w:trHeight w:val="20"/>
        </w:trPr>
        <w:tc>
          <w:tcPr>
            <w:tcW w:w="2496" w:type="pct"/>
          </w:tcPr>
          <w:p w14:paraId="161D6F7E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Ísland</w:t>
            </w:r>
          </w:p>
          <w:p w14:paraId="024AFF08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Vistor </w:t>
            </w:r>
            <w:ins w:id="421" w:author="translator" w:date="2025-02-01T14:30:00Z">
              <w:r>
                <w:rPr>
                  <w:sz w:val="22"/>
                  <w:szCs w:val="22"/>
                  <w:lang w:val="mt-MT" w:eastAsia="ja-JP"/>
                </w:rPr>
                <w:t>e</w:t>
              </w:r>
            </w:ins>
            <w:r>
              <w:rPr>
                <w:sz w:val="22"/>
                <w:szCs w:val="22"/>
                <w:lang w:val="mt-MT" w:eastAsia="ja-JP"/>
              </w:rPr>
              <w:t>hf.</w:t>
            </w:r>
          </w:p>
          <w:p w14:paraId="1226899C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Sími</w:t>
            </w:r>
            <w:r>
              <w:rPr>
                <w:sz w:val="22"/>
                <w:szCs w:val="22"/>
                <w:lang w:val="mt-MT" w:eastAsia="ja-JP"/>
              </w:rPr>
              <w:t>: +354 535 7000</w:t>
            </w:r>
          </w:p>
          <w:p w14:paraId="6B79E5E3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3E75197F" w14:textId="77777777" w:rsidR="00AB5FE1" w:rsidRDefault="005077CD">
            <w:pPr>
              <w:keepNext/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Slovenská republika</w:t>
            </w:r>
          </w:p>
          <w:p w14:paraId="2D5FE37F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Boehringer Ingelheim RCV GmbH &amp; Co KG </w:t>
            </w:r>
            <w:r>
              <w:rPr>
                <w:sz w:val="22"/>
                <w:szCs w:val="22"/>
                <w:lang w:val="mt-MT" w:eastAsia="de-DE"/>
              </w:rPr>
              <w:t>organizačná zložka</w:t>
            </w:r>
          </w:p>
          <w:p w14:paraId="52A7481E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Tel: +421 2 5810 1211</w:t>
            </w:r>
          </w:p>
          <w:p w14:paraId="76867D96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</w:tr>
      <w:tr w:rsidR="00AB5FE1" w14:paraId="4619354D" w14:textId="77777777">
        <w:trPr>
          <w:trHeight w:val="20"/>
        </w:trPr>
        <w:tc>
          <w:tcPr>
            <w:tcW w:w="2496" w:type="pct"/>
          </w:tcPr>
          <w:p w14:paraId="58F0CADC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lastRenderedPageBreak/>
              <w:t>Italia</w:t>
            </w:r>
          </w:p>
          <w:p w14:paraId="28A33EC7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Italia S.p.A.</w:t>
            </w:r>
          </w:p>
          <w:p w14:paraId="19AC1E81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+39 02 5355 1</w:t>
            </w:r>
          </w:p>
          <w:p w14:paraId="7B1AF5E7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5458A43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Suomi/Finland</w:t>
            </w:r>
          </w:p>
          <w:p w14:paraId="67A0B136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Finland Ky</w:t>
            </w:r>
          </w:p>
          <w:p w14:paraId="1ABB5FA7" w14:textId="77777777" w:rsidR="00AB5FE1" w:rsidRDefault="005077CD">
            <w:pPr>
              <w:widowControl w:val="0"/>
              <w:jc w:val="both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 w:eastAsia="ja-JP"/>
              </w:rPr>
              <w:t>Puh/Tel: +358 10 3102 800</w:t>
            </w:r>
          </w:p>
          <w:p w14:paraId="215146E3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:rsidRPr="008A34C8" w14:paraId="4D0AB0CF" w14:textId="77777777">
        <w:trPr>
          <w:trHeight w:val="20"/>
        </w:trPr>
        <w:tc>
          <w:tcPr>
            <w:tcW w:w="2496" w:type="pct"/>
          </w:tcPr>
          <w:p w14:paraId="501EA5B6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Κύπρος</w:t>
            </w:r>
          </w:p>
          <w:p w14:paraId="42C80FAF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Ελλάς Μονοπρόσωπη A.E.</w:t>
            </w:r>
          </w:p>
          <w:p w14:paraId="100E7AE1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Tηλ: +30 2 10 89 06 300</w:t>
            </w:r>
          </w:p>
          <w:p w14:paraId="168CB619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2F32A4F1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Sverige</w:t>
            </w:r>
          </w:p>
          <w:p w14:paraId="44EE6C7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AB</w:t>
            </w:r>
          </w:p>
          <w:p w14:paraId="09C3226A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+46 8 721 21 00</w:t>
            </w:r>
          </w:p>
          <w:p w14:paraId="1E0BFD8C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</w:tr>
      <w:tr w:rsidR="00AB5FE1" w14:paraId="68E43532" w14:textId="77777777">
        <w:trPr>
          <w:trHeight w:val="20"/>
        </w:trPr>
        <w:tc>
          <w:tcPr>
            <w:tcW w:w="2496" w:type="pct"/>
          </w:tcPr>
          <w:p w14:paraId="2E2DE3F2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Latvija</w:t>
            </w:r>
          </w:p>
          <w:p w14:paraId="318E803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42D9E538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Latvijas </w:t>
            </w:r>
            <w:r>
              <w:rPr>
                <w:sz w:val="22"/>
                <w:szCs w:val="22"/>
                <w:lang w:val="mt-MT"/>
              </w:rPr>
              <w:t>filiāle</w:t>
            </w:r>
          </w:p>
          <w:p w14:paraId="3C3B7F5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 w:eastAsia="ja-JP"/>
              </w:rPr>
              <w:t>Tel: +371 67 240 011</w:t>
            </w:r>
          </w:p>
          <w:p w14:paraId="519213D0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6C0EE428" w14:textId="77777777" w:rsidR="00AB5FE1" w:rsidRDefault="005077CD">
            <w:pPr>
              <w:widowControl w:val="0"/>
              <w:rPr>
                <w:del w:id="422" w:author="translator" w:date="2025-02-01T14:30:00Z"/>
                <w:b/>
                <w:sz w:val="22"/>
                <w:szCs w:val="22"/>
                <w:lang w:val="mt-MT"/>
              </w:rPr>
            </w:pPr>
            <w:del w:id="423" w:author="translator" w:date="2025-02-01T14:30:00Z">
              <w:r>
                <w:rPr>
                  <w:b/>
                  <w:sz w:val="22"/>
                  <w:szCs w:val="22"/>
                  <w:lang w:val="mt-MT"/>
                </w:rPr>
                <w:delText>United Kingdom (Northern Ireland)</w:delText>
              </w:r>
            </w:del>
          </w:p>
          <w:p w14:paraId="1253CB52" w14:textId="77777777" w:rsidR="00AB5FE1" w:rsidRDefault="005077CD">
            <w:pPr>
              <w:widowControl w:val="0"/>
              <w:rPr>
                <w:del w:id="424" w:author="translator" w:date="2025-02-01T14:30:00Z"/>
                <w:sz w:val="22"/>
                <w:szCs w:val="22"/>
                <w:lang w:val="mt-MT" w:eastAsia="ja-JP"/>
              </w:rPr>
            </w:pPr>
            <w:del w:id="425" w:author="translator" w:date="2025-02-01T14:30:00Z">
              <w:r>
                <w:rPr>
                  <w:sz w:val="22"/>
                  <w:szCs w:val="22"/>
                  <w:lang w:val="mt-MT" w:eastAsia="ja-JP"/>
                </w:rPr>
                <w:delText>Boehringer Ingelheim Ireland Ltd.</w:delText>
              </w:r>
            </w:del>
          </w:p>
          <w:p w14:paraId="33ABB4C6" w14:textId="77777777" w:rsidR="00AB5FE1" w:rsidRDefault="005077CD">
            <w:pPr>
              <w:widowControl w:val="0"/>
              <w:rPr>
                <w:del w:id="426" w:author="translator" w:date="2025-02-01T14:30:00Z"/>
                <w:sz w:val="22"/>
                <w:szCs w:val="22"/>
                <w:lang w:val="mt-MT" w:eastAsia="ja-JP"/>
              </w:rPr>
            </w:pPr>
            <w:del w:id="427" w:author="translator" w:date="2025-02-01T14:30:00Z">
              <w:r>
                <w:rPr>
                  <w:sz w:val="22"/>
                  <w:szCs w:val="22"/>
                  <w:lang w:val="mt-MT" w:eastAsia="ja-JP"/>
                </w:rPr>
                <w:delText>Tel: +353 1 295 9620</w:delText>
              </w:r>
            </w:del>
          </w:p>
          <w:p w14:paraId="5D42DB4E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</w:tbl>
    <w:p w14:paraId="15D9B4A8" w14:textId="77777777" w:rsidR="00AB5FE1" w:rsidRDefault="00AB5FE1">
      <w:pPr>
        <w:pStyle w:val="Titel"/>
        <w:widowControl w:val="0"/>
        <w:jc w:val="left"/>
        <w:rPr>
          <w:b w:val="0"/>
          <w:bCs w:val="0"/>
          <w:lang w:val="mt-MT"/>
        </w:rPr>
      </w:pPr>
    </w:p>
    <w:p w14:paraId="5BF43D50" w14:textId="77777777" w:rsidR="00AB5FE1" w:rsidRDefault="005077CD">
      <w:pPr>
        <w:widowControl w:val="0"/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Dan il</w:t>
      </w:r>
      <w:r>
        <w:rPr>
          <w:b/>
          <w:bCs/>
          <w:sz w:val="22"/>
          <w:szCs w:val="22"/>
          <w:lang w:val="mt-MT"/>
        </w:rPr>
        <w:noBreakHyphen/>
        <w:t xml:space="preserve">fuljett kien </w:t>
      </w:r>
      <w:r>
        <w:rPr>
          <w:b/>
          <w:sz w:val="22"/>
          <w:szCs w:val="22"/>
          <w:lang w:val="mt-MT"/>
        </w:rPr>
        <w:t xml:space="preserve">rivedut </w:t>
      </w:r>
      <w:r>
        <w:rPr>
          <w:b/>
          <w:bCs/>
          <w:sz w:val="22"/>
          <w:szCs w:val="22"/>
          <w:lang w:val="mt-MT"/>
        </w:rPr>
        <w:t>l</w:t>
      </w:r>
      <w:r>
        <w:rPr>
          <w:b/>
          <w:bCs/>
          <w:sz w:val="22"/>
          <w:szCs w:val="22"/>
          <w:lang w:val="mt-MT"/>
        </w:rPr>
        <w:noBreakHyphen/>
        <w:t>aħħar f’{XX/SSSS}.</w:t>
      </w:r>
    </w:p>
    <w:p w14:paraId="43E10D50" w14:textId="77777777" w:rsidR="00AB5FE1" w:rsidRDefault="00AB5FE1">
      <w:pPr>
        <w:pStyle w:val="Titel"/>
        <w:widowControl w:val="0"/>
        <w:jc w:val="left"/>
        <w:rPr>
          <w:b w:val="0"/>
          <w:lang w:val="mt-MT"/>
        </w:rPr>
      </w:pPr>
    </w:p>
    <w:p w14:paraId="2BC89B71" w14:textId="77777777" w:rsidR="00AB5FE1" w:rsidRDefault="005077CD">
      <w:pPr>
        <w:pStyle w:val="Titel"/>
        <w:keepNext/>
        <w:widowControl w:val="0"/>
        <w:jc w:val="left"/>
        <w:rPr>
          <w:b w:val="0"/>
          <w:lang w:val="mt-MT"/>
        </w:rPr>
      </w:pPr>
      <w:r>
        <w:rPr>
          <w:lang w:val="mt-MT"/>
        </w:rPr>
        <w:t>Sorsi oħra ta’ informazzjoni</w:t>
      </w:r>
      <w:r>
        <w:rPr>
          <w:lang w:val="mt-MT"/>
        </w:rPr>
        <w:fldChar w:fldCharType="begin"/>
      </w:r>
      <w:r>
        <w:rPr>
          <w:lang w:val="mt-MT"/>
        </w:rPr>
        <w:instrText xml:space="preserve"> DOCVARIABLE vault_nd_e7af4ee3-7e6d-4a11-929a-d286bb8723cb \* MERGEFORMAT </w:instrText>
      </w:r>
      <w:r>
        <w:rPr>
          <w:lang w:val="mt-MT"/>
        </w:rPr>
        <w:fldChar w:fldCharType="separate"/>
      </w:r>
      <w:r>
        <w:rPr>
          <w:lang w:val="mt-MT"/>
        </w:rPr>
        <w:t xml:space="preserve"> </w:t>
      </w:r>
      <w:r>
        <w:rPr>
          <w:lang w:val="mt-MT"/>
        </w:rPr>
        <w:fldChar w:fldCharType="end"/>
      </w:r>
    </w:p>
    <w:p w14:paraId="4A000EAC" w14:textId="77777777" w:rsidR="00AB5FE1" w:rsidRDefault="00AB5FE1">
      <w:pPr>
        <w:pStyle w:val="Titel"/>
        <w:keepNext/>
        <w:widowControl w:val="0"/>
        <w:jc w:val="left"/>
        <w:rPr>
          <w:b w:val="0"/>
          <w:lang w:val="mt-MT"/>
        </w:rPr>
      </w:pPr>
    </w:p>
    <w:p w14:paraId="7F3FC767" w14:textId="77777777" w:rsidR="00AB5FE1" w:rsidRDefault="005077CD">
      <w:pPr>
        <w:pStyle w:val="Titel"/>
        <w:widowControl w:val="0"/>
        <w:jc w:val="left"/>
        <w:rPr>
          <w:b w:val="0"/>
          <w:bCs w:val="0"/>
          <w:lang w:val="mt-MT"/>
        </w:rPr>
      </w:pPr>
      <w:r>
        <w:rPr>
          <w:b w:val="0"/>
          <w:lang w:val="mt-MT"/>
        </w:rPr>
        <w:t xml:space="preserve">Informazzjoni </w:t>
      </w:r>
      <w:del w:id="428" w:author="translator" w:date="2025-02-01T16:17:00Z">
        <w:r>
          <w:rPr>
            <w:b w:val="0"/>
            <w:lang w:val="mt-MT"/>
          </w:rPr>
          <w:delText>d</w:delText>
        </w:r>
      </w:del>
      <w:r>
        <w:rPr>
          <w:b w:val="0"/>
          <w:lang w:val="mt-MT"/>
        </w:rPr>
        <w:t>dettaljata dwar din il</w:t>
      </w:r>
      <w:r>
        <w:rPr>
          <w:b w:val="0"/>
          <w:lang w:val="mt-MT"/>
        </w:rPr>
        <w:noBreakHyphen/>
        <w:t>mediċina tinsab fuq is</w:t>
      </w:r>
      <w:r>
        <w:rPr>
          <w:b w:val="0"/>
          <w:lang w:val="mt-MT"/>
        </w:rPr>
        <w:noBreakHyphen/>
        <w:t>sit elettroniku tal</w:t>
      </w:r>
      <w:r>
        <w:rPr>
          <w:b w:val="0"/>
          <w:lang w:val="mt-MT"/>
        </w:rPr>
        <w:noBreakHyphen/>
        <w:t>Aġenzija Ewropea għall</w:t>
      </w:r>
      <w:r>
        <w:rPr>
          <w:b w:val="0"/>
          <w:lang w:val="mt-MT"/>
        </w:rPr>
        <w:noBreakHyphen/>
        <w:t xml:space="preserve">Mediċini: </w:t>
      </w:r>
      <w:r>
        <w:rPr>
          <w:b w:val="0"/>
        </w:rPr>
        <w:fldChar w:fldCharType="begin"/>
      </w:r>
      <w:r w:rsidRPr="005077CD">
        <w:rPr>
          <w:b w:val="0"/>
          <w:lang w:val="mt-MT"/>
          <w:rPrChange w:id="429" w:author="translator" w:date="2025-06-02T11:33:00Z">
            <w:rPr>
              <w:b w:val="0"/>
            </w:rPr>
          </w:rPrChange>
        </w:rPr>
        <w:instrText>HYPERLINK "https://www.ema.europa.eu"</w:instrText>
      </w:r>
      <w:r>
        <w:rPr>
          <w:b w:val="0"/>
        </w:rPr>
        <w:fldChar w:fldCharType="separate"/>
      </w:r>
      <w:ins w:id="430" w:author="translator" w:date="2025-02-01T14:30:00Z">
        <w:r w:rsidRPr="005077CD">
          <w:rPr>
            <w:rStyle w:val="Hyperlink"/>
            <w:b w:val="0"/>
            <w:lang w:val="mt-MT"/>
            <w:rPrChange w:id="431" w:author="translator" w:date="2025-06-02T11:33:00Z">
              <w:rPr>
                <w:rStyle w:val="Hyperlink"/>
                <w:b w:val="0"/>
              </w:rPr>
            </w:rPrChange>
          </w:rPr>
          <w:t>https://www.ema.europa.eu</w:t>
        </w:r>
        <w:r>
          <w:rPr>
            <w:b w:val="0"/>
          </w:rPr>
          <w:fldChar w:fldCharType="end"/>
        </w:r>
      </w:ins>
      <w:del w:id="432" w:author="translator" w:date="2025-02-01T14:30:00Z">
        <w:r>
          <w:rPr>
            <w:b w:val="0"/>
          </w:rPr>
          <w:fldChar w:fldCharType="begin"/>
        </w:r>
        <w:r w:rsidRPr="005077CD">
          <w:rPr>
            <w:b w:val="0"/>
            <w:lang w:val="mt-MT"/>
            <w:rPrChange w:id="433" w:author="translator" w:date="2025-06-02T11:33:00Z">
              <w:rPr>
                <w:b w:val="0"/>
              </w:rPr>
            </w:rPrChange>
          </w:rPr>
          <w:delInstrText>HYPERLINK "http://www.ema.europa.eu"</w:delInstrText>
        </w:r>
        <w:r>
          <w:rPr>
            <w:b w:val="0"/>
          </w:rPr>
          <w:fldChar w:fldCharType="separate"/>
        </w:r>
        <w:r>
          <w:rPr>
            <w:rStyle w:val="Hyperlink"/>
            <w:b w:val="0"/>
            <w:lang w:val="mt-MT"/>
          </w:rPr>
          <w:delText>http://www.ema.europa.eu</w:delText>
        </w:r>
        <w:r>
          <w:rPr>
            <w:b w:val="0"/>
          </w:rPr>
          <w:fldChar w:fldCharType="end"/>
        </w:r>
      </w:del>
      <w:r>
        <w:rPr>
          <w:b w:val="0"/>
          <w:bCs w:val="0"/>
          <w:lang w:val="mt-MT"/>
        </w:rPr>
        <w:t>.</w:t>
      </w:r>
      <w:r>
        <w:rPr>
          <w:b w:val="0"/>
          <w:bCs w:val="0"/>
          <w:lang w:val="mt-MT"/>
        </w:rPr>
        <w:fldChar w:fldCharType="begin"/>
      </w:r>
      <w:r>
        <w:rPr>
          <w:b w:val="0"/>
          <w:bCs w:val="0"/>
          <w:lang w:val="mt-MT"/>
        </w:rPr>
        <w:instrText xml:space="preserve"> DOCVARIABLE vault_nd_87847848-faeb-4762-865b-30f28eb2dbfe \* MERGEFORMAT </w:instrText>
      </w:r>
      <w:r>
        <w:rPr>
          <w:b w:val="0"/>
          <w:bCs w:val="0"/>
          <w:lang w:val="mt-MT"/>
        </w:rPr>
        <w:fldChar w:fldCharType="separate"/>
      </w:r>
      <w:r>
        <w:rPr>
          <w:b w:val="0"/>
          <w:bCs w:val="0"/>
          <w:lang w:val="mt-MT"/>
        </w:rPr>
        <w:t xml:space="preserve"> </w:t>
      </w:r>
      <w:r>
        <w:rPr>
          <w:b w:val="0"/>
          <w:bCs w:val="0"/>
          <w:lang w:val="mt-MT"/>
        </w:rPr>
        <w:fldChar w:fldCharType="end"/>
      </w:r>
    </w:p>
    <w:p w14:paraId="4CD1C256" w14:textId="77777777" w:rsidR="00AB5FE1" w:rsidRDefault="00AB5FE1">
      <w:pPr>
        <w:pStyle w:val="Titel"/>
        <w:widowControl w:val="0"/>
        <w:jc w:val="left"/>
        <w:rPr>
          <w:b w:val="0"/>
          <w:color w:val="000000"/>
          <w:lang w:val="mt-MT"/>
        </w:rPr>
      </w:pPr>
    </w:p>
    <w:p w14:paraId="26194A44" w14:textId="77777777" w:rsidR="00AB5FE1" w:rsidRDefault="005077CD">
      <w:pPr>
        <w:widowControl w:val="0"/>
        <w:ind w:right="-449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Dan il</w:t>
      </w:r>
      <w:r>
        <w:rPr>
          <w:sz w:val="22"/>
          <w:szCs w:val="22"/>
          <w:lang w:val="mt-MT"/>
        </w:rPr>
        <w:noBreakHyphen/>
        <w:t>fuljett huwa disponibbli fil</w:t>
      </w:r>
      <w:r>
        <w:rPr>
          <w:sz w:val="22"/>
          <w:szCs w:val="22"/>
          <w:lang w:val="mt-MT"/>
        </w:rPr>
        <w:noBreakHyphen/>
        <w:t>lingwi kollha tal</w:t>
      </w:r>
      <w:r>
        <w:rPr>
          <w:sz w:val="22"/>
          <w:szCs w:val="22"/>
          <w:lang w:val="mt-MT"/>
        </w:rPr>
        <w:noBreakHyphen/>
        <w:t>UE/ŻEE fis</w:t>
      </w:r>
      <w:r>
        <w:rPr>
          <w:sz w:val="22"/>
          <w:szCs w:val="22"/>
          <w:lang w:val="mt-MT"/>
        </w:rPr>
        <w:noBreakHyphen/>
        <w:t>sit elettroniku tal</w:t>
      </w:r>
      <w:r>
        <w:rPr>
          <w:sz w:val="22"/>
          <w:szCs w:val="22"/>
          <w:lang w:val="mt-MT"/>
        </w:rPr>
        <w:noBreakHyphen/>
        <w:t>Aġenzija Ewropea għall</w:t>
      </w:r>
      <w:r>
        <w:rPr>
          <w:sz w:val="22"/>
          <w:szCs w:val="22"/>
          <w:lang w:val="mt-MT"/>
        </w:rPr>
        <w:noBreakHyphen/>
        <w:t>Mediċini.</w:t>
      </w:r>
    </w:p>
    <w:bookmarkEnd w:id="366"/>
    <w:p w14:paraId="3342D132" w14:textId="77777777" w:rsidR="00AB5FE1" w:rsidRDefault="005077CD">
      <w:p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25603160" w14:textId="77777777" w:rsidR="00AB5FE1" w:rsidRDefault="005077CD">
      <w:pPr>
        <w:widowControl w:val="0"/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lastRenderedPageBreak/>
        <w:t>Fuljett ta’ tagħrif: Informazzjoni għall</w:t>
      </w:r>
      <w:r>
        <w:rPr>
          <w:b/>
          <w:sz w:val="22"/>
          <w:szCs w:val="22"/>
          <w:lang w:val="mt-MT"/>
        </w:rPr>
        <w:noBreakHyphen/>
        <w:t>utent</w:t>
      </w:r>
    </w:p>
    <w:p w14:paraId="7652EAEA" w14:textId="77777777" w:rsidR="00AB5FE1" w:rsidRDefault="00AB5FE1">
      <w:pPr>
        <w:widowControl w:val="0"/>
        <w:jc w:val="center"/>
        <w:rPr>
          <w:bCs/>
          <w:sz w:val="22"/>
          <w:szCs w:val="22"/>
          <w:lang w:val="mt-MT"/>
        </w:rPr>
      </w:pPr>
    </w:p>
    <w:p w14:paraId="660B184E" w14:textId="77777777" w:rsidR="00AB5FE1" w:rsidRDefault="005077CD">
      <w:pPr>
        <w:widowControl w:val="0"/>
        <w:jc w:val="center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Metalyse 5 000 unità (25 mg) ta’ trab għal soluzzjoni għall</w:t>
      </w:r>
      <w:r>
        <w:rPr>
          <w:b/>
          <w:bCs/>
          <w:sz w:val="22"/>
          <w:szCs w:val="22"/>
          <w:lang w:val="mt-MT"/>
        </w:rPr>
        <w:noBreakHyphen/>
        <w:t>injezzjoni</w:t>
      </w:r>
    </w:p>
    <w:p w14:paraId="52B04792" w14:textId="77777777" w:rsidR="00AB5FE1" w:rsidRDefault="005077CD">
      <w:pPr>
        <w:widowControl w:val="0"/>
        <w:jc w:val="center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tenecteplase</w:t>
      </w:r>
    </w:p>
    <w:p w14:paraId="4FB680B5" w14:textId="77777777" w:rsidR="00AB5FE1" w:rsidRDefault="00AB5FE1">
      <w:pPr>
        <w:widowControl w:val="0"/>
        <w:jc w:val="center"/>
        <w:rPr>
          <w:sz w:val="22"/>
          <w:szCs w:val="22"/>
          <w:lang w:val="mt-MT"/>
        </w:rPr>
      </w:pPr>
    </w:p>
    <w:p w14:paraId="27748356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Aqra sew dan il</w:t>
      </w:r>
      <w:r>
        <w:rPr>
          <w:b/>
          <w:bCs/>
          <w:sz w:val="22"/>
          <w:szCs w:val="22"/>
          <w:lang w:val="mt-MT"/>
        </w:rPr>
        <w:noBreakHyphen/>
        <w:t>fuljett kollu qabel tibda tirċievi din il</w:t>
      </w:r>
      <w:r>
        <w:rPr>
          <w:b/>
          <w:bCs/>
          <w:sz w:val="22"/>
          <w:szCs w:val="22"/>
          <w:lang w:val="mt-MT"/>
        </w:rPr>
        <w:noBreakHyphen/>
        <w:t xml:space="preserve">mediċina </w:t>
      </w:r>
      <w:r>
        <w:rPr>
          <w:b/>
          <w:sz w:val="22"/>
          <w:szCs w:val="22"/>
          <w:lang w:val="mt-MT"/>
        </w:rPr>
        <w:t>peress li fih informazzjoni importanti għalik</w:t>
      </w:r>
      <w:r>
        <w:rPr>
          <w:b/>
          <w:bCs/>
          <w:sz w:val="22"/>
          <w:szCs w:val="22"/>
          <w:lang w:val="mt-MT"/>
        </w:rPr>
        <w:t>.</w:t>
      </w:r>
    </w:p>
    <w:p w14:paraId="3BDF3D14" w14:textId="77777777" w:rsidR="00AB5FE1" w:rsidRDefault="005077CD">
      <w:pPr>
        <w:widowControl w:val="0"/>
        <w:numPr>
          <w:ilvl w:val="0"/>
          <w:numId w:val="1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dan il</w:t>
      </w:r>
      <w:r>
        <w:rPr>
          <w:sz w:val="22"/>
          <w:szCs w:val="22"/>
          <w:lang w:val="mt-MT"/>
        </w:rPr>
        <w:noBreakHyphen/>
        <w:t>fuljett. Jista’ jkollok bżonn terġa’ taqrah.</w:t>
      </w:r>
    </w:p>
    <w:p w14:paraId="7E370300" w14:textId="77777777" w:rsidR="00AB5FE1" w:rsidRDefault="005077CD">
      <w:pPr>
        <w:widowControl w:val="0"/>
        <w:numPr>
          <w:ilvl w:val="0"/>
          <w:numId w:val="17"/>
        </w:numPr>
        <w:ind w:left="567" w:right="-2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ikollok aktar mistoqsijiet, staqsi lit</w:t>
      </w:r>
      <w:r>
        <w:rPr>
          <w:sz w:val="22"/>
          <w:szCs w:val="22"/>
          <w:lang w:val="mt-MT"/>
        </w:rPr>
        <w:noBreakHyphen/>
        <w:t>tabib jew lill</w:t>
      </w:r>
      <w:r>
        <w:rPr>
          <w:sz w:val="22"/>
          <w:szCs w:val="22"/>
          <w:lang w:val="mt-MT"/>
        </w:rPr>
        <w:noBreakHyphen/>
        <w:t>ispiżjar tiegħek.</w:t>
      </w:r>
    </w:p>
    <w:p w14:paraId="1F7B15EE" w14:textId="77777777" w:rsidR="00AB5FE1" w:rsidRDefault="005077CD">
      <w:pPr>
        <w:widowControl w:val="0"/>
        <w:numPr>
          <w:ilvl w:val="0"/>
          <w:numId w:val="17"/>
        </w:numPr>
        <w:ind w:left="567" w:right="-2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ikollok xi effett sekondarju kellem lit</w:t>
      </w:r>
      <w:r>
        <w:rPr>
          <w:sz w:val="22"/>
          <w:szCs w:val="22"/>
          <w:lang w:val="mt-MT"/>
        </w:rPr>
        <w:noBreakHyphen/>
        <w:t>tabib jew lill</w:t>
      </w:r>
      <w:r>
        <w:rPr>
          <w:sz w:val="22"/>
          <w:szCs w:val="22"/>
          <w:lang w:val="mt-MT"/>
        </w:rPr>
        <w:noBreakHyphen/>
        <w:t>ispiżjar tiegħek. Dan jinkludi xi effett sekondarju possibbli li mhuwiex elenkat f’dan il</w:t>
      </w:r>
      <w:r>
        <w:rPr>
          <w:sz w:val="22"/>
          <w:szCs w:val="22"/>
          <w:lang w:val="mt-MT"/>
        </w:rPr>
        <w:noBreakHyphen/>
        <w:t>fuljett. Ara sezzjoni 4.</w:t>
      </w:r>
    </w:p>
    <w:p w14:paraId="500519E9" w14:textId="77777777" w:rsidR="00AB5FE1" w:rsidRDefault="00AB5FE1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6EBFE04D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u w:val="single"/>
          <w:lang w:val="mt-MT"/>
        </w:rPr>
        <w:t>F’dan il</w:t>
      </w:r>
      <w:r>
        <w:rPr>
          <w:b/>
          <w:bCs/>
          <w:sz w:val="22"/>
          <w:szCs w:val="22"/>
          <w:u w:val="single"/>
          <w:lang w:val="mt-MT"/>
        </w:rPr>
        <w:noBreakHyphen/>
        <w:t>fuljett</w:t>
      </w:r>
    </w:p>
    <w:p w14:paraId="520CCFF3" w14:textId="77777777" w:rsidR="00AB5FE1" w:rsidRDefault="00AB5FE1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</w:p>
    <w:p w14:paraId="50927F5C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1.</w:t>
      </w:r>
      <w:r>
        <w:rPr>
          <w:sz w:val="22"/>
          <w:szCs w:val="22"/>
          <w:lang w:val="mt-MT"/>
        </w:rPr>
        <w:tab/>
        <w:t>X’inhu Metalyse u għalxiex jintuża</w:t>
      </w:r>
    </w:p>
    <w:p w14:paraId="1F2CBD59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2.</w:t>
      </w:r>
      <w:r>
        <w:rPr>
          <w:sz w:val="22"/>
          <w:szCs w:val="22"/>
          <w:lang w:val="mt-MT"/>
        </w:rPr>
        <w:tab/>
        <w:t>X’għandek tkun taf qabel ma tirċievi Metalyse</w:t>
      </w:r>
    </w:p>
    <w:p w14:paraId="1268B968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3.</w:t>
      </w:r>
      <w:r>
        <w:rPr>
          <w:sz w:val="22"/>
          <w:szCs w:val="22"/>
          <w:lang w:val="mt-MT"/>
        </w:rPr>
        <w:tab/>
        <w:t>Kif jingħata Metalyse</w:t>
      </w:r>
    </w:p>
    <w:p w14:paraId="569D757D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4.</w:t>
      </w:r>
      <w:r>
        <w:rPr>
          <w:sz w:val="22"/>
          <w:szCs w:val="22"/>
          <w:lang w:val="mt-MT"/>
        </w:rPr>
        <w:tab/>
        <w:t>Effetti sekondarji possibbli</w:t>
      </w:r>
    </w:p>
    <w:p w14:paraId="71B12AC7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5.</w:t>
      </w:r>
      <w:r>
        <w:rPr>
          <w:sz w:val="22"/>
          <w:szCs w:val="22"/>
          <w:lang w:val="mt-MT"/>
        </w:rPr>
        <w:tab/>
        <w:t>Kif taħżen Metalyse</w:t>
      </w:r>
    </w:p>
    <w:p w14:paraId="34C3037D" w14:textId="77777777" w:rsidR="00AB5FE1" w:rsidRDefault="005077CD">
      <w:pPr>
        <w:widowControl w:val="0"/>
        <w:ind w:left="567" w:right="-29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6.</w:t>
      </w:r>
      <w:r>
        <w:rPr>
          <w:sz w:val="22"/>
          <w:szCs w:val="22"/>
          <w:lang w:val="mt-MT"/>
        </w:rPr>
        <w:tab/>
        <w:t>Kontenut tal</w:t>
      </w:r>
      <w:r>
        <w:rPr>
          <w:sz w:val="22"/>
          <w:szCs w:val="22"/>
          <w:lang w:val="mt-MT"/>
        </w:rPr>
        <w:noBreakHyphen/>
        <w:t>pakkett u informazzjoni oħra</w:t>
      </w:r>
    </w:p>
    <w:p w14:paraId="38699B2B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46728268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3201BC0E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1.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X’inhu</w:t>
      </w:r>
      <w:r>
        <w:rPr>
          <w:b/>
          <w:bCs/>
          <w:sz w:val="22"/>
          <w:szCs w:val="22"/>
          <w:lang w:val="mt-MT"/>
        </w:rPr>
        <w:t xml:space="preserve"> Metalyse </w:t>
      </w:r>
      <w:r>
        <w:rPr>
          <w:b/>
          <w:sz w:val="22"/>
          <w:szCs w:val="22"/>
          <w:lang w:val="mt-MT"/>
        </w:rPr>
        <w:t>u gћalxiex jintuża</w:t>
      </w:r>
    </w:p>
    <w:p w14:paraId="07982AA0" w14:textId="77777777" w:rsidR="00AB5FE1" w:rsidRDefault="00AB5FE1">
      <w:pPr>
        <w:pStyle w:val="Textkrper"/>
        <w:keepNext/>
        <w:widowControl w:val="0"/>
        <w:rPr>
          <w:color w:val="auto"/>
          <w:lang w:val="mt-MT"/>
        </w:rPr>
      </w:pPr>
    </w:p>
    <w:p w14:paraId="73A7DED0" w14:textId="77777777" w:rsidR="00AB5FE1" w:rsidRDefault="005077CD">
      <w:pPr>
        <w:pStyle w:val="Textkrper"/>
        <w:widowControl w:val="0"/>
        <w:rPr>
          <w:lang w:val="mt-MT"/>
        </w:rPr>
      </w:pPr>
      <w:r>
        <w:rPr>
          <w:lang w:val="mt-MT"/>
        </w:rPr>
        <w:t>Metalyse huwa trab għal soluzzjoni għall</w:t>
      </w:r>
      <w:r>
        <w:rPr>
          <w:lang w:val="mt-MT"/>
        </w:rPr>
        <w:noBreakHyphen/>
        <w:t>injezzjoni.</w:t>
      </w:r>
    </w:p>
    <w:p w14:paraId="0A1BD597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8DDB76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jappartjeni għal grupp ta’ mediċini msejħa sustanzi trombolitiċi. Dawn il</w:t>
      </w:r>
      <w:r>
        <w:rPr>
          <w:sz w:val="22"/>
          <w:szCs w:val="22"/>
          <w:lang w:val="mt-MT"/>
        </w:rPr>
        <w:noBreakHyphen/>
        <w:t>mediċini jgħinu biex iħollu l</w:t>
      </w:r>
      <w:r>
        <w:rPr>
          <w:sz w:val="22"/>
          <w:szCs w:val="22"/>
          <w:lang w:val="mt-MT"/>
        </w:rPr>
        <w:noBreakHyphen/>
        <w:t>emboli tad</w:t>
      </w:r>
      <w:r>
        <w:rPr>
          <w:sz w:val="22"/>
          <w:szCs w:val="22"/>
          <w:lang w:val="mt-MT"/>
        </w:rPr>
        <w:noBreakHyphen/>
        <w:t>demm. Tenecteplase huwa attivatur rikombinanti tal</w:t>
      </w:r>
      <w:r>
        <w:rPr>
          <w:sz w:val="22"/>
          <w:szCs w:val="22"/>
          <w:lang w:val="mt-MT"/>
        </w:rPr>
        <w:noBreakHyphen/>
        <w:t>plasminogen li hu speċifiku għal fibrin.</w:t>
      </w:r>
    </w:p>
    <w:p w14:paraId="1CD2CBEF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5DE6428D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Metalyse jintuża fl-adulti biex jittratta puplesija kkawżata minn embolu tad-demm f’arterja tal-moħħ (puplesija iskemika akuta) meta jkunu għaddew inqas minn 4.5 sigħat mill-aħħar li tkun dehrt mingħajr is-sintomi tal-puplesija attwali tiegħek.</w:t>
      </w:r>
    </w:p>
    <w:p w14:paraId="6593F3F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8021A6C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03BC9215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2.</w:t>
      </w:r>
      <w:r>
        <w:rPr>
          <w:b/>
          <w:sz w:val="22"/>
          <w:szCs w:val="22"/>
          <w:lang w:val="mt-MT"/>
        </w:rPr>
        <w:tab/>
        <w:t xml:space="preserve">X’għandek tkun taf qabel ma tirċievi </w:t>
      </w:r>
      <w:r>
        <w:rPr>
          <w:b/>
          <w:bCs/>
          <w:sz w:val="22"/>
          <w:szCs w:val="22"/>
          <w:lang w:val="mt-MT"/>
        </w:rPr>
        <w:t>Metalyse</w:t>
      </w:r>
    </w:p>
    <w:p w14:paraId="743CD205" w14:textId="77777777" w:rsidR="00AB5FE1" w:rsidRDefault="00AB5FE1">
      <w:pPr>
        <w:keepNext/>
        <w:widowControl w:val="0"/>
        <w:ind w:right="-2"/>
        <w:rPr>
          <w:sz w:val="22"/>
          <w:szCs w:val="22"/>
          <w:lang w:val="mt-MT"/>
        </w:rPr>
      </w:pPr>
    </w:p>
    <w:p w14:paraId="5C51F1F7" w14:textId="77777777" w:rsidR="00AB5FE1" w:rsidRDefault="005077CD">
      <w:pPr>
        <w:keepNext/>
        <w:widowControl w:val="0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Mhux ser tingħata riċetta għal Metalyse u mhux ser jingħatalek mit</w:t>
      </w:r>
      <w:r>
        <w:rPr>
          <w:b/>
          <w:sz w:val="22"/>
          <w:szCs w:val="22"/>
          <w:lang w:val="mt-MT"/>
        </w:rPr>
        <w:noBreakHyphen/>
        <w:t>tabib tiegħek</w:t>
      </w:r>
    </w:p>
    <w:p w14:paraId="4EBC7D2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01A14A4" w14:textId="77777777" w:rsidR="00AB5FE1" w:rsidRDefault="005077CD">
      <w:pPr>
        <w:pStyle w:val="Listenabsatz"/>
        <w:widowControl w:val="0"/>
        <w:numPr>
          <w:ilvl w:val="0"/>
          <w:numId w:val="50"/>
        </w:numPr>
        <w:ind w:left="567" w:hanging="567"/>
        <w:contextualSpacing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inti kellek reazzjoni allerġika f’daqqa waħda li kienet ta’ periklu għall</w:t>
      </w:r>
      <w:r>
        <w:rPr>
          <w:sz w:val="22"/>
          <w:szCs w:val="22"/>
          <w:lang w:val="mt-MT"/>
        </w:rPr>
        <w:noBreakHyphen/>
        <w:t xml:space="preserve">ħajja (sensittività eċċessiva severa) għal tenecteplase, għal xi </w:t>
      </w:r>
      <w:r>
        <w:rPr>
          <w:noProof/>
          <w:sz w:val="22"/>
          <w:szCs w:val="22"/>
          <w:lang w:val="mt-MT"/>
        </w:rPr>
        <w:t>sustanza</w:t>
      </w:r>
      <w:r>
        <w:rPr>
          <w:sz w:val="22"/>
          <w:szCs w:val="22"/>
          <w:lang w:val="mt-MT"/>
        </w:rPr>
        <w:t xml:space="preserve"> oħra ta’ din il</w:t>
      </w:r>
      <w:r>
        <w:rPr>
          <w:sz w:val="22"/>
          <w:szCs w:val="22"/>
          <w:lang w:val="mt-MT"/>
        </w:rPr>
        <w:noBreakHyphen/>
        <w:t>mediċina (</w:t>
      </w:r>
      <w:r>
        <w:rPr>
          <w:noProof/>
          <w:sz w:val="22"/>
          <w:szCs w:val="22"/>
          <w:lang w:val="mt-MT"/>
        </w:rPr>
        <w:t>imniżżla fis</w:t>
      </w:r>
      <w:r>
        <w:rPr>
          <w:noProof/>
          <w:sz w:val="22"/>
          <w:szCs w:val="22"/>
          <w:lang w:val="mt-MT"/>
        </w:rPr>
        <w:noBreakHyphen/>
        <w:t>sezzjoni</w:t>
      </w:r>
      <w:r>
        <w:rPr>
          <w:sz w:val="22"/>
          <w:szCs w:val="22"/>
          <w:lang w:val="mt-MT"/>
        </w:rPr>
        <w:t> 6) jew għal gentamicin (fdal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manifattura). Madanakollu, jekk it</w:t>
      </w:r>
      <w:r>
        <w:rPr>
          <w:sz w:val="22"/>
          <w:szCs w:val="22"/>
          <w:lang w:val="mt-MT"/>
        </w:rPr>
        <w:noBreakHyphen/>
        <w:t>trattament b’Metalyse huwa meqjus bħala meħtieġ, faċilitajiet ta’ risuxxitazzjoni għandhom ikunu disponibbli b’mod immedjat f’każ ta’ bżonn;</w:t>
      </w:r>
    </w:p>
    <w:p w14:paraId="73969863" w14:textId="77777777" w:rsidR="00AB5FE1" w:rsidRDefault="00AB5FE1">
      <w:pPr>
        <w:pStyle w:val="Textkrper"/>
        <w:widowControl w:val="0"/>
        <w:rPr>
          <w:color w:val="auto"/>
          <w:lang w:val="mt-MT"/>
        </w:rPr>
      </w:pPr>
    </w:p>
    <w:p w14:paraId="736112BC" w14:textId="77777777" w:rsidR="00AB5FE1" w:rsidRDefault="005077CD">
      <w:pPr>
        <w:pStyle w:val="Textkrper"/>
        <w:keepNext/>
        <w:widowControl w:val="0"/>
        <w:numPr>
          <w:ilvl w:val="0"/>
          <w:numId w:val="50"/>
        </w:numPr>
        <w:ind w:left="567" w:hanging="567"/>
        <w:rPr>
          <w:color w:val="auto"/>
          <w:lang w:val="mt-MT"/>
        </w:rPr>
      </w:pPr>
      <w:r>
        <w:rPr>
          <w:color w:val="auto"/>
          <w:lang w:val="mt-MT"/>
        </w:rPr>
        <w:t>jekk għandek, jew jekk kellek dan l</w:t>
      </w:r>
      <w:r>
        <w:rPr>
          <w:color w:val="auto"/>
          <w:lang w:val="mt-MT"/>
        </w:rPr>
        <w:noBreakHyphen/>
        <w:t>aħħar, marda li żżid ir</w:t>
      </w:r>
      <w:r>
        <w:rPr>
          <w:color w:val="auto"/>
          <w:lang w:val="mt-MT"/>
        </w:rPr>
        <w:noBreakHyphen/>
        <w:t>riskju tiegħek ta’ ħruġ ta’ demm (emorraġija), inkluż:</w:t>
      </w:r>
    </w:p>
    <w:p w14:paraId="6E18B167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445AA70A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disturb ta’ ħruġ ta’ demm jew tendenza li joħroġlok id</w:t>
      </w:r>
      <w:r>
        <w:rPr>
          <w:sz w:val="22"/>
          <w:szCs w:val="22"/>
          <w:lang w:val="mt-MT"/>
        </w:rPr>
        <w:noBreakHyphen/>
        <w:t>demm (emorraġija);</w:t>
      </w:r>
    </w:p>
    <w:p w14:paraId="64C716C1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pressjoni għolja ħafna li ma tkunx ikkontrollata;</w:t>
      </w:r>
    </w:p>
    <w:p w14:paraId="44C0C813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korriment fir-ras</w:t>
      </w:r>
      <w:r>
        <w:rPr>
          <w:sz w:val="22"/>
          <w:szCs w:val="22"/>
          <w:lang w:val="en-GB"/>
        </w:rPr>
        <w:t>;</w:t>
      </w:r>
    </w:p>
    <w:p w14:paraId="32C85233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infjammazzjoni tal</w:t>
      </w:r>
      <w:r>
        <w:rPr>
          <w:sz w:val="22"/>
          <w:szCs w:val="22"/>
          <w:lang w:val="mt-MT"/>
        </w:rPr>
        <w:noBreakHyphen/>
        <w:t>kisja ta’ madwar il</w:t>
      </w:r>
      <w:r>
        <w:rPr>
          <w:sz w:val="22"/>
          <w:szCs w:val="22"/>
          <w:lang w:val="mt-MT"/>
        </w:rPr>
        <w:noBreakHyphen/>
        <w:t>qalb (perikardite); infjammazzjoni jew infezzjoni tal</w:t>
      </w:r>
      <w:r>
        <w:rPr>
          <w:sz w:val="22"/>
          <w:szCs w:val="22"/>
          <w:lang w:val="mt-MT"/>
        </w:rPr>
        <w:noBreakHyphen/>
        <w:t>valvs tal</w:t>
      </w:r>
      <w:r>
        <w:rPr>
          <w:sz w:val="22"/>
          <w:szCs w:val="22"/>
          <w:lang w:val="mt-MT"/>
        </w:rPr>
        <w:noBreakHyphen/>
        <w:t>qalb (endokardite);</w:t>
      </w:r>
    </w:p>
    <w:p w14:paraId="4A064B70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mard sever tal</w:t>
      </w:r>
      <w:r>
        <w:rPr>
          <w:sz w:val="22"/>
          <w:szCs w:val="22"/>
          <w:lang w:val="mt-MT"/>
        </w:rPr>
        <w:noBreakHyphen/>
        <w:t>fwied</w:t>
      </w:r>
      <w:r>
        <w:rPr>
          <w:sz w:val="22"/>
          <w:szCs w:val="22"/>
          <w:lang w:val="en-GB"/>
        </w:rPr>
        <w:t>;</w:t>
      </w:r>
    </w:p>
    <w:p w14:paraId="6E88EA84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vini varikużi fil</w:t>
      </w:r>
      <w:r>
        <w:rPr>
          <w:sz w:val="22"/>
          <w:szCs w:val="22"/>
          <w:lang w:val="mt-MT"/>
        </w:rPr>
        <w:noBreakHyphen/>
        <w:t>gerżuma (variċi esofagali);</w:t>
      </w:r>
    </w:p>
    <w:p w14:paraId="1599BA33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ulċera</w:t>
      </w:r>
      <w:ins w:id="434" w:author="translator" w:date="2025-02-04T09:18:00Z">
        <w:r>
          <w:rPr>
            <w:sz w:val="22"/>
            <w:szCs w:val="22"/>
            <w:lang w:val="mt-MT"/>
          </w:rPr>
          <w:t xml:space="preserve"> gastrika jew ulċeri fil-musrana</w:t>
        </w:r>
      </w:ins>
      <w:del w:id="435" w:author="translator" w:date="2025-02-04T09:18:00Z">
        <w:r>
          <w:rPr>
            <w:sz w:val="22"/>
            <w:szCs w:val="22"/>
            <w:lang w:val="mt-MT"/>
          </w:rPr>
          <w:delText xml:space="preserve"> fl</w:delText>
        </w:r>
        <w:r>
          <w:rPr>
            <w:sz w:val="22"/>
            <w:szCs w:val="22"/>
            <w:lang w:val="mt-MT"/>
          </w:rPr>
          <w:noBreakHyphen/>
          <w:delText>istonku</w:delText>
        </w:r>
      </w:del>
      <w:del w:id="436" w:author="translator" w:date="2025-02-01T15:17:00Z">
        <w:r>
          <w:rPr>
            <w:sz w:val="22"/>
            <w:szCs w:val="22"/>
            <w:lang w:val="mt-MT"/>
          </w:rPr>
          <w:delText xml:space="preserve"> (ulċera peptika)</w:delText>
        </w:r>
      </w:del>
      <w:r>
        <w:rPr>
          <w:sz w:val="22"/>
          <w:szCs w:val="22"/>
          <w:lang w:val="mt-MT"/>
        </w:rPr>
        <w:t>;</w:t>
      </w:r>
    </w:p>
    <w:p w14:paraId="4588EDE6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anormalità tal</w:t>
      </w:r>
      <w:r>
        <w:rPr>
          <w:sz w:val="22"/>
          <w:szCs w:val="22"/>
          <w:lang w:val="mt-MT"/>
        </w:rPr>
        <w:noBreakHyphen/>
        <w:t>vini jew arterji (eż. anewriżma)</w:t>
      </w:r>
      <w:r w:rsidRPr="008A34C8">
        <w:rPr>
          <w:sz w:val="22"/>
          <w:szCs w:val="22"/>
          <w:lang w:val="mt-MT"/>
        </w:rPr>
        <w:t>;</w:t>
      </w:r>
    </w:p>
    <w:p w14:paraId="311B7350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ċerti tumuri</w:t>
      </w:r>
      <w:r>
        <w:rPr>
          <w:sz w:val="22"/>
          <w:szCs w:val="22"/>
          <w:lang w:val="en-GB"/>
        </w:rPr>
        <w:t>;</w:t>
      </w:r>
    </w:p>
    <w:p w14:paraId="052386FA" w14:textId="77777777" w:rsidR="00AB5FE1" w:rsidRDefault="005077CD">
      <w:pPr>
        <w:widowControl w:val="0"/>
        <w:numPr>
          <w:ilvl w:val="0"/>
          <w:numId w:val="3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fil-moħħ jew fil-kranju;</w:t>
      </w:r>
    </w:p>
    <w:p w14:paraId="3EFDE02A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2C8D7FB4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qed tieħu pilloli/kapsuli li jintużaw biex “iraqqu” d</w:t>
      </w:r>
      <w:r>
        <w:rPr>
          <w:sz w:val="22"/>
          <w:szCs w:val="22"/>
          <w:lang w:val="mt-MT"/>
        </w:rPr>
        <w:noBreakHyphen/>
        <w:t>demm (mediċini kontra il</w:t>
      </w:r>
      <w:r>
        <w:rPr>
          <w:sz w:val="22"/>
          <w:szCs w:val="22"/>
          <w:lang w:val="mt-MT"/>
        </w:rPr>
        <w:noBreakHyphen/>
        <w:t>koagulazzjoni tad</w:t>
      </w:r>
      <w:r>
        <w:rPr>
          <w:sz w:val="22"/>
          <w:szCs w:val="22"/>
          <w:lang w:val="mt-MT"/>
        </w:rPr>
        <w:noBreakHyphen/>
        <w:t>demm),</w:t>
      </w:r>
      <w:r>
        <w:rPr>
          <w:lang w:val="mt-MT"/>
        </w:rPr>
        <w:t xml:space="preserve"> </w:t>
      </w:r>
      <w:r>
        <w:rPr>
          <w:sz w:val="22"/>
          <w:szCs w:val="22"/>
          <w:lang w:val="mt-MT"/>
        </w:rPr>
        <w:t>sakemm test xieraq ma jikkonfermax l-ebda attività klinikament rilevanti ta’ mediċina bħal din;</w:t>
      </w:r>
    </w:p>
    <w:p w14:paraId="4B68EB11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puplesija severa ħafna;</w:t>
      </w:r>
    </w:p>
    <w:p w14:paraId="130EBA61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il-puplesija tiegħek qed tikkawża biss sintomi minuri;</w:t>
      </w:r>
    </w:p>
    <w:p w14:paraId="3710CE7D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is-sintomi qed jitjiebu malajr qabel ma tirċievi Metalyse;</w:t>
      </w:r>
    </w:p>
    <w:p w14:paraId="1ACE748B" w14:textId="51ACEF18" w:rsidR="00AB5FE1" w:rsidDel="002444BB" w:rsidRDefault="005077CD">
      <w:pPr>
        <w:widowControl w:val="0"/>
        <w:numPr>
          <w:ilvl w:val="0"/>
          <w:numId w:val="2"/>
        </w:numPr>
        <w:rPr>
          <w:del w:id="437" w:author="translator 1" w:date="2025-06-17T19:16:00Z"/>
          <w:sz w:val="22"/>
          <w:szCs w:val="22"/>
          <w:lang w:val="mt-MT"/>
        </w:rPr>
      </w:pPr>
      <w:del w:id="438" w:author="translator 1" w:date="2025-06-17T19:16:00Z">
        <w:r w:rsidDel="002444BB">
          <w:rPr>
            <w:sz w:val="22"/>
            <w:szCs w:val="22"/>
            <w:lang w:val="mt-MT"/>
          </w:rPr>
          <w:delText>jekk is-sintomi tal-puplesija tiegħek bdew aktar minn 4.5 sigħat ilu jew jekk jista’ jkun possibbli li s-sintomi bdew aktar minn 4.5 sigħat ilu, għax ma tafx meta bdew;</w:delText>
        </w:r>
      </w:del>
    </w:p>
    <w:p w14:paraId="7D59B7E2" w14:textId="77777777" w:rsidR="00AB5FE1" w:rsidRDefault="005077CD">
      <w:pPr>
        <w:widowControl w:val="0"/>
        <w:numPr>
          <w:ilvl w:val="0"/>
          <w:numId w:val="2"/>
        </w:numPr>
        <w:rPr>
          <w:del w:id="439" w:author="translator" w:date="2025-02-01T15:18:00Z"/>
          <w:sz w:val="22"/>
          <w:szCs w:val="22"/>
          <w:lang w:val="mt-MT"/>
        </w:rPr>
      </w:pPr>
      <w:del w:id="440" w:author="translator" w:date="2025-02-01T15:18:00Z">
        <w:r>
          <w:rPr>
            <w:sz w:val="22"/>
            <w:szCs w:val="22"/>
            <w:lang w:val="mt-MT"/>
          </w:rPr>
          <w:delText>jekk kellek bugħawwieġ (konvulżjonijiet) meta bdiet il-puplesija tiegħek;</w:delText>
        </w:r>
      </w:del>
    </w:p>
    <w:p w14:paraId="75F04C90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il-ħin ta’ tromboplastin tiegħek (test tad-demm biex jiġi determinat kemm jagħqad tajjeb id-demm tiegħek) huwa anormali. Dan it-test jista’ jkun anormali jekk irċevejt eparina (mediċina użata biex “traqqaq” id-demm) fit-48 siegħa ta’ qabel;</w:t>
      </w:r>
    </w:p>
    <w:p w14:paraId="1EB62D12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inti dijabetiku/a u qatt kellek puplesija qabel;</w:t>
      </w:r>
    </w:p>
    <w:p w14:paraId="4DEBCFA6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kellek puplesija fl-aħħar tliet xhur;</w:t>
      </w:r>
    </w:p>
    <w:p w14:paraId="6A89F16A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in-numru ta’ plejtlits tad-demm (tromboċiti) fid-demm tiegħek huwa baxx ħafna;</w:t>
      </w:r>
    </w:p>
    <w:p w14:paraId="48FF4EBE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pressjoni għolja ħafna (’il fuq minn 185/110) li tista’ titnaqqas biss b’injezzjoni ta’ mediċini;</w:t>
      </w:r>
    </w:p>
    <w:p w14:paraId="057CA3B2" w14:textId="29B55934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bookmarkStart w:id="441" w:name="_GoBack"/>
      <w:r>
        <w:rPr>
          <w:sz w:val="22"/>
          <w:szCs w:val="22"/>
          <w:lang w:val="mt-MT"/>
        </w:rPr>
        <w:t>jekk l-ammont ta’ zokkor (glucose) fid-demm tiegħek huwa baxx ħafna (taħt 50 mg/dL) jew għoli ħafna (aktar minn 400 mg/dL</w:t>
      </w:r>
      <w:bookmarkEnd w:id="441"/>
      <w:r>
        <w:rPr>
          <w:sz w:val="22"/>
          <w:szCs w:val="22"/>
          <w:lang w:val="mt-MT"/>
        </w:rPr>
        <w:t>);</w:t>
      </w:r>
    </w:p>
    <w:p w14:paraId="19A0A0E2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dan l-aħħar kellek operazzjoni maġġuri inkluża kirurġija f’moħħok jew fis-sinsla tad-dahar;</w:t>
      </w:r>
    </w:p>
    <w:p w14:paraId="4248C0F0" w14:textId="77777777" w:rsidR="00AB5FE1" w:rsidRDefault="005077CD">
      <w:pPr>
        <w:widowControl w:val="0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dan l-aħħar kellek bijopsija (proċedura biex jinkiseb kampjun ta’ tessut);</w:t>
      </w:r>
    </w:p>
    <w:p w14:paraId="7C1E91EC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del w:id="442" w:author="translator" w:date="2025-02-01T15:18:00Z"/>
          <w:sz w:val="22"/>
          <w:szCs w:val="22"/>
          <w:lang w:val="mt-MT"/>
        </w:rPr>
      </w:pPr>
      <w:del w:id="443" w:author="translator" w:date="2025-02-01T15:18:00Z">
        <w:r>
          <w:rPr>
            <w:sz w:val="22"/>
            <w:szCs w:val="22"/>
            <w:lang w:val="mt-MT"/>
          </w:rPr>
          <w:delText>jekk ingħatajt risuxxitazzjoni kardjopulmonari (kompressjonijiet tas</w:delText>
        </w:r>
        <w:r>
          <w:rPr>
            <w:sz w:val="22"/>
            <w:szCs w:val="22"/>
            <w:lang w:val="mt-MT"/>
          </w:rPr>
          <w:noBreakHyphen/>
          <w:delText>sider)</w:delText>
        </w:r>
        <w:r>
          <w:rPr>
            <w:rFonts w:eastAsia="MS Mincho"/>
            <w:sz w:val="22"/>
            <w:szCs w:val="22"/>
            <w:lang w:val="mt-MT"/>
          </w:rPr>
          <w:delText xml:space="preserve"> </w:delText>
        </w:r>
        <w:r>
          <w:rPr>
            <w:sz w:val="22"/>
            <w:szCs w:val="22"/>
            <w:lang w:val="mt-MT"/>
          </w:rPr>
          <w:delText>għal aktar minn 2 minuti, fl</w:delText>
        </w:r>
        <w:r>
          <w:rPr>
            <w:sz w:val="22"/>
            <w:szCs w:val="22"/>
            <w:lang w:val="mt-MT"/>
          </w:rPr>
          <w:noBreakHyphen/>
          <w:delText>aħħar ġimagħtejn;</w:delText>
        </w:r>
      </w:del>
    </w:p>
    <w:p w14:paraId="3BD109AA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frixa infjammata (pankreatite)</w:t>
      </w:r>
      <w:r w:rsidRPr="008A34C8">
        <w:rPr>
          <w:sz w:val="22"/>
          <w:szCs w:val="22"/>
          <w:lang w:val="sv-SE"/>
        </w:rPr>
        <w:t>.</w:t>
      </w:r>
    </w:p>
    <w:p w14:paraId="5D6C8D35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28720AEA" w14:textId="77777777" w:rsidR="00AB5FE1" w:rsidRDefault="005077CD">
      <w:pPr>
        <w:keepNext/>
        <w:widowControl w:val="0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Twissijiet u prekawzjonijiet</w:t>
      </w:r>
    </w:p>
    <w:p w14:paraId="3A19729F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7D4F1FC4" w14:textId="77777777" w:rsidR="00AB5FE1" w:rsidRDefault="005077CD">
      <w:pPr>
        <w:keepNext/>
        <w:widowControl w:val="0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It</w:t>
      </w:r>
      <w:r>
        <w:rPr>
          <w:b/>
          <w:bCs/>
          <w:sz w:val="22"/>
          <w:szCs w:val="22"/>
          <w:lang w:val="mt-MT"/>
        </w:rPr>
        <w:noBreakHyphen/>
        <w:t>tabib tiegħek ser joqgħod attent ħafna b’Metalyse</w:t>
      </w:r>
    </w:p>
    <w:p w14:paraId="5F82928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2F3BDCF2" w14:textId="77777777" w:rsidR="00AB5FE1" w:rsidRDefault="005077CD">
      <w:pPr>
        <w:widowControl w:val="0"/>
        <w:numPr>
          <w:ilvl w:val="0"/>
          <w:numId w:val="21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inti kellek xi reazzjoni allerġika li ma kinitx reazzjoni allerġika f’daqqa u ta’ periklu għall</w:t>
      </w:r>
      <w:r>
        <w:rPr>
          <w:sz w:val="22"/>
          <w:szCs w:val="22"/>
          <w:lang w:val="mt-MT"/>
        </w:rPr>
        <w:noBreakHyphen/>
        <w:t>ħajja (sensittività eċċessiva severa) għal tenecteplase, għal xi sustanza oħra ta’ din il</w:t>
      </w:r>
      <w:r>
        <w:rPr>
          <w:sz w:val="22"/>
          <w:szCs w:val="22"/>
          <w:lang w:val="mt-MT"/>
        </w:rPr>
        <w:noBreakHyphen/>
        <w:t>mediċina (imniżżla fis</w:t>
      </w:r>
      <w:r>
        <w:rPr>
          <w:sz w:val="22"/>
          <w:szCs w:val="22"/>
          <w:lang w:val="mt-MT"/>
        </w:rPr>
        <w:noBreakHyphen/>
        <w:t>sezzjoni 6) jew għal gentamicin (fdal li jinsab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manifattura);</w:t>
      </w:r>
    </w:p>
    <w:p w14:paraId="26980795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jew dan l-aħħar kellek xi kundizzjonijiet oħra li jżidu r-riskju tiegħek ta’ ħruġ ta’ demm, bħal:</w:t>
      </w:r>
    </w:p>
    <w:p w14:paraId="3167A689" w14:textId="77777777" w:rsidR="00AB5FE1" w:rsidRDefault="005077CD">
      <w:pPr>
        <w:widowControl w:val="0"/>
        <w:numPr>
          <w:ilvl w:val="0"/>
          <w:numId w:val="2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injezzjoni ġol-muskoli</w:t>
      </w:r>
    </w:p>
    <w:p w14:paraId="706CB394" w14:textId="77777777" w:rsidR="00AB5FE1" w:rsidRDefault="005077CD">
      <w:pPr>
        <w:widowControl w:val="0"/>
        <w:numPr>
          <w:ilvl w:val="0"/>
          <w:numId w:val="2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ferita żgħira bħal titqib ta’ vini maġġuri</w:t>
      </w:r>
      <w:del w:id="444" w:author="translator" w:date="2025-02-01T15:19:00Z">
        <w:r>
          <w:rPr>
            <w:sz w:val="22"/>
            <w:szCs w:val="22"/>
            <w:lang w:val="mt-MT"/>
          </w:rPr>
          <w:delText xml:space="preserve"> jew massaġġi tal-qalb esterni</w:delText>
        </w:r>
      </w:del>
    </w:p>
    <w:p w14:paraId="15321E7E" w14:textId="77777777" w:rsidR="00AB5FE1" w:rsidRDefault="005077CD">
      <w:pPr>
        <w:widowControl w:val="0"/>
        <w:numPr>
          <w:ilvl w:val="0"/>
          <w:numId w:val="2"/>
        </w:numPr>
        <w:ind w:left="1134" w:hanging="567"/>
        <w:rPr>
          <w:del w:id="445" w:author="translator" w:date="2025-02-01T15:19:00Z"/>
          <w:sz w:val="22"/>
          <w:szCs w:val="22"/>
          <w:lang w:val="mt-MT"/>
        </w:rPr>
      </w:pPr>
      <w:del w:id="446" w:author="translator" w:date="2025-02-01T15:19:00Z">
        <w:r>
          <w:rPr>
            <w:sz w:val="22"/>
            <w:szCs w:val="22"/>
            <w:lang w:val="mt-MT"/>
          </w:rPr>
          <w:delText>jekk tiżen inqas minn 60 kg;</w:delText>
        </w:r>
      </w:del>
    </w:p>
    <w:p w14:paraId="3EC886A4" w14:textId="77777777" w:rsidR="00AB5FE1" w:rsidRDefault="005077CD">
      <w:pPr>
        <w:pStyle w:val="Listenabsatz"/>
        <w:numPr>
          <w:ilvl w:val="0"/>
          <w:numId w:val="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għandek iktar minn 80 sena, jista’ jkollok riżultat ifqar irrispettivament mit-trattament b’Metalyse.</w:t>
      </w:r>
    </w:p>
    <w:p w14:paraId="2DE20444" w14:textId="77777777" w:rsidR="00AB5FE1" w:rsidRDefault="005077CD">
      <w:pPr>
        <w:pStyle w:val="Listenabsatz"/>
        <w:ind w:left="57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Madankollu, b’mod ġenerali l-bilanċ bejn il-benefiċċji u r-riskji ta’ Metalyse f’pazjenti li għandhom aktar minn 80 sena huwa wieħed pożittiv u l-età waħedha mhijiex ostaklu għat-trattament b’Metalyse;</w:t>
      </w:r>
    </w:p>
    <w:p w14:paraId="52CA7181" w14:textId="77777777" w:rsidR="00AB5FE1" w:rsidRPr="008A34C8" w:rsidRDefault="005077CD">
      <w:pPr>
        <w:pStyle w:val="Listenabsatz"/>
        <w:numPr>
          <w:ilvl w:val="0"/>
          <w:numId w:val="2"/>
        </w:numPr>
        <w:contextualSpacing/>
        <w:rPr>
          <w:ins w:id="447" w:author="translator" w:date="2025-02-01T15:20:00Z"/>
          <w:sz w:val="22"/>
          <w:szCs w:val="22"/>
          <w:lang w:val="mt-MT"/>
        </w:rPr>
      </w:pPr>
      <w:ins w:id="448" w:author="translator" w:date="2025-02-01T15:20:00Z">
        <w:r w:rsidRPr="008A34C8">
          <w:rPr>
            <w:sz w:val="22"/>
            <w:szCs w:val="22"/>
            <w:lang w:val="mt-MT"/>
          </w:rPr>
          <w:t>jekk ingħatajt risuxxitazzjoni kardjopulmonari (kompressjonijiet fis-sider) għal aktar minn 2 minuti;</w:t>
        </w:r>
      </w:ins>
    </w:p>
    <w:p w14:paraId="3B7142AC" w14:textId="77777777" w:rsidR="00AB5FE1" w:rsidRPr="008A34C8" w:rsidRDefault="005077CD">
      <w:pPr>
        <w:pStyle w:val="Listenabsatz"/>
        <w:numPr>
          <w:ilvl w:val="0"/>
          <w:numId w:val="2"/>
        </w:numPr>
        <w:contextualSpacing/>
        <w:rPr>
          <w:ins w:id="449" w:author="translator" w:date="2025-02-01T15:20:00Z"/>
          <w:sz w:val="22"/>
          <w:szCs w:val="22"/>
          <w:lang w:val="mt-MT"/>
        </w:rPr>
      </w:pPr>
      <w:ins w:id="450" w:author="translator" w:date="2025-02-01T15:20:00Z">
        <w:r w:rsidRPr="008A34C8">
          <w:rPr>
            <w:sz w:val="22"/>
            <w:szCs w:val="22"/>
            <w:lang w:val="mt-MT"/>
          </w:rPr>
          <w:t>jekk qatt kellek puplesija kkawżata minn embolu tad-demm f’arterja tal-moħħ (puplesija iskemika);</w:t>
        </w:r>
      </w:ins>
    </w:p>
    <w:p w14:paraId="03178E0A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ins w:id="451" w:author="translator" w:date="2025-02-06T14:52:00Z"/>
          <w:sz w:val="22"/>
          <w:szCs w:val="22"/>
          <w:lang w:val="mt-MT"/>
        </w:rPr>
      </w:pPr>
      <w:ins w:id="452" w:author="translator" w:date="2025-02-06T14:52:00Z">
        <w:r>
          <w:rPr>
            <w:sz w:val="22"/>
            <w:szCs w:val="22"/>
            <w:lang w:val="mt-MT"/>
          </w:rPr>
          <w:t>jekk għandek anormalità fil</w:t>
        </w:r>
        <w:r>
          <w:rPr>
            <w:sz w:val="22"/>
            <w:szCs w:val="22"/>
            <w:lang w:val="mt-MT"/>
          </w:rPr>
          <w:noBreakHyphen/>
          <w:t>valv tal</w:t>
        </w:r>
        <w:r>
          <w:rPr>
            <w:sz w:val="22"/>
            <w:szCs w:val="22"/>
            <w:lang w:val="mt-MT"/>
          </w:rPr>
          <w:noBreakHyphen/>
          <w:t>qalb (eż. stenosi mitrali) b’rittmu anormali tal</w:t>
        </w:r>
        <w:r>
          <w:rPr>
            <w:sz w:val="22"/>
            <w:szCs w:val="22"/>
            <w:lang w:val="mt-MT"/>
          </w:rPr>
          <w:noBreakHyphen/>
          <w:t>qalb (eż. fibrillazzjoni atrijali);</w:t>
        </w:r>
      </w:ins>
    </w:p>
    <w:p w14:paraId="39B0C909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ins w:id="453" w:author="translator" w:date="2025-02-01T15:23:00Z"/>
          <w:sz w:val="22"/>
          <w:szCs w:val="22"/>
          <w:lang w:val="mt-MT"/>
        </w:rPr>
      </w:pPr>
      <w:ins w:id="454" w:author="translator" w:date="2025-02-01T15:23:00Z">
        <w:r>
          <w:rPr>
            <w:sz w:val="22"/>
            <w:szCs w:val="22"/>
            <w:lang w:val="mt-MT"/>
          </w:rPr>
          <w:t>jekk għandek pressjoni għolja</w:t>
        </w:r>
      </w:ins>
      <w:ins w:id="455" w:author="translator" w:date="2025-02-01T16:26:00Z">
        <w:r>
          <w:rPr>
            <w:sz w:val="22"/>
            <w:szCs w:val="22"/>
            <w:lang w:val="mt-MT"/>
          </w:rPr>
          <w:t>;</w:t>
        </w:r>
      </w:ins>
    </w:p>
    <w:p w14:paraId="4E1D28FA" w14:textId="77777777" w:rsidR="00AB5FE1" w:rsidRDefault="005077CD">
      <w:pPr>
        <w:widowControl w:val="0"/>
        <w:numPr>
          <w:ilvl w:val="0"/>
          <w:numId w:val="2"/>
        </w:numPr>
        <w:rPr>
          <w:ins w:id="456" w:author="translator" w:date="2025-02-01T15:24:00Z"/>
          <w:sz w:val="22"/>
          <w:szCs w:val="22"/>
          <w:lang w:val="mt-MT"/>
        </w:rPr>
      </w:pPr>
      <w:ins w:id="457" w:author="translator" w:date="2025-02-01T15:24:00Z">
        <w:r>
          <w:rPr>
            <w:sz w:val="22"/>
            <w:szCs w:val="22"/>
            <w:lang w:val="mt-MT"/>
          </w:rPr>
          <w:t>jekk kellek bugħawwieġ (konvulżjonijiet) meta bdiet il-puplesija tiegħek;</w:t>
        </w:r>
      </w:ins>
    </w:p>
    <w:p w14:paraId="4FB9CCF8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ins w:id="458" w:author="translator" w:date="2025-02-01T15:25:00Z"/>
          <w:sz w:val="22"/>
          <w:szCs w:val="22"/>
          <w:lang w:val="mt-MT"/>
        </w:rPr>
      </w:pPr>
      <w:ins w:id="459" w:author="translator" w:date="2025-02-01T15:25:00Z">
        <w:r>
          <w:rPr>
            <w:sz w:val="22"/>
            <w:szCs w:val="22"/>
            <w:lang w:val="mt-MT"/>
          </w:rPr>
          <w:t>jekk inti dijabetiku/a</w:t>
        </w:r>
      </w:ins>
      <w:ins w:id="460" w:author="translator" w:date="2025-02-01T16:26:00Z">
        <w:r>
          <w:rPr>
            <w:sz w:val="22"/>
            <w:szCs w:val="22"/>
            <w:lang w:val="mt-MT"/>
          </w:rPr>
          <w:t>;</w:t>
        </w:r>
      </w:ins>
    </w:p>
    <w:p w14:paraId="25F9313E" w14:textId="5C37338A" w:rsidR="00AB5FE1" w:rsidRDefault="005077CD">
      <w:pPr>
        <w:widowControl w:val="0"/>
        <w:numPr>
          <w:ilvl w:val="0"/>
          <w:numId w:val="2"/>
        </w:numPr>
        <w:rPr>
          <w:ins w:id="461" w:author="translator" w:date="2025-02-01T15:33:00Z"/>
          <w:sz w:val="22"/>
          <w:szCs w:val="22"/>
          <w:lang w:val="mt-MT"/>
        </w:rPr>
      </w:pPr>
      <w:ins w:id="462" w:author="translator" w:date="2025-02-01T15:33:00Z">
        <w:del w:id="463" w:author="translator 1" w:date="2025-06-15T09:51:00Z">
          <w:r w:rsidDel="00F861BF">
            <w:rPr>
              <w:sz w:val="22"/>
              <w:szCs w:val="22"/>
              <w:lang w:val="mt-MT"/>
            </w:rPr>
            <w:delText>jekk l-ammont ta’ zokkor (glucose) fid-demm tiegħek huwa baxx ħafna (taħt 50 mg/dL) jew għoli ħafna (aktar minn 400 mg/dL);</w:delText>
          </w:r>
        </w:del>
      </w:ins>
      <w:ins w:id="464" w:author="translator 1" w:date="2025-06-15T09:51:00Z">
        <w:r w:rsidR="00F861BF" w:rsidRPr="00F861BF">
          <w:rPr>
            <w:sz w:val="22"/>
            <w:szCs w:val="22"/>
            <w:lang w:val="mt-MT"/>
          </w:rPr>
          <w:t>jekk is-sinjali ta’ puplesija iskemika akuta jkomplu wara n-normalizzazzjoni tal-ammont baxx ta’ zokkor fid-demm tiegħek</w:t>
        </w:r>
      </w:ins>
      <w:ins w:id="465" w:author="translator 1" w:date="2025-06-17T19:18:00Z">
        <w:r w:rsidR="007468A3">
          <w:rPr>
            <w:sz w:val="22"/>
            <w:szCs w:val="22"/>
            <w:lang w:val="mt-MT"/>
          </w:rPr>
          <w:t xml:space="preserve">, </w:t>
        </w:r>
        <w:r w:rsidR="007468A3" w:rsidRPr="007468A3">
          <w:rPr>
            <w:sz w:val="22"/>
            <w:szCs w:val="22"/>
            <w:lang w:val="mt-MT"/>
          </w:rPr>
          <w:t xml:space="preserve">it-tabib tiegħek xorta </w:t>
        </w:r>
      </w:ins>
      <w:ins w:id="466" w:author="translator 1" w:date="2025-06-17T19:19:00Z">
        <w:r w:rsidR="007468A3" w:rsidRPr="007468A3">
          <w:rPr>
            <w:sz w:val="22"/>
            <w:szCs w:val="22"/>
            <w:lang w:val="mt-MT"/>
          </w:rPr>
          <w:t xml:space="preserve">jista’ </w:t>
        </w:r>
      </w:ins>
      <w:ins w:id="467" w:author="translator 1" w:date="2025-06-17T19:18:00Z">
        <w:r w:rsidR="007468A3" w:rsidRPr="007468A3">
          <w:rPr>
            <w:sz w:val="22"/>
            <w:szCs w:val="22"/>
            <w:lang w:val="mt-MT"/>
          </w:rPr>
          <w:t>jikkunsidra trattament trombolitiku</w:t>
        </w:r>
      </w:ins>
      <w:ins w:id="468" w:author="translator 1" w:date="2025-06-15T09:52:00Z">
        <w:r w:rsidR="00F861BF">
          <w:rPr>
            <w:sz w:val="22"/>
            <w:szCs w:val="22"/>
            <w:lang w:val="mt-MT"/>
          </w:rPr>
          <w:t>;</w:t>
        </w:r>
      </w:ins>
    </w:p>
    <w:p w14:paraId="63E2E79F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qatt irċivejt Metalyse fil</w:t>
      </w:r>
      <w:r>
        <w:rPr>
          <w:sz w:val="22"/>
          <w:szCs w:val="22"/>
          <w:lang w:val="mt-MT"/>
        </w:rPr>
        <w:noBreakHyphen/>
        <w:t>passat.</w:t>
      </w:r>
    </w:p>
    <w:p w14:paraId="12DC9F46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34D6F21C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Tfal u adolexxenti</w:t>
      </w:r>
    </w:p>
    <w:p w14:paraId="3512E00F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noBreakHyphen/>
        <w:t>użu ta’ Metalyse fit</w:t>
      </w:r>
      <w:r>
        <w:rPr>
          <w:sz w:val="22"/>
          <w:szCs w:val="22"/>
          <w:lang w:val="mt-MT"/>
        </w:rPr>
        <w:noBreakHyphen/>
        <w:t>tfal u l</w:t>
      </w:r>
      <w:r>
        <w:rPr>
          <w:sz w:val="22"/>
          <w:szCs w:val="22"/>
          <w:lang w:val="mt-MT"/>
        </w:rPr>
        <w:noBreakHyphen/>
        <w:t>adolexxenti sal</w:t>
      </w:r>
      <w:r>
        <w:rPr>
          <w:sz w:val="22"/>
          <w:szCs w:val="22"/>
          <w:lang w:val="mt-MT"/>
        </w:rPr>
        <w:noBreakHyphen/>
        <w:t>età ta’ 18</w:t>
      </w:r>
      <w:r>
        <w:rPr>
          <w:sz w:val="22"/>
          <w:szCs w:val="22"/>
          <w:lang w:val="mt-MT"/>
        </w:rPr>
        <w:noBreakHyphen/>
        <w:t>il sena mhuwiex rakkomandat.</w:t>
      </w:r>
    </w:p>
    <w:p w14:paraId="302A68A8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65FDBA43" w14:textId="77777777" w:rsidR="00AB5FE1" w:rsidRDefault="005077CD">
      <w:pPr>
        <w:keepNext/>
        <w:widowControl w:val="0"/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Mediċini oħra u Metalyse</w:t>
      </w:r>
    </w:p>
    <w:p w14:paraId="51DF963F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Għid lit</w:t>
      </w:r>
      <w:r>
        <w:rPr>
          <w:sz w:val="22"/>
          <w:szCs w:val="22"/>
          <w:lang w:val="mt-MT"/>
        </w:rPr>
        <w:noBreakHyphen/>
        <w:t>tabib jew lill</w:t>
      </w:r>
      <w:r>
        <w:rPr>
          <w:sz w:val="22"/>
          <w:szCs w:val="22"/>
          <w:lang w:val="mt-MT"/>
        </w:rPr>
        <w:noBreakHyphen/>
        <w:t>ispiżjar tiegħek jekk qed tieħu, ħadt dan l</w:t>
      </w:r>
      <w:r>
        <w:rPr>
          <w:sz w:val="22"/>
          <w:szCs w:val="22"/>
          <w:lang w:val="mt-MT"/>
        </w:rPr>
        <w:noBreakHyphen/>
        <w:t>aħħar jew tista’ tieħu xi mediċini oħra.</w:t>
      </w:r>
      <w:r>
        <w:rPr>
          <w:rFonts w:eastAsiaTheme="minorHAnsi" w:cstheme="minorBidi"/>
          <w:kern w:val="2"/>
          <w:sz w:val="22"/>
          <w:szCs w:val="22"/>
          <w:lang w:val="mt-MT"/>
          <w14:ligatures w14:val="standardContextual"/>
        </w:rPr>
        <w:t xml:space="preserve"> </w:t>
      </w:r>
      <w:r>
        <w:rPr>
          <w:sz w:val="22"/>
          <w:szCs w:val="22"/>
          <w:lang w:val="mt-MT"/>
        </w:rPr>
        <w:t>Huwa partikolarment importanti li tgħid lit-tabib tiegħek jekk qed tieħu jew ħadt dan l-aħħar:</w:t>
      </w:r>
    </w:p>
    <w:p w14:paraId="0993DD09" w14:textId="77777777" w:rsidR="00AB5FE1" w:rsidRDefault="005077CD">
      <w:pPr>
        <w:widowControl w:val="0"/>
        <w:numPr>
          <w:ilvl w:val="0"/>
          <w:numId w:val="12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kwalunkwe mediċina li tintuża biex “traqqaq” id-demm</w:t>
      </w:r>
    </w:p>
    <w:p w14:paraId="08935633" w14:textId="77777777" w:rsidR="00AB5FE1" w:rsidRDefault="005077CD">
      <w:pPr>
        <w:widowControl w:val="0"/>
        <w:numPr>
          <w:ilvl w:val="0"/>
          <w:numId w:val="12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ċerti mediċini użati biex jittrattaw pressjoni tad-demm għolja (inibituri ACE).</w:t>
      </w:r>
    </w:p>
    <w:p w14:paraId="175E9149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21F85E2F" w14:textId="77777777" w:rsidR="00AB5FE1" w:rsidRDefault="00AB5FE1">
      <w:pPr>
        <w:widowControl w:val="0"/>
        <w:ind w:right="-2"/>
        <w:rPr>
          <w:del w:id="469" w:author="translator" w:date="2025-02-01T15:34:00Z"/>
          <w:sz w:val="22"/>
          <w:szCs w:val="22"/>
          <w:lang w:val="mt-MT"/>
        </w:rPr>
      </w:pPr>
    </w:p>
    <w:p w14:paraId="5042018C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Tqala u treddigħ</w:t>
      </w:r>
    </w:p>
    <w:p w14:paraId="0F4234D9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Jekk inti tqila jew qed tredda’, taħseb li tista’ tkun tqila jew qed tippjana li jkollok tarbija, itlob il</w:t>
      </w:r>
      <w:r>
        <w:rPr>
          <w:sz w:val="22"/>
          <w:szCs w:val="22"/>
          <w:lang w:val="mt-MT"/>
        </w:rPr>
        <w:noBreakHyphen/>
        <w:t>parir tat</w:t>
      </w:r>
      <w:r>
        <w:rPr>
          <w:sz w:val="22"/>
          <w:szCs w:val="22"/>
          <w:lang w:val="mt-MT"/>
        </w:rPr>
        <w:noBreakHyphen/>
        <w:t>tabib tiegħek qabel ma tingħata din il</w:t>
      </w:r>
      <w:r>
        <w:rPr>
          <w:sz w:val="22"/>
          <w:szCs w:val="22"/>
          <w:lang w:val="mt-MT"/>
        </w:rPr>
        <w:noBreakHyphen/>
        <w:t>mediċina.</w:t>
      </w:r>
    </w:p>
    <w:p w14:paraId="79F22C44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5A9918D3" w14:textId="77777777" w:rsidR="00AB5FE1" w:rsidRPr="008A34C8" w:rsidRDefault="005077CD">
      <w:pPr>
        <w:keepNext/>
        <w:keepLines/>
        <w:rPr>
          <w:ins w:id="470" w:author="translator" w:date="2025-02-01T15:35:00Z"/>
          <w:b/>
          <w:bCs/>
          <w:sz w:val="22"/>
          <w:szCs w:val="22"/>
          <w:lang w:val="sv-SE"/>
        </w:rPr>
      </w:pPr>
      <w:ins w:id="471" w:author="translator" w:date="2025-02-01T15:35:00Z">
        <w:r w:rsidRPr="008A34C8">
          <w:rPr>
            <w:b/>
            <w:bCs/>
            <w:sz w:val="22"/>
            <w:szCs w:val="22"/>
            <w:lang w:val="sv-SE"/>
          </w:rPr>
          <w:t>Metalyse fih polysorbate 20</w:t>
        </w:r>
      </w:ins>
    </w:p>
    <w:p w14:paraId="3E5A34B0" w14:textId="77777777" w:rsidR="00AB5FE1" w:rsidRPr="008A34C8" w:rsidRDefault="005077CD">
      <w:pPr>
        <w:widowControl w:val="0"/>
        <w:rPr>
          <w:ins w:id="472" w:author="translator" w:date="2025-02-01T15:35:00Z"/>
          <w:sz w:val="22"/>
          <w:szCs w:val="22"/>
          <w:lang w:val="sv-SE"/>
        </w:rPr>
      </w:pPr>
      <w:ins w:id="473" w:author="translator" w:date="2025-02-01T15:35:00Z">
        <w:r>
          <w:rPr>
            <w:sz w:val="22"/>
            <w:szCs w:val="22"/>
            <w:lang w:val="mt-MT"/>
          </w:rPr>
          <w:t xml:space="preserve">Din il-mediċina fiha </w:t>
        </w:r>
        <w:r w:rsidRPr="008A34C8">
          <w:rPr>
            <w:sz w:val="22"/>
            <w:szCs w:val="22"/>
            <w:lang w:val="sv-SE"/>
          </w:rPr>
          <w:t xml:space="preserve">2.0 mg ta’ polysorbate 20 </w:t>
        </w:r>
        <w:r>
          <w:rPr>
            <w:sz w:val="22"/>
            <w:szCs w:val="22"/>
            <w:lang w:val="mt-MT"/>
          </w:rPr>
          <w:t xml:space="preserve">f’kull kunjett ta’ </w:t>
        </w:r>
        <w:r w:rsidRPr="008A34C8">
          <w:rPr>
            <w:sz w:val="22"/>
            <w:szCs w:val="22"/>
            <w:lang w:val="sv-SE"/>
          </w:rPr>
          <w:t xml:space="preserve">25 mg. </w:t>
        </w:r>
        <w:r>
          <w:rPr>
            <w:sz w:val="22"/>
            <w:szCs w:val="22"/>
            <w:lang w:val="mt-MT"/>
          </w:rPr>
          <w:t>Polysorbates jistgħu jikkawżaw reazzjonijiet allerġiċi</w:t>
        </w:r>
        <w:r w:rsidRPr="008A34C8">
          <w:rPr>
            <w:sz w:val="22"/>
            <w:szCs w:val="22"/>
            <w:lang w:val="sv-SE"/>
          </w:rPr>
          <w:t>.</w:t>
        </w:r>
      </w:ins>
      <w:ins w:id="474" w:author="translator" w:date="2025-02-01T15:36:00Z">
        <w:r w:rsidRPr="008A34C8">
          <w:rPr>
            <w:sz w:val="22"/>
            <w:szCs w:val="22"/>
            <w:lang w:val="sv-SE"/>
          </w:rPr>
          <w:t xml:space="preserve"> Għid lit-tabib tiegħek jekk għandek xi allerġiji magħrufa.</w:t>
        </w:r>
      </w:ins>
    </w:p>
    <w:p w14:paraId="25A41C34" w14:textId="77777777" w:rsidR="00AB5FE1" w:rsidRDefault="00AB5FE1">
      <w:pPr>
        <w:widowControl w:val="0"/>
        <w:ind w:right="-2"/>
        <w:rPr>
          <w:ins w:id="475" w:author="translator" w:date="2025-02-01T15:35:00Z"/>
          <w:sz w:val="22"/>
          <w:szCs w:val="22"/>
          <w:lang w:val="mt-MT"/>
        </w:rPr>
      </w:pPr>
    </w:p>
    <w:p w14:paraId="23DACFAF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1C5E296B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3.</w:t>
      </w:r>
      <w:r>
        <w:rPr>
          <w:b/>
          <w:bCs/>
          <w:sz w:val="22"/>
          <w:szCs w:val="22"/>
          <w:lang w:val="mt-MT"/>
        </w:rPr>
        <w:tab/>
        <w:t>Kif jingħata Metalyse</w:t>
      </w:r>
    </w:p>
    <w:p w14:paraId="6367B43A" w14:textId="77777777" w:rsidR="00AB5FE1" w:rsidRDefault="00AB5FE1">
      <w:pPr>
        <w:keepNext/>
        <w:widowControl w:val="0"/>
        <w:ind w:right="-2"/>
        <w:rPr>
          <w:sz w:val="22"/>
          <w:szCs w:val="22"/>
          <w:lang w:val="mt-MT"/>
        </w:rPr>
      </w:pPr>
    </w:p>
    <w:p w14:paraId="1C7A046B" w14:textId="77777777" w:rsidR="00AB5FE1" w:rsidRDefault="005077CD">
      <w:pPr>
        <w:pStyle w:val="Textkrper3"/>
        <w:keepNext/>
        <w:widowControl w:val="0"/>
        <w:tabs>
          <w:tab w:val="clear" w:pos="567"/>
        </w:tabs>
        <w:spacing w:line="240" w:lineRule="auto"/>
        <w:jc w:val="left"/>
        <w:rPr>
          <w:b w:val="0"/>
          <w:bCs w:val="0"/>
          <w:i w:val="0"/>
          <w:iCs w:val="0"/>
          <w:lang w:val="mt-MT"/>
        </w:rPr>
      </w:pPr>
      <w:r>
        <w:rPr>
          <w:b w:val="0"/>
          <w:bCs w:val="0"/>
          <w:i w:val="0"/>
          <w:iCs w:val="0"/>
          <w:lang w:val="mt-MT"/>
        </w:rPr>
        <w:t>It</w:t>
      </w:r>
      <w:r>
        <w:rPr>
          <w:b w:val="0"/>
          <w:bCs w:val="0"/>
          <w:i w:val="0"/>
          <w:iCs w:val="0"/>
          <w:lang w:val="mt-MT"/>
        </w:rPr>
        <w:noBreakHyphen/>
        <w:t>tabib jikkalkula d</w:t>
      </w:r>
      <w:r>
        <w:rPr>
          <w:b w:val="0"/>
          <w:bCs w:val="0"/>
          <w:i w:val="0"/>
          <w:iCs w:val="0"/>
          <w:lang w:val="mt-MT"/>
        </w:rPr>
        <w:noBreakHyphen/>
        <w:t>doża tiegħek ta’ Metalyse skont il</w:t>
      </w:r>
      <w:r>
        <w:rPr>
          <w:b w:val="0"/>
          <w:bCs w:val="0"/>
          <w:i w:val="0"/>
          <w:iCs w:val="0"/>
          <w:lang w:val="mt-MT"/>
        </w:rPr>
        <w:noBreakHyphen/>
        <w:t>piż ta’ ġismek, fuq bażi tal</w:t>
      </w:r>
      <w:r>
        <w:rPr>
          <w:b w:val="0"/>
          <w:bCs w:val="0"/>
          <w:i w:val="0"/>
          <w:iCs w:val="0"/>
          <w:lang w:val="mt-MT"/>
        </w:rPr>
        <w:noBreakHyphen/>
        <w:t>iskema li ġejja:</w:t>
      </w:r>
    </w:p>
    <w:p w14:paraId="10082D34" w14:textId="77777777" w:rsidR="00AB5FE1" w:rsidRDefault="00AB5FE1">
      <w:pPr>
        <w:pStyle w:val="Textkrper3"/>
        <w:keepNext/>
        <w:widowControl w:val="0"/>
        <w:tabs>
          <w:tab w:val="clear" w:pos="567"/>
        </w:tabs>
        <w:spacing w:line="240" w:lineRule="auto"/>
        <w:jc w:val="left"/>
        <w:rPr>
          <w:b w:val="0"/>
          <w:bCs w:val="0"/>
          <w:i w:val="0"/>
          <w:iCs w:val="0"/>
          <w:lang w:val="mt-MT"/>
        </w:rPr>
      </w:pPr>
    </w:p>
    <w:tbl>
      <w:tblPr>
        <w:tblW w:w="5125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40"/>
        <w:gridCol w:w="1559"/>
        <w:gridCol w:w="1372"/>
        <w:gridCol w:w="1372"/>
        <w:gridCol w:w="1370"/>
        <w:gridCol w:w="1667"/>
      </w:tblGrid>
      <w:tr w:rsidR="00AB5FE1" w14:paraId="4E753CF0" w14:textId="77777777">
        <w:tc>
          <w:tcPr>
            <w:tcW w:w="1046" w:type="pct"/>
          </w:tcPr>
          <w:p w14:paraId="24BADD70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left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Piż tal</w:t>
            </w:r>
            <w:r>
              <w:rPr>
                <w:b w:val="0"/>
                <w:bCs w:val="0"/>
                <w:i w:val="0"/>
                <w:iCs w:val="0"/>
                <w:lang w:val="mt-MT"/>
              </w:rPr>
              <w:noBreakHyphen/>
              <w:t>ġisem (kg)</w:t>
            </w:r>
          </w:p>
        </w:tc>
        <w:tc>
          <w:tcPr>
            <w:tcW w:w="840" w:type="pct"/>
          </w:tcPr>
          <w:p w14:paraId="2FCDD859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inqas minn 60</w:t>
            </w:r>
          </w:p>
        </w:tc>
        <w:tc>
          <w:tcPr>
            <w:tcW w:w="739" w:type="pct"/>
          </w:tcPr>
          <w:p w14:paraId="06F18CD3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60 sa 70</w:t>
            </w:r>
          </w:p>
        </w:tc>
        <w:tc>
          <w:tcPr>
            <w:tcW w:w="739" w:type="pct"/>
          </w:tcPr>
          <w:p w14:paraId="7BB440DB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70 sa 80</w:t>
            </w:r>
          </w:p>
        </w:tc>
        <w:tc>
          <w:tcPr>
            <w:tcW w:w="738" w:type="pct"/>
          </w:tcPr>
          <w:p w14:paraId="4D291954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80 sa 90</w:t>
            </w:r>
          </w:p>
        </w:tc>
        <w:tc>
          <w:tcPr>
            <w:tcW w:w="899" w:type="pct"/>
          </w:tcPr>
          <w:p w14:paraId="3CBD8A73" w14:textId="77777777" w:rsidR="00AB5FE1" w:rsidRDefault="005077CD">
            <w:pPr>
              <w:pStyle w:val="Textkrper3"/>
              <w:keepNext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aktar minn 90</w:t>
            </w:r>
          </w:p>
        </w:tc>
      </w:tr>
      <w:tr w:rsidR="00AB5FE1" w14:paraId="5894A328" w14:textId="77777777">
        <w:tc>
          <w:tcPr>
            <w:tcW w:w="1046" w:type="pct"/>
          </w:tcPr>
          <w:p w14:paraId="02AF90E4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left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Metalyse (U)</w:t>
            </w:r>
          </w:p>
        </w:tc>
        <w:tc>
          <w:tcPr>
            <w:tcW w:w="840" w:type="pct"/>
          </w:tcPr>
          <w:p w14:paraId="24563C2B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3 000</w:t>
            </w:r>
          </w:p>
        </w:tc>
        <w:tc>
          <w:tcPr>
            <w:tcW w:w="739" w:type="pct"/>
          </w:tcPr>
          <w:p w14:paraId="1B4F0016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3 500</w:t>
            </w:r>
          </w:p>
        </w:tc>
        <w:tc>
          <w:tcPr>
            <w:tcW w:w="739" w:type="pct"/>
          </w:tcPr>
          <w:p w14:paraId="40C31AE4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4 000</w:t>
            </w:r>
          </w:p>
        </w:tc>
        <w:tc>
          <w:tcPr>
            <w:tcW w:w="738" w:type="pct"/>
          </w:tcPr>
          <w:p w14:paraId="17EB80EF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4 500</w:t>
            </w:r>
          </w:p>
        </w:tc>
        <w:tc>
          <w:tcPr>
            <w:tcW w:w="899" w:type="pct"/>
          </w:tcPr>
          <w:p w14:paraId="40BE1E13" w14:textId="77777777" w:rsidR="00AB5FE1" w:rsidRDefault="005077CD">
            <w:pPr>
              <w:pStyle w:val="Textkrper3"/>
              <w:widowControl w:val="0"/>
              <w:tabs>
                <w:tab w:val="clear" w:pos="567"/>
              </w:tabs>
              <w:spacing w:line="240" w:lineRule="auto"/>
              <w:jc w:val="center"/>
              <w:rPr>
                <w:b w:val="0"/>
                <w:bCs w:val="0"/>
                <w:i w:val="0"/>
                <w:iCs w:val="0"/>
                <w:lang w:val="mt-MT"/>
              </w:rPr>
            </w:pPr>
            <w:r>
              <w:rPr>
                <w:b w:val="0"/>
                <w:bCs w:val="0"/>
                <w:i w:val="0"/>
                <w:iCs w:val="0"/>
                <w:lang w:val="mt-MT"/>
              </w:rPr>
              <w:t>5 000</w:t>
            </w:r>
          </w:p>
        </w:tc>
      </w:tr>
    </w:tbl>
    <w:p w14:paraId="594410B8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23423EDC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lang w:val="mt-MT"/>
        </w:rPr>
        <w:t>Metalyse jingħata permezz ta’ injezzjoni waħda ġo vina minn tabib li jkollu esperjenza fl</w:t>
      </w:r>
      <w:r>
        <w:rPr>
          <w:lang w:val="mt-MT"/>
        </w:rPr>
        <w:noBreakHyphen/>
        <w:t>użu ta’ dan it</w:t>
      </w:r>
      <w:r>
        <w:rPr>
          <w:lang w:val="mt-MT"/>
        </w:rPr>
        <w:noBreakHyphen/>
        <w:t>tip ta’ prodott mediċinali.</w:t>
      </w:r>
    </w:p>
    <w:p w14:paraId="3F72337F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B2E641C" w14:textId="77777777" w:rsidR="00AB5FE1" w:rsidRDefault="005077CD">
      <w:pPr>
        <w:pStyle w:val="Textkrper3"/>
        <w:widowControl w:val="0"/>
        <w:tabs>
          <w:tab w:val="clear" w:pos="567"/>
        </w:tabs>
        <w:spacing w:line="240" w:lineRule="auto"/>
        <w:jc w:val="left"/>
        <w:rPr>
          <w:b w:val="0"/>
          <w:bCs w:val="0"/>
          <w:i w:val="0"/>
          <w:iCs w:val="0"/>
          <w:lang w:val="mt-MT"/>
        </w:rPr>
      </w:pPr>
      <w:r>
        <w:rPr>
          <w:b w:val="0"/>
          <w:bCs w:val="0"/>
          <w:i w:val="0"/>
          <w:iCs w:val="0"/>
          <w:lang w:val="mt-MT"/>
        </w:rPr>
        <w:t>It</w:t>
      </w:r>
      <w:r>
        <w:rPr>
          <w:b w:val="0"/>
          <w:bCs w:val="0"/>
          <w:i w:val="0"/>
          <w:iCs w:val="0"/>
          <w:lang w:val="mt-MT"/>
        </w:rPr>
        <w:noBreakHyphen/>
        <w:t>tabib tiegħek ser jagħtik Metalyse bħala doża waħda kemm jista’ jkun malajr wara li tibda l-puplesija.</w:t>
      </w:r>
    </w:p>
    <w:p w14:paraId="5DC338E6" w14:textId="77777777" w:rsidR="00AB5FE1" w:rsidRDefault="00AB5FE1">
      <w:pPr>
        <w:pStyle w:val="Endnotentext"/>
        <w:widowControl w:val="0"/>
        <w:tabs>
          <w:tab w:val="clear" w:pos="567"/>
        </w:tabs>
        <w:rPr>
          <w:lang w:val="mt-MT"/>
        </w:rPr>
      </w:pPr>
    </w:p>
    <w:p w14:paraId="256AA846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07C63B4F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4.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Effetti sekondarji possibbli</w:t>
      </w:r>
    </w:p>
    <w:p w14:paraId="5ADDE9D0" w14:textId="77777777" w:rsidR="00AB5FE1" w:rsidRDefault="00AB5FE1">
      <w:pPr>
        <w:keepNext/>
        <w:widowControl w:val="0"/>
        <w:ind w:right="-29"/>
        <w:rPr>
          <w:sz w:val="22"/>
          <w:szCs w:val="22"/>
          <w:lang w:val="mt-MT"/>
        </w:rPr>
      </w:pPr>
    </w:p>
    <w:p w14:paraId="0E5FBF89" w14:textId="77777777" w:rsidR="00AB5FE1" w:rsidRDefault="005077CD">
      <w:pPr>
        <w:widowControl w:val="0"/>
        <w:ind w:right="-29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Bħal kull mediċina oħra, din il</w:t>
      </w:r>
      <w:r>
        <w:rPr>
          <w:sz w:val="22"/>
          <w:szCs w:val="22"/>
          <w:lang w:val="mt-MT"/>
        </w:rPr>
        <w:noBreakHyphen/>
        <w:t>mediċina tista’ tikkawża effetti sekondarji, għalkemm ma jidhrux f’kulħadd.</w:t>
      </w:r>
    </w:p>
    <w:p w14:paraId="0A439EA0" w14:textId="77777777" w:rsidR="00AB5FE1" w:rsidRDefault="00AB5FE1">
      <w:pPr>
        <w:widowControl w:val="0"/>
        <w:ind w:right="-29"/>
        <w:rPr>
          <w:sz w:val="22"/>
          <w:szCs w:val="22"/>
          <w:lang w:val="mt-MT"/>
        </w:rPr>
      </w:pPr>
    </w:p>
    <w:p w14:paraId="5F2907E9" w14:textId="77777777" w:rsidR="00AB5FE1" w:rsidRDefault="005077CD">
      <w:pPr>
        <w:keepNext/>
        <w:widowControl w:val="0"/>
        <w:ind w:right="-29"/>
        <w:rPr>
          <w:b/>
          <w:bCs/>
          <w:sz w:val="22"/>
          <w:szCs w:val="22"/>
          <w:lang w:val="mt-MT"/>
        </w:rPr>
      </w:pPr>
      <w:r>
        <w:rPr>
          <w:sz w:val="22"/>
          <w:szCs w:val="22"/>
          <w:u w:val="single"/>
          <w:lang w:val="mt-MT"/>
        </w:rPr>
        <w:t>L</w:t>
      </w:r>
      <w:r>
        <w:rPr>
          <w:sz w:val="22"/>
          <w:szCs w:val="22"/>
          <w:u w:val="single"/>
          <w:lang w:val="mt-MT"/>
        </w:rPr>
        <w:noBreakHyphen/>
        <w:t>effetti sekondarji deskritti hawn taħt ġew esperjenzati minn persuni li ngħataw Metalyse</w:t>
      </w:r>
      <w:r>
        <w:rPr>
          <w:sz w:val="22"/>
          <w:szCs w:val="22"/>
          <w:lang w:val="mt-MT"/>
        </w:rPr>
        <w:t>:</w:t>
      </w:r>
    </w:p>
    <w:p w14:paraId="442160CB" w14:textId="77777777" w:rsidR="00AB5FE1" w:rsidRDefault="00AB5FE1">
      <w:pPr>
        <w:keepNext/>
        <w:widowControl w:val="0"/>
        <w:ind w:right="-29"/>
        <w:rPr>
          <w:sz w:val="22"/>
          <w:szCs w:val="22"/>
          <w:lang w:val="mt-MT"/>
        </w:rPr>
      </w:pPr>
    </w:p>
    <w:p w14:paraId="4F8B1BD8" w14:textId="77777777" w:rsidR="00AB5FE1" w:rsidRDefault="005077CD">
      <w:pPr>
        <w:keepNext/>
        <w:widowControl w:val="0"/>
        <w:ind w:right="-29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Komuni ħafna </w:t>
      </w:r>
      <w:r>
        <w:rPr>
          <w:sz w:val="22"/>
          <w:szCs w:val="22"/>
          <w:lang w:val="mt-MT"/>
        </w:rPr>
        <w:t>(jistgħu jaffettwaw aktar minn persuna waħda minn kull 10)</w:t>
      </w:r>
      <w:r>
        <w:rPr>
          <w:bCs/>
          <w:sz w:val="22"/>
          <w:szCs w:val="22"/>
          <w:lang w:val="mt-MT"/>
        </w:rPr>
        <w:t>:</w:t>
      </w:r>
    </w:p>
    <w:p w14:paraId="26B80DFA" w14:textId="77777777" w:rsidR="00AB5FE1" w:rsidRDefault="005077CD">
      <w:pPr>
        <w:widowControl w:val="0"/>
        <w:numPr>
          <w:ilvl w:val="0"/>
          <w:numId w:val="22"/>
        </w:numPr>
        <w:ind w:left="567" w:hanging="567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>Emorraġija</w:t>
      </w:r>
    </w:p>
    <w:p w14:paraId="7DFD07DC" w14:textId="77777777" w:rsidR="00AB5FE1" w:rsidRDefault="005077CD">
      <w:pPr>
        <w:widowControl w:val="0"/>
        <w:numPr>
          <w:ilvl w:val="0"/>
          <w:numId w:val="22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fil</w:t>
      </w:r>
      <w:r>
        <w:rPr>
          <w:sz w:val="22"/>
          <w:szCs w:val="22"/>
          <w:lang w:val="mt-MT"/>
        </w:rPr>
        <w:noBreakHyphen/>
        <w:t>moħħ (emorraġija ċerebrali). Mewt jew diżabilità permanenti jistgħu jseħħu wara ħruġ ta’ demm fil</w:t>
      </w:r>
      <w:r>
        <w:rPr>
          <w:sz w:val="22"/>
          <w:szCs w:val="22"/>
          <w:lang w:val="mt-MT"/>
        </w:rPr>
        <w:noBreakHyphen/>
        <w:t>moħħ jew avvenimenti oħrajn ta’ ħruġ ta’ demm serju</w:t>
      </w:r>
    </w:p>
    <w:p w14:paraId="6F236D2B" w14:textId="77777777" w:rsidR="00AB5FE1" w:rsidRDefault="00AB5FE1">
      <w:pPr>
        <w:pStyle w:val="Textkrper2"/>
        <w:widowControl w:val="0"/>
        <w:rPr>
          <w:lang w:val="mt-MT"/>
        </w:rPr>
      </w:pPr>
    </w:p>
    <w:p w14:paraId="3D1FFA57" w14:textId="77777777" w:rsidR="00AB5FE1" w:rsidRDefault="005077CD">
      <w:pPr>
        <w:keepNext/>
        <w:widowControl w:val="0"/>
        <w:ind w:right="-28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Komuni </w:t>
      </w:r>
      <w:r>
        <w:rPr>
          <w:sz w:val="22"/>
          <w:szCs w:val="22"/>
          <w:lang w:val="mt-MT"/>
        </w:rPr>
        <w:t>(jistgħu jaffettwaw sa persuna waħda minn kull 10)</w:t>
      </w:r>
      <w:r>
        <w:rPr>
          <w:bCs/>
          <w:sz w:val="22"/>
          <w:szCs w:val="22"/>
          <w:lang w:val="mt-MT"/>
        </w:rPr>
        <w:t>:</w:t>
      </w:r>
    </w:p>
    <w:p w14:paraId="0ED3AEDB" w14:textId="77777777" w:rsidR="00AB5FE1" w:rsidRDefault="005077CD">
      <w:pPr>
        <w:widowControl w:val="0"/>
        <w:numPr>
          <w:ilvl w:val="0"/>
          <w:numId w:val="2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fis</w:t>
      </w:r>
      <w:r>
        <w:rPr>
          <w:sz w:val="22"/>
          <w:szCs w:val="22"/>
          <w:lang w:val="mt-MT"/>
        </w:rPr>
        <w:noBreakHyphen/>
        <w:t>sit fejn tingħata l</w:t>
      </w:r>
      <w:r>
        <w:rPr>
          <w:sz w:val="22"/>
          <w:szCs w:val="22"/>
          <w:lang w:val="mt-MT"/>
        </w:rPr>
        <w:noBreakHyphen/>
        <w:t>injezzjoni jew tittaqqab</w:t>
      </w:r>
    </w:p>
    <w:p w14:paraId="69E7B377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Tinfaraġ</w:t>
      </w:r>
    </w:p>
    <w:p w14:paraId="78DCC700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ġenitourinarju (tista’ tinnota demm fl</w:t>
      </w:r>
      <w:r>
        <w:rPr>
          <w:sz w:val="22"/>
          <w:szCs w:val="22"/>
          <w:lang w:val="mt-MT"/>
        </w:rPr>
        <w:noBreakHyphen/>
        <w:t>awrina tiegħek)</w:t>
      </w:r>
    </w:p>
    <w:p w14:paraId="48CB44FC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Tbenġil</w:t>
      </w:r>
    </w:p>
    <w:p w14:paraId="3922464C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gastrointestinali (eż. ħruġ ta’ demm mill</w:t>
      </w:r>
      <w:r>
        <w:rPr>
          <w:sz w:val="22"/>
          <w:szCs w:val="22"/>
          <w:lang w:val="mt-MT"/>
        </w:rPr>
        <w:noBreakHyphen/>
        <w:t>istonku jew mill</w:t>
      </w:r>
      <w:r>
        <w:rPr>
          <w:sz w:val="22"/>
          <w:szCs w:val="22"/>
          <w:lang w:val="mt-MT"/>
        </w:rPr>
        <w:noBreakHyphen/>
        <w:t>imsaren)</w:t>
      </w:r>
    </w:p>
    <w:p w14:paraId="72EFA7C6" w14:textId="77777777" w:rsidR="00AB5FE1" w:rsidRDefault="00AB5FE1">
      <w:pPr>
        <w:pStyle w:val="Textkrper2"/>
        <w:widowControl w:val="0"/>
        <w:rPr>
          <w:lang w:val="mt-MT"/>
        </w:rPr>
      </w:pPr>
    </w:p>
    <w:p w14:paraId="6F0452C9" w14:textId="77777777" w:rsidR="00AB5FE1" w:rsidRDefault="005077CD">
      <w:pPr>
        <w:pStyle w:val="Textkrper2"/>
        <w:keepNext/>
        <w:widowControl w:val="0"/>
        <w:ind w:right="-28"/>
        <w:rPr>
          <w:b/>
          <w:bCs/>
          <w:lang w:val="mt-MT"/>
        </w:rPr>
      </w:pPr>
      <w:r>
        <w:rPr>
          <w:bCs/>
          <w:lang w:val="mt-MT"/>
        </w:rPr>
        <w:t xml:space="preserve">Mhux komuni </w:t>
      </w:r>
      <w:r>
        <w:rPr>
          <w:lang w:val="mt-MT"/>
        </w:rPr>
        <w:t>(jistgħu jaffettwaw sa persuna waħda minn kull 100)</w:t>
      </w:r>
      <w:r>
        <w:rPr>
          <w:bCs/>
          <w:lang w:val="mt-MT"/>
        </w:rPr>
        <w:t>:</w:t>
      </w:r>
    </w:p>
    <w:p w14:paraId="13E8CC9A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intern fiż</w:t>
      </w:r>
      <w:r>
        <w:rPr>
          <w:sz w:val="22"/>
          <w:szCs w:val="22"/>
          <w:lang w:val="mt-MT"/>
        </w:rPr>
        <w:noBreakHyphen/>
        <w:t>żaqq (ħruġ ta’ demm retroperitonali)</w:t>
      </w:r>
    </w:p>
    <w:p w14:paraId="64FDF2DB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fl</w:t>
      </w:r>
      <w:r>
        <w:rPr>
          <w:sz w:val="22"/>
          <w:szCs w:val="22"/>
          <w:lang w:val="mt-MT"/>
        </w:rPr>
        <w:noBreakHyphen/>
        <w:t>għajnejn (emorraġija fl</w:t>
      </w:r>
      <w:r>
        <w:rPr>
          <w:sz w:val="22"/>
          <w:szCs w:val="22"/>
          <w:lang w:val="mt-MT"/>
        </w:rPr>
        <w:noBreakHyphen/>
        <w:t>għajn)</w:t>
      </w:r>
    </w:p>
    <w:p w14:paraId="7D5A9D43" w14:textId="77777777" w:rsidR="00AB5FE1" w:rsidRDefault="00AB5FE1">
      <w:pPr>
        <w:widowControl w:val="0"/>
        <w:ind w:right="-28"/>
        <w:rPr>
          <w:bCs/>
          <w:sz w:val="22"/>
          <w:szCs w:val="22"/>
          <w:lang w:val="mt-MT"/>
        </w:rPr>
      </w:pPr>
    </w:p>
    <w:p w14:paraId="18500E26" w14:textId="77777777" w:rsidR="00AB5FE1" w:rsidRDefault="005077CD">
      <w:pPr>
        <w:pStyle w:val="Textkrper"/>
        <w:keepNext/>
        <w:widowControl w:val="0"/>
        <w:rPr>
          <w:bCs/>
          <w:color w:val="auto"/>
          <w:lang w:val="mt-MT"/>
        </w:rPr>
      </w:pPr>
      <w:r>
        <w:rPr>
          <w:bCs/>
          <w:color w:val="auto"/>
          <w:lang w:val="mt-MT"/>
        </w:rPr>
        <w:t xml:space="preserve">Rari </w:t>
      </w:r>
      <w:r>
        <w:rPr>
          <w:bCs/>
          <w:lang w:val="mt-MT"/>
        </w:rPr>
        <w:t xml:space="preserve">(jistgħu jaffettwaw sa </w:t>
      </w:r>
      <w:r>
        <w:rPr>
          <w:lang w:val="mt-MT"/>
        </w:rPr>
        <w:t xml:space="preserve">persuna waħda </w:t>
      </w:r>
      <w:r>
        <w:rPr>
          <w:bCs/>
          <w:lang w:val="mt-MT"/>
        </w:rPr>
        <w:t>minn kull 1 000)</w:t>
      </w:r>
      <w:r>
        <w:rPr>
          <w:bCs/>
          <w:color w:val="auto"/>
          <w:lang w:val="mt-MT"/>
        </w:rPr>
        <w:t>:</w:t>
      </w:r>
    </w:p>
    <w:p w14:paraId="523B968E" w14:textId="77777777" w:rsidR="00AB5FE1" w:rsidRDefault="005077CD">
      <w:pPr>
        <w:widowControl w:val="0"/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Pressjoni baxxa</w:t>
      </w:r>
    </w:p>
    <w:p w14:paraId="530B9BC1" w14:textId="77777777" w:rsidR="00AB5FE1" w:rsidRDefault="005077CD">
      <w:pPr>
        <w:widowControl w:val="0"/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Emorraġija fil</w:t>
      </w:r>
      <w:r>
        <w:rPr>
          <w:sz w:val="22"/>
          <w:szCs w:val="22"/>
          <w:lang w:val="mt-MT"/>
        </w:rPr>
        <w:noBreakHyphen/>
        <w:t>pulmun (emorraġija pulmonari)</w:t>
      </w:r>
    </w:p>
    <w:p w14:paraId="7F63109A" w14:textId="77777777" w:rsidR="00AB5FE1" w:rsidRDefault="005077CD">
      <w:pPr>
        <w:widowControl w:val="0"/>
        <w:numPr>
          <w:ilvl w:val="0"/>
          <w:numId w:val="23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Sensittività eċċessiva (reazzjonijiet anafilattojdi) eż. raxx, ħorriqija (urtikarja), diffikultà biex tieħu n</w:t>
      </w:r>
      <w:r>
        <w:rPr>
          <w:sz w:val="22"/>
          <w:szCs w:val="22"/>
          <w:lang w:val="mt-MT"/>
        </w:rPr>
        <w:noBreakHyphen/>
        <w:t>nifs (bronkospażmu)</w:t>
      </w:r>
    </w:p>
    <w:p w14:paraId="1680EDD1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Ħruġ ta’ demm għal ġoż</w:t>
      </w:r>
      <w:r>
        <w:rPr>
          <w:sz w:val="22"/>
          <w:szCs w:val="22"/>
          <w:lang w:val="mt-MT"/>
        </w:rPr>
        <w:noBreakHyphen/>
        <w:t>żona ta’ madwar il</w:t>
      </w:r>
      <w:r>
        <w:rPr>
          <w:sz w:val="22"/>
          <w:szCs w:val="22"/>
          <w:lang w:val="mt-MT"/>
        </w:rPr>
        <w:noBreakHyphen/>
        <w:t>qalb (emoperikardju)</w:t>
      </w:r>
    </w:p>
    <w:p w14:paraId="6B3026CB" w14:textId="77777777" w:rsidR="00AB5FE1" w:rsidRDefault="005077CD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Embolu tad</w:t>
      </w:r>
      <w:r>
        <w:rPr>
          <w:sz w:val="22"/>
          <w:szCs w:val="22"/>
          <w:lang w:val="mt-MT"/>
        </w:rPr>
        <w:noBreakHyphen/>
        <w:t>demm fil</w:t>
      </w:r>
      <w:r>
        <w:rPr>
          <w:sz w:val="22"/>
          <w:szCs w:val="22"/>
          <w:lang w:val="mt-MT"/>
        </w:rPr>
        <w:noBreakHyphen/>
        <w:t>pulmun (emboliżmu pulmonari) u fil</w:t>
      </w:r>
      <w:r>
        <w:rPr>
          <w:sz w:val="22"/>
          <w:szCs w:val="22"/>
          <w:lang w:val="mt-MT"/>
        </w:rPr>
        <w:noBreakHyphen/>
        <w:t>kanali ta’ sistemi ta’ organi oħra (embolizzazzjoni trombotika)</w:t>
      </w:r>
    </w:p>
    <w:p w14:paraId="314D189B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5B5CAA5" w14:textId="77777777" w:rsidR="00AB5FE1" w:rsidRDefault="005077CD">
      <w:pPr>
        <w:keepNext/>
        <w:keepLines/>
        <w:widowControl w:val="0"/>
        <w:ind w:right="-28"/>
        <w:rPr>
          <w:bCs/>
          <w:sz w:val="22"/>
          <w:szCs w:val="22"/>
          <w:lang w:val="mt-MT"/>
        </w:rPr>
      </w:pPr>
      <w:r>
        <w:rPr>
          <w:bCs/>
          <w:sz w:val="22"/>
          <w:szCs w:val="22"/>
          <w:lang w:val="mt-MT"/>
        </w:rPr>
        <w:t xml:space="preserve">Mhux magħruf </w:t>
      </w:r>
      <w:r>
        <w:rPr>
          <w:sz w:val="22"/>
          <w:szCs w:val="22"/>
          <w:lang w:val="mt-MT"/>
        </w:rPr>
        <w:t>(il</w:t>
      </w:r>
      <w:r>
        <w:rPr>
          <w:sz w:val="22"/>
          <w:szCs w:val="22"/>
          <w:lang w:val="mt-MT"/>
        </w:rPr>
        <w:noBreakHyphen/>
        <w:t>frekwenza ma tistax tiġi stmata mid</w:t>
      </w:r>
      <w:r>
        <w:rPr>
          <w:sz w:val="22"/>
          <w:szCs w:val="22"/>
          <w:lang w:val="mt-MT"/>
        </w:rPr>
        <w:noBreakHyphen/>
      </w:r>
      <w:r>
        <w:rPr>
          <w:i/>
          <w:iCs/>
          <w:sz w:val="22"/>
          <w:szCs w:val="22"/>
          <w:lang w:val="mt-MT"/>
        </w:rPr>
        <w:t>data</w:t>
      </w:r>
      <w:r>
        <w:rPr>
          <w:sz w:val="22"/>
          <w:szCs w:val="22"/>
          <w:lang w:val="mt-MT"/>
        </w:rPr>
        <w:t xml:space="preserve"> disponibbli)</w:t>
      </w:r>
      <w:r>
        <w:rPr>
          <w:bCs/>
          <w:sz w:val="22"/>
          <w:szCs w:val="22"/>
          <w:lang w:val="mt-MT"/>
        </w:rPr>
        <w:t>:</w:t>
      </w:r>
    </w:p>
    <w:p w14:paraId="5A2C2210" w14:textId="77777777" w:rsidR="00AB5FE1" w:rsidRDefault="005077CD">
      <w:pPr>
        <w:pStyle w:val="Textkrper2"/>
        <w:keepNext/>
        <w:keepLines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Emboliżmu tax</w:t>
      </w:r>
      <w:r>
        <w:rPr>
          <w:lang w:val="mt-MT"/>
        </w:rPr>
        <w:noBreakHyphen/>
        <w:t>xaħam (emboli li jikkonsistu minn xaħam)</w:t>
      </w:r>
    </w:p>
    <w:p w14:paraId="6A239F0B" w14:textId="77777777" w:rsidR="00AB5FE1" w:rsidRDefault="005077CD">
      <w:pPr>
        <w:pStyle w:val="Textkrper2"/>
        <w:keepNext/>
        <w:keepLines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Dardir</w:t>
      </w:r>
    </w:p>
    <w:p w14:paraId="73996407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Rimettar</w:t>
      </w:r>
    </w:p>
    <w:p w14:paraId="5E9F441F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It</w:t>
      </w:r>
      <w:r>
        <w:rPr>
          <w:lang w:val="mt-MT"/>
        </w:rPr>
        <w:noBreakHyphen/>
        <w:t>temperatura tal</w:t>
      </w:r>
      <w:r>
        <w:rPr>
          <w:lang w:val="mt-MT"/>
        </w:rPr>
        <w:noBreakHyphen/>
        <w:t>ġisem togħla (deni)</w:t>
      </w:r>
    </w:p>
    <w:p w14:paraId="1F05428A" w14:textId="77777777" w:rsidR="00AB5FE1" w:rsidRDefault="005077CD">
      <w:pPr>
        <w:pStyle w:val="Textkrper2"/>
        <w:widowControl w:val="0"/>
        <w:numPr>
          <w:ilvl w:val="0"/>
          <w:numId w:val="24"/>
        </w:numPr>
        <w:ind w:left="567" w:hanging="567"/>
        <w:rPr>
          <w:lang w:val="mt-MT"/>
        </w:rPr>
      </w:pPr>
      <w:r>
        <w:rPr>
          <w:lang w:val="mt-MT"/>
        </w:rPr>
        <w:t>Trasfusjonijiet ta’ demm bħala konsegwenza ta’ ħruġ ta’ demm</w:t>
      </w:r>
    </w:p>
    <w:p w14:paraId="27D6637A" w14:textId="77777777" w:rsidR="00AB5FE1" w:rsidRDefault="00AB5FE1">
      <w:pPr>
        <w:pStyle w:val="Textkrper2"/>
        <w:widowControl w:val="0"/>
        <w:rPr>
          <w:lang w:val="mt-MT"/>
        </w:rPr>
      </w:pPr>
    </w:p>
    <w:p w14:paraId="66B313C3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F’każ ta’ ħruġ ta’ demm fil</w:t>
      </w:r>
      <w:r>
        <w:rPr>
          <w:sz w:val="22"/>
          <w:szCs w:val="22"/>
          <w:lang w:val="mt-MT"/>
        </w:rPr>
        <w:noBreakHyphen/>
        <w:t>moħħ, kienu rrappurtati avvenimenti marbuta mas</w:t>
      </w:r>
      <w:r>
        <w:rPr>
          <w:sz w:val="22"/>
          <w:szCs w:val="22"/>
          <w:lang w:val="mt-MT"/>
        </w:rPr>
        <w:noBreakHyphen/>
        <w:t>sistema nervuża: eż. ngħas, disturb fid</w:t>
      </w:r>
      <w:r>
        <w:rPr>
          <w:sz w:val="22"/>
          <w:szCs w:val="22"/>
          <w:lang w:val="mt-MT"/>
        </w:rPr>
        <w:noBreakHyphen/>
        <w:t>diskors, paralisi ta’ partijiet tal</w:t>
      </w:r>
      <w:r>
        <w:rPr>
          <w:sz w:val="22"/>
          <w:szCs w:val="22"/>
          <w:lang w:val="mt-MT"/>
        </w:rPr>
        <w:noBreakHyphen/>
        <w:t>ġisem (emiparesi) u aċċessjonijiet (konvulżjonijiet).</w:t>
      </w:r>
    </w:p>
    <w:p w14:paraId="7F0A14E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0CFCAF0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b/>
          <w:bCs/>
          <w:color w:val="000000"/>
          <w:sz w:val="22"/>
          <w:szCs w:val="22"/>
          <w:lang w:val="mt-MT"/>
        </w:rPr>
        <w:t>Rappurtar tal</w:t>
      </w:r>
      <w:r>
        <w:rPr>
          <w:b/>
          <w:bCs/>
          <w:color w:val="000000"/>
          <w:sz w:val="22"/>
          <w:szCs w:val="22"/>
          <w:lang w:val="mt-MT"/>
        </w:rPr>
        <w:noBreakHyphen/>
        <w:t>effetti sekondarji</w:t>
      </w:r>
    </w:p>
    <w:p w14:paraId="7EA932E0" w14:textId="77777777" w:rsidR="00AB5FE1" w:rsidRDefault="005077CD">
      <w:pPr>
        <w:pStyle w:val="BodytextAgency"/>
        <w:widowControl w:val="0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Jekk ikollok xi effett sekondarju, kellem lit</w:t>
      </w:r>
      <w:r>
        <w:rPr>
          <w:rFonts w:ascii="Times New Roman" w:hAnsi="Times New Roman"/>
          <w:sz w:val="22"/>
          <w:szCs w:val="22"/>
          <w:lang w:val="mt-MT"/>
        </w:rPr>
        <w:noBreakHyphen/>
        <w:t>tabib jew lill</w:t>
      </w:r>
      <w:r>
        <w:rPr>
          <w:rFonts w:ascii="Times New Roman" w:hAnsi="Times New Roman"/>
          <w:sz w:val="22"/>
          <w:szCs w:val="22"/>
          <w:lang w:val="mt-MT"/>
        </w:rPr>
        <w:noBreakHyphen/>
        <w:t xml:space="preserve">infermier tiegħek. Dan jinkludi xi effett sekondarju </w:t>
      </w:r>
      <w:r>
        <w:rPr>
          <w:rFonts w:ascii="Times New Roman" w:hAnsi="Times New Roman"/>
          <w:sz w:val="22"/>
          <w:szCs w:val="22"/>
          <w:lang w:val="mt-MT" w:bidi="mt-MT"/>
        </w:rPr>
        <w:t>possibbli</w:t>
      </w:r>
      <w:r>
        <w:rPr>
          <w:rFonts w:ascii="Times New Roman" w:hAnsi="Times New Roman"/>
          <w:sz w:val="22"/>
          <w:szCs w:val="22"/>
          <w:lang w:val="mt-MT"/>
        </w:rPr>
        <w:t xml:space="preserve"> li mhuwiex elenkat f’dan il</w:t>
      </w:r>
      <w:r>
        <w:rPr>
          <w:rFonts w:ascii="Times New Roman" w:hAnsi="Times New Roman"/>
          <w:sz w:val="22"/>
          <w:szCs w:val="22"/>
          <w:lang w:val="mt-MT"/>
        </w:rPr>
        <w:noBreakHyphen/>
        <w:t>fuljett.</w:t>
      </w:r>
      <w:r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t xml:space="preserve">Tista’ wkoll tirrapporta effetti sekondarji direttament permezz </w:t>
      </w:r>
      <w:r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tas</w:t>
      </w:r>
      <w:r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noBreakHyphen/>
        <w:t>sistema ta’ rappurtar nazzjonali mni</w:t>
      </w:r>
      <w:r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>
        <w:rPr>
          <w:rFonts w:ascii="Times New Roman" w:hAnsi="Times New Roman"/>
          <w:color w:val="000000"/>
          <w:sz w:val="22"/>
          <w:szCs w:val="22"/>
          <w:highlight w:val="lightGray"/>
          <w:lang w:val="mt-MT"/>
        </w:rPr>
        <w:t>la f’</w:t>
      </w:r>
      <w:ins w:id="476" w:author="translator" w:date="2025-02-01T15:39:00Z">
        <w:r>
          <w:fldChar w:fldCharType="begin"/>
        </w:r>
        <w:r w:rsidRPr="005077CD">
          <w:rPr>
            <w:lang w:val="mt-MT"/>
            <w:rPrChange w:id="477" w:author="translator" w:date="2025-06-02T11:33:00Z">
              <w:rPr/>
            </w:rPrChange>
          </w:rPr>
          <w:instrText>HYPERLINK "https://www.ema.europa.eu/en/documents/template-form/qrd-appendix-v-adverse-drug-reaction-reporting-details_en.docx"</w:instrText>
        </w:r>
        <w:r>
          <w:fldChar w:fldCharType="separate"/>
        </w:r>
        <w:r w:rsidRPr="005077CD">
          <w:rPr>
            <w:rStyle w:val="Hyperlink"/>
            <w:rFonts w:ascii="Times New Roman" w:hAnsi="Times New Roman"/>
            <w:sz w:val="22"/>
            <w:szCs w:val="22"/>
            <w:highlight w:val="lightGray"/>
            <w:lang w:val="mt-MT"/>
            <w:rPrChange w:id="478" w:author="translator" w:date="2025-06-02T11:33:00Z">
              <w:rPr>
                <w:rStyle w:val="Hyperlink"/>
                <w:rFonts w:ascii="Times New Roman" w:hAnsi="Times New Roman"/>
                <w:sz w:val="22"/>
                <w:szCs w:val="22"/>
                <w:highlight w:val="lightGray"/>
              </w:rPr>
            </w:rPrChange>
          </w:rPr>
          <w:t>Appendiċi V</w:t>
        </w:r>
        <w:r>
          <w:fldChar w:fldCharType="end"/>
        </w:r>
      </w:ins>
      <w:del w:id="479" w:author="translator" w:date="2025-02-01T15:39:00Z">
        <w:r>
          <w:fldChar w:fldCharType="begin"/>
        </w:r>
        <w:r w:rsidRPr="005077CD">
          <w:rPr>
            <w:lang w:val="mt-MT"/>
            <w:rPrChange w:id="480" w:author="translator" w:date="2025-06-02T11:33:00Z">
              <w:rPr/>
            </w:rPrChange>
          </w:rPr>
          <w:delInstrText>HYPERLINK "https://www.ema.europa.eu/en/documents/template-form/qrd-appendix-v-adverse-drug-reaction-reporting-details_en.docx"</w:delInstrText>
        </w:r>
        <w:r>
          <w:fldChar w:fldCharType="separate"/>
        </w:r>
        <w:r>
          <w:rPr>
            <w:rStyle w:val="Hyperlink"/>
            <w:rFonts w:ascii="Times New Roman" w:hAnsi="Times New Roman"/>
            <w:sz w:val="22"/>
            <w:szCs w:val="22"/>
            <w:highlight w:val="lightGray"/>
            <w:lang w:val="mt-MT"/>
          </w:rPr>
          <w:delText>Appendiċi V</w:delText>
        </w:r>
        <w:r>
          <w:fldChar w:fldCharType="end"/>
        </w:r>
      </w:del>
      <w:r>
        <w:rPr>
          <w:rFonts w:ascii="Times New Roman" w:hAnsi="Times New Roman"/>
          <w:color w:val="000000"/>
          <w:sz w:val="22"/>
          <w:szCs w:val="22"/>
          <w:lang w:val="mt-MT"/>
        </w:rPr>
        <w:t>. Billi tirrapporta l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noBreakHyphen/>
        <w:t>effetti sekondarji tista’ tgħin biex tiġi pprovduta aktar informazzjoni dwar is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noBreakHyphen/>
        <w:t>sigurtà ta’ din il</w:t>
      </w:r>
      <w:r>
        <w:rPr>
          <w:rFonts w:ascii="Times New Roman" w:hAnsi="Times New Roman"/>
          <w:color w:val="000000"/>
          <w:sz w:val="22"/>
          <w:szCs w:val="22"/>
          <w:lang w:val="mt-MT"/>
        </w:rPr>
        <w:noBreakHyphen/>
        <w:t>mediċina.</w:t>
      </w:r>
    </w:p>
    <w:p w14:paraId="3C11A579" w14:textId="77777777" w:rsidR="00AB5FE1" w:rsidRDefault="00AB5FE1">
      <w:pPr>
        <w:widowControl w:val="0"/>
        <w:ind w:right="-28"/>
        <w:rPr>
          <w:sz w:val="22"/>
          <w:szCs w:val="22"/>
          <w:lang w:val="mt-MT"/>
        </w:rPr>
      </w:pPr>
    </w:p>
    <w:p w14:paraId="0C05F498" w14:textId="77777777" w:rsidR="00AB5FE1" w:rsidRDefault="00AB5FE1">
      <w:pPr>
        <w:widowControl w:val="0"/>
        <w:ind w:right="-28"/>
        <w:rPr>
          <w:sz w:val="22"/>
          <w:szCs w:val="22"/>
          <w:lang w:val="mt-MT"/>
        </w:rPr>
      </w:pPr>
    </w:p>
    <w:p w14:paraId="5B851254" w14:textId="77777777" w:rsidR="00AB5FE1" w:rsidRDefault="005077CD">
      <w:pPr>
        <w:keepNext/>
        <w:widowControl w:val="0"/>
        <w:ind w:left="567" w:hanging="567"/>
        <w:rPr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5.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 xml:space="preserve">Kif taħżen </w:t>
      </w:r>
      <w:r>
        <w:rPr>
          <w:b/>
          <w:bCs/>
          <w:sz w:val="22"/>
          <w:szCs w:val="22"/>
          <w:lang w:val="mt-MT"/>
        </w:rPr>
        <w:t>Metalyse</w:t>
      </w:r>
    </w:p>
    <w:p w14:paraId="1B1D19AD" w14:textId="77777777" w:rsidR="00AB5FE1" w:rsidRDefault="00AB5FE1">
      <w:pPr>
        <w:keepNext/>
        <w:widowControl w:val="0"/>
        <w:ind w:right="-2"/>
        <w:rPr>
          <w:sz w:val="22"/>
          <w:szCs w:val="22"/>
          <w:lang w:val="mt-MT"/>
        </w:rPr>
      </w:pPr>
    </w:p>
    <w:p w14:paraId="466ED0AC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din il</w:t>
      </w:r>
      <w:r>
        <w:rPr>
          <w:sz w:val="22"/>
          <w:szCs w:val="22"/>
          <w:lang w:val="mt-MT"/>
        </w:rPr>
        <w:noBreakHyphen/>
        <w:t>mediċina fejn ma tidhirx u ma tintlaħaqx mit</w:t>
      </w:r>
      <w:r>
        <w:rPr>
          <w:sz w:val="22"/>
          <w:szCs w:val="22"/>
          <w:lang w:val="mt-MT"/>
        </w:rPr>
        <w:noBreakHyphen/>
        <w:t>tfal.</w:t>
      </w:r>
    </w:p>
    <w:p w14:paraId="2448339F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00F12C23" w14:textId="77777777" w:rsidR="00AB5FE1" w:rsidRDefault="005077CD">
      <w:pPr>
        <w:widowControl w:val="0"/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Tużax din il</w:t>
      </w:r>
      <w:r>
        <w:rPr>
          <w:sz w:val="22"/>
          <w:szCs w:val="22"/>
          <w:lang w:val="mt-MT"/>
        </w:rPr>
        <w:noBreakHyphen/>
        <w:t>mediċina wara d</w:t>
      </w:r>
      <w:r>
        <w:rPr>
          <w:sz w:val="22"/>
          <w:szCs w:val="22"/>
          <w:lang w:val="mt-MT"/>
        </w:rPr>
        <w:noBreakHyphen/>
        <w:t>data ta’ meta tiskadi li tidher fuq it</w:t>
      </w:r>
      <w:r>
        <w:rPr>
          <w:sz w:val="22"/>
          <w:szCs w:val="22"/>
          <w:lang w:val="mt-MT"/>
        </w:rPr>
        <w:noBreakHyphen/>
        <w:t>tikketta u l</w:t>
      </w:r>
      <w:r>
        <w:rPr>
          <w:sz w:val="22"/>
          <w:szCs w:val="22"/>
          <w:lang w:val="mt-MT"/>
        </w:rPr>
        <w:noBreakHyphen/>
        <w:t>kaxxa tal</w:t>
      </w:r>
      <w:r>
        <w:rPr>
          <w:sz w:val="22"/>
          <w:szCs w:val="22"/>
          <w:lang w:val="mt-MT"/>
        </w:rPr>
        <w:noBreakHyphen/>
        <w:t>kartun wara JIS.</w:t>
      </w:r>
    </w:p>
    <w:p w14:paraId="3F36F83B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3ADDCE25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Taħżinx f’temperatura ’l fuq minn 30 °C.</w:t>
      </w:r>
    </w:p>
    <w:p w14:paraId="6A3A372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Żomm il</w:t>
      </w:r>
      <w:r>
        <w:rPr>
          <w:sz w:val="22"/>
          <w:szCs w:val="22"/>
          <w:lang w:val="mt-MT"/>
        </w:rPr>
        <w:noBreakHyphen/>
        <w:t>kontenitur fil</w:t>
      </w:r>
      <w:r>
        <w:rPr>
          <w:sz w:val="22"/>
          <w:szCs w:val="22"/>
          <w:lang w:val="mt-MT"/>
        </w:rPr>
        <w:noBreakHyphen/>
        <w:t>kartuna ta’ barra sabiex tilqa’ mid</w:t>
      </w:r>
      <w:r>
        <w:rPr>
          <w:sz w:val="22"/>
          <w:szCs w:val="22"/>
          <w:lang w:val="mt-MT"/>
        </w:rPr>
        <w:noBreakHyphen/>
        <w:t>dawl.</w:t>
      </w:r>
    </w:p>
    <w:p w14:paraId="5662F1F1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CE8806C" w14:textId="77777777" w:rsidR="00AB5FE1" w:rsidRDefault="005077CD">
      <w:pPr>
        <w:pStyle w:val="Textkrper2"/>
        <w:widowControl w:val="0"/>
        <w:rPr>
          <w:lang w:val="mt-MT"/>
        </w:rPr>
      </w:pPr>
      <w:r>
        <w:rPr>
          <w:lang w:val="mt-MT"/>
        </w:rPr>
        <w:t>Ladarba Metalyse jkun rikostitwit, jista’ jinħażen għal 24 siegħa f’temperatura ta’ 2</w:t>
      </w:r>
      <w:r>
        <w:rPr>
          <w:lang w:val="mt-MT"/>
        </w:rPr>
        <w:noBreakHyphen/>
        <w:t>8 °C u għal 8 sigħat f’temperatura ta’ 30 °C. Madankollu, għal raġunijiet mikrobijoloġiċi, it</w:t>
      </w:r>
      <w:r>
        <w:rPr>
          <w:lang w:val="mt-MT"/>
        </w:rPr>
        <w:noBreakHyphen/>
        <w:t>tabib tiegħek normalment juża s</w:t>
      </w:r>
      <w:r>
        <w:rPr>
          <w:lang w:val="mt-MT"/>
        </w:rPr>
        <w:noBreakHyphen/>
        <w:t>soluzzjoni għall</w:t>
      </w:r>
      <w:r>
        <w:rPr>
          <w:lang w:val="mt-MT"/>
        </w:rPr>
        <w:noBreakHyphen/>
        <w:t>injezzjoni rikostitwita immedjatament.</w:t>
      </w:r>
    </w:p>
    <w:p w14:paraId="6E9368DA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282A6730" w14:textId="77777777" w:rsidR="00AB5FE1" w:rsidRDefault="005077CD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Tarmix mediċini mal</w:t>
      </w:r>
      <w:r>
        <w:rPr>
          <w:sz w:val="22"/>
          <w:szCs w:val="22"/>
          <w:lang w:val="mt-MT"/>
        </w:rPr>
        <w:noBreakHyphen/>
        <w:t>ilma tad</w:t>
      </w:r>
      <w:r>
        <w:rPr>
          <w:sz w:val="22"/>
          <w:szCs w:val="22"/>
          <w:lang w:val="mt-MT"/>
        </w:rPr>
        <w:noBreakHyphen/>
        <w:t>dranaġġ jew mal</w:t>
      </w:r>
      <w:r>
        <w:rPr>
          <w:sz w:val="22"/>
          <w:szCs w:val="22"/>
          <w:lang w:val="mt-MT"/>
        </w:rPr>
        <w:noBreakHyphen/>
        <w:t>iskart domestiku.</w:t>
      </w:r>
      <w:r>
        <w:rPr>
          <w:b/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Staqsi lill</w:t>
      </w:r>
      <w:r>
        <w:rPr>
          <w:sz w:val="22"/>
          <w:szCs w:val="22"/>
          <w:lang w:val="mt-MT"/>
        </w:rPr>
        <w:noBreakHyphen/>
        <w:t>ispiżjar tiegħek dwar kif għandek tarmi mediċini li m’għadekx tuża.</w:t>
      </w:r>
      <w:r>
        <w:rPr>
          <w:b/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Dawn il</w:t>
      </w:r>
      <w:r>
        <w:rPr>
          <w:sz w:val="22"/>
          <w:szCs w:val="22"/>
          <w:lang w:val="mt-MT"/>
        </w:rPr>
        <w:noBreakHyphen/>
        <w:t>miżuri jgħinu għall</w:t>
      </w:r>
      <w:r>
        <w:rPr>
          <w:sz w:val="22"/>
          <w:szCs w:val="22"/>
          <w:lang w:val="mt-MT"/>
        </w:rPr>
        <w:noBreakHyphen/>
        <w:t>protezzjoni tal</w:t>
      </w:r>
      <w:r>
        <w:rPr>
          <w:sz w:val="22"/>
          <w:szCs w:val="22"/>
          <w:lang w:val="mt-MT"/>
        </w:rPr>
        <w:noBreakHyphen/>
        <w:t>ambjent.</w:t>
      </w:r>
    </w:p>
    <w:p w14:paraId="7DC556CE" w14:textId="77777777" w:rsidR="00AB5FE1" w:rsidRDefault="00AB5FE1">
      <w:pPr>
        <w:widowControl w:val="0"/>
        <w:ind w:right="-2"/>
        <w:rPr>
          <w:sz w:val="22"/>
          <w:szCs w:val="22"/>
          <w:lang w:val="mt-MT"/>
        </w:rPr>
      </w:pPr>
    </w:p>
    <w:p w14:paraId="16A009C9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14A41BB2" w14:textId="77777777" w:rsidR="00AB5FE1" w:rsidRDefault="005077CD">
      <w:pPr>
        <w:keepNext/>
        <w:widowControl w:val="0"/>
        <w:numPr>
          <w:ilvl w:val="12"/>
          <w:numId w:val="0"/>
        </w:numPr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</w:t>
      </w:r>
      <w:r>
        <w:rPr>
          <w:b/>
          <w:bCs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>Kontenut tal</w:t>
      </w:r>
      <w:r>
        <w:rPr>
          <w:b/>
          <w:sz w:val="22"/>
          <w:szCs w:val="22"/>
          <w:lang w:val="mt-MT"/>
        </w:rPr>
        <w:noBreakHyphen/>
        <w:t>pakkett u informazzjoni oħra</w:t>
      </w:r>
    </w:p>
    <w:p w14:paraId="76C72D90" w14:textId="77777777" w:rsidR="00AB5FE1" w:rsidRDefault="00AB5FE1">
      <w:pPr>
        <w:keepNext/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522BEC77" w14:textId="77777777" w:rsidR="00AB5FE1" w:rsidRDefault="005077CD">
      <w:pPr>
        <w:keepNext/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X’fih Metalyse</w:t>
      </w:r>
    </w:p>
    <w:p w14:paraId="7A1B7482" w14:textId="77777777" w:rsidR="00AB5FE1" w:rsidRDefault="00AB5FE1">
      <w:pPr>
        <w:keepNext/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0A5192EB" w14:textId="77777777" w:rsidR="00AB5FE1" w:rsidRDefault="005077CD">
      <w:pPr>
        <w:keepNext/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sustanza attiva hi tenecteplase.</w:t>
      </w:r>
    </w:p>
    <w:p w14:paraId="767E063A" w14:textId="77777777" w:rsidR="00AB5FE1" w:rsidRDefault="005077CD">
      <w:pPr>
        <w:widowControl w:val="0"/>
        <w:numPr>
          <w:ilvl w:val="0"/>
          <w:numId w:val="2"/>
        </w:numPr>
        <w:ind w:left="1134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Kull kunjett fih 5 000 unità (25 mg) ta’ tenecteplase. Meta rikostitwita bi 5 ml ta’ ilma sterili għall-injezzjoni kull mL ikun fih 1 000 U tenecteplase.</w:t>
      </w:r>
    </w:p>
    <w:p w14:paraId="5BC1DC80" w14:textId="77777777" w:rsidR="00AB5FE1" w:rsidRDefault="005077CD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</w:t>
      </w:r>
      <w:r>
        <w:rPr>
          <w:sz w:val="22"/>
          <w:szCs w:val="22"/>
          <w:lang w:val="mt-MT"/>
        </w:rPr>
        <w:noBreakHyphen/>
        <w:t>sustanzi mhux attivi l</w:t>
      </w:r>
      <w:r>
        <w:rPr>
          <w:sz w:val="22"/>
          <w:szCs w:val="22"/>
          <w:lang w:val="mt-MT"/>
        </w:rPr>
        <w:noBreakHyphen/>
        <w:t xml:space="preserve">oħra huma arginine, phosphoric acid ikkonċentrat </w:t>
      </w:r>
      <w:ins w:id="481" w:author="translator" w:date="2025-02-01T15:39:00Z">
        <w:r>
          <w:rPr>
            <w:sz w:val="22"/>
            <w:szCs w:val="22"/>
          </w:rPr>
          <w:t xml:space="preserve">(E 338) </w:t>
        </w:r>
      </w:ins>
      <w:r>
        <w:rPr>
          <w:sz w:val="22"/>
          <w:szCs w:val="22"/>
          <w:lang w:val="mt-MT"/>
        </w:rPr>
        <w:t>u polysorbate</w:t>
      </w:r>
      <w:del w:id="482" w:author="translator" w:date="2025-02-01T15:40:00Z">
        <w:r>
          <w:rPr>
            <w:sz w:val="22"/>
            <w:szCs w:val="22"/>
            <w:lang w:val="mt-MT"/>
          </w:rPr>
          <w:delText xml:space="preserve"> </w:delText>
        </w:r>
      </w:del>
      <w:ins w:id="483" w:author="translator" w:date="2025-02-01T15:40:00Z">
        <w:r>
          <w:rPr>
            <w:sz w:val="22"/>
            <w:szCs w:val="22"/>
            <w:lang w:val="mt-MT"/>
          </w:rPr>
          <w:t> </w:t>
        </w:r>
      </w:ins>
      <w:r>
        <w:rPr>
          <w:sz w:val="22"/>
          <w:szCs w:val="22"/>
          <w:lang w:val="mt-MT"/>
        </w:rPr>
        <w:t>20</w:t>
      </w:r>
      <w:ins w:id="484" w:author="translator" w:date="2025-02-01T15:39:00Z">
        <w:r>
          <w:rPr>
            <w:sz w:val="22"/>
            <w:szCs w:val="22"/>
            <w:lang w:val="mt-MT"/>
          </w:rPr>
          <w:t xml:space="preserve"> </w:t>
        </w:r>
      </w:ins>
      <w:ins w:id="485" w:author="translator" w:date="2025-02-01T15:40:00Z">
        <w:r>
          <w:rPr>
            <w:sz w:val="22"/>
            <w:szCs w:val="22"/>
          </w:rPr>
          <w:t>(E 432)</w:t>
        </w:r>
      </w:ins>
      <w:r>
        <w:rPr>
          <w:sz w:val="22"/>
          <w:szCs w:val="22"/>
          <w:lang w:val="mt-MT"/>
        </w:rPr>
        <w:t>.</w:t>
      </w:r>
    </w:p>
    <w:p w14:paraId="3734F70A" w14:textId="77777777" w:rsidR="00AB5FE1" w:rsidRDefault="005077CD">
      <w:pPr>
        <w:widowControl w:val="0"/>
        <w:numPr>
          <w:ilvl w:val="0"/>
          <w:numId w:val="47"/>
        </w:numPr>
        <w:ind w:left="567" w:hanging="567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Gentamicin jinstab f’ammont żgħir ħafna li jiġi mill</w:t>
      </w:r>
      <w:r>
        <w:rPr>
          <w:sz w:val="22"/>
          <w:szCs w:val="22"/>
          <w:lang w:val="mt-MT"/>
        </w:rPr>
        <w:noBreakHyphen/>
        <w:t>proċess tal</w:t>
      </w:r>
      <w:r>
        <w:rPr>
          <w:sz w:val="22"/>
          <w:szCs w:val="22"/>
          <w:lang w:val="mt-MT"/>
        </w:rPr>
        <w:noBreakHyphen/>
        <w:t>manifattura.</w:t>
      </w:r>
    </w:p>
    <w:p w14:paraId="05F5FAA0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489C843F" w14:textId="77777777" w:rsidR="00AB5FE1" w:rsidRDefault="005077CD">
      <w:pPr>
        <w:keepNext/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lastRenderedPageBreak/>
        <w:t>Kif jidher Metalyse u l</w:t>
      </w:r>
      <w:r>
        <w:rPr>
          <w:b/>
          <w:bCs/>
          <w:sz w:val="22"/>
          <w:szCs w:val="22"/>
          <w:lang w:val="mt-MT"/>
        </w:rPr>
        <w:noBreakHyphen/>
        <w:t>kontenut tal</w:t>
      </w:r>
      <w:r>
        <w:rPr>
          <w:b/>
          <w:bCs/>
          <w:sz w:val="22"/>
          <w:szCs w:val="22"/>
          <w:lang w:val="mt-MT"/>
        </w:rPr>
        <w:noBreakHyphen/>
        <w:t>pakkett</w:t>
      </w:r>
    </w:p>
    <w:p w14:paraId="378A409A" w14:textId="77777777" w:rsidR="00AB5FE1" w:rsidRDefault="00AB5FE1">
      <w:pPr>
        <w:keepNext/>
        <w:widowControl w:val="0"/>
        <w:numPr>
          <w:ilvl w:val="12"/>
          <w:numId w:val="0"/>
        </w:numPr>
        <w:ind w:right="-2"/>
        <w:rPr>
          <w:sz w:val="22"/>
          <w:szCs w:val="22"/>
          <w:lang w:val="mt-MT"/>
        </w:rPr>
      </w:pPr>
    </w:p>
    <w:p w14:paraId="4DDD1402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kaxxa tal</w:t>
      </w:r>
      <w:r>
        <w:rPr>
          <w:sz w:val="22"/>
          <w:szCs w:val="22"/>
          <w:lang w:val="mt-MT"/>
        </w:rPr>
        <w:noBreakHyphen/>
        <w:t>kartun fiha kunjett wieħed bi trab lajofilizzat li fih 25 mg tenecteplase.</w:t>
      </w:r>
    </w:p>
    <w:p w14:paraId="3555762E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AA39A4E" w14:textId="77777777" w:rsidR="00AB5FE1" w:rsidRDefault="005077CD">
      <w:pPr>
        <w:keepNext/>
        <w:widowControl w:val="0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Detentur tal</w:t>
      </w:r>
      <w:r>
        <w:rPr>
          <w:b/>
          <w:bCs/>
          <w:sz w:val="22"/>
          <w:szCs w:val="22"/>
          <w:lang w:val="mt-MT"/>
        </w:rPr>
        <w:noBreakHyphen/>
        <w:t>Awtorizzazzjoni għat</w:t>
      </w:r>
      <w:r>
        <w:rPr>
          <w:b/>
          <w:bCs/>
          <w:sz w:val="22"/>
          <w:szCs w:val="22"/>
          <w:lang w:val="mt-MT"/>
        </w:rPr>
        <w:noBreakHyphen/>
        <w:t>Tqegħid fis</w:t>
      </w:r>
      <w:r>
        <w:rPr>
          <w:b/>
          <w:bCs/>
          <w:sz w:val="22"/>
          <w:szCs w:val="22"/>
          <w:lang w:val="mt-MT"/>
        </w:rPr>
        <w:noBreakHyphen/>
        <w:t>Suq u l</w:t>
      </w:r>
      <w:r>
        <w:rPr>
          <w:b/>
          <w:bCs/>
          <w:sz w:val="22"/>
          <w:szCs w:val="22"/>
          <w:lang w:val="mt-MT"/>
        </w:rPr>
        <w:noBreakHyphen/>
        <w:t>Manifattur</w:t>
      </w:r>
    </w:p>
    <w:p w14:paraId="616362C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CD127DD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Detentur tal</w:t>
      </w:r>
      <w:r>
        <w:rPr>
          <w:sz w:val="22"/>
          <w:szCs w:val="22"/>
          <w:lang w:val="mt-MT"/>
        </w:rPr>
        <w:noBreakHyphen/>
        <w:t>Awtorizzazzjoni għat</w:t>
      </w:r>
      <w:r>
        <w:rPr>
          <w:sz w:val="22"/>
          <w:szCs w:val="22"/>
          <w:lang w:val="mt-MT"/>
        </w:rPr>
        <w:noBreakHyphen/>
        <w:t>Tqegħid fis</w:t>
      </w:r>
      <w:r>
        <w:rPr>
          <w:sz w:val="22"/>
          <w:szCs w:val="22"/>
          <w:lang w:val="mt-MT"/>
        </w:rPr>
        <w:noBreakHyphen/>
        <w:t>Suq</w:t>
      </w:r>
    </w:p>
    <w:p w14:paraId="3EF30C45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0D2A9BBF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International GmbH</w:t>
      </w:r>
    </w:p>
    <w:p w14:paraId="36A59859" w14:textId="77777777" w:rsidR="00AB5FE1" w:rsidRDefault="005077CD">
      <w:pPr>
        <w:pStyle w:val="Endnotentext"/>
        <w:keepNext/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Binger Strasse 173</w:t>
      </w:r>
    </w:p>
    <w:p w14:paraId="09D25D63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55216 Ingelheim am Rhein</w:t>
      </w:r>
    </w:p>
    <w:p w14:paraId="66554447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7029432A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7A028742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Manifattur</w:t>
      </w:r>
    </w:p>
    <w:p w14:paraId="4E0BE97C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p w14:paraId="3A09134A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Boehringer Ingelheim Pharma GmbH &amp; Co. KG</w:t>
      </w:r>
    </w:p>
    <w:p w14:paraId="0935BE2D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Birkendorfer Strasse 65</w:t>
      </w:r>
    </w:p>
    <w:p w14:paraId="6DCD71FA" w14:textId="77777777" w:rsidR="00AB5FE1" w:rsidRDefault="005077CD">
      <w:pPr>
        <w:keepNext/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88397 Biberach/Riss</w:t>
      </w:r>
    </w:p>
    <w:p w14:paraId="7D9A7568" w14:textId="77777777" w:rsidR="00AB5FE1" w:rsidRDefault="005077CD">
      <w:pPr>
        <w:widowControl w:val="0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</w:t>
      </w:r>
      <w:r>
        <w:rPr>
          <w:sz w:val="22"/>
          <w:szCs w:val="22"/>
          <w:lang w:val="mt-MT"/>
        </w:rPr>
        <w:noBreakHyphen/>
        <w:t>Ġermanja</w:t>
      </w:r>
    </w:p>
    <w:p w14:paraId="29972512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2675FAFB" w14:textId="77777777" w:rsidR="00AB5FE1" w:rsidRDefault="005077CD">
      <w:pPr>
        <w:keepNext/>
        <w:widowControl w:val="0"/>
        <w:rPr>
          <w:sz w:val="22"/>
          <w:szCs w:val="22"/>
          <w:shd w:val="pct15" w:color="auto" w:fill="FFFFFF"/>
          <w:lang w:val="mt-MT"/>
        </w:rPr>
      </w:pPr>
      <w:r>
        <w:rPr>
          <w:sz w:val="22"/>
          <w:szCs w:val="22"/>
          <w:shd w:val="pct15" w:color="auto" w:fill="FFFFFF"/>
          <w:lang w:val="mt-MT"/>
        </w:rPr>
        <w:t>Boehringer Ingelheim France</w:t>
      </w:r>
    </w:p>
    <w:p w14:paraId="172A480D" w14:textId="77777777" w:rsidR="00AB5FE1" w:rsidRDefault="005077CD">
      <w:pPr>
        <w:keepNext/>
        <w:widowControl w:val="0"/>
        <w:rPr>
          <w:sz w:val="22"/>
          <w:szCs w:val="22"/>
          <w:shd w:val="pct15" w:color="auto" w:fill="FFFFFF"/>
          <w:lang w:val="mt-MT"/>
        </w:rPr>
      </w:pPr>
      <w:r>
        <w:rPr>
          <w:sz w:val="22"/>
          <w:szCs w:val="22"/>
          <w:shd w:val="pct15" w:color="auto" w:fill="FFFFFF"/>
          <w:lang w:val="mt-MT"/>
        </w:rPr>
        <w:t>100</w:t>
      </w:r>
      <w:r>
        <w:rPr>
          <w:sz w:val="22"/>
          <w:szCs w:val="22"/>
          <w:shd w:val="pct15" w:color="auto" w:fill="FFFFFF"/>
          <w:lang w:val="mt-MT"/>
        </w:rPr>
        <w:noBreakHyphen/>
        <w:t>104 avenue de France</w:t>
      </w:r>
    </w:p>
    <w:p w14:paraId="4C1ADE88" w14:textId="77777777" w:rsidR="00AB5FE1" w:rsidRDefault="005077CD">
      <w:pPr>
        <w:keepNext/>
        <w:widowControl w:val="0"/>
        <w:rPr>
          <w:sz w:val="22"/>
          <w:szCs w:val="22"/>
          <w:shd w:val="pct15" w:color="auto" w:fill="FFFFFF"/>
          <w:lang w:val="mt-MT"/>
        </w:rPr>
      </w:pPr>
      <w:r>
        <w:rPr>
          <w:sz w:val="22"/>
          <w:szCs w:val="22"/>
          <w:shd w:val="pct15" w:color="auto" w:fill="FFFFFF"/>
          <w:lang w:val="mt-MT"/>
        </w:rPr>
        <w:t>75013 Paris</w:t>
      </w:r>
    </w:p>
    <w:p w14:paraId="3DD7F002" w14:textId="77777777" w:rsidR="00AB5FE1" w:rsidRDefault="005077CD">
      <w:pPr>
        <w:widowControl w:val="0"/>
        <w:rPr>
          <w:sz w:val="22"/>
          <w:szCs w:val="22"/>
          <w:shd w:val="pct15" w:color="auto" w:fill="FFFFFF"/>
          <w:lang w:val="mt-MT"/>
        </w:rPr>
      </w:pPr>
      <w:r>
        <w:rPr>
          <w:sz w:val="22"/>
          <w:szCs w:val="22"/>
          <w:shd w:val="pct15" w:color="auto" w:fill="FFFFFF"/>
          <w:lang w:val="mt-MT"/>
        </w:rPr>
        <w:t>Franza</w:t>
      </w:r>
    </w:p>
    <w:p w14:paraId="201F4615" w14:textId="77777777" w:rsidR="00AB5FE1" w:rsidRDefault="00AB5FE1">
      <w:pPr>
        <w:widowControl w:val="0"/>
        <w:rPr>
          <w:sz w:val="22"/>
          <w:szCs w:val="22"/>
          <w:lang w:val="mt-MT"/>
        </w:rPr>
      </w:pPr>
    </w:p>
    <w:p w14:paraId="6AD066CC" w14:textId="77777777" w:rsidR="00AB5FE1" w:rsidRDefault="005077CD">
      <w:pPr>
        <w:keepNext/>
        <w:widowControl w:val="0"/>
        <w:numPr>
          <w:ilvl w:val="12"/>
          <w:numId w:val="0"/>
        </w:numPr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  <w:r>
        <w:rPr>
          <w:sz w:val="22"/>
          <w:szCs w:val="22"/>
          <w:lang w:val="mt-MT"/>
        </w:rPr>
        <w:lastRenderedPageBreak/>
        <w:t>Għal kull tagħrif dwar din il</w:t>
      </w:r>
      <w:r>
        <w:rPr>
          <w:sz w:val="22"/>
          <w:szCs w:val="22"/>
          <w:lang w:val="mt-MT"/>
        </w:rPr>
        <w:noBreakHyphen/>
        <w:t>mediċina, jekk jogħġbok ikkuntattja lir</w:t>
      </w:r>
      <w:r>
        <w:rPr>
          <w:sz w:val="22"/>
          <w:szCs w:val="22"/>
          <w:lang w:val="mt-MT"/>
        </w:rPr>
        <w:noBreakHyphen/>
        <w:t>rappreżentant lokali tad</w:t>
      </w:r>
      <w:r>
        <w:rPr>
          <w:sz w:val="22"/>
          <w:szCs w:val="22"/>
          <w:lang w:val="mt-MT"/>
        </w:rPr>
        <w:noBreakHyphen/>
        <w:t>Detentur tal</w:t>
      </w:r>
      <w:r>
        <w:rPr>
          <w:sz w:val="22"/>
          <w:szCs w:val="22"/>
          <w:lang w:val="mt-MT"/>
        </w:rPr>
        <w:noBreakHyphen/>
        <w:t>Awtorizzazzjoni għat</w:t>
      </w:r>
      <w:r>
        <w:rPr>
          <w:sz w:val="22"/>
          <w:szCs w:val="22"/>
          <w:lang w:val="mt-MT"/>
        </w:rPr>
        <w:noBreakHyphen/>
        <w:t>Tqegħid fis</w:t>
      </w:r>
      <w:r>
        <w:rPr>
          <w:sz w:val="22"/>
          <w:szCs w:val="22"/>
          <w:lang w:val="mt-MT"/>
        </w:rPr>
        <w:noBreakHyphen/>
        <w:t>Suq:</w:t>
      </w:r>
    </w:p>
    <w:p w14:paraId="580491C6" w14:textId="77777777" w:rsidR="00AB5FE1" w:rsidRDefault="00AB5FE1">
      <w:pPr>
        <w:keepNext/>
        <w:widowControl w:val="0"/>
        <w:rPr>
          <w:sz w:val="22"/>
          <w:szCs w:val="22"/>
          <w:lang w:val="mt-MT"/>
        </w:rPr>
      </w:pPr>
    </w:p>
    <w:tbl>
      <w:tblPr>
        <w:tblW w:w="5116" w:type="pct"/>
        <w:tblInd w:w="-98" w:type="dxa"/>
        <w:tblLook w:val="0000" w:firstRow="0" w:lastRow="0" w:firstColumn="0" w:lastColumn="0" w:noHBand="0" w:noVBand="0"/>
      </w:tblPr>
      <w:tblGrid>
        <w:gridCol w:w="4633"/>
        <w:gridCol w:w="4647"/>
      </w:tblGrid>
      <w:tr w:rsidR="00AB5FE1" w14:paraId="6E5B7D2D" w14:textId="77777777">
        <w:trPr>
          <w:trHeight w:val="20"/>
        </w:trPr>
        <w:tc>
          <w:tcPr>
            <w:tcW w:w="2496" w:type="pct"/>
          </w:tcPr>
          <w:p w14:paraId="425947E6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België/Belgique/Belgien</w:t>
            </w:r>
          </w:p>
          <w:p w14:paraId="76281CC4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Boehringer Ingelheim SComm</w:t>
            </w:r>
          </w:p>
          <w:p w14:paraId="7BE47FB7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Tél/Tel: +32 2 773 33 11</w:t>
            </w:r>
          </w:p>
          <w:p w14:paraId="08047AB5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2EE42289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Lietuva</w:t>
            </w:r>
          </w:p>
          <w:p w14:paraId="010D9EC4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02907323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Lietuvos filialas</w:t>
            </w:r>
          </w:p>
          <w:p w14:paraId="7A9DC673" w14:textId="77777777" w:rsidR="00AB5FE1" w:rsidRDefault="005077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+370 5 2595942</w:t>
            </w:r>
          </w:p>
          <w:p w14:paraId="11D33316" w14:textId="77777777" w:rsidR="00AB5FE1" w:rsidRDefault="00AB5F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</w:p>
        </w:tc>
      </w:tr>
      <w:tr w:rsidR="00AB5FE1" w:rsidRPr="008A34C8" w14:paraId="79768C29" w14:textId="77777777">
        <w:trPr>
          <w:trHeight w:val="20"/>
        </w:trPr>
        <w:tc>
          <w:tcPr>
            <w:tcW w:w="2496" w:type="pct"/>
          </w:tcPr>
          <w:p w14:paraId="46DE0B4D" w14:textId="77777777" w:rsidR="00AB5FE1" w:rsidRDefault="005077C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България</w:t>
            </w:r>
          </w:p>
          <w:p w14:paraId="4F646ECD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Бьорингер Ингелхайм РЦВ ГмбХ и Ко. КГ - клон България</w:t>
            </w:r>
          </w:p>
          <w:p w14:paraId="5AFB828A" w14:textId="77777777" w:rsidR="00AB5FE1" w:rsidRDefault="005077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Тел: +359 2 958 79 98</w:t>
            </w:r>
          </w:p>
          <w:p w14:paraId="7DCBE0B0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1177CA1C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Luxembourg/Luxemburg</w:t>
            </w:r>
          </w:p>
          <w:p w14:paraId="3B91458D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rFonts w:eastAsia="MS Mincho"/>
                <w:sz w:val="22"/>
                <w:szCs w:val="22"/>
                <w:lang w:val="mt-MT" w:eastAsia="ja-JP"/>
              </w:rPr>
              <w:t>Boehringer Ingelheim SComm</w:t>
            </w:r>
          </w:p>
          <w:p w14:paraId="4F26009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Tél/Tel: +32 2 773 33 11</w:t>
            </w:r>
          </w:p>
          <w:p w14:paraId="7FF1C745" w14:textId="77777777" w:rsidR="00AB5FE1" w:rsidRDefault="00AB5F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6FE2950B" w14:textId="77777777">
        <w:trPr>
          <w:trHeight w:val="20"/>
        </w:trPr>
        <w:tc>
          <w:tcPr>
            <w:tcW w:w="2496" w:type="pct"/>
          </w:tcPr>
          <w:p w14:paraId="53EC08E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Česká republika</w:t>
            </w:r>
          </w:p>
          <w:p w14:paraId="211DE062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spol. s r.o.</w:t>
            </w:r>
          </w:p>
          <w:p w14:paraId="1235C301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+420 234 655 111</w:t>
            </w:r>
          </w:p>
          <w:p w14:paraId="3386C811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54B611AF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Magyarország</w:t>
            </w:r>
          </w:p>
          <w:p w14:paraId="67D15AC9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Boehringer Ingelheim RCV GmbH &amp; Co KG Magyarországi Fióktelepe</w:t>
            </w:r>
          </w:p>
          <w:p w14:paraId="6594C6A8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Tel: +36 1 299 89 00</w:t>
            </w:r>
          </w:p>
          <w:p w14:paraId="1795FB9E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47BA3625" w14:textId="77777777">
        <w:trPr>
          <w:trHeight w:val="20"/>
        </w:trPr>
        <w:tc>
          <w:tcPr>
            <w:tcW w:w="2496" w:type="pct"/>
          </w:tcPr>
          <w:p w14:paraId="627CAD1F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Danmark</w:t>
            </w:r>
          </w:p>
          <w:p w14:paraId="640A6E47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Danmark A/S</w:t>
            </w:r>
          </w:p>
          <w:p w14:paraId="7F3588D5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Tlf</w:t>
            </w:r>
            <w:ins w:id="486" w:author="translator" w:date="2025-02-01T15:40:00Z">
              <w:r>
                <w:rPr>
                  <w:sz w:val="22"/>
                  <w:szCs w:val="22"/>
                  <w:lang w:val="mt-MT" w:eastAsia="ja-JP"/>
                </w:rPr>
                <w:t>.</w:t>
              </w:r>
            </w:ins>
            <w:r>
              <w:rPr>
                <w:sz w:val="22"/>
                <w:szCs w:val="22"/>
                <w:lang w:val="mt-MT" w:eastAsia="ja-JP"/>
              </w:rPr>
              <w:t>: +45 39 15 88 88</w:t>
            </w:r>
          </w:p>
          <w:p w14:paraId="43CF5AED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04E00035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Malta</w:t>
            </w:r>
          </w:p>
          <w:p w14:paraId="20749705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Ireland Ltd.</w:t>
            </w:r>
          </w:p>
          <w:p w14:paraId="33D26346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+353 1 295 9620</w:t>
            </w:r>
          </w:p>
          <w:p w14:paraId="293740B5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5847F606" w14:textId="77777777">
        <w:trPr>
          <w:trHeight w:val="20"/>
        </w:trPr>
        <w:tc>
          <w:tcPr>
            <w:tcW w:w="2496" w:type="pct"/>
          </w:tcPr>
          <w:p w14:paraId="4DBC13D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Deutschland</w:t>
            </w:r>
          </w:p>
          <w:p w14:paraId="4351F63F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Pharma GmbH &amp; Co. KG</w:t>
            </w:r>
          </w:p>
          <w:p w14:paraId="3A60B23E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Tel: </w:t>
            </w:r>
            <w:r>
              <w:rPr>
                <w:sz w:val="22"/>
                <w:szCs w:val="22"/>
                <w:lang w:val="mt-MT"/>
              </w:rPr>
              <w:t>+49 (0) 800 77 90 900</w:t>
            </w:r>
          </w:p>
          <w:p w14:paraId="2AA2C8D2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41FEE107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Nederland</w:t>
            </w:r>
          </w:p>
          <w:p w14:paraId="6A0BA0FB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bv</w:t>
            </w:r>
          </w:p>
          <w:p w14:paraId="5B2BBC6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Tel: </w:t>
            </w:r>
            <w:r>
              <w:rPr>
                <w:rFonts w:eastAsia="MS Mincho"/>
                <w:sz w:val="22"/>
                <w:szCs w:val="22"/>
                <w:lang w:val="mt-MT" w:eastAsia="ja-JP"/>
              </w:rPr>
              <w:t>+31 (0) 800 22 55 889</w:t>
            </w:r>
          </w:p>
          <w:p w14:paraId="37E7F252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406D8C9B" w14:textId="77777777">
        <w:trPr>
          <w:trHeight w:val="20"/>
        </w:trPr>
        <w:tc>
          <w:tcPr>
            <w:tcW w:w="2496" w:type="pct"/>
          </w:tcPr>
          <w:p w14:paraId="5BB633E5" w14:textId="77777777" w:rsidR="00AB5FE1" w:rsidRDefault="005077CD">
            <w:pPr>
              <w:widowControl w:val="0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bCs/>
                <w:sz w:val="22"/>
                <w:szCs w:val="22"/>
                <w:lang w:val="mt-MT"/>
              </w:rPr>
              <w:t>Eesti</w:t>
            </w:r>
          </w:p>
          <w:p w14:paraId="77F1D1B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130797E0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Eesti filiaal</w:t>
            </w:r>
          </w:p>
          <w:p w14:paraId="255A34F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+372 612 8000</w:t>
            </w:r>
          </w:p>
          <w:p w14:paraId="10AF5B67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32522635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Norge</w:t>
            </w:r>
          </w:p>
          <w:p w14:paraId="1490840B" w14:textId="77777777" w:rsidR="00AB5FE1" w:rsidRPr="008A34C8" w:rsidRDefault="005077CD">
            <w:pPr>
              <w:widowControl w:val="0"/>
              <w:rPr>
                <w:ins w:id="487" w:author="translator" w:date="2025-02-01T15:41:00Z"/>
                <w:rFonts w:eastAsia="PMingLiU"/>
                <w:sz w:val="22"/>
                <w:szCs w:val="22"/>
                <w:lang w:val="sv-SE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Boehringer Ingelheim </w:t>
            </w:r>
            <w:ins w:id="488" w:author="translator" w:date="2025-02-01T15:41:00Z">
              <w:r w:rsidRPr="008A34C8">
                <w:rPr>
                  <w:rFonts w:eastAsia="PMingLiU"/>
                  <w:sz w:val="22"/>
                  <w:szCs w:val="22"/>
                  <w:lang w:val="sv-SE" w:eastAsia="ja-JP"/>
                </w:rPr>
                <w:t>Danmark</w:t>
              </w:r>
            </w:ins>
          </w:p>
          <w:p w14:paraId="072643B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ins w:id="489" w:author="translator" w:date="2025-02-01T15:41:00Z">
              <w:r w:rsidRPr="008A34C8">
                <w:rPr>
                  <w:rFonts w:eastAsia="PMingLiU"/>
                  <w:sz w:val="22"/>
                  <w:szCs w:val="22"/>
                  <w:lang w:val="sv-SE" w:eastAsia="ja-JP"/>
                </w:rPr>
                <w:t>Norwegian branch</w:t>
              </w:r>
            </w:ins>
            <w:del w:id="490" w:author="translator" w:date="2025-02-01T15:41:00Z">
              <w:r>
                <w:rPr>
                  <w:sz w:val="22"/>
                  <w:szCs w:val="22"/>
                  <w:lang w:val="mt-MT" w:eastAsia="ja-JP"/>
                </w:rPr>
                <w:delText>Norway KS</w:delText>
              </w:r>
            </w:del>
          </w:p>
          <w:p w14:paraId="62013D71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Tlf: +47 66 76 13 00</w:t>
            </w:r>
          </w:p>
          <w:p w14:paraId="649EF017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6FFF9534" w14:textId="77777777">
        <w:trPr>
          <w:trHeight w:val="20"/>
        </w:trPr>
        <w:tc>
          <w:tcPr>
            <w:tcW w:w="2496" w:type="pct"/>
          </w:tcPr>
          <w:p w14:paraId="45B7DF83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Ελλάδα</w:t>
            </w:r>
          </w:p>
          <w:p w14:paraId="3A069030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Ελλάς Μονοπρόσωπη A.E.</w:t>
            </w:r>
          </w:p>
          <w:p w14:paraId="28D654F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Tηλ: +30 2 10 89 06 300</w:t>
            </w:r>
          </w:p>
          <w:p w14:paraId="41870F54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7563E3CD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Österreich</w:t>
            </w:r>
          </w:p>
          <w:p w14:paraId="14272AF5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3DA7B9AB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+43 1 80 105</w:t>
            </w:r>
            <w:r>
              <w:rPr>
                <w:sz w:val="22"/>
                <w:szCs w:val="22"/>
                <w:lang w:val="mt-MT" w:eastAsia="ja-JP"/>
              </w:rPr>
              <w:noBreakHyphen/>
              <w:t>7870</w:t>
            </w:r>
          </w:p>
          <w:p w14:paraId="668AA598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279619F8" w14:textId="77777777">
        <w:trPr>
          <w:trHeight w:val="20"/>
        </w:trPr>
        <w:tc>
          <w:tcPr>
            <w:tcW w:w="2496" w:type="pct"/>
          </w:tcPr>
          <w:p w14:paraId="3B0BD5B1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España</w:t>
            </w:r>
          </w:p>
          <w:p w14:paraId="5011AD0F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España, S.A.</w:t>
            </w:r>
          </w:p>
          <w:p w14:paraId="5128F669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 w:eastAsia="ja-JP"/>
              </w:rPr>
              <w:t>Tel: +34 93 404 51 00</w:t>
            </w:r>
          </w:p>
          <w:p w14:paraId="2B81EB71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32322AF7" w14:textId="77777777" w:rsidR="00AB5FE1" w:rsidRDefault="005077CD">
            <w:pPr>
              <w:widowControl w:val="0"/>
              <w:rPr>
                <w:b/>
                <w:bCs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Polska</w:t>
            </w:r>
          </w:p>
          <w:p w14:paraId="49A70233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Sp. z o.o.</w:t>
            </w:r>
          </w:p>
          <w:p w14:paraId="270C286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+48 22 699 0 699</w:t>
            </w:r>
          </w:p>
          <w:p w14:paraId="1876FB5F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78F42480" w14:textId="77777777">
        <w:trPr>
          <w:trHeight w:val="20"/>
        </w:trPr>
        <w:tc>
          <w:tcPr>
            <w:tcW w:w="2496" w:type="pct"/>
          </w:tcPr>
          <w:p w14:paraId="446F0A3F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France</w:t>
            </w:r>
          </w:p>
          <w:p w14:paraId="72E8F3D7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France S.A.S.</w:t>
            </w:r>
          </w:p>
          <w:p w14:paraId="6DDF80F4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Tél: +33 3 26 50 45 33</w:t>
            </w:r>
          </w:p>
          <w:p w14:paraId="3263089A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1C4DCE72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Portugal</w:t>
            </w:r>
          </w:p>
          <w:p w14:paraId="6FF59E5D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Portugal, Lda.</w:t>
            </w:r>
          </w:p>
          <w:p w14:paraId="3CC94368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+351 21 313 53 00</w:t>
            </w:r>
          </w:p>
          <w:p w14:paraId="102BBCBC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3EB71792" w14:textId="77777777">
        <w:trPr>
          <w:trHeight w:val="20"/>
        </w:trPr>
        <w:tc>
          <w:tcPr>
            <w:tcW w:w="2496" w:type="pct"/>
          </w:tcPr>
          <w:p w14:paraId="49294925" w14:textId="77777777" w:rsidR="00AB5FE1" w:rsidRDefault="005077CD">
            <w:pPr>
              <w:pStyle w:val="HeadNoNum1"/>
              <w:widowControl w:val="0"/>
              <w:suppressAutoHyphens w:val="0"/>
              <w:rPr>
                <w:noProof w:val="0"/>
                <w:szCs w:val="22"/>
                <w:lang w:val="mt-MT"/>
              </w:rPr>
            </w:pPr>
            <w:r>
              <w:rPr>
                <w:noProof w:val="0"/>
                <w:szCs w:val="22"/>
                <w:lang w:val="mt-MT"/>
              </w:rPr>
              <w:t>Hrvatska</w:t>
            </w:r>
          </w:p>
          <w:p w14:paraId="4FE7FA04" w14:textId="77777777" w:rsidR="00AB5FE1" w:rsidRDefault="005077CD">
            <w:pPr>
              <w:pStyle w:val="HeadNoNum1"/>
              <w:widowControl w:val="0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>
              <w:rPr>
                <w:b w:val="0"/>
                <w:noProof w:val="0"/>
                <w:szCs w:val="22"/>
                <w:lang w:val="mt-MT"/>
              </w:rPr>
              <w:t>Boehringer Ingelheim Zagreb d.o.o.</w:t>
            </w:r>
          </w:p>
          <w:p w14:paraId="116F42AC" w14:textId="77777777" w:rsidR="00AB5FE1" w:rsidRDefault="005077CD">
            <w:pPr>
              <w:pStyle w:val="HeadNoNum1"/>
              <w:widowControl w:val="0"/>
              <w:suppressAutoHyphens w:val="0"/>
              <w:rPr>
                <w:b w:val="0"/>
                <w:noProof w:val="0"/>
                <w:szCs w:val="22"/>
                <w:lang w:val="mt-MT"/>
              </w:rPr>
            </w:pPr>
            <w:r>
              <w:rPr>
                <w:b w:val="0"/>
                <w:noProof w:val="0"/>
                <w:szCs w:val="22"/>
                <w:lang w:val="mt-MT"/>
              </w:rPr>
              <w:t>Tel: +385 1 2444 600</w:t>
            </w:r>
          </w:p>
          <w:p w14:paraId="745D8471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42AED996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România</w:t>
            </w:r>
          </w:p>
          <w:p w14:paraId="48DE371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Boehringer Ingelheim RCV GmbH &amp; Co KG Viena - Sucursala Bucureşti</w:t>
            </w:r>
          </w:p>
          <w:p w14:paraId="0FF55BC2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Tel: +40 21 302 28 00</w:t>
            </w:r>
          </w:p>
          <w:p w14:paraId="52CDDD7E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05F0E19E" w14:textId="77777777">
        <w:trPr>
          <w:trHeight w:val="20"/>
        </w:trPr>
        <w:tc>
          <w:tcPr>
            <w:tcW w:w="2496" w:type="pct"/>
          </w:tcPr>
          <w:p w14:paraId="11100BF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br w:type="page"/>
            </w:r>
            <w:r>
              <w:rPr>
                <w:b/>
                <w:sz w:val="22"/>
                <w:szCs w:val="22"/>
                <w:lang w:val="mt-MT"/>
              </w:rPr>
              <w:t>Ireland</w:t>
            </w:r>
          </w:p>
          <w:p w14:paraId="2FA8BB7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Ireland Ltd.</w:t>
            </w:r>
          </w:p>
          <w:p w14:paraId="772D3DF7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+353 1 295 9620</w:t>
            </w:r>
          </w:p>
          <w:p w14:paraId="1DAF163B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60F4A5AE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Slovenija</w:t>
            </w:r>
          </w:p>
          <w:p w14:paraId="2484F2A8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 Podružnica Ljubljana</w:t>
            </w:r>
          </w:p>
          <w:p w14:paraId="1B5DE6D5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+386 1 586 40 00</w:t>
            </w:r>
          </w:p>
          <w:p w14:paraId="7C6D3E03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14:paraId="3BDEE9A6" w14:textId="77777777">
        <w:trPr>
          <w:trHeight w:val="20"/>
        </w:trPr>
        <w:tc>
          <w:tcPr>
            <w:tcW w:w="2496" w:type="pct"/>
          </w:tcPr>
          <w:p w14:paraId="050C2CDD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Ísland</w:t>
            </w:r>
          </w:p>
          <w:p w14:paraId="3F21D22F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Vistor </w:t>
            </w:r>
            <w:ins w:id="491" w:author="translator" w:date="2025-02-01T15:41:00Z">
              <w:r>
                <w:rPr>
                  <w:sz w:val="22"/>
                  <w:szCs w:val="22"/>
                  <w:lang w:val="mt-MT" w:eastAsia="ja-JP"/>
                </w:rPr>
                <w:t>e</w:t>
              </w:r>
            </w:ins>
            <w:r>
              <w:rPr>
                <w:sz w:val="22"/>
                <w:szCs w:val="22"/>
                <w:lang w:val="mt-MT" w:eastAsia="ja-JP"/>
              </w:rPr>
              <w:t>hf.</w:t>
            </w:r>
          </w:p>
          <w:p w14:paraId="0F891BE2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Sími</w:t>
            </w:r>
            <w:r>
              <w:rPr>
                <w:sz w:val="22"/>
                <w:szCs w:val="22"/>
                <w:lang w:val="mt-MT" w:eastAsia="ja-JP"/>
              </w:rPr>
              <w:t>: +354 535 7000</w:t>
            </w:r>
          </w:p>
          <w:p w14:paraId="19FF7988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78E6145E" w14:textId="77777777" w:rsidR="00AB5FE1" w:rsidRDefault="005077CD">
            <w:pPr>
              <w:keepNext/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Slovenská republika</w:t>
            </w:r>
          </w:p>
          <w:p w14:paraId="2DA862AB" w14:textId="77777777" w:rsidR="00AB5FE1" w:rsidRDefault="005077CD">
            <w:pPr>
              <w:keepNext/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Boehringer Ingelheim RCV GmbH &amp; Co KG </w:t>
            </w:r>
            <w:r>
              <w:rPr>
                <w:sz w:val="22"/>
                <w:szCs w:val="22"/>
                <w:lang w:val="mt-MT" w:eastAsia="de-DE"/>
              </w:rPr>
              <w:t>organizačná zložka</w:t>
            </w:r>
          </w:p>
          <w:p w14:paraId="2FDE122A" w14:textId="77777777" w:rsidR="00AB5FE1" w:rsidRDefault="005077CD">
            <w:pPr>
              <w:widowControl w:val="0"/>
              <w:rPr>
                <w:sz w:val="22"/>
                <w:szCs w:val="22"/>
                <w:lang w:val="mt-MT" w:eastAsia="de-DE"/>
              </w:rPr>
            </w:pPr>
            <w:r>
              <w:rPr>
                <w:sz w:val="22"/>
                <w:szCs w:val="22"/>
                <w:lang w:val="mt-MT" w:eastAsia="de-DE"/>
              </w:rPr>
              <w:t>Tel: +421 2 5810 1211</w:t>
            </w:r>
          </w:p>
          <w:p w14:paraId="756B9924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</w:tr>
      <w:tr w:rsidR="00AB5FE1" w14:paraId="1C79F85E" w14:textId="77777777">
        <w:trPr>
          <w:trHeight w:val="20"/>
        </w:trPr>
        <w:tc>
          <w:tcPr>
            <w:tcW w:w="2496" w:type="pct"/>
          </w:tcPr>
          <w:p w14:paraId="71B64A9C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lastRenderedPageBreak/>
              <w:t>Italia</w:t>
            </w:r>
          </w:p>
          <w:p w14:paraId="7959438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Italia S.p.A.</w:t>
            </w:r>
          </w:p>
          <w:p w14:paraId="70813BE1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+39 02 5355 1</w:t>
            </w:r>
          </w:p>
          <w:p w14:paraId="28E327D7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2D7C3BBF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Suomi/Finland</w:t>
            </w:r>
          </w:p>
          <w:p w14:paraId="120CE3A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Finland Ky</w:t>
            </w:r>
          </w:p>
          <w:p w14:paraId="138672A2" w14:textId="77777777" w:rsidR="00AB5FE1" w:rsidRDefault="005077CD">
            <w:pPr>
              <w:widowControl w:val="0"/>
              <w:jc w:val="both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 w:eastAsia="ja-JP"/>
              </w:rPr>
              <w:t>Puh/Tel: +358 10 3102 800</w:t>
            </w:r>
          </w:p>
          <w:p w14:paraId="27E87916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  <w:tr w:rsidR="00AB5FE1" w:rsidRPr="008A34C8" w14:paraId="6140535C" w14:textId="77777777">
        <w:trPr>
          <w:trHeight w:val="20"/>
        </w:trPr>
        <w:tc>
          <w:tcPr>
            <w:tcW w:w="2496" w:type="pct"/>
          </w:tcPr>
          <w:p w14:paraId="0E39EA8B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Κύπρος</w:t>
            </w:r>
          </w:p>
          <w:p w14:paraId="5EE79968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Ελλάς Μονοπρόσωπη A.E.</w:t>
            </w:r>
          </w:p>
          <w:p w14:paraId="75F50C7C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Tηλ: +30 2 10 89 06 300</w:t>
            </w:r>
          </w:p>
          <w:p w14:paraId="54ECEBDA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2020FF4F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Sverige</w:t>
            </w:r>
          </w:p>
          <w:p w14:paraId="2CEF4FDE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AB</w:t>
            </w:r>
          </w:p>
          <w:p w14:paraId="73D7CD24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Tel: +46 8 721 21 00</w:t>
            </w:r>
          </w:p>
          <w:p w14:paraId="38E5C195" w14:textId="77777777" w:rsidR="00AB5FE1" w:rsidRDefault="00AB5FE1">
            <w:pPr>
              <w:widowControl w:val="0"/>
              <w:rPr>
                <w:b/>
                <w:sz w:val="22"/>
                <w:szCs w:val="22"/>
                <w:lang w:val="mt-MT"/>
              </w:rPr>
            </w:pPr>
          </w:p>
        </w:tc>
      </w:tr>
      <w:tr w:rsidR="00AB5FE1" w14:paraId="03F2102C" w14:textId="77777777">
        <w:trPr>
          <w:trHeight w:val="20"/>
        </w:trPr>
        <w:tc>
          <w:tcPr>
            <w:tcW w:w="2496" w:type="pct"/>
          </w:tcPr>
          <w:p w14:paraId="7BCACF47" w14:textId="77777777" w:rsidR="00AB5FE1" w:rsidRDefault="005077CD">
            <w:pPr>
              <w:widowControl w:val="0"/>
              <w:rPr>
                <w:b/>
                <w:sz w:val="22"/>
                <w:szCs w:val="22"/>
                <w:lang w:val="mt-MT"/>
              </w:rPr>
            </w:pPr>
            <w:r>
              <w:rPr>
                <w:b/>
                <w:sz w:val="22"/>
                <w:szCs w:val="22"/>
                <w:lang w:val="mt-MT"/>
              </w:rPr>
              <w:t>Latvija</w:t>
            </w:r>
          </w:p>
          <w:p w14:paraId="2E7ED559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>Boehringer Ingelheim RCV GmbH &amp; Co KG</w:t>
            </w:r>
          </w:p>
          <w:p w14:paraId="52CB893A" w14:textId="77777777" w:rsidR="00AB5FE1" w:rsidRDefault="005077CD">
            <w:pPr>
              <w:widowControl w:val="0"/>
              <w:rPr>
                <w:sz w:val="22"/>
                <w:szCs w:val="22"/>
                <w:lang w:val="mt-MT" w:eastAsia="ja-JP"/>
              </w:rPr>
            </w:pPr>
            <w:r>
              <w:rPr>
                <w:sz w:val="22"/>
                <w:szCs w:val="22"/>
                <w:lang w:val="mt-MT" w:eastAsia="ja-JP"/>
              </w:rPr>
              <w:t xml:space="preserve">Latvijas </w:t>
            </w:r>
            <w:r>
              <w:rPr>
                <w:sz w:val="22"/>
                <w:szCs w:val="22"/>
                <w:lang w:val="mt-MT"/>
              </w:rPr>
              <w:t>filiāle</w:t>
            </w:r>
          </w:p>
          <w:p w14:paraId="655C645D" w14:textId="77777777" w:rsidR="00AB5FE1" w:rsidRDefault="005077CD">
            <w:pPr>
              <w:widowControl w:val="0"/>
              <w:rPr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 w:eastAsia="ja-JP"/>
              </w:rPr>
              <w:t>Tel: +371 67 240 011</w:t>
            </w:r>
          </w:p>
          <w:p w14:paraId="24832C03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  <w:tc>
          <w:tcPr>
            <w:tcW w:w="2504" w:type="pct"/>
          </w:tcPr>
          <w:p w14:paraId="573C3BF7" w14:textId="77777777" w:rsidR="00AB5FE1" w:rsidRDefault="005077CD">
            <w:pPr>
              <w:widowControl w:val="0"/>
              <w:rPr>
                <w:del w:id="492" w:author="translator" w:date="2025-02-01T15:41:00Z"/>
                <w:b/>
                <w:sz w:val="22"/>
                <w:szCs w:val="22"/>
                <w:lang w:val="mt-MT"/>
              </w:rPr>
            </w:pPr>
            <w:del w:id="493" w:author="translator" w:date="2025-02-01T15:41:00Z">
              <w:r>
                <w:rPr>
                  <w:b/>
                  <w:sz w:val="22"/>
                  <w:szCs w:val="22"/>
                  <w:lang w:val="mt-MT"/>
                </w:rPr>
                <w:delText>United Kingdom (Northern Ireland)</w:delText>
              </w:r>
            </w:del>
          </w:p>
          <w:p w14:paraId="3CD55A82" w14:textId="77777777" w:rsidR="00AB5FE1" w:rsidRDefault="005077CD">
            <w:pPr>
              <w:widowControl w:val="0"/>
              <w:rPr>
                <w:del w:id="494" w:author="translator" w:date="2025-02-01T15:41:00Z"/>
                <w:sz w:val="22"/>
                <w:szCs w:val="22"/>
                <w:lang w:val="mt-MT" w:eastAsia="ja-JP"/>
              </w:rPr>
            </w:pPr>
            <w:del w:id="495" w:author="translator" w:date="2025-02-01T15:41:00Z">
              <w:r>
                <w:rPr>
                  <w:sz w:val="22"/>
                  <w:szCs w:val="22"/>
                  <w:lang w:val="mt-MT" w:eastAsia="ja-JP"/>
                </w:rPr>
                <w:delText>Boehringer Ingelheim Ireland Ltd.</w:delText>
              </w:r>
            </w:del>
          </w:p>
          <w:p w14:paraId="5FFDF6A8" w14:textId="77777777" w:rsidR="00AB5FE1" w:rsidRDefault="005077CD">
            <w:pPr>
              <w:widowControl w:val="0"/>
              <w:rPr>
                <w:del w:id="496" w:author="translator" w:date="2025-02-01T15:41:00Z"/>
                <w:sz w:val="22"/>
                <w:szCs w:val="22"/>
                <w:lang w:val="mt-MT" w:eastAsia="ja-JP"/>
              </w:rPr>
            </w:pPr>
            <w:del w:id="497" w:author="translator" w:date="2025-02-01T15:41:00Z">
              <w:r>
                <w:rPr>
                  <w:sz w:val="22"/>
                  <w:szCs w:val="22"/>
                  <w:lang w:val="mt-MT" w:eastAsia="ja-JP"/>
                </w:rPr>
                <w:delText>Tel: +353 1 295 9620</w:delText>
              </w:r>
            </w:del>
          </w:p>
          <w:p w14:paraId="2CEC652C" w14:textId="77777777" w:rsidR="00AB5FE1" w:rsidRDefault="00AB5FE1">
            <w:pPr>
              <w:widowControl w:val="0"/>
              <w:rPr>
                <w:sz w:val="22"/>
                <w:szCs w:val="22"/>
                <w:lang w:val="mt-MT"/>
              </w:rPr>
            </w:pPr>
          </w:p>
        </w:tc>
      </w:tr>
    </w:tbl>
    <w:p w14:paraId="78630A86" w14:textId="77777777" w:rsidR="00AB5FE1" w:rsidRDefault="00AB5FE1">
      <w:pPr>
        <w:pStyle w:val="Titel"/>
        <w:widowControl w:val="0"/>
        <w:jc w:val="left"/>
        <w:rPr>
          <w:b w:val="0"/>
          <w:bCs w:val="0"/>
          <w:lang w:val="mt-MT"/>
        </w:rPr>
      </w:pPr>
    </w:p>
    <w:p w14:paraId="0A97ACC5" w14:textId="77777777" w:rsidR="00AB5FE1" w:rsidRDefault="00AB5FE1">
      <w:pPr>
        <w:pStyle w:val="Titel"/>
        <w:widowControl w:val="0"/>
        <w:jc w:val="left"/>
        <w:rPr>
          <w:b w:val="0"/>
          <w:bCs w:val="0"/>
          <w:lang w:val="mt-MT"/>
        </w:rPr>
      </w:pPr>
    </w:p>
    <w:p w14:paraId="77CBBF3B" w14:textId="77777777" w:rsidR="00AB5FE1" w:rsidRDefault="005077CD">
      <w:pPr>
        <w:widowControl w:val="0"/>
        <w:ind w:right="-2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Dan il</w:t>
      </w:r>
      <w:r>
        <w:rPr>
          <w:b/>
          <w:bCs/>
          <w:sz w:val="22"/>
          <w:szCs w:val="22"/>
          <w:lang w:val="mt-MT"/>
        </w:rPr>
        <w:noBreakHyphen/>
        <w:t xml:space="preserve">fuljett kien </w:t>
      </w:r>
      <w:r>
        <w:rPr>
          <w:b/>
          <w:sz w:val="22"/>
          <w:szCs w:val="22"/>
          <w:lang w:val="mt-MT"/>
        </w:rPr>
        <w:t xml:space="preserve">rivedut </w:t>
      </w:r>
      <w:r>
        <w:rPr>
          <w:b/>
          <w:bCs/>
          <w:sz w:val="22"/>
          <w:szCs w:val="22"/>
          <w:lang w:val="mt-MT"/>
        </w:rPr>
        <w:t>l</w:t>
      </w:r>
      <w:r>
        <w:rPr>
          <w:b/>
          <w:bCs/>
          <w:sz w:val="22"/>
          <w:szCs w:val="22"/>
          <w:lang w:val="mt-MT"/>
        </w:rPr>
        <w:noBreakHyphen/>
        <w:t>aħħar f’{XX/SSSS}.</w:t>
      </w:r>
    </w:p>
    <w:p w14:paraId="5E742714" w14:textId="77777777" w:rsidR="00AB5FE1" w:rsidRDefault="00AB5FE1">
      <w:pPr>
        <w:pStyle w:val="Titel"/>
        <w:widowControl w:val="0"/>
        <w:jc w:val="left"/>
        <w:rPr>
          <w:b w:val="0"/>
          <w:lang w:val="mt-MT"/>
        </w:rPr>
      </w:pPr>
    </w:p>
    <w:p w14:paraId="290C12CB" w14:textId="77777777" w:rsidR="00AB5FE1" w:rsidRDefault="005077CD">
      <w:pPr>
        <w:pStyle w:val="Titel"/>
        <w:keepNext/>
        <w:widowControl w:val="0"/>
        <w:jc w:val="left"/>
        <w:rPr>
          <w:b w:val="0"/>
          <w:lang w:val="mt-MT"/>
        </w:rPr>
      </w:pPr>
      <w:r>
        <w:rPr>
          <w:lang w:val="mt-MT"/>
        </w:rPr>
        <w:t>Sorsi oħra ta’ informazzjoni</w:t>
      </w:r>
      <w:r>
        <w:rPr>
          <w:lang w:val="mt-MT"/>
        </w:rPr>
        <w:fldChar w:fldCharType="begin"/>
      </w:r>
      <w:r>
        <w:rPr>
          <w:lang w:val="mt-MT"/>
        </w:rPr>
        <w:instrText xml:space="preserve"> DOCVARIABLE vault_nd_95a1f615-43c0-4704-9c1a-23cd4b7a40c4 \* MERGEFORMAT </w:instrText>
      </w:r>
      <w:r>
        <w:rPr>
          <w:lang w:val="mt-MT"/>
        </w:rPr>
        <w:fldChar w:fldCharType="separate"/>
      </w:r>
      <w:r>
        <w:rPr>
          <w:lang w:val="mt-MT"/>
        </w:rPr>
        <w:t xml:space="preserve"> </w:t>
      </w:r>
      <w:r>
        <w:rPr>
          <w:lang w:val="mt-MT"/>
        </w:rPr>
        <w:fldChar w:fldCharType="end"/>
      </w:r>
    </w:p>
    <w:p w14:paraId="4F39B822" w14:textId="77777777" w:rsidR="00AB5FE1" w:rsidRDefault="00AB5FE1">
      <w:pPr>
        <w:pStyle w:val="Titel"/>
        <w:keepNext/>
        <w:widowControl w:val="0"/>
        <w:jc w:val="left"/>
        <w:rPr>
          <w:b w:val="0"/>
          <w:lang w:val="mt-MT"/>
        </w:rPr>
      </w:pPr>
    </w:p>
    <w:p w14:paraId="7459C7A4" w14:textId="77777777" w:rsidR="00AB5FE1" w:rsidRDefault="005077CD">
      <w:pPr>
        <w:pStyle w:val="Titel"/>
        <w:widowControl w:val="0"/>
        <w:jc w:val="left"/>
        <w:rPr>
          <w:b w:val="0"/>
          <w:bCs w:val="0"/>
          <w:lang w:val="mt-MT"/>
        </w:rPr>
      </w:pPr>
      <w:r>
        <w:rPr>
          <w:b w:val="0"/>
          <w:lang w:val="mt-MT"/>
        </w:rPr>
        <w:t xml:space="preserve">Informazzjoni </w:t>
      </w:r>
      <w:del w:id="498" w:author="translator" w:date="2025-02-01T16:17:00Z">
        <w:r>
          <w:rPr>
            <w:b w:val="0"/>
            <w:lang w:val="mt-MT"/>
          </w:rPr>
          <w:delText>d</w:delText>
        </w:r>
      </w:del>
      <w:r>
        <w:rPr>
          <w:b w:val="0"/>
          <w:lang w:val="mt-MT"/>
        </w:rPr>
        <w:t>dettaljata dwar din il</w:t>
      </w:r>
      <w:r>
        <w:rPr>
          <w:b w:val="0"/>
          <w:lang w:val="mt-MT"/>
        </w:rPr>
        <w:noBreakHyphen/>
        <w:t>mediċina tinsab fuq is</w:t>
      </w:r>
      <w:r>
        <w:rPr>
          <w:b w:val="0"/>
          <w:lang w:val="mt-MT"/>
        </w:rPr>
        <w:noBreakHyphen/>
        <w:t>sit elettroniku tal</w:t>
      </w:r>
      <w:r>
        <w:rPr>
          <w:b w:val="0"/>
          <w:lang w:val="mt-MT"/>
        </w:rPr>
        <w:noBreakHyphen/>
        <w:t>Aġenzija Ewropea għall</w:t>
      </w:r>
      <w:r>
        <w:rPr>
          <w:b w:val="0"/>
          <w:lang w:val="mt-MT"/>
        </w:rPr>
        <w:noBreakHyphen/>
        <w:t xml:space="preserve">Mediċini: </w:t>
      </w:r>
      <w:r>
        <w:rPr>
          <w:b w:val="0"/>
          <w:bCs w:val="0"/>
        </w:rPr>
        <w:fldChar w:fldCharType="begin"/>
      </w:r>
      <w:r w:rsidRPr="005077CD">
        <w:rPr>
          <w:b w:val="0"/>
          <w:bCs w:val="0"/>
          <w:lang w:val="mt-MT"/>
          <w:rPrChange w:id="499" w:author="translator" w:date="2025-06-02T11:33:00Z">
            <w:rPr>
              <w:b w:val="0"/>
              <w:bCs w:val="0"/>
            </w:rPr>
          </w:rPrChange>
        </w:rPr>
        <w:instrText>HYPERLINK "https://www.ema.europa.eu"</w:instrText>
      </w:r>
      <w:r>
        <w:rPr>
          <w:b w:val="0"/>
          <w:bCs w:val="0"/>
        </w:rPr>
        <w:fldChar w:fldCharType="separate"/>
      </w:r>
      <w:ins w:id="500" w:author="translator" w:date="2025-02-01T15:41:00Z">
        <w:r w:rsidRPr="005077CD">
          <w:rPr>
            <w:rStyle w:val="Hyperlink"/>
            <w:b w:val="0"/>
            <w:bCs w:val="0"/>
            <w:lang w:val="mt-MT"/>
            <w:rPrChange w:id="501" w:author="translator" w:date="2025-06-02T11:33:00Z">
              <w:rPr>
                <w:rStyle w:val="Hyperlink"/>
                <w:b w:val="0"/>
                <w:bCs w:val="0"/>
              </w:rPr>
            </w:rPrChange>
          </w:rPr>
          <w:t>https://www.ema.europa.eu</w:t>
        </w:r>
        <w:r>
          <w:rPr>
            <w:b w:val="0"/>
            <w:bCs w:val="0"/>
          </w:rPr>
          <w:fldChar w:fldCharType="end"/>
        </w:r>
      </w:ins>
      <w:del w:id="502" w:author="translator" w:date="2025-02-01T15:41:00Z">
        <w:r>
          <w:rPr>
            <w:b w:val="0"/>
            <w:bCs w:val="0"/>
          </w:rPr>
          <w:fldChar w:fldCharType="begin"/>
        </w:r>
        <w:r w:rsidRPr="005077CD">
          <w:rPr>
            <w:b w:val="0"/>
            <w:bCs w:val="0"/>
            <w:lang w:val="mt-MT"/>
            <w:rPrChange w:id="503" w:author="translator" w:date="2025-06-02T11:33:00Z">
              <w:rPr>
                <w:b w:val="0"/>
                <w:bCs w:val="0"/>
              </w:rPr>
            </w:rPrChange>
          </w:rPr>
          <w:delInstrText>HYPERLINK "http://www.ema.europa.eu"</w:delInstrText>
        </w:r>
        <w:r>
          <w:rPr>
            <w:b w:val="0"/>
            <w:bCs w:val="0"/>
          </w:rPr>
          <w:fldChar w:fldCharType="separate"/>
        </w:r>
        <w:r>
          <w:rPr>
            <w:rStyle w:val="Hyperlink"/>
            <w:b w:val="0"/>
            <w:bCs w:val="0"/>
            <w:lang w:val="mt-MT"/>
          </w:rPr>
          <w:delText>http://www.ema.europa.eu</w:delText>
        </w:r>
        <w:r>
          <w:rPr>
            <w:b w:val="0"/>
            <w:bCs w:val="0"/>
          </w:rPr>
          <w:fldChar w:fldCharType="end"/>
        </w:r>
      </w:del>
      <w:r>
        <w:rPr>
          <w:b w:val="0"/>
          <w:bCs w:val="0"/>
          <w:lang w:val="mt-MT"/>
        </w:rPr>
        <w:t>.</w:t>
      </w:r>
      <w:r>
        <w:rPr>
          <w:b w:val="0"/>
          <w:bCs w:val="0"/>
          <w:lang w:val="mt-MT"/>
        </w:rPr>
        <w:fldChar w:fldCharType="begin"/>
      </w:r>
      <w:r>
        <w:rPr>
          <w:b w:val="0"/>
          <w:bCs w:val="0"/>
          <w:lang w:val="mt-MT"/>
        </w:rPr>
        <w:instrText xml:space="preserve"> DOCVARIABLE vault_nd_0f3f82f6-195b-42e6-ae55-253993f986b5 \* MERGEFORMAT </w:instrText>
      </w:r>
      <w:r>
        <w:rPr>
          <w:b w:val="0"/>
          <w:bCs w:val="0"/>
          <w:lang w:val="mt-MT"/>
        </w:rPr>
        <w:fldChar w:fldCharType="separate"/>
      </w:r>
      <w:r>
        <w:rPr>
          <w:b w:val="0"/>
          <w:bCs w:val="0"/>
          <w:lang w:val="mt-MT"/>
        </w:rPr>
        <w:t xml:space="preserve"> </w:t>
      </w:r>
      <w:r>
        <w:rPr>
          <w:b w:val="0"/>
          <w:bCs w:val="0"/>
          <w:lang w:val="mt-MT"/>
        </w:rPr>
        <w:fldChar w:fldCharType="end"/>
      </w:r>
    </w:p>
    <w:p w14:paraId="334CCFDF" w14:textId="77777777" w:rsidR="00AB5FE1" w:rsidRDefault="00AB5FE1">
      <w:pPr>
        <w:pStyle w:val="Titel"/>
        <w:widowControl w:val="0"/>
        <w:jc w:val="left"/>
        <w:rPr>
          <w:b w:val="0"/>
          <w:color w:val="000000"/>
          <w:lang w:val="mt-MT"/>
        </w:rPr>
      </w:pPr>
    </w:p>
    <w:p w14:paraId="24CF6A11" w14:textId="77777777" w:rsidR="00AB5FE1" w:rsidRDefault="005077CD">
      <w:pPr>
        <w:widowControl w:val="0"/>
        <w:ind w:right="-449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Dan il</w:t>
      </w:r>
      <w:r>
        <w:rPr>
          <w:sz w:val="22"/>
          <w:szCs w:val="22"/>
          <w:lang w:val="mt-MT"/>
        </w:rPr>
        <w:noBreakHyphen/>
        <w:t>fuljett huwa disponibbli fil</w:t>
      </w:r>
      <w:r>
        <w:rPr>
          <w:sz w:val="22"/>
          <w:szCs w:val="22"/>
          <w:lang w:val="mt-MT"/>
        </w:rPr>
        <w:noBreakHyphen/>
        <w:t>lingwi kollha tal</w:t>
      </w:r>
      <w:r>
        <w:rPr>
          <w:sz w:val="22"/>
          <w:szCs w:val="22"/>
          <w:lang w:val="mt-MT"/>
        </w:rPr>
        <w:noBreakHyphen/>
        <w:t>UE/ŻEE fis</w:t>
      </w:r>
      <w:r>
        <w:rPr>
          <w:sz w:val="22"/>
          <w:szCs w:val="22"/>
          <w:lang w:val="mt-MT"/>
        </w:rPr>
        <w:noBreakHyphen/>
        <w:t>sit elettroniku tal</w:t>
      </w:r>
      <w:r>
        <w:rPr>
          <w:sz w:val="22"/>
          <w:szCs w:val="22"/>
          <w:lang w:val="mt-MT"/>
        </w:rPr>
        <w:noBreakHyphen/>
        <w:t>Aġenzija Ewropea għall</w:t>
      </w:r>
      <w:r>
        <w:rPr>
          <w:sz w:val="22"/>
          <w:szCs w:val="22"/>
          <w:lang w:val="mt-MT"/>
        </w:rPr>
        <w:noBreakHyphen/>
        <w:t>Mediċini.</w:t>
      </w:r>
    </w:p>
    <w:p w14:paraId="4424CFAA" w14:textId="77777777" w:rsidR="00AB5FE1" w:rsidRDefault="00AB5FE1">
      <w:pPr>
        <w:widowControl w:val="0"/>
        <w:ind w:right="-449"/>
        <w:rPr>
          <w:sz w:val="22"/>
          <w:szCs w:val="22"/>
          <w:lang w:val="mt-MT"/>
        </w:rPr>
      </w:pPr>
    </w:p>
    <w:p w14:paraId="533F7D28" w14:textId="77777777" w:rsidR="00AB5FE1" w:rsidRDefault="00AB5FE1">
      <w:pPr>
        <w:widowControl w:val="0"/>
        <w:ind w:right="-449"/>
        <w:rPr>
          <w:sz w:val="22"/>
          <w:szCs w:val="22"/>
          <w:lang w:val="mt-MT"/>
        </w:rPr>
      </w:pPr>
    </w:p>
    <w:sectPr w:rsidR="00AB5FE1">
      <w:footerReference w:type="default" r:id="rId16"/>
      <w:pgSz w:w="11906" w:h="16838" w:code="9"/>
      <w:pgMar w:top="1134" w:right="1418" w:bottom="1134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2E0F" w14:textId="77777777" w:rsidR="008A34C8" w:rsidRDefault="008A34C8">
      <w:r>
        <w:separator/>
      </w:r>
    </w:p>
  </w:endnote>
  <w:endnote w:type="continuationSeparator" w:id="0">
    <w:p w14:paraId="56DD6B72" w14:textId="77777777" w:rsidR="008A34C8" w:rsidRDefault="008A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2981" w14:textId="77777777" w:rsidR="008A34C8" w:rsidRDefault="008A34C8">
    <w:pPr>
      <w:pStyle w:val="Fuzeile"/>
      <w:spacing w:before="0"/>
      <w:jc w:val="center"/>
      <w:rPr>
        <w:rFonts w:ascii="Arial" w:hAnsi="Arial" w:cs="Arial"/>
        <w:sz w:val="16"/>
        <w:szCs w:val="16"/>
      </w:rPr>
    </w:pPr>
    <w:r>
      <w:rPr>
        <w:rStyle w:val="Seitenzahl"/>
        <w:rFonts w:ascii="Arial" w:hAnsi="Arial" w:cs="Arial"/>
        <w:sz w:val="16"/>
        <w:szCs w:val="16"/>
      </w:rPr>
      <w:fldChar w:fldCharType="begin"/>
    </w:r>
    <w:r>
      <w:rPr>
        <w:rStyle w:val="Seitenzahl"/>
        <w:rFonts w:ascii="Arial" w:hAnsi="Arial" w:cs="Arial"/>
        <w:sz w:val="16"/>
        <w:szCs w:val="16"/>
      </w:rPr>
      <w:instrText xml:space="preserve"> PAGE </w:instrText>
    </w:r>
    <w:r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20</w:t>
    </w:r>
    <w:r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F870" w14:textId="77777777" w:rsidR="008A34C8" w:rsidRDefault="008A34C8">
      <w:r>
        <w:separator/>
      </w:r>
    </w:p>
  </w:footnote>
  <w:footnote w:type="continuationSeparator" w:id="0">
    <w:p w14:paraId="3F78B99D" w14:textId="77777777" w:rsidR="008A34C8" w:rsidRDefault="008A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3C741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CAF6B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DE3AA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1A905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0A22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78AD8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84559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42E7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8096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F45D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BEA4AF0"/>
    <w:multiLevelType w:val="hybridMultilevel"/>
    <w:tmpl w:val="3CDE92D2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E4234C"/>
    <w:multiLevelType w:val="hybridMultilevel"/>
    <w:tmpl w:val="873EC77C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73EAD"/>
    <w:multiLevelType w:val="singleLevel"/>
    <w:tmpl w:val="0D7C8EE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14" w15:restartNumberingAfterBreak="0">
    <w:nsid w:val="182747D3"/>
    <w:multiLevelType w:val="hybridMultilevel"/>
    <w:tmpl w:val="46E05380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339A9"/>
    <w:multiLevelType w:val="hybridMultilevel"/>
    <w:tmpl w:val="6A666766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13A61"/>
    <w:multiLevelType w:val="hybridMultilevel"/>
    <w:tmpl w:val="B5C84CF6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A089D"/>
    <w:multiLevelType w:val="hybridMultilevel"/>
    <w:tmpl w:val="36801968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B38BB"/>
    <w:multiLevelType w:val="singleLevel"/>
    <w:tmpl w:val="85DCC9F6"/>
    <w:lvl w:ilvl="0">
      <w:start w:val="2"/>
      <w:numFmt w:val="upperLetter"/>
      <w:pStyle w:val="berschrift7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0626C4D"/>
    <w:multiLevelType w:val="singleLevel"/>
    <w:tmpl w:val="F61084B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20" w15:restartNumberingAfterBreak="0">
    <w:nsid w:val="32122223"/>
    <w:multiLevelType w:val="hybridMultilevel"/>
    <w:tmpl w:val="7F80D6D0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F5A77"/>
    <w:multiLevelType w:val="hybridMultilevel"/>
    <w:tmpl w:val="3EEAE2B6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34E55"/>
    <w:multiLevelType w:val="singleLevel"/>
    <w:tmpl w:val="9EC2E4E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23" w15:restartNumberingAfterBreak="0">
    <w:nsid w:val="38350484"/>
    <w:multiLevelType w:val="singleLevel"/>
    <w:tmpl w:val="98FC7AB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24" w15:restartNumberingAfterBreak="0">
    <w:nsid w:val="3A9808BE"/>
    <w:multiLevelType w:val="hybridMultilevel"/>
    <w:tmpl w:val="38268B36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E4680"/>
    <w:multiLevelType w:val="multilevel"/>
    <w:tmpl w:val="BD3675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F3A48D8"/>
    <w:multiLevelType w:val="hybridMultilevel"/>
    <w:tmpl w:val="1BEA285E"/>
    <w:lvl w:ilvl="0" w:tplc="4AA62222"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B0710"/>
    <w:multiLevelType w:val="hybridMultilevel"/>
    <w:tmpl w:val="275A00E4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E60F8"/>
    <w:multiLevelType w:val="hybridMultilevel"/>
    <w:tmpl w:val="BADAEA32"/>
    <w:lvl w:ilvl="0" w:tplc="FFFFFFFF"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21140B"/>
    <w:multiLevelType w:val="singleLevel"/>
    <w:tmpl w:val="356CDD1A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0" w15:restartNumberingAfterBreak="0">
    <w:nsid w:val="43DE68BC"/>
    <w:multiLevelType w:val="singleLevel"/>
    <w:tmpl w:val="5B0A189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31" w15:restartNumberingAfterBreak="0">
    <w:nsid w:val="46643350"/>
    <w:multiLevelType w:val="hybridMultilevel"/>
    <w:tmpl w:val="040ECCD8"/>
    <w:lvl w:ilvl="0" w:tplc="74320E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3A0019" w:tentative="1">
      <w:start w:val="1"/>
      <w:numFmt w:val="lowerLetter"/>
      <w:lvlText w:val="%2."/>
      <w:lvlJc w:val="left"/>
      <w:pPr>
        <w:ind w:left="1800" w:hanging="360"/>
      </w:pPr>
    </w:lvl>
    <w:lvl w:ilvl="2" w:tplc="043A001B" w:tentative="1">
      <w:start w:val="1"/>
      <w:numFmt w:val="lowerRoman"/>
      <w:lvlText w:val="%3."/>
      <w:lvlJc w:val="right"/>
      <w:pPr>
        <w:ind w:left="2520" w:hanging="180"/>
      </w:pPr>
    </w:lvl>
    <w:lvl w:ilvl="3" w:tplc="043A000F" w:tentative="1">
      <w:start w:val="1"/>
      <w:numFmt w:val="decimal"/>
      <w:lvlText w:val="%4."/>
      <w:lvlJc w:val="left"/>
      <w:pPr>
        <w:ind w:left="3240" w:hanging="360"/>
      </w:pPr>
    </w:lvl>
    <w:lvl w:ilvl="4" w:tplc="043A0019" w:tentative="1">
      <w:start w:val="1"/>
      <w:numFmt w:val="lowerLetter"/>
      <w:lvlText w:val="%5."/>
      <w:lvlJc w:val="left"/>
      <w:pPr>
        <w:ind w:left="3960" w:hanging="360"/>
      </w:pPr>
    </w:lvl>
    <w:lvl w:ilvl="5" w:tplc="043A001B" w:tentative="1">
      <w:start w:val="1"/>
      <w:numFmt w:val="lowerRoman"/>
      <w:lvlText w:val="%6."/>
      <w:lvlJc w:val="right"/>
      <w:pPr>
        <w:ind w:left="4680" w:hanging="180"/>
      </w:pPr>
    </w:lvl>
    <w:lvl w:ilvl="6" w:tplc="043A000F" w:tentative="1">
      <w:start w:val="1"/>
      <w:numFmt w:val="decimal"/>
      <w:lvlText w:val="%7."/>
      <w:lvlJc w:val="left"/>
      <w:pPr>
        <w:ind w:left="5400" w:hanging="360"/>
      </w:pPr>
    </w:lvl>
    <w:lvl w:ilvl="7" w:tplc="043A0019" w:tentative="1">
      <w:start w:val="1"/>
      <w:numFmt w:val="lowerLetter"/>
      <w:lvlText w:val="%8."/>
      <w:lvlJc w:val="left"/>
      <w:pPr>
        <w:ind w:left="6120" w:hanging="360"/>
      </w:pPr>
    </w:lvl>
    <w:lvl w:ilvl="8" w:tplc="043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7C041D3"/>
    <w:multiLevelType w:val="hybridMultilevel"/>
    <w:tmpl w:val="01AEDA82"/>
    <w:lvl w:ilvl="0" w:tplc="FFFFFFFF"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6B6CB6"/>
    <w:multiLevelType w:val="singleLevel"/>
    <w:tmpl w:val="FFFFFFFF"/>
    <w:lvl w:ilvl="0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</w:abstractNum>
  <w:abstractNum w:abstractNumId="34" w15:restartNumberingAfterBreak="0">
    <w:nsid w:val="4DFC1213"/>
    <w:multiLevelType w:val="singleLevel"/>
    <w:tmpl w:val="6CB259C6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35" w15:restartNumberingAfterBreak="0">
    <w:nsid w:val="5951339A"/>
    <w:multiLevelType w:val="multilevel"/>
    <w:tmpl w:val="A8BEE9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B7573AB"/>
    <w:multiLevelType w:val="multilevel"/>
    <w:tmpl w:val="6596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84646C"/>
    <w:multiLevelType w:val="hybridMultilevel"/>
    <w:tmpl w:val="84DA005E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24A0D"/>
    <w:multiLevelType w:val="hybridMultilevel"/>
    <w:tmpl w:val="312834D6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E6F02"/>
    <w:multiLevelType w:val="multilevel"/>
    <w:tmpl w:val="C5085E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7AF672C"/>
    <w:multiLevelType w:val="hybridMultilevel"/>
    <w:tmpl w:val="7FB26932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F483B"/>
    <w:multiLevelType w:val="singleLevel"/>
    <w:tmpl w:val="D02238A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4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6411B"/>
    <w:multiLevelType w:val="hybridMultilevel"/>
    <w:tmpl w:val="7480EE74"/>
    <w:lvl w:ilvl="0" w:tplc="092AE3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24018"/>
    <w:multiLevelType w:val="hybridMultilevel"/>
    <w:tmpl w:val="24B47D64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60DC5"/>
    <w:multiLevelType w:val="singleLevel"/>
    <w:tmpl w:val="B2DAC2E8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sz w:val="16"/>
        <w:szCs w:val="16"/>
      </w:rPr>
    </w:lvl>
  </w:abstractNum>
  <w:abstractNum w:abstractNumId="46" w15:restartNumberingAfterBreak="0">
    <w:nsid w:val="7618587B"/>
    <w:multiLevelType w:val="hybridMultilevel"/>
    <w:tmpl w:val="569AD40A"/>
    <w:lvl w:ilvl="0" w:tplc="069E53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F5C65"/>
    <w:multiLevelType w:val="hybridMultilevel"/>
    <w:tmpl w:val="96C0DDD0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002AF"/>
    <w:multiLevelType w:val="hybridMultilevel"/>
    <w:tmpl w:val="25F20774"/>
    <w:lvl w:ilvl="0" w:tplc="FFFFFFFF">
      <w:numFmt w:val="bullet"/>
      <w:lvlText w:val=""/>
      <w:legacy w:legacy="1" w:legacySpace="0" w:legacyIndent="570"/>
      <w:lvlJc w:val="left"/>
      <w:pPr>
        <w:ind w:left="570" w:hanging="570"/>
      </w:pPr>
      <w:rPr>
        <w:rFonts w:ascii="Symbol" w:hAnsi="Symbol" w:cs="Symbol" w:hint="default"/>
        <w:b w:val="0"/>
        <w:bCs w:val="0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7250C"/>
    <w:multiLevelType w:val="hybridMultilevel"/>
    <w:tmpl w:val="0010A79C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B82E9A"/>
    <w:multiLevelType w:val="singleLevel"/>
    <w:tmpl w:val="F8C2E332"/>
    <w:lvl w:ilvl="0">
      <w:start w:val="10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10"/>
    <w:lvlOverride w:ilvl="0">
      <w:lvl w:ilvl="0">
        <w:numFmt w:val="bullet"/>
        <w:lvlText w:val=""/>
        <w:legacy w:legacy="1" w:legacySpace="0" w:legacyIndent="570"/>
        <w:lvlJc w:val="left"/>
        <w:pPr>
          <w:ind w:left="570" w:hanging="570"/>
        </w:pPr>
        <w:rPr>
          <w:rFonts w:ascii="Symbol" w:hAnsi="Symbol" w:cs="Symbol" w:hint="default"/>
          <w:b w:val="0"/>
          <w:bCs w:val="0"/>
          <w:i w:val="0"/>
          <w:iCs w:val="0"/>
        </w:rPr>
      </w:lvl>
    </w:lvlOverride>
  </w:num>
  <w:num w:numId="3">
    <w:abstractNumId w:val="1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927" w:hanging="360"/>
        </w:pPr>
        <w:rPr>
          <w:rFonts w:ascii="Wingdings" w:hAnsi="Wingdings" w:cs="Wingdings" w:hint="default"/>
        </w:rPr>
      </w:lvl>
    </w:lvlOverride>
  </w:num>
  <w:num w:numId="4">
    <w:abstractNumId w:val="50"/>
  </w:num>
  <w:num w:numId="5">
    <w:abstractNumId w:val="25"/>
  </w:num>
  <w:num w:numId="6">
    <w:abstractNumId w:val="35"/>
  </w:num>
  <w:num w:numId="7">
    <w:abstractNumId w:val="39"/>
  </w:num>
  <w:num w:numId="8">
    <w:abstractNumId w:val="18"/>
  </w:num>
  <w:num w:numId="9">
    <w:abstractNumId w:val="34"/>
  </w:num>
  <w:num w:numId="10">
    <w:abstractNumId w:val="30"/>
  </w:num>
  <w:num w:numId="11">
    <w:abstractNumId w:val="22"/>
  </w:num>
  <w:num w:numId="12">
    <w:abstractNumId w:val="45"/>
  </w:num>
  <w:num w:numId="13">
    <w:abstractNumId w:val="41"/>
  </w:num>
  <w:num w:numId="14">
    <w:abstractNumId w:val="23"/>
  </w:num>
  <w:num w:numId="15">
    <w:abstractNumId w:val="19"/>
  </w:num>
  <w:num w:numId="16">
    <w:abstractNumId w:val="13"/>
  </w:num>
  <w:num w:numId="17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6"/>
  </w:num>
  <w:num w:numId="21">
    <w:abstractNumId w:val="48"/>
  </w:num>
  <w:num w:numId="22">
    <w:abstractNumId w:val="21"/>
  </w:num>
  <w:num w:numId="23">
    <w:abstractNumId w:val="40"/>
  </w:num>
  <w:num w:numId="24">
    <w:abstractNumId w:val="44"/>
  </w:num>
  <w:num w:numId="25">
    <w:abstractNumId w:val="24"/>
  </w:num>
  <w:num w:numId="26">
    <w:abstractNumId w:val="38"/>
  </w:num>
  <w:num w:numId="27">
    <w:abstractNumId w:val="16"/>
  </w:num>
  <w:num w:numId="28">
    <w:abstractNumId w:val="12"/>
  </w:num>
  <w:num w:numId="29">
    <w:abstractNumId w:val="37"/>
  </w:num>
  <w:num w:numId="30">
    <w:abstractNumId w:val="15"/>
  </w:num>
  <w:num w:numId="31">
    <w:abstractNumId w:val="47"/>
  </w:num>
  <w:num w:numId="32">
    <w:abstractNumId w:val="27"/>
  </w:num>
  <w:num w:numId="33">
    <w:abstractNumId w:val="11"/>
  </w:num>
  <w:num w:numId="34">
    <w:abstractNumId w:val="20"/>
  </w:num>
  <w:num w:numId="35">
    <w:abstractNumId w:val="14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43"/>
  </w:num>
  <w:num w:numId="47">
    <w:abstractNumId w:val="17"/>
  </w:num>
  <w:num w:numId="48">
    <w:abstractNumId w:val="10"/>
    <w:lvlOverride w:ilvl="0">
      <w:lvl w:ilvl="0">
        <w:numFmt w:val="bullet"/>
        <w:lvlText w:val=""/>
        <w:legacy w:legacy="1" w:legacySpace="0" w:legacyIndent="570"/>
        <w:lvlJc w:val="left"/>
        <w:pPr>
          <w:ind w:left="570" w:hanging="570"/>
        </w:pPr>
        <w:rPr>
          <w:rFonts w:ascii="Symbol" w:hAnsi="Symbol" w:cs="Symbol" w:hint="default"/>
          <w:b w:val="0"/>
          <w:bCs w:val="0"/>
          <w:i w:val="0"/>
          <w:iCs w:val="0"/>
        </w:rPr>
      </w:lvl>
    </w:lvlOverride>
  </w:num>
  <w:num w:numId="49">
    <w:abstractNumId w:val="28"/>
  </w:num>
  <w:num w:numId="50">
    <w:abstractNumId w:val="32"/>
  </w:num>
  <w:num w:numId="51">
    <w:abstractNumId w:val="36"/>
  </w:num>
  <w:num w:numId="52">
    <w:abstractNumId w:val="10"/>
    <w:lvlOverride w:ilvl="0">
      <w:lvl w:ilvl="0">
        <w:numFmt w:val="bullet"/>
        <w:lvlText w:val=""/>
        <w:legacy w:legacy="1" w:legacySpace="0" w:legacyIndent="570"/>
        <w:lvlJc w:val="left"/>
        <w:pPr>
          <w:ind w:left="570" w:hanging="570"/>
        </w:pPr>
        <w:rPr>
          <w:rFonts w:ascii="Symbol" w:hAnsi="Symbol" w:hint="default"/>
          <w:b w:val="0"/>
          <w:i w:val="0"/>
        </w:rPr>
      </w:lvl>
    </w:lvlOverride>
  </w:num>
  <w:num w:numId="53">
    <w:abstractNumId w:val="33"/>
  </w:num>
  <w:num w:numId="54">
    <w:abstractNumId w:val="49"/>
  </w:num>
  <w:num w:numId="55">
    <w:abstractNumId w:val="46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anslator">
    <w15:presenceInfo w15:providerId="None" w15:userId="translator"/>
  </w15:person>
  <w15:person w15:author="translator 1">
    <w15:presenceInfo w15:providerId="None" w15:userId="translato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593de3b-45e6-4a8e-b76e-35b4cfcde504" w:val=" "/>
    <w:docVar w:name="VAULT_ND_067f0961-a210-4a76-a460-904691d304ef" w:val=" "/>
    <w:docVar w:name="vault_nd_0f3f82f6-195b-42e6-ae55-253993f986b5" w:val=" "/>
    <w:docVar w:name="VAULT_ND_2e9287a3-2af3-4fc2-a3ed-7767f89bcfeb" w:val=" "/>
    <w:docVar w:name="VAULT_ND_41ad0952-c65e-487e-9b41-9b5451579aca" w:val=" "/>
    <w:docVar w:name="VAULT_ND_81371214-40ae-4032-8977-af49229f4464" w:val=" "/>
    <w:docVar w:name="vault_nd_87847848-faeb-4762-865b-30f28eb2dbfe" w:val=" "/>
    <w:docVar w:name="vault_nd_95a1f615-43c0-4704-9c1a-23cd4b7a40c4" w:val=" "/>
    <w:docVar w:name="VAULT_ND_960bc556-dd86-42a8-8f90-c9540e9a4b67" w:val=" "/>
    <w:docVar w:name="vault_nd_e7af4ee3-7e6d-4a11-929a-d286bb8723cb" w:val=" "/>
    <w:docVar w:name="VAULT_ND_fcb49dc9-0fec-4bcd-8b31-53da398b6ec7" w:val=" "/>
    <w:docVar w:name="Version" w:val="0"/>
  </w:docVars>
  <w:rsids>
    <w:rsidRoot w:val="00AB5FE1"/>
    <w:rsid w:val="001207C5"/>
    <w:rsid w:val="001F354D"/>
    <w:rsid w:val="002444BB"/>
    <w:rsid w:val="002A5C5E"/>
    <w:rsid w:val="003C131D"/>
    <w:rsid w:val="003C5067"/>
    <w:rsid w:val="00452A1F"/>
    <w:rsid w:val="004540AD"/>
    <w:rsid w:val="005077CD"/>
    <w:rsid w:val="00552D86"/>
    <w:rsid w:val="00565C65"/>
    <w:rsid w:val="005810DF"/>
    <w:rsid w:val="005A20C8"/>
    <w:rsid w:val="005B594D"/>
    <w:rsid w:val="005D0C16"/>
    <w:rsid w:val="006111D0"/>
    <w:rsid w:val="006A4A49"/>
    <w:rsid w:val="006E42AB"/>
    <w:rsid w:val="007468A3"/>
    <w:rsid w:val="007B59F9"/>
    <w:rsid w:val="007F09BB"/>
    <w:rsid w:val="00817C21"/>
    <w:rsid w:val="00844564"/>
    <w:rsid w:val="00873130"/>
    <w:rsid w:val="008A34C8"/>
    <w:rsid w:val="008F2526"/>
    <w:rsid w:val="00911FEE"/>
    <w:rsid w:val="009D3C97"/>
    <w:rsid w:val="00A10C1E"/>
    <w:rsid w:val="00AB5FE1"/>
    <w:rsid w:val="00B67CD2"/>
    <w:rsid w:val="00B87DCF"/>
    <w:rsid w:val="00BC3AEA"/>
    <w:rsid w:val="00BE4BB2"/>
    <w:rsid w:val="00C24C6B"/>
    <w:rsid w:val="00C9690E"/>
    <w:rsid w:val="00E26496"/>
    <w:rsid w:val="00E64F5A"/>
    <w:rsid w:val="00E6685B"/>
    <w:rsid w:val="00F861BF"/>
    <w:rsid w:val="00FB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669B8D"/>
  <w15:chartTrackingRefBased/>
  <w15:docId w15:val="{1B0EDC73-F149-4806-8D7C-F7B6ED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 w:bidi="ar-SA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right="-2"/>
      <w:outlineLvl w:val="0"/>
    </w:pPr>
    <w:rPr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ind w:right="-2"/>
      <w:jc w:val="both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2"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2"/>
      <w:szCs w:val="2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bCs/>
      <w:sz w:val="22"/>
      <w:szCs w:val="2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-720"/>
        <w:tab w:val="left" w:pos="567"/>
        <w:tab w:val="left" w:pos="4536"/>
      </w:tabs>
      <w:spacing w:line="260" w:lineRule="exact"/>
      <w:outlineLvl w:val="5"/>
    </w:pPr>
    <w:rPr>
      <w:i/>
      <w:iCs/>
      <w:sz w:val="22"/>
      <w:szCs w:val="22"/>
    </w:rPr>
  </w:style>
  <w:style w:type="paragraph" w:styleId="berschrift7">
    <w:name w:val="heading 7"/>
    <w:basedOn w:val="Standard"/>
    <w:next w:val="Standard"/>
    <w:qFormat/>
    <w:pPr>
      <w:keepNext/>
      <w:numPr>
        <w:numId w:val="8"/>
      </w:numPr>
      <w:tabs>
        <w:tab w:val="num" w:pos="1701"/>
      </w:tabs>
      <w:ind w:right="1416"/>
      <w:outlineLvl w:val="6"/>
    </w:pPr>
    <w:rPr>
      <w:b/>
      <w:b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before="240" w:after="60"/>
      <w:outlineLvl w:val="7"/>
    </w:pPr>
    <w:rPr>
      <w:rFonts w:ascii="Calibri" w:eastAsia="PMingLiU" w:hAnsi="Calibri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spacing w:before="240" w:after="60"/>
      <w:outlineLvl w:val="8"/>
    </w:pPr>
    <w:rPr>
      <w:rFonts w:ascii="Cambria" w:eastAsia="PMingLiU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pPr>
      <w:spacing w:before="120" w:after="120"/>
      <w:jc w:val="both"/>
    </w:pPr>
    <w:rPr>
      <w:rFonts w:ascii="Courier New" w:hAnsi="Courier New" w:cs="Courier New"/>
      <w:sz w:val="20"/>
      <w:szCs w:val="20"/>
    </w:rPr>
  </w:style>
  <w:style w:type="paragraph" w:customStyle="1" w:styleId="Fait">
    <w:name w:val="Fait à"/>
    <w:basedOn w:val="Standard"/>
    <w:next w:val="Institutionquisigne"/>
    <w:pPr>
      <w:keepNext/>
      <w:spacing w:before="120"/>
      <w:jc w:val="both"/>
    </w:pPr>
  </w:style>
  <w:style w:type="paragraph" w:customStyle="1" w:styleId="Institutionquisigne">
    <w:name w:val="Institution qui signe"/>
    <w:basedOn w:val="Standard"/>
    <w:next w:val="Personnequisigne"/>
    <w:pPr>
      <w:keepNext/>
      <w:tabs>
        <w:tab w:val="left" w:pos="4253"/>
      </w:tabs>
      <w:spacing w:before="720"/>
      <w:jc w:val="both"/>
    </w:pPr>
    <w:rPr>
      <w:i/>
      <w:iCs/>
    </w:rPr>
  </w:style>
  <w:style w:type="paragraph" w:customStyle="1" w:styleId="Personnequisigne">
    <w:name w:val="Personne qui signe"/>
    <w:basedOn w:val="Standard"/>
    <w:next w:val="Institutionquisigne"/>
    <w:pPr>
      <w:tabs>
        <w:tab w:val="left" w:pos="4253"/>
      </w:tabs>
    </w:pPr>
    <w:rPr>
      <w:i/>
      <w:iCs/>
    </w:rPr>
  </w:style>
  <w:style w:type="paragraph" w:customStyle="1" w:styleId="Emission">
    <w:name w:val="Emission"/>
    <w:basedOn w:val="Standard"/>
    <w:next w:val="Rfrenceinstitutionelle"/>
    <w:pPr>
      <w:ind w:left="5103"/>
    </w:pPr>
  </w:style>
  <w:style w:type="paragraph" w:customStyle="1" w:styleId="Rfrenceinstitutionelle">
    <w:name w:val="Référence institutionelle"/>
    <w:basedOn w:val="Standard"/>
    <w:next w:val="Standard"/>
    <w:pPr>
      <w:spacing w:after="240"/>
      <w:ind w:left="5103"/>
    </w:pPr>
  </w:style>
  <w:style w:type="paragraph" w:customStyle="1" w:styleId="Typedudocument">
    <w:name w:val="Type du document"/>
    <w:basedOn w:val="Standard"/>
    <w:next w:val="Datedadoption"/>
    <w:pPr>
      <w:spacing w:before="360"/>
      <w:jc w:val="center"/>
    </w:pPr>
    <w:rPr>
      <w:b/>
      <w:bCs/>
    </w:rPr>
  </w:style>
  <w:style w:type="paragraph" w:customStyle="1" w:styleId="Datedadoption">
    <w:name w:val="Date d'adoption"/>
    <w:basedOn w:val="Standard"/>
    <w:next w:val="Titreobjet"/>
    <w:pPr>
      <w:spacing w:before="360"/>
      <w:jc w:val="center"/>
    </w:pPr>
    <w:rPr>
      <w:b/>
      <w:bCs/>
    </w:rPr>
  </w:style>
  <w:style w:type="paragraph" w:customStyle="1" w:styleId="Titreobjet">
    <w:name w:val="Titre objet"/>
    <w:basedOn w:val="Standard"/>
    <w:next w:val="Standard"/>
    <w:pPr>
      <w:spacing w:before="360" w:after="360"/>
      <w:jc w:val="center"/>
    </w:pPr>
    <w:rPr>
      <w:b/>
      <w:bCs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360"/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pPr>
      <w:ind w:left="720" w:hanging="720"/>
      <w:jc w:val="both"/>
    </w:pPr>
    <w:rPr>
      <w:sz w:val="20"/>
      <w:szCs w:val="20"/>
    </w:rPr>
  </w:style>
  <w:style w:type="paragraph" w:customStyle="1" w:styleId="Formuledadoption">
    <w:name w:val="Formule d'adoption"/>
    <w:basedOn w:val="Standard"/>
    <w:next w:val="Titrearticle"/>
    <w:pPr>
      <w:keepNext/>
      <w:spacing w:before="120" w:after="120"/>
      <w:jc w:val="both"/>
    </w:pPr>
  </w:style>
  <w:style w:type="paragraph" w:customStyle="1" w:styleId="Titrearticle">
    <w:name w:val="Titre article"/>
    <w:basedOn w:val="Standard"/>
    <w:next w:val="Standard"/>
    <w:pPr>
      <w:keepNext/>
      <w:spacing w:before="360" w:after="120"/>
      <w:jc w:val="center"/>
    </w:pPr>
    <w:rPr>
      <w:i/>
      <w:iCs/>
    </w:rPr>
  </w:style>
  <w:style w:type="paragraph" w:customStyle="1" w:styleId="Institutionquiagit">
    <w:name w:val="Institution qui agit"/>
    <w:basedOn w:val="Standard"/>
    <w:next w:val="Standard"/>
    <w:pPr>
      <w:keepNext/>
      <w:spacing w:before="600" w:after="120"/>
      <w:jc w:val="both"/>
    </w:pPr>
  </w:style>
  <w:style w:type="paragraph" w:customStyle="1" w:styleId="Langue">
    <w:name w:val="Langue"/>
    <w:basedOn w:val="Standard"/>
    <w:next w:val="Standard"/>
    <w:pPr>
      <w:spacing w:after="600"/>
      <w:jc w:val="center"/>
    </w:pPr>
    <w:rPr>
      <w:b/>
      <w:bCs/>
      <w:caps/>
    </w:rPr>
  </w:style>
  <w:style w:type="paragraph" w:customStyle="1" w:styleId="Nomdelinstitution">
    <w:name w:val="Nom de l'institution"/>
    <w:basedOn w:val="Standard"/>
    <w:next w:val="Emission"/>
    <w:rPr>
      <w:rFonts w:ascii="Arial" w:hAnsi="Arial" w:cs="Arial"/>
    </w:rPr>
  </w:style>
  <w:style w:type="paragraph" w:customStyle="1" w:styleId="Langueoriginale">
    <w:name w:val="Langue originale"/>
    <w:basedOn w:val="Standard"/>
    <w:next w:val="Phrasefinale"/>
    <w:pPr>
      <w:spacing w:before="360" w:after="120"/>
      <w:jc w:val="center"/>
    </w:pPr>
    <w:rPr>
      <w:caps/>
    </w:rPr>
  </w:style>
  <w:style w:type="paragraph" w:customStyle="1" w:styleId="Phrasefinale">
    <w:name w:val="Phrase finale"/>
    <w:basedOn w:val="Standard"/>
    <w:next w:val="Standard"/>
    <w:pPr>
      <w:spacing w:before="360"/>
      <w:jc w:val="center"/>
    </w:pPr>
  </w:style>
  <w:style w:type="character" w:styleId="Seitenzahl">
    <w:name w:val="page number"/>
    <w:basedOn w:val="Absatz-Standardschriftart"/>
  </w:style>
  <w:style w:type="paragraph" w:customStyle="1" w:styleId="Considrant">
    <w:name w:val="Considérant"/>
    <w:basedOn w:val="Standard"/>
    <w:pPr>
      <w:numPr>
        <w:numId w:val="1"/>
      </w:numPr>
      <w:spacing w:before="120" w:after="120"/>
      <w:jc w:val="both"/>
    </w:pPr>
  </w:style>
  <w:style w:type="paragraph" w:customStyle="1" w:styleId="Confidentialit">
    <w:name w:val="Confidentialité"/>
    <w:basedOn w:val="Standard"/>
    <w:next w:val="Standard"/>
    <w:pPr>
      <w:spacing w:before="240" w:after="240"/>
      <w:ind w:left="5103"/>
      <w:jc w:val="both"/>
    </w:pPr>
    <w:rPr>
      <w:u w:val="single"/>
    </w:rPr>
  </w:style>
  <w:style w:type="paragraph" w:styleId="Endnotentext">
    <w:name w:val="endnote text"/>
    <w:basedOn w:val="Standard"/>
    <w:link w:val="EndnotentextZchn"/>
    <w:semiHidden/>
    <w:pPr>
      <w:tabs>
        <w:tab w:val="left" w:pos="567"/>
      </w:tabs>
    </w:pPr>
    <w:rPr>
      <w:sz w:val="22"/>
      <w:szCs w:val="22"/>
    </w:rPr>
  </w:style>
  <w:style w:type="paragraph" w:styleId="Textkrper2">
    <w:name w:val="Body Text 2"/>
    <w:basedOn w:val="Standard"/>
    <w:rPr>
      <w:sz w:val="22"/>
      <w:szCs w:val="22"/>
    </w:rPr>
  </w:style>
  <w:style w:type="paragraph" w:styleId="Textkrper">
    <w:name w:val="Body Text"/>
    <w:basedOn w:val="Standard"/>
    <w:link w:val="TextkrperZchn"/>
    <w:rPr>
      <w:color w:val="000000"/>
      <w:sz w:val="22"/>
      <w:szCs w:val="22"/>
    </w:rPr>
  </w:style>
  <w:style w:type="paragraph" w:customStyle="1" w:styleId="PharmTox">
    <w:name w:val="PharmTox"/>
    <w:basedOn w:val="Standard"/>
    <w:pPr>
      <w:spacing w:after="120"/>
    </w:pPr>
    <w:rPr>
      <w:color w:val="0000FF"/>
      <w:sz w:val="22"/>
      <w:szCs w:val="22"/>
    </w:r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b/>
      <w:bCs/>
      <w:sz w:val="22"/>
      <w:szCs w:val="22"/>
    </w:rPr>
  </w:style>
  <w:style w:type="paragraph" w:styleId="Textkrper3">
    <w:name w:val="Body Text 3"/>
    <w:basedOn w:val="Standard"/>
    <w:pPr>
      <w:tabs>
        <w:tab w:val="left" w:pos="567"/>
      </w:tabs>
      <w:spacing w:line="260" w:lineRule="exact"/>
      <w:jc w:val="both"/>
    </w:pPr>
    <w:rPr>
      <w:b/>
      <w:bCs/>
      <w:i/>
      <w:iCs/>
      <w:sz w:val="22"/>
      <w:szCs w:val="22"/>
    </w:rPr>
  </w:style>
  <w:style w:type="paragraph" w:styleId="Blocktext">
    <w:name w:val="Block Text"/>
    <w:basedOn w:val="Standard"/>
    <w:pPr>
      <w:ind w:left="720" w:right="-2"/>
    </w:pPr>
    <w:rPr>
      <w:sz w:val="22"/>
      <w:szCs w:val="22"/>
    </w:rPr>
  </w:style>
  <w:style w:type="paragraph" w:styleId="Textkrper-Zeileneinzug">
    <w:name w:val="Body Text Indent"/>
    <w:basedOn w:val="Standard"/>
    <w:link w:val="Textkrper-ZeileneinzugZchn"/>
    <w:pPr>
      <w:tabs>
        <w:tab w:val="num" w:pos="567"/>
      </w:tabs>
      <w:ind w:left="567" w:hanging="567"/>
    </w:pPr>
    <w:rPr>
      <w:sz w:val="22"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pPr>
      <w:framePr w:w="3289" w:h="1985" w:wrap="notBeside" w:vAnchor="page" w:hAnchor="page" w:x="2088" w:y="993" w:anchorLock="1"/>
      <w:spacing w:line="280" w:lineRule="exact"/>
    </w:pPr>
  </w:style>
  <w:style w:type="paragraph" w:customStyle="1" w:styleId="BodyText21">
    <w:name w:val="Body Text 21"/>
    <w:basedOn w:val="Standard"/>
    <w:pPr>
      <w:tabs>
        <w:tab w:val="left" w:pos="426"/>
      </w:tabs>
      <w:ind w:left="567" w:hanging="567"/>
    </w:pPr>
  </w:style>
  <w:style w:type="paragraph" w:styleId="Verzeichnis1">
    <w:name w:val="toc 1"/>
    <w:basedOn w:val="Standard"/>
    <w:next w:val="Standard"/>
    <w:autoRedefine/>
    <w:semiHidden/>
    <w:pPr>
      <w:keepLines/>
      <w:tabs>
        <w:tab w:val="left" w:pos="360"/>
        <w:tab w:val="right" w:pos="8959"/>
      </w:tabs>
    </w:pPr>
    <w:rPr>
      <w:sz w:val="22"/>
      <w:szCs w:val="22"/>
    </w:rPr>
  </w:style>
  <w:style w:type="paragraph" w:customStyle="1" w:styleId="CS-Text">
    <w:name w:val="CS-Text"/>
    <w:pPr>
      <w:spacing w:after="240"/>
    </w:pPr>
    <w:rPr>
      <w:sz w:val="24"/>
      <w:szCs w:val="24"/>
      <w:lang w:eastAsia="en-US" w:bidi="ar-SA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Char">
    <w:name w:val="Char"/>
    <w:basedOn w:val="Standard"/>
    <w:semiHidden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paragraph" w:styleId="berarbeitung">
    <w:name w:val="Revision"/>
    <w:hidden/>
    <w:uiPriority w:val="99"/>
    <w:semiHidden/>
    <w:rPr>
      <w:sz w:val="24"/>
      <w:szCs w:val="24"/>
      <w:lang w:eastAsia="en-US" w:bidi="ar-SA"/>
    </w:rPr>
  </w:style>
  <w:style w:type="paragraph" w:customStyle="1" w:styleId="QRD1">
    <w:name w:val="QRD 1"/>
    <w:basedOn w:val="berschrift1"/>
    <w:link w:val="QRD1Zchn"/>
    <w:qFormat/>
    <w:pPr>
      <w:jc w:val="center"/>
    </w:pPr>
    <w:rPr>
      <w:noProof/>
      <w:lang w:val="mt-MT"/>
    </w:rPr>
  </w:style>
  <w:style w:type="paragraph" w:customStyle="1" w:styleId="QRD2">
    <w:name w:val="QRD 2"/>
    <w:basedOn w:val="Standard"/>
    <w:link w:val="QRD2Zchn"/>
    <w:qFormat/>
    <w:pPr>
      <w:keepNext/>
      <w:ind w:left="567" w:hanging="567"/>
      <w:outlineLvl w:val="0"/>
    </w:pPr>
    <w:rPr>
      <w:b/>
      <w:bCs/>
      <w:noProof/>
      <w:sz w:val="22"/>
      <w:szCs w:val="22"/>
      <w:lang w:val="mt-MT"/>
    </w:rPr>
  </w:style>
  <w:style w:type="character" w:customStyle="1" w:styleId="berschrift1Zchn">
    <w:name w:val="Überschrift 1 Zchn"/>
    <w:link w:val="berschrift1"/>
    <w:rPr>
      <w:b/>
      <w:bCs/>
      <w:sz w:val="22"/>
      <w:szCs w:val="22"/>
      <w:lang w:val="en-US" w:eastAsia="en-US" w:bidi="ar-SA"/>
    </w:rPr>
  </w:style>
  <w:style w:type="character" w:customStyle="1" w:styleId="QRD1Zchn">
    <w:name w:val="QRD 1 Zchn"/>
    <w:link w:val="QRD1"/>
    <w:rPr>
      <w:b/>
      <w:bCs/>
      <w:noProof/>
      <w:sz w:val="22"/>
      <w:szCs w:val="22"/>
      <w:lang w:val="mt-MT" w:eastAsia="en-US" w:bidi="ar-SA"/>
    </w:rPr>
  </w:style>
  <w:style w:type="paragraph" w:customStyle="1" w:styleId="3">
    <w:name w:val="3"/>
    <w:basedOn w:val="Standard"/>
    <w:link w:val="3Zchn"/>
    <w:qFormat/>
    <w:pPr>
      <w:numPr>
        <w:ilvl w:val="12"/>
      </w:numPr>
      <w:ind w:left="567" w:hanging="567"/>
      <w:outlineLvl w:val="0"/>
    </w:pPr>
    <w:rPr>
      <w:b/>
      <w:sz w:val="22"/>
      <w:szCs w:val="22"/>
      <w:lang w:val="mt-MT"/>
    </w:rPr>
  </w:style>
  <w:style w:type="character" w:customStyle="1" w:styleId="QRD2Zchn">
    <w:name w:val="QRD 2 Zchn"/>
    <w:link w:val="QRD2"/>
    <w:rPr>
      <w:b/>
      <w:bCs/>
      <w:noProof/>
      <w:sz w:val="22"/>
      <w:szCs w:val="22"/>
      <w:lang w:val="mt-MT" w:eastAsia="en-US" w:bidi="ar-SA"/>
    </w:rPr>
  </w:style>
  <w:style w:type="paragraph" w:customStyle="1" w:styleId="BodyText22">
    <w:name w:val="Body Text 22"/>
    <w:basedOn w:val="Standard"/>
    <w:pPr>
      <w:tabs>
        <w:tab w:val="left" w:pos="7920"/>
      </w:tabs>
    </w:pPr>
    <w:rPr>
      <w:rFonts w:eastAsia="PMingLiU"/>
      <w:szCs w:val="20"/>
      <w:lang w:val="en-GB" w:eastAsia="de-DE"/>
    </w:rPr>
  </w:style>
  <w:style w:type="character" w:customStyle="1" w:styleId="3Zchn">
    <w:name w:val="3 Zchn"/>
    <w:link w:val="3"/>
    <w:rPr>
      <w:b/>
      <w:sz w:val="22"/>
      <w:szCs w:val="22"/>
      <w:lang w:val="mt-MT" w:eastAsia="en-US" w:bidi="ar-SA"/>
    </w:rPr>
  </w:style>
  <w:style w:type="character" w:customStyle="1" w:styleId="KommentartextZchn">
    <w:name w:val="Kommentartext Zchn"/>
    <w:link w:val="Kommentartext"/>
    <w:uiPriority w:val="99"/>
  </w:style>
  <w:style w:type="paragraph" w:customStyle="1" w:styleId="CS-TP-Text">
    <w:name w:val="CS-TP - Text"/>
    <w:basedOn w:val="Standard"/>
    <w:semiHidden/>
    <w:pPr>
      <w:widowControl w:val="0"/>
      <w:adjustRightInd w:val="0"/>
      <w:spacing w:before="120" w:line="360" w:lineRule="atLeast"/>
      <w:ind w:left="144"/>
      <w:jc w:val="both"/>
      <w:textAlignment w:val="baseline"/>
    </w:pPr>
    <w:rPr>
      <w:rFonts w:eastAsia="MS Mincho"/>
      <w:sz w:val="22"/>
      <w:szCs w:val="20"/>
      <w:lang w:val="en-GB" w:eastAsia="de-DE"/>
    </w:rPr>
  </w:style>
  <w:style w:type="paragraph" w:customStyle="1" w:styleId="BodytextAgency">
    <w:name w:val="Body text (Agency)"/>
    <w:basedOn w:val="Standard"/>
    <w:pPr>
      <w:spacing w:after="140" w:line="280" w:lineRule="atLeast"/>
    </w:pPr>
    <w:rPr>
      <w:rFonts w:ascii="Verdana" w:hAnsi="Verdana"/>
      <w:snapToGrid w:val="0"/>
      <w:sz w:val="18"/>
      <w:szCs w:val="20"/>
      <w:lang w:val="en-GB" w:eastAsia="zh-CN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  <w:rPr>
      <w:rFonts w:eastAsia="SimSun"/>
      <w:lang w:val="de-DE" w:eastAsia="zh-CN" w:bidi="th-TH"/>
    </w:rPr>
  </w:style>
  <w:style w:type="paragraph" w:customStyle="1" w:styleId="HeadNoNum1">
    <w:name w:val="HeadNoNum1"/>
    <w:next w:val="Standard"/>
    <w:pPr>
      <w:suppressAutoHyphens/>
      <w:ind w:left="567" w:hanging="567"/>
    </w:pPr>
    <w:rPr>
      <w:rFonts w:eastAsia="SimSun"/>
      <w:b/>
      <w:noProof/>
      <w:sz w:val="22"/>
      <w:lang w:val="en-GB" w:eastAsia="en-US" w:bidi="ar-SA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link w:val="Anrede"/>
    <w:uiPriority w:val="99"/>
    <w:semiHidden/>
    <w:rPr>
      <w:sz w:val="24"/>
      <w:szCs w:val="24"/>
      <w:lang w:val="en-US" w:eastAsia="en-US"/>
    </w:rPr>
  </w:style>
  <w:style w:type="paragraph" w:styleId="Aufzhlungszeichen">
    <w:name w:val="List Bullet"/>
    <w:basedOn w:val="Standard"/>
    <w:uiPriority w:val="99"/>
    <w:semiHidden/>
    <w:unhideWhenUsed/>
    <w:pPr>
      <w:numPr>
        <w:numId w:val="36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37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3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39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40"/>
      </w:numPr>
      <w:contextualSpacing/>
    </w:pPr>
  </w:style>
  <w:style w:type="paragraph" w:styleId="Datum">
    <w:name w:val="Date"/>
    <w:basedOn w:val="Standard"/>
    <w:next w:val="Standard"/>
    <w:link w:val="DatumZchn"/>
    <w:uiPriority w:val="99"/>
    <w:semiHidden/>
    <w:unhideWhenUsed/>
  </w:style>
  <w:style w:type="character" w:customStyle="1" w:styleId="DatumZchn">
    <w:name w:val="Datum Zchn"/>
    <w:link w:val="Datum"/>
    <w:uiPriority w:val="99"/>
    <w:semiHidden/>
    <w:rPr>
      <w:sz w:val="24"/>
      <w:szCs w:val="24"/>
      <w:lang w:val="en-US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</w:style>
  <w:style w:type="character" w:customStyle="1" w:styleId="E-Mail-SignaturZchn">
    <w:name w:val="E-Mail-Signatur Zchn"/>
    <w:link w:val="E-Mail-Signatur"/>
    <w:uiPriority w:val="99"/>
    <w:semiHidden/>
    <w:rPr>
      <w:sz w:val="24"/>
      <w:szCs w:val="24"/>
      <w:lang w:val="en-US"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</w:style>
  <w:style w:type="character" w:customStyle="1" w:styleId="Fu-EndnotenberschriftZchn">
    <w:name w:val="Fuß/-Endnotenüberschrift Zchn"/>
    <w:link w:val="Fu-Endnotenberschrift"/>
    <w:uiPriority w:val="99"/>
    <w:semiHidden/>
    <w:rPr>
      <w:sz w:val="24"/>
      <w:szCs w:val="24"/>
      <w:lang w:val="en-US"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pPr>
      <w:ind w:left="4252"/>
    </w:pPr>
  </w:style>
  <w:style w:type="character" w:customStyle="1" w:styleId="GruformelZchn">
    <w:name w:val="Grußformel Zchn"/>
    <w:link w:val="Gruformel"/>
    <w:uiPriority w:val="99"/>
    <w:semiHidden/>
    <w:rPr>
      <w:sz w:val="24"/>
      <w:szCs w:val="24"/>
      <w:lang w:val="en-US"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Pr>
      <w:i/>
      <w:iCs/>
    </w:rPr>
  </w:style>
  <w:style w:type="character" w:customStyle="1" w:styleId="HTMLAdresseZchn">
    <w:name w:val="HTML Adresse Zchn"/>
    <w:link w:val="HTMLAdresse"/>
    <w:uiPriority w:val="99"/>
    <w:semiHidden/>
    <w:rPr>
      <w:i/>
      <w:iCs/>
      <w:sz w:val="24"/>
      <w:szCs w:val="24"/>
      <w:lang w:val="en-US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Pr>
      <w:rFonts w:ascii="Courier New" w:hAnsi="Courier New" w:cs="Courier New"/>
      <w:lang w:val="en-US"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="Cambria" w:eastAsia="PMingLiU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spacing w:before="240" w:after="60"/>
      <w:ind w:right="0"/>
      <w:outlineLvl w:val="9"/>
    </w:pPr>
    <w:rPr>
      <w:rFonts w:ascii="Cambria" w:eastAsia="PMingLiU" w:hAnsi="Cambria"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6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60"/>
    <w:rPr>
      <w:b/>
      <w:bCs/>
      <w:i/>
      <w:iCs/>
      <w:color w:val="4F81BD"/>
      <w:sz w:val="24"/>
      <w:szCs w:val="24"/>
      <w:lang w:val="en-US" w:eastAsia="en-US"/>
    </w:rPr>
  </w:style>
  <w:style w:type="paragraph" w:styleId="KeinLeerraum">
    <w:name w:val="No Spacing"/>
    <w:uiPriority w:val="68"/>
    <w:rPr>
      <w:sz w:val="24"/>
      <w:szCs w:val="24"/>
      <w:lang w:eastAsia="en-US" w:bidi="ar-SA"/>
    </w:r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41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42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43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44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4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Makrotext">
    <w:name w:val="macro"/>
    <w:link w:val="MakrotextZch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 w:bidi="ar-SA"/>
    </w:rPr>
  </w:style>
  <w:style w:type="character" w:customStyle="1" w:styleId="MakrotextZchn">
    <w:name w:val="Makrotext Zchn"/>
    <w:link w:val="Makrotext"/>
    <w:uiPriority w:val="99"/>
    <w:semiHidden/>
    <w:rPr>
      <w:rFonts w:ascii="Courier New" w:hAnsi="Courier New" w:cs="Courier New"/>
      <w:lang w:val="en-US"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PMingLiU" w:hAnsi="Cambria"/>
    </w:rPr>
  </w:style>
  <w:style w:type="character" w:customStyle="1" w:styleId="NachrichtenkopfZchn">
    <w:name w:val="Nachrichtenkopf Zchn"/>
    <w:link w:val="Nachrichtenkopf"/>
    <w:uiPriority w:val="99"/>
    <w:semiHidden/>
    <w:rPr>
      <w:rFonts w:ascii="Cambria" w:eastAsia="PMingLiU" w:hAnsi="Cambria" w:cs="Times New Roman"/>
      <w:sz w:val="24"/>
      <w:szCs w:val="24"/>
      <w:shd w:val="pct20" w:color="auto" w:fill="auto"/>
      <w:lang w:val="en-US"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="Cambria" w:eastAsia="PMingLiU" w:hAnsi="Cambria"/>
      <w:b/>
      <w:bCs/>
    </w:rPr>
  </w:style>
  <w:style w:type="paragraph" w:styleId="Standardeinzug">
    <w:name w:val="Normal Indent"/>
    <w:basedOn w:val="Standard"/>
    <w:uiPriority w:val="99"/>
    <w:semiHidden/>
    <w:unhideWhenUsed/>
    <w:pPr>
      <w:ind w:left="708"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Pr>
      <w:sz w:val="24"/>
      <w:szCs w:val="24"/>
      <w:lang w:val="en-US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Pr>
      <w:sz w:val="16"/>
      <w:szCs w:val="16"/>
      <w:lang w:val="en-US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120"/>
      <w:ind w:firstLine="210"/>
    </w:pPr>
    <w:rPr>
      <w:color w:val="auto"/>
      <w:sz w:val="24"/>
      <w:szCs w:val="24"/>
    </w:rPr>
  </w:style>
  <w:style w:type="character" w:customStyle="1" w:styleId="TextkrperZchn">
    <w:name w:val="Textkörper Zchn"/>
    <w:link w:val="Textkrper"/>
    <w:rPr>
      <w:color w:val="000000"/>
      <w:sz w:val="22"/>
      <w:szCs w:val="22"/>
      <w:lang w:val="en-US" w:eastAsia="en-US"/>
    </w:rPr>
  </w:style>
  <w:style w:type="character" w:customStyle="1" w:styleId="Textkrper-ErstzeileneinzugZchn">
    <w:name w:val="Textkörper-Erstzeileneinzug Zchn"/>
    <w:link w:val="Textkrper-Erstzeileneinzug"/>
    <w:uiPriority w:val="99"/>
    <w:semiHidden/>
    <w:rPr>
      <w:color w:val="000000"/>
      <w:sz w:val="24"/>
      <w:szCs w:val="24"/>
      <w:lang w:val="en-US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tabs>
        <w:tab w:val="clear" w:pos="567"/>
      </w:tabs>
      <w:spacing w:after="120"/>
      <w:ind w:left="283" w:firstLine="210"/>
    </w:pPr>
    <w:rPr>
      <w:sz w:val="24"/>
      <w:szCs w:val="24"/>
    </w:rPr>
  </w:style>
  <w:style w:type="character" w:customStyle="1" w:styleId="Textkrper-ZeileneinzugZchn">
    <w:name w:val="Textkörper-Zeileneinzug Zchn"/>
    <w:link w:val="Textkrper-Zeileneinzug"/>
    <w:rPr>
      <w:sz w:val="22"/>
      <w:szCs w:val="22"/>
      <w:lang w:val="en-US" w:eastAsia="en-US"/>
    </w:rPr>
  </w:style>
  <w:style w:type="character" w:customStyle="1" w:styleId="Textkrper-Erstzeileneinzug2Zchn">
    <w:name w:val="Textkörper-Erstzeileneinzug 2 Zchn"/>
    <w:link w:val="Textkrper-Erstzeileneinzug2"/>
    <w:uiPriority w:val="99"/>
    <w:semiHidden/>
    <w:rPr>
      <w:sz w:val="24"/>
      <w:szCs w:val="24"/>
      <w:lang w:val="en-US" w:eastAsia="en-US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PMingLiU" w:hAnsi="Calibri" w:cs="Arial"/>
      <w:i/>
      <w:iCs/>
      <w:sz w:val="24"/>
      <w:szCs w:val="24"/>
      <w:lang w:val="en-US" w:eastAsia="en-US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PMingLiU" w:hAnsi="Cambria" w:cs="Times New Roman"/>
      <w:sz w:val="22"/>
      <w:szCs w:val="22"/>
      <w:lang w:val="en-US" w:eastAsia="en-US"/>
    </w:rPr>
  </w:style>
  <w:style w:type="paragraph" w:styleId="Umschlagabsenderadresse">
    <w:name w:val="envelope return"/>
    <w:basedOn w:val="Standard"/>
    <w:uiPriority w:val="99"/>
    <w:semiHidden/>
    <w:unhideWhenUsed/>
    <w:rPr>
      <w:rFonts w:ascii="Cambria" w:eastAsia="PMingLiU" w:hAnsi="Cambria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4320" w:h="2160" w:hRule="exact" w:hSpace="141" w:wrap="auto" w:hAnchor="page" w:xAlign="center" w:yAlign="bottom"/>
      <w:ind w:left="1"/>
    </w:pPr>
    <w:rPr>
      <w:rFonts w:ascii="Cambria" w:eastAsia="PMingLiU" w:hAnsi="Cambria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ind w:left="4252"/>
    </w:pPr>
  </w:style>
  <w:style w:type="character" w:customStyle="1" w:styleId="UnterschriftZchn">
    <w:name w:val="Unterschrift Zchn"/>
    <w:link w:val="Unterschrift"/>
    <w:uiPriority w:val="99"/>
    <w:semiHidden/>
    <w:rPr>
      <w:sz w:val="24"/>
      <w:szCs w:val="24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UntertitelZchn">
    <w:name w:val="Untertitel Zchn"/>
    <w:link w:val="Untertitel"/>
    <w:uiPriority w:val="11"/>
    <w:rPr>
      <w:rFonts w:ascii="Cambria" w:eastAsia="PMingLiU" w:hAnsi="Cambria" w:cs="Times New Roman"/>
      <w:sz w:val="24"/>
      <w:szCs w:val="24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ind w:left="1920"/>
    </w:pPr>
  </w:style>
  <w:style w:type="paragraph" w:styleId="Zitat">
    <w:name w:val="Quote"/>
    <w:basedOn w:val="Standard"/>
    <w:next w:val="Standard"/>
    <w:link w:val="ZitatZchn"/>
    <w:uiPriority w:val="73"/>
    <w:rPr>
      <w:i/>
      <w:iCs/>
      <w:color w:val="000000"/>
    </w:rPr>
  </w:style>
  <w:style w:type="character" w:customStyle="1" w:styleId="ZitatZchn">
    <w:name w:val="Zitat Zchn"/>
    <w:link w:val="Zitat"/>
    <w:uiPriority w:val="73"/>
    <w:rPr>
      <w:i/>
      <w:iCs/>
      <w:color w:val="000000"/>
      <w:sz w:val="24"/>
      <w:szCs w:val="24"/>
      <w:lang w:val="en-US" w:eastAsia="en-US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2"/>
      <w:szCs w:val="22"/>
      <w:lang w:eastAsia="en-US" w:bidi="ar-SA"/>
    </w:rPr>
  </w:style>
  <w:style w:type="paragraph" w:customStyle="1" w:styleId="DocuveraListItemparagraph2">
    <w:name w:val="Docuvera List Item paragraph (2)"/>
    <w:basedOn w:val="Standard"/>
    <w:pPr>
      <w:spacing w:after="160" w:line="253" w:lineRule="atLeast"/>
      <w:ind w:firstLine="369"/>
    </w:pPr>
    <w:rPr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7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52425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73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9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5085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3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0518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9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media/image3.emf" Type="http://schemas.openxmlformats.org/officeDocument/2006/relationships/image"/><Relationship Id="rId12" Target="media/image4.emf" Type="http://schemas.openxmlformats.org/officeDocument/2006/relationships/image"/><Relationship Id="rId13" Target="media/image5.emf" Type="http://schemas.openxmlformats.org/officeDocument/2006/relationships/image"/><Relationship Id="rId14" Target="media/image6.emf" Type="http://schemas.openxmlformats.org/officeDocument/2006/relationships/image"/><Relationship Id="rId15" Target="media/image7.emf" Type="http://schemas.openxmlformats.org/officeDocument/2006/relationships/image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people.xml" Type="http://schemas.microsoft.com/office/2011/relationships/peop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ema.europa.eu/en/medicines/human/epar/metalyse" TargetMode="External" Type="http://schemas.openxmlformats.org/officeDocument/2006/relationships/hyperlink"/><Relationship Id="rId9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AE71-7D62-415F-A0E4-6F8E9C80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16990</Words>
  <Characters>107044</Characters>
  <Application>Microsoft Office Word</Application>
  <DocSecurity>0</DocSecurity>
  <Lines>892</Lines>
  <Paragraphs>247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Metalyse: EPAR – Product information - tracked changes</vt:lpstr>
      <vt:lpstr>Metalyse: EPAR – Product information - tracked changes</vt:lpstr>
    </vt:vector>
  </TitlesOfParts>
  <Manager/>
  <Company/>
  <LinksUpToDate>false</LinksUpToDate>
  <CharactersWithSpaces>123787</CharactersWithSpaces>
  <SharedDoc>false</SharedDoc>
  <HLinks>
    <vt:vector size="42" baseType="variant">
      <vt:variant>
        <vt:i4>1245197</vt:i4>
      </vt:variant>
      <vt:variant>
        <vt:i4>32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26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2024-11-06T09:39:00Z</dcterms:created>
  <dc:creator>CHMP</dc:creator>
  <cp:keywords>Metalyse, INN-Tenecteplase</cp:keywords>
  <cp:lastModifiedBy>translator 1</cp:lastModifiedBy>
  <cp:lastPrinted>2013-02-28T09:33:00Z</cp:lastPrinted>
  <dcterms:modified xsi:type="dcterms:W3CDTF">2025-06-20T10:12:00Z</dcterms:modified>
  <cp:revision>126</cp:revision>
  <dc:subject>EPAR</dc:subject>
  <dc:title>Metalyse: EPAR – Product information - tracked changes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>Confidential</vt:lpwstr>
  </property>
  <property fmtid="{D5CDD505-2E9C-101B-9397-08002B2CF9AE}" pid="3" name="EMEADocClassificationCode">
    <vt:lpwstr>C</vt:lpwstr>
  </property>
  <property fmtid="{D5CDD505-2E9C-101B-9397-08002B2CF9AE}" pid="4" name="EMEADocClassificationHidden">
    <vt:lpwstr>C</vt:lpwstr>
  </property>
  <property fmtid="{D5CDD505-2E9C-101B-9397-08002B2CF9AE}" pid="5" name="EMEADocTypeCode">
    <vt:lpwstr>opnh</vt:lpwstr>
  </property>
  <property fmtid="{D5CDD505-2E9C-101B-9397-08002B2CF9AE}" pid="6" name="EMEADocRefFull">
    <vt:lpwstr>EMEA/CPMP/4342/03/en</vt:lpwstr>
  </property>
  <property fmtid="{D5CDD505-2E9C-101B-9397-08002B2CF9AE}" pid="7" name="EMEADocRefPart0">
    <vt:lpwstr>EMEA</vt:lpwstr>
  </property>
  <property fmtid="{D5CDD505-2E9C-101B-9397-08002B2CF9AE}" pid="8" name="EMEADocRefPart1">
    <vt:lpwstr>CPMP</vt:lpwstr>
  </property>
  <property fmtid="{D5CDD505-2E9C-101B-9397-08002B2CF9AE}" pid="9" name="EMEADocRefNum">
    <vt:lpwstr>4342</vt:lpwstr>
  </property>
  <property fmtid="{D5CDD505-2E9C-101B-9397-08002B2CF9AE}" pid="10" name="EMEADocRefYear">
    <vt:lpwstr>03</vt:lpwstr>
  </property>
  <property fmtid="{D5CDD505-2E9C-101B-9397-08002B2CF9AE}" pid="11" name="EMEADocRefRoot">
    <vt:lpwstr>EMEA/CPMP/4342/03</vt:lpwstr>
  </property>
  <property fmtid="{D5CDD505-2E9C-101B-9397-08002B2CF9AE}" pid="12" name="EMEADocLanguage">
    <vt:lpwstr>en</vt:lpwstr>
  </property>
  <property fmtid="{D5CDD505-2E9C-101B-9397-08002B2CF9AE}" pid="13" name="EMEADocDateDay">
    <vt:lpwstr>5</vt:lpwstr>
  </property>
  <property fmtid="{D5CDD505-2E9C-101B-9397-08002B2CF9AE}" pid="14" name="EMEADocDateMonth">
    <vt:lpwstr>November</vt:lpwstr>
  </property>
  <property fmtid="{D5CDD505-2E9C-101B-9397-08002B2CF9AE}" pid="15" name="EMEADocDateYear">
    <vt:lpwstr>2003</vt:lpwstr>
  </property>
  <property fmtid="{D5CDD505-2E9C-101B-9397-08002B2CF9AE}" pid="16" name="EMEADocDate">
    <vt:lpwstr>20031105</vt:lpwstr>
  </property>
  <property fmtid="{D5CDD505-2E9C-101B-9397-08002B2CF9AE}" pid="17" name="EMEADocTitle">
    <vt:lpwstr>Metalyse II-09 &amp; II-11</vt:lpwstr>
  </property>
  <property fmtid="{D5CDD505-2E9C-101B-9397-08002B2CF9AE}" pid="18" name="EMEADocExtCatTitle">
    <vt:lpwstr>CPMP Opinion dated</vt:lpwstr>
  </property>
  <property fmtid="{D5CDD505-2E9C-101B-9397-08002B2CF9AE}" pid="21" name="DM_Owner">
    <vt:lpwstr>Flaunoe Lise</vt:lpwstr>
  </property>
  <property fmtid="{D5CDD505-2E9C-101B-9397-08002B2CF9AE}" pid="27" name="DM_Version">
    <vt:lpwstr>0.1, CURRENT</vt:lpwstr>
  </property>
  <property fmtid="{D5CDD505-2E9C-101B-9397-08002B2CF9AE}" pid="29" name="DM_emea_doc_number">
    <vt:lpwstr>11387</vt:lpwstr>
  </property>
  <property fmtid="{D5CDD505-2E9C-101B-9397-08002B2CF9AE}" pid="30" name="DM_emea_received_date">
    <vt:lpwstr>nulldate</vt:lpwstr>
  </property>
  <property fmtid="{D5CDD505-2E9C-101B-9397-08002B2CF9AE}" pid="31" name="DM_emea_doc_category">
    <vt:lpwstr>Product Information</vt:lpwstr>
  </property>
  <property fmtid="{D5CDD505-2E9C-101B-9397-08002B2CF9AE}" pid="32" name="DM_emea_internal_label">
    <vt:lpwstr>EMEA</vt:lpwstr>
  </property>
  <property fmtid="{D5CDD505-2E9C-101B-9397-08002B2CF9AE}" pid="33" name="DM_emea_legal_date">
    <vt:lpwstr>nulldate</vt:lpwstr>
  </property>
  <property fmtid="{D5CDD505-2E9C-101B-9397-08002B2CF9AE}" pid="34" name="DM_emea_year">
    <vt:lpwstr>2006</vt:lpwstr>
  </property>
  <property fmtid="{D5CDD505-2E9C-101B-9397-08002B2CF9AE}" pid="35" name="DM_emea_sent_date">
    <vt:lpwstr>nulldate</vt:lpwstr>
  </property>
  <property fmtid="{D5CDD505-2E9C-101B-9397-08002B2CF9AE}" pid="36" name="DM_emea_procedure_ref">
    <vt:lpwstr>EMEA/H/C/000306</vt:lpwstr>
  </property>
  <property fmtid="{D5CDD505-2E9C-101B-9397-08002B2CF9AE}" pid="37" name="DM_emea_domain">
    <vt:lpwstr>H</vt:lpwstr>
  </property>
  <property fmtid="{D5CDD505-2E9C-101B-9397-08002B2CF9AE}" pid="38" name="DM_emea_procedure">
    <vt:lpwstr>C</vt:lpwstr>
  </property>
  <property fmtid="{D5CDD505-2E9C-101B-9397-08002B2CF9AE}" pid="39" name="DM_emea_product_number">
    <vt:lpwstr>000306</vt:lpwstr>
  </property>
  <property fmtid="{D5CDD505-2E9C-101B-9397-08002B2CF9AE}" pid="40" name="DM_emea_product_substance">
    <vt:lpwstr>Metalyse</vt:lpwstr>
  </property>
  <property pid="41" fmtid="{D5CDD505-2E9C-101B-9397-08002B2CF9AE}" name="DM_Subject">
    <vt:lpwstr/>
  </property>
  <property pid="42" fmtid="{D5CDD505-2E9C-101B-9397-08002B2CF9AE}" name="DM_Name">
    <vt:lpwstr>ema-combined-h-306-annotated-mt.docx</vt:lpwstr>
  </property>
  <property pid="43" fmtid="{D5CDD505-2E9C-101B-9397-08002B2CF9AE}" name="DM_Creation_Date">
    <vt:lpwstr>27/11/25</vt:lpwstr>
  </property>
  <property pid="44" fmtid="{D5CDD505-2E9C-101B-9397-08002B2CF9AE}" name="DM_Creator_Name">
    <vt:lpwstr>Kapralova Daniela</vt:lpwstr>
  </property>
  <property pid="45" fmtid="{D5CDD505-2E9C-101B-9397-08002B2CF9AE}" name="DM_Modifer_Name">
    <vt:lpwstr>Kapralova Daniela</vt:lpwstr>
  </property>
  <property pid="46" fmtid="{D5CDD505-2E9C-101B-9397-08002B2CF9AE}" name="DM_Modified_Date">
    <vt:lpwstr>27/11/25</vt:lpwstr>
  </property>
  <property pid="47" fmtid="{D5CDD505-2E9C-101B-9397-08002B2CF9AE}" name="DM_Type">
    <vt:lpwstr>emea_document</vt:lpwstr>
  </property>
  <property pid="48" fmtid="{D5CDD505-2E9C-101B-9397-08002B2CF9AE}" name="DM_emea_doc_ref_id">
    <vt:lpwstr>EXT/376271/2025</vt:lpwstr>
  </property>
</Properties>
</file>