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people.xml" ContentType="application/vnd.openxmlformats-officedocument.wordprocessingml.peop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D4FE9" w14:textId="77777777" w:rsidR="003D4232" w:rsidRPr="0016055A" w:rsidRDefault="003D4232" w:rsidP="003D423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szCs w:val="22"/>
        </w:rPr>
      </w:pPr>
      <w:r w:rsidRPr="0016055A">
        <w:rPr>
          <w:rFonts w:asciiTheme="majorBidi" w:hAnsiTheme="majorBidi" w:cstheme="majorBidi"/>
          <w:szCs w:val="22"/>
        </w:rPr>
        <w:t xml:space="preserve">Dan id-dokument fih l-informazzjoni dwar il-prodott </w:t>
      </w:r>
      <w:r w:rsidRPr="0016055A">
        <w:rPr>
          <w:rFonts w:asciiTheme="majorBidi" w:hAnsiTheme="majorBidi" w:cstheme="majorBidi"/>
          <w:szCs w:val="22"/>
          <w:lang w:val="en-GB"/>
        </w:rPr>
        <w:t>approvata</w:t>
      </w:r>
      <w:r w:rsidRPr="0016055A">
        <w:rPr>
          <w:rFonts w:asciiTheme="majorBidi" w:hAnsiTheme="majorBidi" w:cstheme="majorBidi"/>
          <w:szCs w:val="22"/>
        </w:rPr>
        <w:t xml:space="preserve"> għall-</w:t>
      </w:r>
      <w:r>
        <w:rPr>
          <w:rFonts w:asciiTheme="majorBidi" w:hAnsiTheme="majorBidi" w:cstheme="majorBidi"/>
          <w:szCs w:val="22"/>
          <w:lang w:val="en-GB"/>
        </w:rPr>
        <w:t>MicardisPlus</w:t>
      </w:r>
      <w:r w:rsidRPr="0016055A">
        <w:rPr>
          <w:rFonts w:asciiTheme="majorBidi" w:hAnsiTheme="majorBidi" w:cstheme="majorBidi"/>
          <w:szCs w:val="22"/>
        </w:rPr>
        <w:t>, bil-bidliet li saru mill-aħħar proċedura li affettwa</w:t>
      </w:r>
      <w:r w:rsidRPr="0016055A">
        <w:rPr>
          <w:rFonts w:asciiTheme="majorBidi" w:hAnsiTheme="majorBidi" w:cstheme="majorBidi"/>
          <w:szCs w:val="22"/>
          <w:lang w:val="en-GB"/>
        </w:rPr>
        <w:t>t</w:t>
      </w:r>
      <w:r w:rsidRPr="0016055A">
        <w:rPr>
          <w:rFonts w:asciiTheme="majorBidi" w:hAnsiTheme="majorBidi" w:cstheme="majorBidi"/>
          <w:szCs w:val="22"/>
        </w:rPr>
        <w:t xml:space="preserve"> l-informazzjoni dwar il-prodott (</w:t>
      </w:r>
      <w:r>
        <w:rPr>
          <w:rFonts w:asciiTheme="majorBidi" w:hAnsiTheme="majorBidi" w:cstheme="majorBidi"/>
          <w:szCs w:val="22"/>
          <w:lang w:val="en-GB"/>
        </w:rPr>
        <w:t>EMA</w:t>
      </w:r>
      <w:r w:rsidRPr="004A23BC">
        <w:rPr>
          <w:rFonts w:asciiTheme="majorBidi" w:hAnsiTheme="majorBidi" w:cstheme="majorBidi"/>
          <w:szCs w:val="22"/>
          <w:lang w:val="bg-BG"/>
        </w:rPr>
        <w:t>/</w:t>
      </w:r>
      <w:r>
        <w:rPr>
          <w:rFonts w:asciiTheme="majorBidi" w:hAnsiTheme="majorBidi" w:cstheme="majorBidi"/>
          <w:szCs w:val="22"/>
          <w:lang w:val="en-GB"/>
        </w:rPr>
        <w:t>VR</w:t>
      </w:r>
      <w:r w:rsidRPr="004A23BC">
        <w:rPr>
          <w:rFonts w:asciiTheme="majorBidi" w:hAnsiTheme="majorBidi" w:cstheme="majorBidi"/>
          <w:szCs w:val="22"/>
          <w:lang w:val="bg-BG"/>
        </w:rPr>
        <w:t>/0000252853</w:t>
      </w:r>
      <w:r w:rsidRPr="0016055A">
        <w:rPr>
          <w:rFonts w:asciiTheme="majorBidi" w:hAnsiTheme="majorBidi" w:cstheme="majorBidi"/>
          <w:szCs w:val="22"/>
        </w:rPr>
        <w:t xml:space="preserve">) </w:t>
      </w:r>
      <w:r w:rsidRPr="0016055A">
        <w:rPr>
          <w:rFonts w:asciiTheme="majorBidi" w:hAnsiTheme="majorBidi" w:cstheme="majorBidi"/>
          <w:szCs w:val="22"/>
          <w:lang w:val="en-GB"/>
        </w:rPr>
        <w:t>qed</w:t>
      </w:r>
      <w:r w:rsidRPr="0016055A">
        <w:rPr>
          <w:rFonts w:asciiTheme="majorBidi" w:hAnsiTheme="majorBidi" w:cstheme="majorBidi"/>
          <w:szCs w:val="22"/>
        </w:rPr>
        <w:t xml:space="preserve"> jiġu </w:t>
      </w:r>
      <w:r w:rsidRPr="0016055A">
        <w:rPr>
          <w:rFonts w:asciiTheme="majorBidi" w:hAnsiTheme="majorBidi" w:cstheme="majorBidi"/>
          <w:szCs w:val="22"/>
          <w:lang w:val="en-GB"/>
        </w:rPr>
        <w:t>immarkati</w:t>
      </w:r>
      <w:r w:rsidRPr="0016055A">
        <w:rPr>
          <w:rFonts w:asciiTheme="majorBidi" w:hAnsiTheme="majorBidi" w:cstheme="majorBidi"/>
          <w:szCs w:val="22"/>
        </w:rPr>
        <w:t>.</w:t>
      </w:r>
    </w:p>
    <w:p w14:paraId="17EF7144" w14:textId="77777777" w:rsidR="003D4232" w:rsidRPr="0016055A" w:rsidRDefault="003D4232" w:rsidP="003D423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szCs w:val="22"/>
        </w:rPr>
      </w:pPr>
    </w:p>
    <w:p w14:paraId="77FA243E" w14:textId="57D90C74" w:rsidR="00D97107" w:rsidRPr="004D46E7" w:rsidRDefault="003D4232" w:rsidP="003D4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Cs w:val="22"/>
          <w:lang w:val="mt-MT"/>
        </w:rPr>
      </w:pPr>
      <w:r w:rsidRPr="0016055A">
        <w:rPr>
          <w:rFonts w:asciiTheme="majorBidi" w:hAnsiTheme="majorBidi" w:cstheme="majorBidi"/>
          <w:szCs w:val="22"/>
        </w:rPr>
        <w:t xml:space="preserve">Għal aktar informazzjoni, ara s-sit web tal-Aġenzija Ewropea għall-Mediċini: </w:t>
      </w:r>
      <w:hyperlink r:id="rId11" w:history="1">
        <w:r w:rsidRPr="0016055A">
          <w:rPr>
            <w:rStyle w:val="Hyperlink"/>
            <w:rFonts w:asciiTheme="majorBidi" w:hAnsiTheme="majorBidi" w:cstheme="majorBidi"/>
            <w:szCs w:val="22"/>
          </w:rPr>
          <w:t>https://www.ema.europa.eu/en/medicines/human/</w:t>
        </w:r>
        <w:r w:rsidRPr="0016055A">
          <w:rPr>
            <w:rStyle w:val="Hyperlink"/>
            <w:rFonts w:asciiTheme="majorBidi" w:hAnsiTheme="majorBidi" w:cstheme="majorBidi"/>
            <w:szCs w:val="22"/>
            <w:lang w:val="en-GB"/>
          </w:rPr>
          <w:t>EPAR</w:t>
        </w:r>
        <w:r>
          <w:rPr>
            <w:rStyle w:val="Hyperlink"/>
            <w:rFonts w:asciiTheme="majorBidi" w:hAnsiTheme="majorBidi" w:cstheme="majorBidi"/>
            <w:szCs w:val="22"/>
          </w:rPr>
          <w:t>/MicardisPlus</w:t>
        </w:r>
      </w:hyperlink>
    </w:p>
    <w:p w14:paraId="524D6518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7E2C2C3F" w14:textId="77777777" w:rsidR="00B67E19" w:rsidRPr="004D46E7" w:rsidRDefault="00B67E19" w:rsidP="003B7FDD">
      <w:pPr>
        <w:jc w:val="center"/>
        <w:rPr>
          <w:color w:val="000000"/>
          <w:szCs w:val="22"/>
          <w:lang w:val="mt-MT"/>
        </w:rPr>
      </w:pPr>
    </w:p>
    <w:p w14:paraId="7FAA679E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4756069E" w14:textId="3CBF944F" w:rsidR="00D97107" w:rsidRDefault="00D97107" w:rsidP="003B7FDD">
      <w:pPr>
        <w:jc w:val="center"/>
        <w:rPr>
          <w:color w:val="000000"/>
          <w:szCs w:val="22"/>
          <w:lang w:val="mt-MT"/>
        </w:rPr>
      </w:pPr>
    </w:p>
    <w:p w14:paraId="1CA97032" w14:textId="2B41EB4F" w:rsidR="003D4232" w:rsidRDefault="003D4232" w:rsidP="003B7FDD">
      <w:pPr>
        <w:jc w:val="center"/>
        <w:rPr>
          <w:color w:val="000000"/>
          <w:szCs w:val="22"/>
          <w:lang w:val="mt-MT"/>
        </w:rPr>
      </w:pPr>
    </w:p>
    <w:p w14:paraId="1AECF192" w14:textId="77777777" w:rsidR="003D4232" w:rsidRPr="004D46E7" w:rsidRDefault="003D4232" w:rsidP="003B7FDD">
      <w:pPr>
        <w:jc w:val="center"/>
        <w:rPr>
          <w:color w:val="000000"/>
          <w:szCs w:val="22"/>
          <w:lang w:val="mt-MT"/>
        </w:rPr>
      </w:pPr>
      <w:bookmarkStart w:id="0" w:name="_GoBack"/>
      <w:bookmarkEnd w:id="0"/>
    </w:p>
    <w:p w14:paraId="4A48BCBB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637D29E6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53BD3FD5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1E46C212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1B8FF167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7C2CAD1E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58FA5AA6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17746ACC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6831DB70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5BBC54E4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63119CAC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35B45744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62848AF1" w14:textId="77777777" w:rsidR="00D97107" w:rsidRPr="004D46E7" w:rsidRDefault="00D97107" w:rsidP="003B7FDD">
      <w:pPr>
        <w:jc w:val="center"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ANNESS</w:t>
      </w:r>
      <w:r w:rsidR="00407276" w:rsidRPr="004D46E7">
        <w:rPr>
          <w:b/>
          <w:color w:val="000000"/>
          <w:szCs w:val="22"/>
          <w:lang w:val="mt-MT"/>
        </w:rPr>
        <w:t> </w:t>
      </w:r>
      <w:r w:rsidRPr="004D46E7">
        <w:rPr>
          <w:b/>
          <w:color w:val="000000"/>
          <w:szCs w:val="22"/>
          <w:lang w:val="mt-MT"/>
        </w:rPr>
        <w:t>I</w:t>
      </w:r>
    </w:p>
    <w:p w14:paraId="11D32515" w14:textId="77777777" w:rsidR="0070230E" w:rsidRPr="004D46E7" w:rsidRDefault="0070230E" w:rsidP="003B7FDD">
      <w:pPr>
        <w:jc w:val="center"/>
        <w:rPr>
          <w:color w:val="000000"/>
          <w:szCs w:val="22"/>
          <w:lang w:val="mt-MT"/>
        </w:rPr>
      </w:pPr>
    </w:p>
    <w:p w14:paraId="6C424ED3" w14:textId="163E48B2" w:rsidR="00D97107" w:rsidRPr="004D46E7" w:rsidRDefault="00D97107" w:rsidP="003B7FDD">
      <w:pPr>
        <w:pStyle w:val="QRD1"/>
      </w:pPr>
      <w:r w:rsidRPr="004D46E7">
        <w:t>SOMMARJU TAL</w:t>
      </w:r>
      <w:r w:rsidR="008B1A5C">
        <w:noBreakHyphen/>
      </w:r>
      <w:r w:rsidRPr="004D46E7">
        <w:t>KARATTERISTIĊI TAL</w:t>
      </w:r>
      <w:r w:rsidR="008B1A5C">
        <w:noBreakHyphen/>
      </w:r>
      <w:r w:rsidRPr="004D46E7">
        <w:t>PRODOTT</w:t>
      </w:r>
      <w:fldSimple w:instr=" DOCVARIABLE VAULT_ND_99ca4d47-4328-48bc-85b0-c21f87b855b1 \* MERGEFORMAT ">
        <w:r w:rsidR="00DF3976">
          <w:t xml:space="preserve"> </w:t>
        </w:r>
      </w:fldSimple>
    </w:p>
    <w:p w14:paraId="46D6D755" w14:textId="323B7B8D" w:rsidR="00D97107" w:rsidRPr="004D46E7" w:rsidRDefault="00D97107" w:rsidP="00257F20">
      <w:pPr>
        <w:ind w:left="567" w:hanging="567"/>
        <w:rPr>
          <w:b/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br w:type="page"/>
      </w:r>
      <w:bookmarkStart w:id="1" w:name="_Hlk151645867"/>
      <w:bookmarkStart w:id="2" w:name="_Hlk45093893"/>
      <w:r w:rsidRPr="004D46E7">
        <w:rPr>
          <w:b/>
          <w:color w:val="000000"/>
          <w:szCs w:val="22"/>
          <w:lang w:val="mt-MT"/>
        </w:rPr>
        <w:lastRenderedPageBreak/>
        <w:t>1.</w:t>
      </w:r>
      <w:r w:rsidRPr="004D46E7">
        <w:rPr>
          <w:b/>
          <w:color w:val="000000"/>
          <w:szCs w:val="22"/>
          <w:lang w:val="mt-MT"/>
        </w:rPr>
        <w:tab/>
        <w:t>ISEM IL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PRODOTT MEDIĊINALI</w:t>
      </w:r>
    </w:p>
    <w:p w14:paraId="3B0FBA43" w14:textId="77777777" w:rsidR="00D97107" w:rsidRPr="004D46E7" w:rsidRDefault="00D97107" w:rsidP="00257F20">
      <w:pPr>
        <w:keepNext/>
        <w:rPr>
          <w:color w:val="000000"/>
          <w:szCs w:val="22"/>
          <w:lang w:val="mt-MT"/>
        </w:rPr>
      </w:pPr>
    </w:p>
    <w:p w14:paraId="4629FFC4" w14:textId="77777777" w:rsidR="00814A4B" w:rsidRPr="004D46E7" w:rsidRDefault="00D97107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MicardisPlus 40 mg/12.5 mg pilloli</w:t>
      </w:r>
    </w:p>
    <w:p w14:paraId="16FF15E2" w14:textId="44993F9B" w:rsidR="00D97107" w:rsidRPr="004D46E7" w:rsidRDefault="009F178E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MicardisPlus 80 mg/12.5 mg pilloli</w:t>
      </w:r>
    </w:p>
    <w:p w14:paraId="52F72B4F" w14:textId="5445CF9A" w:rsidR="009F178E" w:rsidRPr="004D46E7" w:rsidRDefault="009F178E" w:rsidP="00257F20">
      <w:pPr>
        <w:rPr>
          <w:color w:val="000000"/>
          <w:szCs w:val="22"/>
          <w:lang w:val="mt-MT"/>
        </w:rPr>
      </w:pPr>
    </w:p>
    <w:p w14:paraId="6F4555FB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520067AF" w14:textId="77777777" w:rsidR="00D97107" w:rsidRPr="004D46E7" w:rsidRDefault="00D97107" w:rsidP="00257F20">
      <w:pPr>
        <w:keepNext/>
        <w:ind w:left="567" w:hanging="567"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2.</w:t>
      </w:r>
      <w:r w:rsidRPr="004D46E7">
        <w:rPr>
          <w:b/>
          <w:color w:val="000000"/>
          <w:szCs w:val="22"/>
          <w:lang w:val="mt-MT"/>
        </w:rPr>
        <w:tab/>
        <w:t>GĦAMLA KWALITATTIVA U KWANTITATTIVA</w:t>
      </w:r>
    </w:p>
    <w:p w14:paraId="749674D2" w14:textId="77777777" w:rsidR="00D97107" w:rsidRPr="004D46E7" w:rsidRDefault="00D97107" w:rsidP="00257F20">
      <w:pPr>
        <w:keepNext/>
        <w:rPr>
          <w:color w:val="000000"/>
          <w:szCs w:val="22"/>
          <w:lang w:val="mt-MT"/>
        </w:rPr>
      </w:pPr>
    </w:p>
    <w:p w14:paraId="4B0C8ABC" w14:textId="77777777" w:rsidR="009F178E" w:rsidRPr="004D46E7" w:rsidRDefault="009F178E" w:rsidP="00257F20">
      <w:pPr>
        <w:pStyle w:val="Textkrper2"/>
        <w:keepNext/>
        <w:tabs>
          <w:tab w:val="clear" w:pos="1134"/>
          <w:tab w:val="clear" w:pos="4111"/>
        </w:tabs>
        <w:rPr>
          <w:b w:val="0"/>
          <w:color w:val="000000"/>
          <w:u w:val="single"/>
          <w:lang w:val="mt-MT"/>
        </w:rPr>
      </w:pPr>
      <w:r w:rsidRPr="004D46E7">
        <w:rPr>
          <w:b w:val="0"/>
          <w:color w:val="000000"/>
          <w:u w:val="single"/>
          <w:lang w:val="mt-MT"/>
        </w:rPr>
        <w:t>MicardisPlus 40 mg/12.5 mg pilloli</w:t>
      </w:r>
    </w:p>
    <w:p w14:paraId="586D8B4D" w14:textId="77777777" w:rsidR="00814A4B" w:rsidRPr="004D46E7" w:rsidRDefault="00D97107" w:rsidP="00257F20">
      <w:pPr>
        <w:pStyle w:val="Textkrper2"/>
        <w:tabs>
          <w:tab w:val="clear" w:pos="1134"/>
          <w:tab w:val="clear" w:pos="4111"/>
        </w:tabs>
        <w:rPr>
          <w:b w:val="0"/>
          <w:color w:val="000000"/>
          <w:lang w:val="mt-MT"/>
        </w:rPr>
      </w:pPr>
      <w:r w:rsidRPr="004D46E7">
        <w:rPr>
          <w:b w:val="0"/>
          <w:color w:val="000000"/>
          <w:lang w:val="mt-MT"/>
        </w:rPr>
        <w:t>Kull pillola fiha 40 mg ta’ telmisartan u 12.5 mg ta’ hydrochlorothiazide.</w:t>
      </w:r>
    </w:p>
    <w:p w14:paraId="331C2975" w14:textId="715B58E0" w:rsidR="00D97107" w:rsidRPr="004D46E7" w:rsidRDefault="00D97107" w:rsidP="00257F20">
      <w:pPr>
        <w:pStyle w:val="Textkrper2"/>
        <w:tabs>
          <w:tab w:val="clear" w:pos="1134"/>
          <w:tab w:val="clear" w:pos="4111"/>
        </w:tabs>
        <w:rPr>
          <w:b w:val="0"/>
          <w:bCs w:val="0"/>
          <w:color w:val="000000"/>
          <w:lang w:val="mt-MT"/>
        </w:rPr>
      </w:pPr>
    </w:p>
    <w:p w14:paraId="5A6F4DC9" w14:textId="77777777" w:rsidR="009F178E" w:rsidRPr="004D46E7" w:rsidRDefault="009F178E" w:rsidP="00257F20">
      <w:pPr>
        <w:pStyle w:val="Textkrper2"/>
        <w:keepNext/>
        <w:tabs>
          <w:tab w:val="clear" w:pos="1134"/>
          <w:tab w:val="clear" w:pos="4111"/>
        </w:tabs>
        <w:rPr>
          <w:b w:val="0"/>
          <w:color w:val="000000"/>
          <w:u w:val="single"/>
          <w:lang w:val="mt-MT"/>
        </w:rPr>
      </w:pPr>
      <w:r w:rsidRPr="004D46E7">
        <w:rPr>
          <w:b w:val="0"/>
          <w:color w:val="000000"/>
          <w:u w:val="single"/>
          <w:lang w:val="mt-MT"/>
        </w:rPr>
        <w:t>MicardisPlus 80 mg/12.5 mg pilloli</w:t>
      </w:r>
    </w:p>
    <w:p w14:paraId="7B080184" w14:textId="77777777" w:rsidR="009F178E" w:rsidRPr="004D46E7" w:rsidRDefault="009F178E" w:rsidP="00257F20">
      <w:pPr>
        <w:pStyle w:val="Textkrper2"/>
        <w:tabs>
          <w:tab w:val="clear" w:pos="1134"/>
          <w:tab w:val="clear" w:pos="4111"/>
        </w:tabs>
        <w:rPr>
          <w:b w:val="0"/>
          <w:color w:val="000000"/>
          <w:lang w:val="mt-MT"/>
        </w:rPr>
      </w:pPr>
      <w:r w:rsidRPr="004D46E7">
        <w:rPr>
          <w:b w:val="0"/>
          <w:color w:val="000000"/>
          <w:lang w:val="mt-MT"/>
        </w:rPr>
        <w:t xml:space="preserve">Kull pillola fiha </w:t>
      </w:r>
      <w:r w:rsidRPr="004D46E7">
        <w:rPr>
          <w:b w:val="0"/>
          <w:bCs w:val="0"/>
          <w:color w:val="000000"/>
          <w:lang w:val="mt-MT"/>
        </w:rPr>
        <w:t>80 </w:t>
      </w:r>
      <w:r w:rsidRPr="004D46E7">
        <w:rPr>
          <w:b w:val="0"/>
          <w:color w:val="000000"/>
          <w:lang w:val="mt-MT"/>
        </w:rPr>
        <w:t>mg ta’ telmisartan u 12.</w:t>
      </w:r>
      <w:r w:rsidRPr="004D46E7">
        <w:rPr>
          <w:b w:val="0"/>
          <w:bCs w:val="0"/>
          <w:color w:val="000000"/>
          <w:lang w:val="mt-MT"/>
        </w:rPr>
        <w:t>5 </w:t>
      </w:r>
      <w:r w:rsidRPr="004D46E7">
        <w:rPr>
          <w:b w:val="0"/>
          <w:color w:val="000000"/>
          <w:lang w:val="mt-MT"/>
        </w:rPr>
        <w:t>mg ta’ hydrochlorothiazide.</w:t>
      </w:r>
    </w:p>
    <w:p w14:paraId="7D2F1B90" w14:textId="77777777" w:rsidR="009F178E" w:rsidRPr="004D46E7" w:rsidRDefault="009F178E" w:rsidP="00257F20">
      <w:pPr>
        <w:pStyle w:val="Textkrper2"/>
        <w:tabs>
          <w:tab w:val="clear" w:pos="1134"/>
          <w:tab w:val="clear" w:pos="4111"/>
        </w:tabs>
        <w:rPr>
          <w:b w:val="0"/>
          <w:color w:val="000000"/>
          <w:lang w:val="mt-MT"/>
        </w:rPr>
      </w:pPr>
    </w:p>
    <w:p w14:paraId="134151D6" w14:textId="77777777" w:rsidR="00D97107" w:rsidRPr="004D46E7" w:rsidRDefault="00D97107" w:rsidP="00257F20">
      <w:pPr>
        <w:pStyle w:val="Textkrper2"/>
        <w:keepNext/>
        <w:tabs>
          <w:tab w:val="clear" w:pos="1134"/>
          <w:tab w:val="clear" w:pos="4111"/>
        </w:tabs>
        <w:rPr>
          <w:b w:val="0"/>
          <w:color w:val="000000"/>
          <w:u w:val="single"/>
          <w:lang w:val="mt-MT"/>
        </w:rPr>
      </w:pPr>
      <w:r w:rsidRPr="004D46E7">
        <w:rPr>
          <w:b w:val="0"/>
          <w:color w:val="000000"/>
          <w:u w:val="single"/>
          <w:lang w:val="mt-MT"/>
        </w:rPr>
        <w:t>Eċċipjenti b’effett magħruf</w:t>
      </w:r>
    </w:p>
    <w:p w14:paraId="4DCE18E1" w14:textId="77777777" w:rsidR="00052FF2" w:rsidRPr="00007537" w:rsidRDefault="00052FF2" w:rsidP="00257F20">
      <w:pPr>
        <w:pStyle w:val="Textkrper2"/>
        <w:keepNext/>
        <w:tabs>
          <w:tab w:val="clear" w:pos="1134"/>
          <w:tab w:val="clear" w:pos="4111"/>
        </w:tabs>
        <w:rPr>
          <w:b w:val="0"/>
          <w:color w:val="000000"/>
          <w:lang w:val="mt-MT"/>
        </w:rPr>
      </w:pPr>
    </w:p>
    <w:p w14:paraId="769D57D0" w14:textId="77777777" w:rsidR="00052FF2" w:rsidRPr="004D46E7" w:rsidRDefault="00052FF2" w:rsidP="00257F20">
      <w:pPr>
        <w:pStyle w:val="Textkrper2"/>
        <w:keepNext/>
        <w:tabs>
          <w:tab w:val="clear" w:pos="1134"/>
          <w:tab w:val="clear" w:pos="4111"/>
        </w:tabs>
        <w:rPr>
          <w:b w:val="0"/>
          <w:color w:val="000000"/>
          <w:u w:val="single"/>
          <w:lang w:val="mt-MT"/>
        </w:rPr>
      </w:pPr>
      <w:r w:rsidRPr="004D46E7">
        <w:rPr>
          <w:b w:val="0"/>
          <w:color w:val="000000"/>
          <w:u w:val="single"/>
          <w:lang w:val="mt-MT"/>
        </w:rPr>
        <w:t>MicardisPlus 40 mg/12.5 mg pilloli</w:t>
      </w:r>
    </w:p>
    <w:p w14:paraId="0D3EABDE" w14:textId="582828DC" w:rsidR="00052FF2" w:rsidRPr="004D46E7" w:rsidRDefault="00052FF2" w:rsidP="00257F20">
      <w:pPr>
        <w:pStyle w:val="Textkrper2"/>
        <w:tabs>
          <w:tab w:val="clear" w:pos="1134"/>
          <w:tab w:val="clear" w:pos="4111"/>
        </w:tabs>
        <w:rPr>
          <w:b w:val="0"/>
          <w:color w:val="000000"/>
          <w:lang w:val="mt-MT"/>
        </w:rPr>
      </w:pPr>
      <w:r w:rsidRPr="004D46E7">
        <w:rPr>
          <w:b w:val="0"/>
          <w:bCs w:val="0"/>
          <w:color w:val="000000"/>
          <w:lang w:val="mt-MT"/>
        </w:rPr>
        <w:t xml:space="preserve">Kull pillola fiha </w:t>
      </w:r>
      <w:r w:rsidRPr="004D46E7">
        <w:rPr>
          <w:b w:val="0"/>
          <w:color w:val="000000"/>
          <w:lang w:val="mt-MT"/>
        </w:rPr>
        <w:t>112 mg ta’ lactose monohydrate ekwivalenti għal 107 mg ta’ lactose anidru.</w:t>
      </w:r>
    </w:p>
    <w:p w14:paraId="38542D4E" w14:textId="17B4556B" w:rsidR="00052FF2" w:rsidRPr="004D46E7" w:rsidRDefault="00052FF2" w:rsidP="00257F20">
      <w:pPr>
        <w:pStyle w:val="Textkrper2"/>
        <w:tabs>
          <w:tab w:val="clear" w:pos="1134"/>
          <w:tab w:val="clear" w:pos="4111"/>
        </w:tabs>
        <w:rPr>
          <w:b w:val="0"/>
          <w:bCs w:val="0"/>
          <w:color w:val="000000"/>
          <w:lang w:val="mt-MT"/>
        </w:rPr>
      </w:pPr>
      <w:r w:rsidRPr="004D46E7">
        <w:rPr>
          <w:b w:val="0"/>
          <w:bCs w:val="0"/>
          <w:color w:val="000000"/>
          <w:lang w:val="mt-MT"/>
        </w:rPr>
        <w:t xml:space="preserve">Kull pillola fiha </w:t>
      </w:r>
      <w:r w:rsidRPr="004D46E7">
        <w:rPr>
          <w:b w:val="0"/>
          <w:color w:val="000000"/>
          <w:lang w:val="mt-MT"/>
        </w:rPr>
        <w:t xml:space="preserve">169 mg </w:t>
      </w:r>
      <w:r w:rsidRPr="004D46E7">
        <w:rPr>
          <w:b w:val="0"/>
          <w:bCs w:val="0"/>
          <w:color w:val="000000"/>
          <w:lang w:val="mt-MT"/>
        </w:rPr>
        <w:t xml:space="preserve">ta’ </w:t>
      </w:r>
      <w:r w:rsidRPr="004D46E7">
        <w:rPr>
          <w:b w:val="0"/>
          <w:color w:val="000000"/>
          <w:lang w:val="mt-MT"/>
        </w:rPr>
        <w:t>sorbitol (E420)</w:t>
      </w:r>
      <w:r w:rsidRPr="004D46E7">
        <w:rPr>
          <w:b w:val="0"/>
          <w:bCs w:val="0"/>
          <w:color w:val="000000"/>
          <w:lang w:val="mt-MT"/>
        </w:rPr>
        <w:t>.</w:t>
      </w:r>
    </w:p>
    <w:p w14:paraId="105AD205" w14:textId="77777777" w:rsidR="00052FF2" w:rsidRPr="004D46E7" w:rsidRDefault="00052FF2" w:rsidP="00257F20">
      <w:pPr>
        <w:pStyle w:val="Textkrper2"/>
        <w:tabs>
          <w:tab w:val="clear" w:pos="1134"/>
          <w:tab w:val="clear" w:pos="4111"/>
        </w:tabs>
        <w:rPr>
          <w:b w:val="0"/>
          <w:bCs w:val="0"/>
          <w:color w:val="000000"/>
          <w:lang w:val="mt-MT"/>
        </w:rPr>
      </w:pPr>
    </w:p>
    <w:p w14:paraId="0737C4A4" w14:textId="77777777" w:rsidR="00052FF2" w:rsidRPr="004D46E7" w:rsidRDefault="00052FF2" w:rsidP="00257F20">
      <w:pPr>
        <w:pStyle w:val="Textkrper2"/>
        <w:keepNext/>
        <w:tabs>
          <w:tab w:val="clear" w:pos="1134"/>
          <w:tab w:val="clear" w:pos="4111"/>
        </w:tabs>
        <w:rPr>
          <w:b w:val="0"/>
          <w:color w:val="000000"/>
          <w:u w:val="single"/>
          <w:lang w:val="mt-MT"/>
        </w:rPr>
      </w:pPr>
      <w:r w:rsidRPr="004D46E7">
        <w:rPr>
          <w:b w:val="0"/>
          <w:color w:val="000000"/>
          <w:u w:val="single"/>
          <w:lang w:val="mt-MT"/>
        </w:rPr>
        <w:t>MicardisPlus 80 mg/12.5 mg pilloli</w:t>
      </w:r>
    </w:p>
    <w:p w14:paraId="017F6B40" w14:textId="643D0052" w:rsidR="00052FF2" w:rsidRPr="004D46E7" w:rsidRDefault="00052FF2" w:rsidP="00257F20">
      <w:pPr>
        <w:pStyle w:val="Textkrper2"/>
        <w:tabs>
          <w:tab w:val="clear" w:pos="1134"/>
          <w:tab w:val="clear" w:pos="4111"/>
        </w:tabs>
        <w:rPr>
          <w:b w:val="0"/>
          <w:color w:val="000000"/>
          <w:lang w:val="mt-MT"/>
        </w:rPr>
      </w:pPr>
      <w:r w:rsidRPr="004D46E7">
        <w:rPr>
          <w:b w:val="0"/>
          <w:bCs w:val="0"/>
          <w:color w:val="000000"/>
          <w:lang w:val="mt-MT"/>
        </w:rPr>
        <w:t xml:space="preserve">Kull pillola fiha </w:t>
      </w:r>
      <w:r w:rsidRPr="004D46E7">
        <w:rPr>
          <w:b w:val="0"/>
          <w:color w:val="000000"/>
          <w:lang w:val="mt-MT"/>
        </w:rPr>
        <w:t>112 mg ta’ lactose monohydrate ekwivalenti għal 107 mg ta’ lactose anidru.</w:t>
      </w:r>
    </w:p>
    <w:p w14:paraId="1042150C" w14:textId="134228BA" w:rsidR="00052FF2" w:rsidRPr="004D46E7" w:rsidRDefault="00052FF2" w:rsidP="00257F20">
      <w:pPr>
        <w:pStyle w:val="Textkrper2"/>
        <w:tabs>
          <w:tab w:val="clear" w:pos="1134"/>
          <w:tab w:val="clear" w:pos="4111"/>
        </w:tabs>
        <w:rPr>
          <w:b w:val="0"/>
          <w:color w:val="000000"/>
          <w:lang w:val="mt-MT"/>
        </w:rPr>
      </w:pPr>
      <w:r w:rsidRPr="004D46E7">
        <w:rPr>
          <w:b w:val="0"/>
          <w:bCs w:val="0"/>
          <w:color w:val="000000"/>
          <w:lang w:val="mt-MT"/>
        </w:rPr>
        <w:t xml:space="preserve">Kull pillola fiha </w:t>
      </w:r>
      <w:r w:rsidRPr="004D46E7">
        <w:rPr>
          <w:b w:val="0"/>
          <w:color w:val="000000"/>
          <w:lang w:val="mt-MT"/>
        </w:rPr>
        <w:t xml:space="preserve">338 mg </w:t>
      </w:r>
      <w:r w:rsidRPr="004D46E7">
        <w:rPr>
          <w:b w:val="0"/>
          <w:bCs w:val="0"/>
          <w:color w:val="000000"/>
          <w:lang w:val="mt-MT"/>
        </w:rPr>
        <w:t xml:space="preserve">ta’ </w:t>
      </w:r>
      <w:r w:rsidRPr="004D46E7">
        <w:rPr>
          <w:b w:val="0"/>
          <w:color w:val="000000"/>
          <w:lang w:val="mt-MT"/>
        </w:rPr>
        <w:t>sorbitol (E420).</w:t>
      </w:r>
    </w:p>
    <w:p w14:paraId="21466E96" w14:textId="77777777" w:rsidR="00BF1372" w:rsidRPr="004D46E7" w:rsidRDefault="00BF1372" w:rsidP="00257F20">
      <w:pPr>
        <w:pStyle w:val="Textkrper2"/>
        <w:tabs>
          <w:tab w:val="clear" w:pos="1134"/>
          <w:tab w:val="clear" w:pos="4111"/>
        </w:tabs>
        <w:rPr>
          <w:b w:val="0"/>
          <w:color w:val="000000"/>
          <w:lang w:val="mt-MT"/>
        </w:rPr>
      </w:pPr>
    </w:p>
    <w:p w14:paraId="5E742178" w14:textId="1E99B71A" w:rsidR="00814A4B" w:rsidRPr="004D46E7" w:rsidRDefault="00D97107" w:rsidP="00257F20">
      <w:pPr>
        <w:pStyle w:val="Textkrper2"/>
        <w:tabs>
          <w:tab w:val="clear" w:pos="1134"/>
          <w:tab w:val="clear" w:pos="4111"/>
        </w:tabs>
        <w:rPr>
          <w:b w:val="0"/>
          <w:color w:val="000000"/>
          <w:lang w:val="mt-MT"/>
        </w:rPr>
      </w:pPr>
      <w:r w:rsidRPr="004D46E7">
        <w:rPr>
          <w:b w:val="0"/>
          <w:color w:val="000000"/>
          <w:lang w:val="mt-MT"/>
        </w:rPr>
        <w:t>Għal</w:t>
      </w:r>
      <w:r w:rsidR="008B1A5C">
        <w:rPr>
          <w:b w:val="0"/>
          <w:color w:val="000000"/>
          <w:lang w:val="mt-MT"/>
        </w:rPr>
        <w:noBreakHyphen/>
      </w:r>
      <w:r w:rsidRPr="004D46E7">
        <w:rPr>
          <w:b w:val="0"/>
          <w:color w:val="000000"/>
          <w:lang w:val="mt-MT"/>
        </w:rPr>
        <w:t xml:space="preserve">lista </w:t>
      </w:r>
      <w:r w:rsidR="00A11614" w:rsidRPr="004D46E7">
        <w:rPr>
          <w:b w:val="0"/>
          <w:color w:val="000000"/>
          <w:lang w:val="mt-MT"/>
        </w:rPr>
        <w:t xml:space="preserve">sħiħa </w:t>
      </w:r>
      <w:r w:rsidRPr="004D46E7">
        <w:rPr>
          <w:b w:val="0"/>
          <w:color w:val="000000"/>
          <w:lang w:val="mt-MT"/>
        </w:rPr>
        <w:t xml:space="preserve">ta’ eċċipjenti, ara </w:t>
      </w:r>
      <w:r w:rsidRPr="004D46E7">
        <w:rPr>
          <w:b w:val="0"/>
          <w:bCs w:val="0"/>
          <w:color w:val="000000"/>
          <w:lang w:val="mt-MT"/>
        </w:rPr>
        <w:t>sezzjoni </w:t>
      </w:r>
      <w:r w:rsidRPr="004D46E7">
        <w:rPr>
          <w:b w:val="0"/>
          <w:color w:val="000000"/>
          <w:lang w:val="mt-MT"/>
        </w:rPr>
        <w:t>6.1</w:t>
      </w:r>
      <w:r w:rsidRPr="004D46E7">
        <w:rPr>
          <w:b w:val="0"/>
          <w:bCs w:val="0"/>
          <w:color w:val="000000"/>
          <w:lang w:val="mt-MT"/>
        </w:rPr>
        <w:t>.</w:t>
      </w:r>
    </w:p>
    <w:p w14:paraId="62EA1E97" w14:textId="2D638864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4AA46989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20718F14" w14:textId="77777777" w:rsidR="00D97107" w:rsidRPr="004D46E7" w:rsidRDefault="00D97107" w:rsidP="00257F20">
      <w:pPr>
        <w:keepNext/>
        <w:ind w:left="567" w:hanging="567"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3.</w:t>
      </w:r>
      <w:r w:rsidRPr="004D46E7">
        <w:rPr>
          <w:b/>
          <w:color w:val="000000"/>
          <w:szCs w:val="22"/>
          <w:lang w:val="mt-MT"/>
        </w:rPr>
        <w:tab/>
        <w:t>GĦAMLA FARMAĊEWTIKA</w:t>
      </w:r>
    </w:p>
    <w:p w14:paraId="3F8AB1BB" w14:textId="77777777" w:rsidR="00D97107" w:rsidRPr="004D46E7" w:rsidRDefault="00D97107" w:rsidP="00257F20">
      <w:pPr>
        <w:keepNext/>
        <w:rPr>
          <w:color w:val="000000"/>
          <w:szCs w:val="22"/>
          <w:lang w:val="mt-MT"/>
        </w:rPr>
      </w:pPr>
    </w:p>
    <w:p w14:paraId="0EBBAF84" w14:textId="77777777" w:rsidR="00814A4B" w:rsidRPr="004D46E7" w:rsidRDefault="00D97107" w:rsidP="00257F20">
      <w:pPr>
        <w:pStyle w:val="Textkrper2"/>
        <w:tabs>
          <w:tab w:val="clear" w:pos="1134"/>
          <w:tab w:val="clear" w:pos="4111"/>
        </w:tabs>
        <w:rPr>
          <w:b w:val="0"/>
          <w:color w:val="000000"/>
          <w:lang w:val="mt-MT"/>
        </w:rPr>
      </w:pPr>
      <w:r w:rsidRPr="004D46E7">
        <w:rPr>
          <w:b w:val="0"/>
          <w:color w:val="000000"/>
          <w:lang w:val="mt-MT"/>
        </w:rPr>
        <w:t>Pillola.</w:t>
      </w:r>
    </w:p>
    <w:p w14:paraId="60D2238F" w14:textId="2834DAD4" w:rsidR="00BF1372" w:rsidRPr="004D46E7" w:rsidRDefault="00BF1372" w:rsidP="00257F20">
      <w:pPr>
        <w:pStyle w:val="Textkrper2"/>
        <w:tabs>
          <w:tab w:val="clear" w:pos="1134"/>
          <w:tab w:val="clear" w:pos="4111"/>
        </w:tabs>
        <w:rPr>
          <w:b w:val="0"/>
          <w:color w:val="000000"/>
          <w:lang w:val="mt-MT"/>
        </w:rPr>
      </w:pPr>
    </w:p>
    <w:p w14:paraId="78AB08C0" w14:textId="77777777" w:rsidR="00BF1372" w:rsidRPr="004D46E7" w:rsidRDefault="00BF1372" w:rsidP="00257F20">
      <w:pPr>
        <w:pStyle w:val="Textkrper2"/>
        <w:keepNext/>
        <w:tabs>
          <w:tab w:val="clear" w:pos="1134"/>
          <w:tab w:val="clear" w:pos="4111"/>
        </w:tabs>
        <w:rPr>
          <w:b w:val="0"/>
          <w:color w:val="000000"/>
          <w:u w:val="single"/>
          <w:lang w:val="mt-MT"/>
        </w:rPr>
      </w:pPr>
      <w:r w:rsidRPr="004D46E7">
        <w:rPr>
          <w:b w:val="0"/>
          <w:color w:val="000000"/>
          <w:u w:val="single"/>
          <w:lang w:val="mt-MT"/>
        </w:rPr>
        <w:t>MicardisPlus 40 mg/12.5 mg pilloli</w:t>
      </w:r>
    </w:p>
    <w:p w14:paraId="547BABDA" w14:textId="09BFE743" w:rsidR="00D97107" w:rsidRPr="004D46E7" w:rsidRDefault="00D97107" w:rsidP="00257F20">
      <w:pPr>
        <w:pStyle w:val="Textkrper2"/>
        <w:tabs>
          <w:tab w:val="clear" w:pos="1134"/>
          <w:tab w:val="clear" w:pos="4111"/>
        </w:tabs>
        <w:rPr>
          <w:b w:val="0"/>
          <w:color w:val="000000"/>
          <w:lang w:val="mt-MT"/>
        </w:rPr>
      </w:pPr>
      <w:r w:rsidRPr="004D46E7">
        <w:rPr>
          <w:b w:val="0"/>
          <w:color w:val="000000"/>
          <w:lang w:val="mt-MT"/>
        </w:rPr>
        <w:t>Pillola ħamra u bajda ta’ 5.2</w:t>
      </w:r>
      <w:r w:rsidR="000A57B1" w:rsidRPr="004D46E7">
        <w:rPr>
          <w:b w:val="0"/>
          <w:color w:val="000000"/>
          <w:lang w:val="mt-MT"/>
        </w:rPr>
        <w:t> </w:t>
      </w:r>
      <w:r w:rsidRPr="004D46E7">
        <w:rPr>
          <w:b w:val="0"/>
          <w:color w:val="000000"/>
          <w:lang w:val="mt-MT"/>
        </w:rPr>
        <w:t xml:space="preserve">mm </w:t>
      </w:r>
      <w:r w:rsidRPr="004D46E7">
        <w:rPr>
          <w:b w:val="0"/>
          <w:bCs w:val="0"/>
          <w:color w:val="000000"/>
          <w:lang w:val="mt-MT"/>
        </w:rPr>
        <w:t>b’</w:t>
      </w:r>
      <w:r w:rsidRPr="004D46E7">
        <w:rPr>
          <w:b w:val="0"/>
          <w:color w:val="000000"/>
          <w:lang w:val="mt-MT"/>
        </w:rPr>
        <w:t>żewġ saffi</w:t>
      </w:r>
      <w:r w:rsidRPr="004D46E7">
        <w:rPr>
          <w:b w:val="0"/>
          <w:bCs w:val="0"/>
          <w:color w:val="000000"/>
          <w:lang w:val="mt-MT"/>
        </w:rPr>
        <w:t>,</w:t>
      </w:r>
      <w:r w:rsidRPr="004D46E7">
        <w:rPr>
          <w:b w:val="0"/>
          <w:color w:val="000000"/>
          <w:lang w:val="mt-MT"/>
        </w:rPr>
        <w:t xml:space="preserve"> b’forma </w:t>
      </w:r>
      <w:r w:rsidR="00044E86" w:rsidRPr="004D46E7">
        <w:rPr>
          <w:b w:val="0"/>
          <w:color w:val="000000"/>
          <w:lang w:val="mt-MT"/>
        </w:rPr>
        <w:t>oblunga</w:t>
      </w:r>
      <w:r w:rsidRPr="004D46E7">
        <w:rPr>
          <w:b w:val="0"/>
          <w:bCs w:val="0"/>
          <w:color w:val="000000"/>
          <w:lang w:val="mt-MT"/>
        </w:rPr>
        <w:t>, imnaqqxa b</w:t>
      </w:r>
      <w:r w:rsidRPr="004D46E7">
        <w:rPr>
          <w:b w:val="0"/>
          <w:color w:val="000000"/>
          <w:lang w:val="mt-MT"/>
        </w:rPr>
        <w:t>il</w:t>
      </w:r>
      <w:r w:rsidR="008B1A5C">
        <w:rPr>
          <w:b w:val="0"/>
          <w:color w:val="000000"/>
          <w:lang w:val="mt-MT"/>
        </w:rPr>
        <w:noBreakHyphen/>
      </w:r>
      <w:r w:rsidRPr="004D46E7">
        <w:rPr>
          <w:b w:val="0"/>
          <w:color w:val="000000"/>
          <w:lang w:val="mt-MT"/>
        </w:rPr>
        <w:t>logo tal</w:t>
      </w:r>
      <w:r w:rsidR="008B1A5C">
        <w:rPr>
          <w:b w:val="0"/>
          <w:color w:val="000000"/>
          <w:lang w:val="mt-MT"/>
        </w:rPr>
        <w:noBreakHyphen/>
      </w:r>
      <w:r w:rsidRPr="004D46E7">
        <w:rPr>
          <w:b w:val="0"/>
          <w:color w:val="000000"/>
          <w:lang w:val="mt-MT"/>
        </w:rPr>
        <w:t>kumpanija u l</w:t>
      </w:r>
      <w:r w:rsidR="008B1A5C">
        <w:rPr>
          <w:b w:val="0"/>
          <w:color w:val="000000"/>
          <w:lang w:val="mt-MT"/>
        </w:rPr>
        <w:noBreakHyphen/>
      </w:r>
      <w:r w:rsidRPr="004D46E7">
        <w:rPr>
          <w:b w:val="0"/>
          <w:color w:val="000000"/>
          <w:lang w:val="mt-MT"/>
        </w:rPr>
        <w:t xml:space="preserve">kodiċi </w:t>
      </w:r>
      <w:r w:rsidR="00E758DE" w:rsidRPr="00E758DE">
        <w:rPr>
          <w:b w:val="0"/>
          <w:color w:val="000000"/>
          <w:lang w:val="mt-MT"/>
        </w:rPr>
        <w:t>‘</w:t>
      </w:r>
      <w:r w:rsidRPr="004D46E7">
        <w:rPr>
          <w:b w:val="0"/>
          <w:color w:val="000000"/>
          <w:lang w:val="mt-MT"/>
        </w:rPr>
        <w:t>H4</w:t>
      </w:r>
      <w:r w:rsidR="00E758DE" w:rsidRPr="004D46E7">
        <w:rPr>
          <w:b w:val="0"/>
          <w:color w:val="000000"/>
          <w:lang w:val="mt-MT"/>
        </w:rPr>
        <w:t>’</w:t>
      </w:r>
      <w:r w:rsidR="00044E86" w:rsidRPr="004D46E7">
        <w:rPr>
          <w:b w:val="0"/>
          <w:bCs w:val="0"/>
          <w:color w:val="000000"/>
          <w:lang w:val="mt-MT"/>
        </w:rPr>
        <w:t>.</w:t>
      </w:r>
    </w:p>
    <w:p w14:paraId="277CBF03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77B89062" w14:textId="77777777" w:rsidR="00BF1372" w:rsidRPr="004D46E7" w:rsidRDefault="00BF1372" w:rsidP="00257F20">
      <w:pPr>
        <w:pStyle w:val="Textkrper2"/>
        <w:keepNext/>
        <w:tabs>
          <w:tab w:val="clear" w:pos="1134"/>
          <w:tab w:val="clear" w:pos="4111"/>
        </w:tabs>
        <w:rPr>
          <w:b w:val="0"/>
          <w:color w:val="000000"/>
          <w:u w:val="single"/>
          <w:lang w:val="mt-MT"/>
        </w:rPr>
      </w:pPr>
      <w:r w:rsidRPr="004D46E7">
        <w:rPr>
          <w:b w:val="0"/>
          <w:color w:val="000000"/>
          <w:u w:val="single"/>
          <w:lang w:val="mt-MT"/>
        </w:rPr>
        <w:t>MicardisPlus 80 mg/12.5 mg pilloli</w:t>
      </w:r>
    </w:p>
    <w:p w14:paraId="7E87E593" w14:textId="7E38E82D" w:rsidR="00BF1372" w:rsidRPr="004D46E7" w:rsidRDefault="00BB183B" w:rsidP="00257F20">
      <w:pPr>
        <w:pStyle w:val="Textkrper2"/>
        <w:tabs>
          <w:tab w:val="clear" w:pos="1134"/>
          <w:tab w:val="clear" w:pos="4111"/>
        </w:tabs>
        <w:rPr>
          <w:b w:val="0"/>
          <w:color w:val="000000"/>
          <w:lang w:val="mt-MT"/>
        </w:rPr>
      </w:pPr>
      <w:r w:rsidRPr="004D46E7">
        <w:rPr>
          <w:b w:val="0"/>
          <w:color w:val="000000"/>
          <w:lang w:val="mt-MT"/>
        </w:rPr>
        <w:t>Pillola ħamra u bajda ta’ 6.2 </w:t>
      </w:r>
      <w:r w:rsidR="00BF1372" w:rsidRPr="004D46E7">
        <w:rPr>
          <w:b w:val="0"/>
          <w:color w:val="000000"/>
          <w:lang w:val="mt-MT"/>
        </w:rPr>
        <w:t xml:space="preserve">mm </w:t>
      </w:r>
      <w:r w:rsidR="00BF1372" w:rsidRPr="004D46E7">
        <w:rPr>
          <w:b w:val="0"/>
          <w:bCs w:val="0"/>
          <w:color w:val="000000"/>
          <w:lang w:val="mt-MT"/>
        </w:rPr>
        <w:t>b’</w:t>
      </w:r>
      <w:r w:rsidR="00BF1372" w:rsidRPr="004D46E7">
        <w:rPr>
          <w:b w:val="0"/>
          <w:color w:val="000000"/>
          <w:lang w:val="mt-MT"/>
        </w:rPr>
        <w:t>żewġ saffi</w:t>
      </w:r>
      <w:r w:rsidR="00BF1372" w:rsidRPr="004D46E7">
        <w:rPr>
          <w:b w:val="0"/>
          <w:bCs w:val="0"/>
          <w:color w:val="000000"/>
          <w:lang w:val="mt-MT"/>
        </w:rPr>
        <w:t>,</w:t>
      </w:r>
      <w:r w:rsidR="00BF1372" w:rsidRPr="004D46E7">
        <w:rPr>
          <w:b w:val="0"/>
          <w:color w:val="000000"/>
          <w:lang w:val="mt-MT"/>
        </w:rPr>
        <w:t xml:space="preserve"> b’forma </w:t>
      </w:r>
      <w:r w:rsidR="00044E86" w:rsidRPr="004D46E7">
        <w:rPr>
          <w:b w:val="0"/>
          <w:color w:val="000000"/>
          <w:lang w:val="mt-MT"/>
        </w:rPr>
        <w:t>oblunga</w:t>
      </w:r>
      <w:r w:rsidR="00BF1372" w:rsidRPr="004D46E7">
        <w:rPr>
          <w:b w:val="0"/>
          <w:bCs w:val="0"/>
          <w:color w:val="000000"/>
          <w:lang w:val="mt-MT"/>
        </w:rPr>
        <w:t>, imnaqqxa bil</w:t>
      </w:r>
      <w:r w:rsidR="008B1A5C">
        <w:rPr>
          <w:b w:val="0"/>
          <w:bCs w:val="0"/>
          <w:color w:val="000000"/>
          <w:lang w:val="mt-MT"/>
        </w:rPr>
        <w:noBreakHyphen/>
      </w:r>
      <w:r w:rsidR="00BF1372" w:rsidRPr="004D46E7">
        <w:rPr>
          <w:b w:val="0"/>
          <w:color w:val="000000"/>
          <w:lang w:val="mt-MT"/>
        </w:rPr>
        <w:t>logo tal</w:t>
      </w:r>
      <w:r w:rsidR="008B1A5C">
        <w:rPr>
          <w:b w:val="0"/>
          <w:color w:val="000000"/>
          <w:lang w:val="mt-MT"/>
        </w:rPr>
        <w:noBreakHyphen/>
      </w:r>
      <w:r w:rsidR="00BF1372" w:rsidRPr="004D46E7">
        <w:rPr>
          <w:b w:val="0"/>
          <w:color w:val="000000"/>
          <w:lang w:val="mt-MT"/>
        </w:rPr>
        <w:t>kumpanija u l</w:t>
      </w:r>
      <w:r w:rsidR="008B1A5C">
        <w:rPr>
          <w:b w:val="0"/>
          <w:color w:val="000000"/>
          <w:lang w:val="mt-MT"/>
        </w:rPr>
        <w:noBreakHyphen/>
      </w:r>
      <w:r w:rsidR="00BF1372" w:rsidRPr="004D46E7">
        <w:rPr>
          <w:b w:val="0"/>
          <w:color w:val="000000"/>
          <w:lang w:val="mt-MT"/>
        </w:rPr>
        <w:t xml:space="preserve">kodiċi </w:t>
      </w:r>
      <w:r w:rsidR="00E758DE" w:rsidRPr="00E758DE">
        <w:rPr>
          <w:b w:val="0"/>
          <w:color w:val="000000"/>
          <w:lang w:val="mt-MT"/>
        </w:rPr>
        <w:t>‘</w:t>
      </w:r>
      <w:r w:rsidR="00BF1372" w:rsidRPr="004D46E7">
        <w:rPr>
          <w:b w:val="0"/>
          <w:color w:val="000000"/>
          <w:lang w:val="mt-MT"/>
        </w:rPr>
        <w:t>H8</w:t>
      </w:r>
      <w:r w:rsidR="00E758DE" w:rsidRPr="004D46E7">
        <w:rPr>
          <w:b w:val="0"/>
          <w:color w:val="000000"/>
          <w:lang w:val="mt-MT"/>
        </w:rPr>
        <w:t>’</w:t>
      </w:r>
      <w:r w:rsidR="00BF1372" w:rsidRPr="004D46E7">
        <w:rPr>
          <w:b w:val="0"/>
          <w:color w:val="000000"/>
          <w:lang w:val="mt-MT"/>
        </w:rPr>
        <w:t>.</w:t>
      </w:r>
    </w:p>
    <w:p w14:paraId="3E7F40D9" w14:textId="77777777" w:rsidR="00BF1372" w:rsidRPr="004D46E7" w:rsidRDefault="00BF1372" w:rsidP="00257F20">
      <w:pPr>
        <w:rPr>
          <w:color w:val="000000"/>
          <w:szCs w:val="22"/>
          <w:lang w:val="mt-MT"/>
        </w:rPr>
      </w:pPr>
    </w:p>
    <w:p w14:paraId="32E795D5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796BCD6A" w14:textId="77777777" w:rsidR="00D97107" w:rsidRPr="004D46E7" w:rsidRDefault="00D97107" w:rsidP="00257F20">
      <w:pPr>
        <w:keepNext/>
        <w:ind w:left="567" w:hanging="567"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4.</w:t>
      </w:r>
      <w:r w:rsidRPr="004D46E7">
        <w:rPr>
          <w:b/>
          <w:color w:val="000000"/>
          <w:szCs w:val="22"/>
          <w:lang w:val="mt-MT"/>
        </w:rPr>
        <w:tab/>
        <w:t>TAGĦRIF KLINIKU</w:t>
      </w:r>
    </w:p>
    <w:p w14:paraId="37B44ED3" w14:textId="77777777" w:rsidR="00D97107" w:rsidRPr="004D46E7" w:rsidRDefault="00D97107" w:rsidP="00257F20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4D081E28" w14:textId="77777777" w:rsidR="00814A4B" w:rsidRPr="004D46E7" w:rsidRDefault="00D97107" w:rsidP="00257F20">
      <w:pPr>
        <w:keepNext/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4.1</w:t>
      </w:r>
      <w:r w:rsidRPr="004D46E7">
        <w:rPr>
          <w:b/>
          <w:color w:val="000000"/>
          <w:szCs w:val="22"/>
          <w:lang w:val="mt-MT"/>
        </w:rPr>
        <w:tab/>
        <w:t>Indikazzjonijiet terapewtiċi</w:t>
      </w:r>
    </w:p>
    <w:p w14:paraId="1DA3A774" w14:textId="75AEC6A8" w:rsidR="00D97107" w:rsidRPr="004D46E7" w:rsidRDefault="00D97107" w:rsidP="00257F20">
      <w:pPr>
        <w:keepNext/>
        <w:rPr>
          <w:color w:val="000000"/>
          <w:szCs w:val="22"/>
          <w:lang w:val="mt-MT"/>
        </w:rPr>
      </w:pPr>
    </w:p>
    <w:p w14:paraId="17D11C77" w14:textId="13E892E0" w:rsidR="00814A4B" w:rsidRPr="004D46E7" w:rsidRDefault="00DA4542" w:rsidP="00257F20">
      <w:pPr>
        <w:rPr>
          <w:color w:val="000000"/>
          <w:szCs w:val="22"/>
          <w:lang w:val="mt-MT"/>
        </w:rPr>
      </w:pPr>
      <w:r w:rsidRPr="00E86B4F">
        <w:rPr>
          <w:color w:val="000000"/>
          <w:szCs w:val="22"/>
          <w:lang w:val="mt-MT"/>
        </w:rPr>
        <w:t>Trattament</w:t>
      </w:r>
      <w:r w:rsidR="00D97107" w:rsidRPr="00E86B4F">
        <w:rPr>
          <w:color w:val="000000"/>
          <w:szCs w:val="22"/>
          <w:lang w:val="mt-MT"/>
        </w:rPr>
        <w:t xml:space="preserve"> ta’ pressjoni għolja essenzjali.</w:t>
      </w:r>
    </w:p>
    <w:p w14:paraId="1C750506" w14:textId="4B79B993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504E67F5" w14:textId="4CD2E68C" w:rsidR="00D97107" w:rsidRPr="004D46E7" w:rsidRDefault="00D97107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It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taħlita </w:t>
      </w:r>
      <w:r w:rsidR="00E86B4F">
        <w:rPr>
          <w:color w:val="000000"/>
          <w:szCs w:val="22"/>
          <w:lang w:val="mt-MT"/>
        </w:rPr>
        <w:t xml:space="preserve">ta’ </w:t>
      </w:r>
      <w:r w:rsidRPr="004D46E7">
        <w:rPr>
          <w:color w:val="000000"/>
          <w:szCs w:val="22"/>
          <w:lang w:val="mt-MT"/>
        </w:rPr>
        <w:t xml:space="preserve">doża </w:t>
      </w:r>
      <w:r w:rsidR="00E86B4F">
        <w:rPr>
          <w:color w:val="000000"/>
          <w:szCs w:val="22"/>
          <w:lang w:val="mt-MT"/>
        </w:rPr>
        <w:t xml:space="preserve">fissa </w:t>
      </w:r>
      <w:r w:rsidRPr="004D46E7">
        <w:rPr>
          <w:color w:val="000000"/>
          <w:szCs w:val="22"/>
          <w:lang w:val="mt-MT"/>
        </w:rPr>
        <w:t>ta’ MicardisPlus (40 mg telmisartan/12.5 mg hydrochlorothiazide</w:t>
      </w:r>
      <w:r w:rsidR="00B92354" w:rsidRPr="004D46E7">
        <w:rPr>
          <w:color w:val="000000"/>
          <w:szCs w:val="22"/>
          <w:lang w:val="mt-MT"/>
        </w:rPr>
        <w:t xml:space="preserve"> </w:t>
      </w:r>
      <w:r w:rsidR="000A57B1" w:rsidRPr="004D46E7">
        <w:rPr>
          <w:color w:val="000000"/>
          <w:szCs w:val="22"/>
          <w:lang w:val="mt-MT"/>
        </w:rPr>
        <w:t xml:space="preserve">(HCTZ) </w:t>
      </w:r>
      <w:r w:rsidR="00B92354" w:rsidRPr="004D46E7">
        <w:rPr>
          <w:color w:val="000000"/>
          <w:szCs w:val="22"/>
          <w:lang w:val="mt-MT"/>
        </w:rPr>
        <w:t xml:space="preserve">u </w:t>
      </w:r>
      <w:r w:rsidR="00B92354" w:rsidRPr="004D46E7">
        <w:rPr>
          <w:szCs w:val="22"/>
          <w:lang w:val="mt-MT"/>
        </w:rPr>
        <w:t xml:space="preserve">80 mg telmisartan/12.5 mg </w:t>
      </w:r>
      <w:r w:rsidR="000A57B1" w:rsidRPr="004D46E7">
        <w:rPr>
          <w:szCs w:val="22"/>
          <w:lang w:val="mt-MT"/>
        </w:rPr>
        <w:t>HCTZ</w:t>
      </w:r>
      <w:r w:rsidRPr="004D46E7">
        <w:rPr>
          <w:color w:val="000000"/>
          <w:szCs w:val="22"/>
          <w:lang w:val="mt-MT"/>
        </w:rPr>
        <w:t>) hi</w:t>
      </w:r>
      <w:r w:rsidR="00E86B4F">
        <w:rPr>
          <w:color w:val="000000"/>
          <w:szCs w:val="22"/>
          <w:lang w:val="mt-MT"/>
        </w:rPr>
        <w:t>ja</w:t>
      </w:r>
      <w:r w:rsidRPr="004D46E7">
        <w:rPr>
          <w:color w:val="000000"/>
          <w:szCs w:val="22"/>
          <w:lang w:val="mt-MT"/>
        </w:rPr>
        <w:t xml:space="preserve"> indikata </w:t>
      </w:r>
      <w:r w:rsidR="00E86B4F">
        <w:rPr>
          <w:color w:val="000000"/>
          <w:szCs w:val="22"/>
          <w:lang w:val="mt-MT"/>
        </w:rPr>
        <w:t>f’</w:t>
      </w:r>
      <w:r w:rsidRPr="004D46E7">
        <w:rPr>
          <w:color w:val="000000"/>
          <w:szCs w:val="22"/>
          <w:lang w:val="mt-MT"/>
        </w:rPr>
        <w:t>adulti li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pressjoni tad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demm tagħhom ma tkunx ikkontrollata </w:t>
      </w:r>
      <w:r w:rsidR="00E86B4F" w:rsidRPr="00E86B4F">
        <w:rPr>
          <w:color w:val="000000"/>
          <w:szCs w:val="22"/>
          <w:lang w:val="mt-MT"/>
        </w:rPr>
        <w:t>b</w:t>
      </w:r>
      <w:r w:rsidR="00E86B4F">
        <w:rPr>
          <w:color w:val="000000"/>
          <w:szCs w:val="22"/>
          <w:lang w:val="mt-MT"/>
        </w:rPr>
        <w:t>’</w:t>
      </w:r>
      <w:r w:rsidR="00E86B4F" w:rsidRPr="00E86B4F">
        <w:rPr>
          <w:color w:val="000000"/>
          <w:szCs w:val="22"/>
          <w:lang w:val="mt-MT"/>
        </w:rPr>
        <w:t>mod adegwat</w:t>
      </w:r>
      <w:r w:rsidRPr="004D46E7">
        <w:rPr>
          <w:color w:val="000000"/>
          <w:szCs w:val="22"/>
          <w:lang w:val="mt-MT"/>
        </w:rPr>
        <w:t xml:space="preserve"> b’telmisartan waħdu.</w:t>
      </w:r>
    </w:p>
    <w:p w14:paraId="6AF7055B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75811E7A" w14:textId="77777777" w:rsidR="00814A4B" w:rsidRPr="004D46E7" w:rsidRDefault="00D97107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lastRenderedPageBreak/>
        <w:t>4.2</w:t>
      </w:r>
      <w:r w:rsidRPr="004D46E7">
        <w:rPr>
          <w:b/>
          <w:color w:val="000000"/>
          <w:szCs w:val="22"/>
          <w:lang w:val="mt-MT"/>
        </w:rPr>
        <w:tab/>
      </w:r>
      <w:r w:rsidRPr="004D46E7">
        <w:rPr>
          <w:b/>
          <w:bCs/>
          <w:color w:val="000000"/>
          <w:szCs w:val="22"/>
          <w:lang w:val="mt-MT"/>
        </w:rPr>
        <w:t>Pożolo</w:t>
      </w:r>
      <w:r w:rsidR="003808E9" w:rsidRPr="004D46E7">
        <w:rPr>
          <w:b/>
          <w:bCs/>
          <w:color w:val="000000"/>
          <w:szCs w:val="22"/>
          <w:lang w:val="mt-MT"/>
        </w:rPr>
        <w:t>ġ</w:t>
      </w:r>
      <w:r w:rsidRPr="004D46E7">
        <w:rPr>
          <w:b/>
          <w:bCs/>
          <w:color w:val="000000"/>
          <w:szCs w:val="22"/>
          <w:lang w:val="mt-MT"/>
        </w:rPr>
        <w:t>ija</w:t>
      </w:r>
      <w:r w:rsidRPr="004D46E7">
        <w:rPr>
          <w:b/>
          <w:color w:val="000000"/>
          <w:szCs w:val="22"/>
          <w:lang w:val="mt-MT"/>
        </w:rPr>
        <w:t xml:space="preserve"> u metodu ta’ kif għandu jingħata</w:t>
      </w:r>
    </w:p>
    <w:p w14:paraId="7CC549A7" w14:textId="4C3DAF76" w:rsidR="00D97107" w:rsidRPr="004D46E7" w:rsidRDefault="00D97107" w:rsidP="00257F20">
      <w:pPr>
        <w:keepNext/>
        <w:rPr>
          <w:color w:val="000000"/>
          <w:szCs w:val="22"/>
          <w:lang w:val="mt-MT"/>
        </w:rPr>
      </w:pPr>
    </w:p>
    <w:p w14:paraId="37A79071" w14:textId="77777777" w:rsidR="00D97107" w:rsidRPr="004D46E7" w:rsidRDefault="00D97107" w:rsidP="00257F20">
      <w:pPr>
        <w:keepNext/>
        <w:rPr>
          <w:szCs w:val="22"/>
          <w:u w:val="single"/>
          <w:lang w:val="mt-MT"/>
        </w:rPr>
      </w:pPr>
      <w:r w:rsidRPr="004D46E7">
        <w:rPr>
          <w:noProof/>
          <w:szCs w:val="22"/>
          <w:u w:val="single"/>
          <w:lang w:val="mt-MT"/>
        </w:rPr>
        <w:t>Pożoloġija</w:t>
      </w:r>
    </w:p>
    <w:p w14:paraId="0EE03D05" w14:textId="7C824EFF" w:rsidR="00814A4B" w:rsidRPr="004D46E7" w:rsidRDefault="000A57B1" w:rsidP="00257F20">
      <w:pPr>
        <w:keepNext/>
        <w:rPr>
          <w:color w:val="000000"/>
          <w:szCs w:val="22"/>
          <w:lang w:val="mt-MT"/>
        </w:rPr>
      </w:pPr>
      <w:r w:rsidRPr="00406A53">
        <w:rPr>
          <w:color w:val="000000"/>
          <w:szCs w:val="22"/>
          <w:lang w:val="mt-MT"/>
        </w:rPr>
        <w:t>I</w:t>
      </w:r>
      <w:r w:rsidR="000A2DBB" w:rsidRPr="00406A53">
        <w:rPr>
          <w:color w:val="000000"/>
          <w:szCs w:val="22"/>
          <w:lang w:val="mt-MT"/>
        </w:rPr>
        <w:t>t</w:t>
      </w:r>
      <w:r w:rsidR="004E0634">
        <w:rPr>
          <w:color w:val="000000"/>
          <w:szCs w:val="22"/>
          <w:lang w:val="mt-MT"/>
        </w:rPr>
        <w:noBreakHyphen/>
      </w:r>
      <w:r w:rsidR="000A2DBB" w:rsidRPr="00406A53">
        <w:rPr>
          <w:color w:val="000000"/>
          <w:szCs w:val="22"/>
          <w:lang w:val="mt-MT"/>
        </w:rPr>
        <w:t xml:space="preserve">taħlita </w:t>
      </w:r>
      <w:r w:rsidRPr="00406A53">
        <w:rPr>
          <w:color w:val="000000"/>
          <w:szCs w:val="22"/>
          <w:lang w:val="mt-MT"/>
        </w:rPr>
        <w:t>ta’ doża fissa</w:t>
      </w:r>
      <w:r w:rsidR="00D97107" w:rsidRPr="00406A53">
        <w:rPr>
          <w:color w:val="000000"/>
          <w:szCs w:val="22"/>
          <w:lang w:val="mt-MT"/>
        </w:rPr>
        <w:t xml:space="preserve"> għand</w:t>
      </w:r>
      <w:r w:rsidRPr="00406A53">
        <w:rPr>
          <w:color w:val="000000"/>
          <w:szCs w:val="22"/>
          <w:lang w:val="mt-MT"/>
        </w:rPr>
        <w:t>ha</w:t>
      </w:r>
      <w:r w:rsidR="00D97107" w:rsidRPr="00406A53">
        <w:rPr>
          <w:color w:val="000000"/>
          <w:szCs w:val="22"/>
          <w:lang w:val="mt-MT"/>
        </w:rPr>
        <w:t xml:space="preserve"> </w:t>
      </w:r>
      <w:r w:rsidRPr="00406A53">
        <w:rPr>
          <w:color w:val="000000"/>
          <w:szCs w:val="22"/>
          <w:lang w:val="mt-MT"/>
        </w:rPr>
        <w:t>t</w:t>
      </w:r>
      <w:r w:rsidR="00D97107" w:rsidRPr="00406A53">
        <w:rPr>
          <w:color w:val="000000"/>
          <w:szCs w:val="22"/>
          <w:lang w:val="mt-MT"/>
        </w:rPr>
        <w:t>ittieħed f’pazjenti li l</w:t>
      </w:r>
      <w:r w:rsidR="004E0634">
        <w:rPr>
          <w:color w:val="000000"/>
          <w:szCs w:val="22"/>
          <w:lang w:val="mt-MT"/>
        </w:rPr>
        <w:noBreakHyphen/>
      </w:r>
      <w:r w:rsidR="00D97107" w:rsidRPr="00406A53">
        <w:rPr>
          <w:color w:val="000000"/>
          <w:szCs w:val="22"/>
          <w:lang w:val="mt-MT"/>
        </w:rPr>
        <w:t>pressjoni tad</w:t>
      </w:r>
      <w:r w:rsidR="008B1A5C">
        <w:rPr>
          <w:color w:val="000000"/>
          <w:szCs w:val="22"/>
          <w:lang w:val="mt-MT"/>
        </w:rPr>
        <w:noBreakHyphen/>
      </w:r>
      <w:r w:rsidR="00D97107" w:rsidRPr="00406A53">
        <w:rPr>
          <w:color w:val="000000"/>
          <w:szCs w:val="22"/>
          <w:lang w:val="mt-MT"/>
        </w:rPr>
        <w:t xml:space="preserve">demm tagħhom ma tkunx ikkontrollata </w:t>
      </w:r>
      <w:r w:rsidR="00EA0A85" w:rsidRPr="00406A53">
        <w:rPr>
          <w:color w:val="000000"/>
          <w:szCs w:val="22"/>
          <w:lang w:val="mt-MT"/>
        </w:rPr>
        <w:t xml:space="preserve">b’mod adegwat </w:t>
      </w:r>
      <w:r w:rsidR="00D97107" w:rsidRPr="00406A53">
        <w:rPr>
          <w:color w:val="000000"/>
          <w:szCs w:val="22"/>
          <w:lang w:val="mt-MT"/>
        </w:rPr>
        <w:t>b’telmisartan waħdu. It</w:t>
      </w:r>
      <w:r w:rsidR="004E0634">
        <w:rPr>
          <w:color w:val="000000"/>
          <w:szCs w:val="22"/>
          <w:lang w:val="mt-MT"/>
        </w:rPr>
        <w:noBreakHyphen/>
      </w:r>
      <w:r w:rsidR="00D97107" w:rsidRPr="00406A53">
        <w:rPr>
          <w:color w:val="000000"/>
          <w:szCs w:val="22"/>
          <w:lang w:val="mt-MT"/>
        </w:rPr>
        <w:t>titrazzjoni tad</w:t>
      </w:r>
      <w:r w:rsidR="004E0634">
        <w:rPr>
          <w:color w:val="000000"/>
          <w:szCs w:val="22"/>
          <w:lang w:val="mt-MT"/>
        </w:rPr>
        <w:noBreakHyphen/>
      </w:r>
      <w:r w:rsidR="00D97107" w:rsidRPr="00406A53">
        <w:rPr>
          <w:color w:val="000000"/>
          <w:szCs w:val="22"/>
          <w:lang w:val="mt-MT"/>
        </w:rPr>
        <w:t xml:space="preserve">doża </w:t>
      </w:r>
      <w:r w:rsidR="00EA0A85" w:rsidRPr="00406A53">
        <w:rPr>
          <w:color w:val="000000"/>
          <w:szCs w:val="22"/>
          <w:lang w:val="mt-MT"/>
        </w:rPr>
        <w:t xml:space="preserve">individwali </w:t>
      </w:r>
      <w:r w:rsidR="00D97107" w:rsidRPr="00406A53">
        <w:rPr>
          <w:color w:val="000000"/>
          <w:szCs w:val="22"/>
          <w:lang w:val="mt-MT"/>
        </w:rPr>
        <w:t>b’kull wieħed miż</w:t>
      </w:r>
      <w:r w:rsidR="008B1A5C">
        <w:rPr>
          <w:color w:val="000000"/>
          <w:szCs w:val="22"/>
          <w:lang w:val="mt-MT"/>
        </w:rPr>
        <w:noBreakHyphen/>
      </w:r>
      <w:r w:rsidR="00D97107" w:rsidRPr="00406A53">
        <w:rPr>
          <w:color w:val="000000"/>
          <w:szCs w:val="22"/>
          <w:lang w:val="mt-MT"/>
        </w:rPr>
        <w:t>żewġ komponenti hi</w:t>
      </w:r>
      <w:r w:rsidR="00CF44DD">
        <w:rPr>
          <w:color w:val="000000"/>
          <w:szCs w:val="22"/>
          <w:lang w:val="mt-MT"/>
        </w:rPr>
        <w:t>ja</w:t>
      </w:r>
      <w:r w:rsidR="00D97107" w:rsidRPr="00406A53">
        <w:rPr>
          <w:color w:val="000000"/>
          <w:szCs w:val="22"/>
          <w:lang w:val="mt-MT"/>
        </w:rPr>
        <w:t xml:space="preserve"> rakkomandata qabel ma wieħed jaqleb għat</w:t>
      </w:r>
      <w:r w:rsidR="008B1A5C">
        <w:rPr>
          <w:color w:val="000000"/>
          <w:szCs w:val="22"/>
          <w:lang w:val="mt-MT"/>
        </w:rPr>
        <w:noBreakHyphen/>
      </w:r>
      <w:r w:rsidR="00D97107" w:rsidRPr="00406A53">
        <w:rPr>
          <w:color w:val="000000"/>
          <w:szCs w:val="22"/>
          <w:lang w:val="mt-MT"/>
        </w:rPr>
        <w:t xml:space="preserve">taħlita </w:t>
      </w:r>
      <w:r w:rsidR="00EA0A85" w:rsidRPr="00406A53">
        <w:rPr>
          <w:color w:val="000000"/>
          <w:szCs w:val="22"/>
          <w:lang w:val="mt-MT"/>
        </w:rPr>
        <w:t xml:space="preserve">ta’ </w:t>
      </w:r>
      <w:r w:rsidR="00D97107" w:rsidRPr="00406A53">
        <w:rPr>
          <w:color w:val="000000"/>
          <w:szCs w:val="22"/>
          <w:lang w:val="mt-MT"/>
        </w:rPr>
        <w:t>doża</w:t>
      </w:r>
      <w:r w:rsidR="00EA0A85" w:rsidRPr="00406A53">
        <w:rPr>
          <w:color w:val="000000"/>
          <w:szCs w:val="22"/>
          <w:lang w:val="mt-MT"/>
        </w:rPr>
        <w:t xml:space="preserve"> fissa</w:t>
      </w:r>
      <w:r w:rsidR="00D97107" w:rsidRPr="00406A53">
        <w:rPr>
          <w:color w:val="000000"/>
          <w:szCs w:val="22"/>
          <w:lang w:val="mt-MT"/>
        </w:rPr>
        <w:t>. Meta jkun klinikament xieraq, bidla diretta minn monoterapija għat</w:t>
      </w:r>
      <w:r w:rsidR="008B1A5C">
        <w:rPr>
          <w:color w:val="000000"/>
          <w:szCs w:val="22"/>
          <w:lang w:val="mt-MT"/>
        </w:rPr>
        <w:noBreakHyphen/>
      </w:r>
      <w:r w:rsidR="00D97107" w:rsidRPr="00406A53">
        <w:rPr>
          <w:color w:val="000000"/>
          <w:szCs w:val="22"/>
          <w:lang w:val="mt-MT"/>
        </w:rPr>
        <w:t>taħlita</w:t>
      </w:r>
      <w:r w:rsidR="00420C79" w:rsidRPr="00406A53">
        <w:rPr>
          <w:color w:val="000000"/>
          <w:szCs w:val="22"/>
          <w:lang w:val="mt-MT"/>
        </w:rPr>
        <w:t xml:space="preserve"> fissa</w:t>
      </w:r>
      <w:r w:rsidR="00D97107" w:rsidRPr="00406A53">
        <w:rPr>
          <w:color w:val="000000"/>
          <w:szCs w:val="22"/>
          <w:lang w:val="mt-MT"/>
        </w:rPr>
        <w:t xml:space="preserve"> tista</w:t>
      </w:r>
      <w:r w:rsidR="00CF081F">
        <w:rPr>
          <w:color w:val="000000"/>
          <w:szCs w:val="22"/>
          <w:lang w:val="mt-MT"/>
        </w:rPr>
        <w:t>’</w:t>
      </w:r>
      <w:r w:rsidR="00D97107" w:rsidRPr="00406A53">
        <w:rPr>
          <w:color w:val="000000"/>
          <w:szCs w:val="22"/>
          <w:lang w:val="mt-MT"/>
        </w:rPr>
        <w:t xml:space="preserve"> tkun ikkunsidrata.</w:t>
      </w:r>
    </w:p>
    <w:p w14:paraId="57B54B53" w14:textId="757B1BA3" w:rsidR="00D97107" w:rsidRPr="0060369F" w:rsidRDefault="00D97107" w:rsidP="00257F20">
      <w:pPr>
        <w:keepNext/>
        <w:rPr>
          <w:color w:val="000000"/>
          <w:szCs w:val="22"/>
          <w:lang w:val="mt-MT"/>
        </w:rPr>
      </w:pPr>
    </w:p>
    <w:p w14:paraId="2D8A2AE2" w14:textId="3CE4FA8B" w:rsidR="00814A4B" w:rsidRPr="004D46E7" w:rsidRDefault="00D97107" w:rsidP="00257F20">
      <w:pPr>
        <w:pStyle w:val="Listenabsatz"/>
        <w:numPr>
          <w:ilvl w:val="0"/>
          <w:numId w:val="37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MicardisPlus 40 mg/12.5 mg jista’ jingħata darba kuljum </w:t>
      </w:r>
      <w:r w:rsidR="00CF081F">
        <w:rPr>
          <w:color w:val="000000"/>
          <w:szCs w:val="22"/>
          <w:lang w:val="mt-MT"/>
        </w:rPr>
        <w:t>f’</w:t>
      </w:r>
      <w:r w:rsidRPr="004D46E7">
        <w:rPr>
          <w:color w:val="000000"/>
          <w:szCs w:val="22"/>
          <w:lang w:val="mt-MT"/>
        </w:rPr>
        <w:t>pazjenti li 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pressjoni tad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demm tagħhom ma tkunx ikkontrollata </w:t>
      </w:r>
      <w:r w:rsidR="00EA0A85">
        <w:rPr>
          <w:color w:val="000000"/>
          <w:szCs w:val="22"/>
          <w:lang w:val="mt-MT"/>
        </w:rPr>
        <w:t>b’mod adegwat</w:t>
      </w:r>
      <w:r w:rsidRPr="004D46E7">
        <w:rPr>
          <w:color w:val="000000"/>
          <w:szCs w:val="22"/>
          <w:lang w:val="mt-MT"/>
        </w:rPr>
        <w:t xml:space="preserve"> b’Micardis 40 mg</w:t>
      </w:r>
    </w:p>
    <w:p w14:paraId="00E7BA36" w14:textId="5A923D3F" w:rsidR="00814A4B" w:rsidRPr="004D46E7" w:rsidRDefault="00D97107" w:rsidP="00257F20">
      <w:pPr>
        <w:pStyle w:val="Listenabsatz"/>
        <w:numPr>
          <w:ilvl w:val="0"/>
          <w:numId w:val="37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MicardisPlus 80 mg/12.5 mg jista’ jingħata darba kuljum </w:t>
      </w:r>
      <w:r w:rsidR="00CF081F">
        <w:rPr>
          <w:color w:val="000000"/>
          <w:szCs w:val="22"/>
          <w:lang w:val="mt-MT"/>
        </w:rPr>
        <w:t>f’</w:t>
      </w:r>
      <w:r w:rsidRPr="004D46E7">
        <w:rPr>
          <w:color w:val="000000"/>
          <w:szCs w:val="22"/>
          <w:lang w:val="mt-MT"/>
        </w:rPr>
        <w:t>pazjenti li 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pressjoni tad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demm tagħhom ma tkunx ikkontrollata </w:t>
      </w:r>
      <w:r w:rsidR="00EA0A85">
        <w:rPr>
          <w:color w:val="000000"/>
          <w:szCs w:val="22"/>
          <w:lang w:val="mt-MT"/>
        </w:rPr>
        <w:t>b’mod adegwat</w:t>
      </w:r>
      <w:r w:rsidRPr="004D46E7">
        <w:rPr>
          <w:color w:val="000000"/>
          <w:szCs w:val="22"/>
          <w:lang w:val="mt-MT"/>
        </w:rPr>
        <w:t xml:space="preserve"> b’Micardis 80 mg</w:t>
      </w:r>
    </w:p>
    <w:p w14:paraId="30EDD6EC" w14:textId="2F5AE0F8" w:rsidR="00814A4B" w:rsidRPr="004D46E7" w:rsidRDefault="00814A4B" w:rsidP="00257F20">
      <w:pPr>
        <w:rPr>
          <w:color w:val="000000"/>
          <w:szCs w:val="22"/>
          <w:lang w:val="mt-MT"/>
        </w:rPr>
      </w:pPr>
    </w:p>
    <w:p w14:paraId="574417F7" w14:textId="77777777" w:rsidR="00D14FED" w:rsidRPr="004D46E7" w:rsidRDefault="00D14FED" w:rsidP="00257F20">
      <w:pPr>
        <w:keepNext/>
        <w:rPr>
          <w:i/>
          <w:szCs w:val="22"/>
          <w:lang w:val="mt-MT"/>
        </w:rPr>
      </w:pPr>
      <w:r w:rsidRPr="004D46E7">
        <w:rPr>
          <w:i/>
          <w:szCs w:val="22"/>
          <w:lang w:val="mt-MT"/>
        </w:rPr>
        <w:t>Anzjani</w:t>
      </w:r>
    </w:p>
    <w:p w14:paraId="5A5EE492" w14:textId="34E47C32" w:rsidR="00B83582" w:rsidRPr="004D46E7" w:rsidRDefault="00CD1797" w:rsidP="00257F20">
      <w:pPr>
        <w:pStyle w:val="Textkrper2"/>
        <w:tabs>
          <w:tab w:val="clear" w:pos="1134"/>
          <w:tab w:val="clear" w:pos="4111"/>
        </w:tabs>
        <w:rPr>
          <w:b w:val="0"/>
          <w:bCs w:val="0"/>
          <w:color w:val="000000"/>
          <w:lang w:val="mt-MT"/>
        </w:rPr>
      </w:pPr>
      <w:r w:rsidRPr="004D46E7">
        <w:rPr>
          <w:b w:val="0"/>
          <w:color w:val="000000"/>
          <w:lang w:val="mt-MT"/>
        </w:rPr>
        <w:t>Mhux meħtieġ aġġustament fid</w:t>
      </w:r>
      <w:r w:rsidR="008B1A5C">
        <w:rPr>
          <w:b w:val="0"/>
          <w:color w:val="000000"/>
          <w:lang w:val="mt-MT"/>
        </w:rPr>
        <w:noBreakHyphen/>
      </w:r>
      <w:r w:rsidRPr="004D46E7">
        <w:rPr>
          <w:b w:val="0"/>
          <w:color w:val="000000"/>
          <w:lang w:val="mt-MT"/>
        </w:rPr>
        <w:t>doża</w:t>
      </w:r>
      <w:r w:rsidR="009A7E4B" w:rsidRPr="004D46E7">
        <w:rPr>
          <w:b w:val="0"/>
          <w:color w:val="000000"/>
          <w:lang w:val="mt-MT"/>
        </w:rPr>
        <w:t xml:space="preserve"> għal pazjenti anzjani</w:t>
      </w:r>
      <w:r w:rsidRPr="004D46E7">
        <w:rPr>
          <w:b w:val="0"/>
          <w:color w:val="000000"/>
          <w:lang w:val="mt-MT"/>
        </w:rPr>
        <w:t>.</w:t>
      </w:r>
    </w:p>
    <w:p w14:paraId="408D12EB" w14:textId="77777777" w:rsidR="00D14FED" w:rsidRPr="004D46E7" w:rsidRDefault="00D14FED" w:rsidP="00257F20">
      <w:pPr>
        <w:rPr>
          <w:color w:val="000000"/>
          <w:szCs w:val="22"/>
          <w:lang w:val="mt-MT"/>
        </w:rPr>
      </w:pPr>
    </w:p>
    <w:p w14:paraId="608B360B" w14:textId="2D6D3A56" w:rsidR="00D97107" w:rsidRPr="004D46E7" w:rsidRDefault="00B92354" w:rsidP="00257F20">
      <w:pPr>
        <w:keepNext/>
        <w:rPr>
          <w:rFonts w:eastAsia="PMingLiU"/>
          <w:i/>
          <w:szCs w:val="22"/>
          <w:lang w:val="mt-MT"/>
        </w:rPr>
      </w:pPr>
      <w:r w:rsidRPr="004D46E7">
        <w:rPr>
          <w:rFonts w:eastAsia="PMingLiU"/>
          <w:i/>
          <w:szCs w:val="22"/>
          <w:lang w:val="mt-MT"/>
        </w:rPr>
        <w:t>I</w:t>
      </w:r>
      <w:r w:rsidR="00D97107" w:rsidRPr="004D46E7">
        <w:rPr>
          <w:rFonts w:eastAsia="PMingLiU"/>
          <w:i/>
          <w:szCs w:val="22"/>
          <w:lang w:val="mt-MT"/>
        </w:rPr>
        <w:t>ndeboliment tal</w:t>
      </w:r>
      <w:r w:rsidR="008B1A5C">
        <w:rPr>
          <w:rFonts w:eastAsia="PMingLiU"/>
          <w:i/>
          <w:szCs w:val="22"/>
          <w:lang w:val="mt-MT"/>
        </w:rPr>
        <w:noBreakHyphen/>
      </w:r>
      <w:r w:rsidR="00D97107" w:rsidRPr="004D46E7">
        <w:rPr>
          <w:rFonts w:eastAsia="PMingLiU"/>
          <w:i/>
          <w:szCs w:val="22"/>
          <w:lang w:val="mt-MT"/>
        </w:rPr>
        <w:t>kliewi</w:t>
      </w:r>
    </w:p>
    <w:p w14:paraId="5D29DB13" w14:textId="36A0199D" w:rsidR="009448B5" w:rsidRPr="00E51726" w:rsidRDefault="009448B5" w:rsidP="00257F20">
      <w:pPr>
        <w:rPr>
          <w:color w:val="000000"/>
          <w:szCs w:val="22"/>
          <w:lang w:val="mt-MT"/>
        </w:rPr>
      </w:pPr>
      <w:r w:rsidRPr="00E51726">
        <w:rPr>
          <w:color w:val="000000"/>
          <w:szCs w:val="22"/>
          <w:lang w:val="mt-MT"/>
        </w:rPr>
        <w:t>L</w:t>
      </w:r>
      <w:r w:rsidR="004E0634">
        <w:rPr>
          <w:color w:val="000000"/>
          <w:szCs w:val="22"/>
          <w:lang w:val="mt-MT"/>
        </w:rPr>
        <w:noBreakHyphen/>
      </w:r>
      <w:r w:rsidRPr="00E51726">
        <w:rPr>
          <w:color w:val="000000"/>
          <w:szCs w:val="22"/>
          <w:lang w:val="mt-MT"/>
        </w:rPr>
        <w:t xml:space="preserve">esperjenza f’pazjenti b’indeboliment minn ħafif sa moderat </w:t>
      </w:r>
      <w:r w:rsidR="00B56276" w:rsidRPr="00E51726">
        <w:rPr>
          <w:color w:val="000000"/>
          <w:szCs w:val="22"/>
          <w:lang w:val="mt-MT"/>
        </w:rPr>
        <w:t>tal</w:t>
      </w:r>
      <w:r w:rsidR="001571FE">
        <w:rPr>
          <w:color w:val="000000"/>
          <w:szCs w:val="22"/>
          <w:lang w:val="mt-MT"/>
        </w:rPr>
        <w:noBreakHyphen/>
      </w:r>
      <w:r w:rsidR="00B56276" w:rsidRPr="00E51726">
        <w:rPr>
          <w:color w:val="000000"/>
          <w:szCs w:val="22"/>
          <w:lang w:val="mt-MT"/>
        </w:rPr>
        <w:t xml:space="preserve">kliewi </w:t>
      </w:r>
      <w:r w:rsidRPr="00E51726">
        <w:rPr>
          <w:color w:val="000000"/>
          <w:szCs w:val="22"/>
          <w:lang w:val="mt-MT"/>
        </w:rPr>
        <w:t xml:space="preserve">hija </w:t>
      </w:r>
      <w:r w:rsidR="00786EED" w:rsidRPr="00E51726">
        <w:rPr>
          <w:color w:val="000000"/>
          <w:szCs w:val="22"/>
          <w:lang w:val="mt-MT"/>
        </w:rPr>
        <w:t>żgħira</w:t>
      </w:r>
      <w:r w:rsidRPr="00E51726">
        <w:rPr>
          <w:color w:val="000000"/>
          <w:szCs w:val="22"/>
          <w:lang w:val="mt-MT"/>
        </w:rPr>
        <w:t xml:space="preserve"> iżda ma ssuġġerietx effetti avversi fuq il</w:t>
      </w:r>
      <w:r w:rsidR="008B1A5C">
        <w:rPr>
          <w:color w:val="000000"/>
          <w:szCs w:val="22"/>
          <w:lang w:val="mt-MT"/>
        </w:rPr>
        <w:noBreakHyphen/>
      </w:r>
      <w:r w:rsidRPr="00E51726">
        <w:rPr>
          <w:color w:val="000000"/>
          <w:szCs w:val="22"/>
          <w:lang w:val="mt-MT"/>
        </w:rPr>
        <w:t>kliewi u aġġustament fid</w:t>
      </w:r>
      <w:r w:rsidR="008B1A5C">
        <w:rPr>
          <w:color w:val="000000"/>
          <w:szCs w:val="22"/>
          <w:lang w:val="mt-MT"/>
        </w:rPr>
        <w:noBreakHyphen/>
      </w:r>
      <w:r w:rsidRPr="00E51726">
        <w:rPr>
          <w:color w:val="000000"/>
          <w:szCs w:val="22"/>
          <w:lang w:val="mt-MT"/>
        </w:rPr>
        <w:t>doża mhuwiex ikkunsidrat meħtieġ.</w:t>
      </w:r>
      <w:r w:rsidRPr="004D46E7">
        <w:rPr>
          <w:color w:val="000000"/>
          <w:szCs w:val="22"/>
          <w:lang w:val="mt-MT"/>
        </w:rPr>
        <w:t xml:space="preserve"> </w:t>
      </w:r>
      <w:r w:rsidR="00E51726">
        <w:rPr>
          <w:color w:val="000000"/>
          <w:szCs w:val="22"/>
          <w:lang w:val="mt-MT"/>
        </w:rPr>
        <w:t>H</w:t>
      </w:r>
      <w:r w:rsidR="00E51726" w:rsidRPr="004D46E7">
        <w:rPr>
          <w:color w:val="000000"/>
          <w:szCs w:val="22"/>
          <w:lang w:val="mt-MT"/>
        </w:rPr>
        <w:t>u</w:t>
      </w:r>
      <w:r w:rsidR="00E51726">
        <w:rPr>
          <w:color w:val="000000"/>
          <w:szCs w:val="22"/>
          <w:lang w:val="mt-MT"/>
        </w:rPr>
        <w:t>wa</w:t>
      </w:r>
      <w:r w:rsidR="00E51726" w:rsidRPr="004D46E7">
        <w:rPr>
          <w:color w:val="000000"/>
          <w:szCs w:val="22"/>
          <w:lang w:val="mt-MT"/>
        </w:rPr>
        <w:t xml:space="preserve"> rakkomandat </w:t>
      </w:r>
      <w:r w:rsidR="00D97107" w:rsidRPr="004D46E7">
        <w:rPr>
          <w:color w:val="000000"/>
          <w:szCs w:val="22"/>
          <w:lang w:val="mt-MT"/>
        </w:rPr>
        <w:t>monitoraġġ perjodiku tal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 xml:space="preserve">funzjoni </w:t>
      </w:r>
      <w:r w:rsidR="00E51726">
        <w:rPr>
          <w:color w:val="000000"/>
          <w:szCs w:val="22"/>
          <w:lang w:val="mt-MT"/>
        </w:rPr>
        <w:t>tal</w:t>
      </w:r>
      <w:r w:rsidR="001571FE">
        <w:rPr>
          <w:color w:val="000000"/>
          <w:szCs w:val="22"/>
          <w:lang w:val="mt-MT"/>
        </w:rPr>
        <w:noBreakHyphen/>
      </w:r>
      <w:r w:rsidR="00E51726">
        <w:rPr>
          <w:color w:val="000000"/>
          <w:szCs w:val="22"/>
          <w:lang w:val="mt-MT"/>
        </w:rPr>
        <w:t>kliewi</w:t>
      </w:r>
      <w:r w:rsidR="00E51726" w:rsidRPr="004D46E7">
        <w:rPr>
          <w:color w:val="000000"/>
          <w:szCs w:val="22"/>
          <w:lang w:val="mt-MT"/>
        </w:rPr>
        <w:t xml:space="preserve"> </w:t>
      </w:r>
      <w:r w:rsidR="00D97107" w:rsidRPr="004D46E7">
        <w:rPr>
          <w:color w:val="000000"/>
          <w:szCs w:val="22"/>
          <w:lang w:val="mt-MT"/>
        </w:rPr>
        <w:t>(ara sezzjoni</w:t>
      </w:r>
      <w:r w:rsidR="00ED193F" w:rsidRPr="004D46E7">
        <w:rPr>
          <w:color w:val="000000"/>
          <w:szCs w:val="22"/>
          <w:lang w:val="mt-MT"/>
        </w:rPr>
        <w:t> </w:t>
      </w:r>
      <w:r w:rsidR="00D97107" w:rsidRPr="004D46E7">
        <w:rPr>
          <w:color w:val="000000"/>
          <w:szCs w:val="22"/>
          <w:lang w:val="mt-MT"/>
        </w:rPr>
        <w:t xml:space="preserve">4.4). </w:t>
      </w:r>
      <w:r w:rsidRPr="00E51726">
        <w:rPr>
          <w:color w:val="000000"/>
          <w:szCs w:val="22"/>
          <w:lang w:val="mt-MT"/>
        </w:rPr>
        <w:t>Minħabba l</w:t>
      </w:r>
      <w:r w:rsidR="008B1A5C">
        <w:rPr>
          <w:color w:val="000000"/>
          <w:szCs w:val="22"/>
          <w:lang w:val="mt-MT"/>
        </w:rPr>
        <w:noBreakHyphen/>
      </w:r>
      <w:r w:rsidRPr="00E51726">
        <w:rPr>
          <w:color w:val="000000"/>
          <w:szCs w:val="22"/>
          <w:lang w:val="mt-MT"/>
        </w:rPr>
        <w:t>komponent hydrochlorothiazide, i</w:t>
      </w:r>
      <w:r w:rsidR="000A2DBB" w:rsidRPr="00E51726">
        <w:rPr>
          <w:color w:val="000000"/>
          <w:szCs w:val="22"/>
          <w:lang w:val="mt-MT"/>
        </w:rPr>
        <w:t>t</w:t>
      </w:r>
      <w:r w:rsidR="008B1A5C">
        <w:rPr>
          <w:color w:val="000000"/>
          <w:szCs w:val="22"/>
          <w:lang w:val="mt-MT"/>
        </w:rPr>
        <w:noBreakHyphen/>
      </w:r>
      <w:r w:rsidR="000A2DBB" w:rsidRPr="00E51726">
        <w:rPr>
          <w:color w:val="000000"/>
          <w:szCs w:val="22"/>
          <w:lang w:val="mt-MT"/>
        </w:rPr>
        <w:t xml:space="preserve">taħlita </w:t>
      </w:r>
      <w:r w:rsidRPr="00E51726">
        <w:rPr>
          <w:color w:val="000000"/>
          <w:szCs w:val="22"/>
          <w:lang w:val="mt-MT"/>
        </w:rPr>
        <w:t xml:space="preserve">ta’ doża fissa hija kontraindikata f’pazjenti b’indeboliment </w:t>
      </w:r>
      <w:r w:rsidR="00B56276" w:rsidRPr="00E51726">
        <w:rPr>
          <w:color w:val="000000"/>
          <w:szCs w:val="22"/>
          <w:lang w:val="mt-MT"/>
        </w:rPr>
        <w:t xml:space="preserve">sever </w:t>
      </w:r>
      <w:r w:rsidRPr="00E51726">
        <w:rPr>
          <w:color w:val="000000"/>
          <w:szCs w:val="22"/>
          <w:lang w:val="mt-MT"/>
        </w:rPr>
        <w:t>tal</w:t>
      </w:r>
      <w:r w:rsidR="008B1A5C">
        <w:rPr>
          <w:color w:val="000000"/>
          <w:szCs w:val="22"/>
          <w:lang w:val="mt-MT"/>
        </w:rPr>
        <w:noBreakHyphen/>
      </w:r>
      <w:r w:rsidRPr="00E51726">
        <w:rPr>
          <w:color w:val="000000"/>
          <w:szCs w:val="22"/>
          <w:lang w:val="mt-MT"/>
        </w:rPr>
        <w:t>kliewi (tneħħija tal</w:t>
      </w:r>
      <w:r w:rsidR="008B1A5C">
        <w:rPr>
          <w:color w:val="000000"/>
          <w:szCs w:val="22"/>
          <w:lang w:val="mt-MT"/>
        </w:rPr>
        <w:noBreakHyphen/>
      </w:r>
      <w:r w:rsidRPr="00E51726">
        <w:rPr>
          <w:color w:val="000000"/>
          <w:szCs w:val="22"/>
          <w:lang w:val="mt-MT"/>
        </w:rPr>
        <w:t>krejatinina &lt; 30 mL/min) (ara sezzjoni 4.3).</w:t>
      </w:r>
    </w:p>
    <w:p w14:paraId="42CC14F3" w14:textId="56DD57A5" w:rsidR="00D97107" w:rsidRPr="004D46E7" w:rsidRDefault="009A7E4B" w:rsidP="003B7FDD">
      <w:pPr>
        <w:rPr>
          <w:color w:val="000000"/>
          <w:szCs w:val="22"/>
          <w:lang w:val="mt-MT"/>
        </w:rPr>
      </w:pPr>
      <w:r w:rsidRPr="00E51726">
        <w:rPr>
          <w:color w:val="000000"/>
          <w:szCs w:val="22"/>
          <w:lang w:val="mt-MT"/>
        </w:rPr>
        <w:t>Telmisartan ma jitneħħiex mid</w:t>
      </w:r>
      <w:r w:rsidR="008B1A5C">
        <w:rPr>
          <w:color w:val="000000"/>
          <w:szCs w:val="22"/>
          <w:lang w:val="mt-MT"/>
        </w:rPr>
        <w:noBreakHyphen/>
      </w:r>
      <w:r w:rsidRPr="00E51726">
        <w:rPr>
          <w:color w:val="000000"/>
          <w:szCs w:val="22"/>
          <w:lang w:val="mt-MT"/>
        </w:rPr>
        <w:t>demm permezz tal</w:t>
      </w:r>
      <w:r w:rsidR="008B1A5C">
        <w:rPr>
          <w:color w:val="000000"/>
          <w:szCs w:val="22"/>
          <w:lang w:val="mt-MT"/>
        </w:rPr>
        <w:noBreakHyphen/>
      </w:r>
      <w:r w:rsidRPr="00E51726">
        <w:rPr>
          <w:color w:val="000000"/>
          <w:szCs w:val="22"/>
          <w:lang w:val="mt-MT"/>
        </w:rPr>
        <w:t>emofiltrazzjoni u lanqas perme</w:t>
      </w:r>
      <w:r w:rsidR="0063722B" w:rsidRPr="00E51726">
        <w:rPr>
          <w:color w:val="000000"/>
          <w:szCs w:val="22"/>
          <w:lang w:val="mt-MT"/>
        </w:rPr>
        <w:t>zz</w:t>
      </w:r>
      <w:r w:rsidRPr="00E51726">
        <w:rPr>
          <w:color w:val="000000"/>
          <w:szCs w:val="22"/>
          <w:lang w:val="mt-MT"/>
        </w:rPr>
        <w:t xml:space="preserve"> tad</w:t>
      </w:r>
      <w:r w:rsidR="008B1A5C">
        <w:rPr>
          <w:color w:val="000000"/>
          <w:szCs w:val="22"/>
          <w:lang w:val="mt-MT"/>
        </w:rPr>
        <w:noBreakHyphen/>
      </w:r>
      <w:r w:rsidRPr="00E51726">
        <w:rPr>
          <w:color w:val="000000"/>
          <w:szCs w:val="22"/>
          <w:lang w:val="mt-MT"/>
        </w:rPr>
        <w:t>dijalisi.</w:t>
      </w:r>
    </w:p>
    <w:p w14:paraId="4E7798ED" w14:textId="77777777" w:rsidR="009A7E4B" w:rsidRPr="004D46E7" w:rsidRDefault="009A7E4B" w:rsidP="003B7FDD">
      <w:pPr>
        <w:rPr>
          <w:color w:val="000000"/>
          <w:szCs w:val="22"/>
          <w:lang w:val="mt-MT"/>
        </w:rPr>
      </w:pPr>
    </w:p>
    <w:p w14:paraId="2A4C9036" w14:textId="14EEDA91" w:rsidR="00D97107" w:rsidRPr="00945AD4" w:rsidRDefault="00B92354" w:rsidP="003B7FDD">
      <w:pPr>
        <w:keepNext/>
        <w:rPr>
          <w:i/>
          <w:iCs/>
          <w:color w:val="000000"/>
          <w:szCs w:val="22"/>
          <w:lang w:val="mt-MT"/>
        </w:rPr>
      </w:pPr>
      <w:r w:rsidRPr="00945AD4">
        <w:rPr>
          <w:bCs/>
          <w:i/>
          <w:iCs/>
          <w:szCs w:val="22"/>
          <w:lang w:val="mt-MT"/>
        </w:rPr>
        <w:t>I</w:t>
      </w:r>
      <w:r w:rsidR="00D97107" w:rsidRPr="00945AD4">
        <w:rPr>
          <w:bCs/>
          <w:i/>
          <w:iCs/>
          <w:szCs w:val="22"/>
          <w:lang w:val="mt-MT"/>
        </w:rPr>
        <w:t>ndeboliment tal</w:t>
      </w:r>
      <w:r w:rsidR="008B1A5C">
        <w:rPr>
          <w:bCs/>
          <w:i/>
          <w:iCs/>
          <w:szCs w:val="22"/>
          <w:lang w:val="mt-MT"/>
        </w:rPr>
        <w:noBreakHyphen/>
      </w:r>
      <w:r w:rsidR="00D97107" w:rsidRPr="00945AD4">
        <w:rPr>
          <w:bCs/>
          <w:i/>
          <w:iCs/>
          <w:szCs w:val="22"/>
          <w:lang w:val="mt-MT"/>
        </w:rPr>
        <w:t>fwied</w:t>
      </w:r>
    </w:p>
    <w:p w14:paraId="7D1A16AF" w14:textId="3B83F355" w:rsidR="00814A4B" w:rsidRPr="004D46E7" w:rsidRDefault="00E51726" w:rsidP="003B7FDD">
      <w:pPr>
        <w:rPr>
          <w:color w:val="000000"/>
          <w:szCs w:val="22"/>
          <w:lang w:val="mt-MT"/>
        </w:rPr>
      </w:pPr>
      <w:r w:rsidRPr="00945AD4">
        <w:rPr>
          <w:color w:val="000000"/>
          <w:szCs w:val="22"/>
          <w:lang w:val="mt-MT"/>
        </w:rPr>
        <w:t xml:space="preserve">MicardisPlus għandu jingħata b’kawtela </w:t>
      </w:r>
      <w:r>
        <w:rPr>
          <w:color w:val="000000"/>
          <w:szCs w:val="22"/>
          <w:lang w:val="mt-MT"/>
        </w:rPr>
        <w:t>f</w:t>
      </w:r>
      <w:r w:rsidRPr="00945AD4">
        <w:rPr>
          <w:color w:val="000000"/>
          <w:szCs w:val="22"/>
          <w:lang w:val="mt-MT"/>
        </w:rPr>
        <w:t xml:space="preserve">’pazjenti </w:t>
      </w:r>
      <w:r w:rsidR="00D97107" w:rsidRPr="00945AD4">
        <w:rPr>
          <w:color w:val="000000"/>
          <w:szCs w:val="22"/>
          <w:lang w:val="mt-MT"/>
        </w:rPr>
        <w:t>b’indeboliment minn ħafif sa moderat</w:t>
      </w:r>
      <w:r w:rsidR="00B56276">
        <w:rPr>
          <w:color w:val="000000"/>
          <w:szCs w:val="22"/>
          <w:lang w:val="mt-MT"/>
        </w:rPr>
        <w:t xml:space="preserve"> tal</w:t>
      </w:r>
      <w:r w:rsidR="00A104B6">
        <w:rPr>
          <w:color w:val="000000"/>
          <w:szCs w:val="22"/>
          <w:lang w:val="mt-MT"/>
        </w:rPr>
        <w:noBreakHyphen/>
      </w:r>
      <w:r w:rsidR="00B56276">
        <w:rPr>
          <w:color w:val="000000"/>
          <w:szCs w:val="22"/>
          <w:lang w:val="mt-MT"/>
        </w:rPr>
        <w:t>fwied</w:t>
      </w:r>
      <w:r w:rsidR="00DA3D00" w:rsidRPr="00945AD4">
        <w:rPr>
          <w:color w:val="000000"/>
          <w:szCs w:val="22"/>
          <w:lang w:val="mt-MT"/>
        </w:rPr>
        <w:t xml:space="preserve">. Għal telmisartan, </w:t>
      </w:r>
      <w:r w:rsidR="00D97107" w:rsidRPr="00945AD4">
        <w:rPr>
          <w:color w:val="000000"/>
          <w:szCs w:val="22"/>
          <w:lang w:val="mt-MT"/>
        </w:rPr>
        <w:t>il</w:t>
      </w:r>
      <w:r w:rsidR="004E0634">
        <w:rPr>
          <w:color w:val="000000"/>
          <w:szCs w:val="22"/>
          <w:lang w:val="mt-MT"/>
        </w:rPr>
        <w:noBreakHyphen/>
      </w:r>
      <w:r w:rsidR="00D97107" w:rsidRPr="00945AD4">
        <w:rPr>
          <w:color w:val="000000"/>
          <w:szCs w:val="22"/>
          <w:lang w:val="mt-MT"/>
        </w:rPr>
        <w:t>pożoloġija m’għandhiex taqbeż 40 mg darba kuljum</w:t>
      </w:r>
      <w:r w:rsidR="009448B5" w:rsidRPr="00945AD4">
        <w:rPr>
          <w:color w:val="000000"/>
          <w:szCs w:val="22"/>
          <w:lang w:val="mt-MT"/>
        </w:rPr>
        <w:t>. I</w:t>
      </w:r>
      <w:r w:rsidR="000A2DBB" w:rsidRPr="00945AD4">
        <w:rPr>
          <w:color w:val="000000"/>
          <w:szCs w:val="22"/>
          <w:lang w:val="mt-MT"/>
        </w:rPr>
        <w:t>t</w:t>
      </w:r>
      <w:r w:rsidR="008B1A5C">
        <w:rPr>
          <w:color w:val="000000"/>
          <w:szCs w:val="22"/>
          <w:lang w:val="mt-MT"/>
        </w:rPr>
        <w:noBreakHyphen/>
      </w:r>
      <w:r w:rsidR="000A2DBB" w:rsidRPr="00945AD4">
        <w:rPr>
          <w:color w:val="000000"/>
          <w:szCs w:val="22"/>
          <w:lang w:val="mt-MT"/>
        </w:rPr>
        <w:t xml:space="preserve">taħlita </w:t>
      </w:r>
      <w:r w:rsidR="009448B5" w:rsidRPr="00945AD4">
        <w:rPr>
          <w:color w:val="000000"/>
          <w:szCs w:val="22"/>
          <w:lang w:val="mt-MT"/>
        </w:rPr>
        <w:t>ta’</w:t>
      </w:r>
      <w:r w:rsidR="009448B5" w:rsidRPr="004D46E7">
        <w:rPr>
          <w:color w:val="000000"/>
          <w:szCs w:val="22"/>
          <w:lang w:val="mt-MT"/>
        </w:rPr>
        <w:t xml:space="preserve"> doża fissa hija kontraindikata f’pazjenti b’indeboliment sever</w:t>
      </w:r>
      <w:r w:rsidR="00DA3D00" w:rsidRPr="004D46E7">
        <w:rPr>
          <w:color w:val="000000"/>
          <w:szCs w:val="22"/>
          <w:lang w:val="mt-MT"/>
        </w:rPr>
        <w:t xml:space="preserve"> </w:t>
      </w:r>
      <w:r w:rsidR="00B56276">
        <w:rPr>
          <w:color w:val="000000"/>
          <w:szCs w:val="22"/>
          <w:lang w:val="mt-MT"/>
        </w:rPr>
        <w:t>tal</w:t>
      </w:r>
      <w:r w:rsidR="00A104B6">
        <w:rPr>
          <w:color w:val="000000"/>
          <w:szCs w:val="22"/>
          <w:lang w:val="mt-MT"/>
        </w:rPr>
        <w:noBreakHyphen/>
      </w:r>
      <w:r w:rsidR="00B56276">
        <w:rPr>
          <w:color w:val="000000"/>
          <w:szCs w:val="22"/>
          <w:lang w:val="mt-MT"/>
        </w:rPr>
        <w:t xml:space="preserve">fwied </w:t>
      </w:r>
      <w:r w:rsidR="00DA3D00" w:rsidRPr="004D46E7">
        <w:rPr>
          <w:color w:val="000000"/>
          <w:szCs w:val="22"/>
          <w:lang w:val="mt-MT"/>
        </w:rPr>
        <w:t>(ara sezzjoni 4.3)</w:t>
      </w:r>
      <w:r w:rsidR="00D97107" w:rsidRPr="004D46E7">
        <w:rPr>
          <w:color w:val="000000"/>
          <w:szCs w:val="22"/>
          <w:lang w:val="mt-MT"/>
        </w:rPr>
        <w:t>. It</w:t>
      </w:r>
      <w:r w:rsidR="004E0634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 xml:space="preserve">thiazides għandhom jintużaw b’attenzjoni f’pazjenti b’funzjoni </w:t>
      </w:r>
      <w:r w:rsidR="00742CBC">
        <w:rPr>
          <w:color w:val="000000"/>
          <w:szCs w:val="22"/>
          <w:lang w:val="mt-MT"/>
        </w:rPr>
        <w:t>tal</w:t>
      </w:r>
      <w:r w:rsidR="00A104B6">
        <w:rPr>
          <w:color w:val="000000"/>
          <w:szCs w:val="22"/>
          <w:lang w:val="mt-MT"/>
        </w:rPr>
        <w:noBreakHyphen/>
      </w:r>
      <w:r w:rsidR="00742CBC">
        <w:rPr>
          <w:color w:val="000000"/>
          <w:szCs w:val="22"/>
          <w:lang w:val="mt-MT"/>
        </w:rPr>
        <w:t>fwied</w:t>
      </w:r>
      <w:r w:rsidR="00D97107" w:rsidRPr="004D46E7">
        <w:rPr>
          <w:color w:val="000000"/>
          <w:szCs w:val="22"/>
          <w:lang w:val="mt-MT"/>
        </w:rPr>
        <w:t xml:space="preserve"> indebolita (ara sezzjoni</w:t>
      </w:r>
      <w:r w:rsidR="00AB449A" w:rsidRPr="004D46E7">
        <w:rPr>
          <w:color w:val="000000"/>
          <w:szCs w:val="22"/>
          <w:lang w:val="mt-MT"/>
        </w:rPr>
        <w:t> </w:t>
      </w:r>
      <w:r w:rsidR="00D97107" w:rsidRPr="004D46E7">
        <w:rPr>
          <w:color w:val="000000"/>
          <w:szCs w:val="22"/>
          <w:lang w:val="mt-MT"/>
        </w:rPr>
        <w:t>4.4).</w:t>
      </w:r>
    </w:p>
    <w:p w14:paraId="70EF2A15" w14:textId="3FCB80D4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516C3CD8" w14:textId="77777777" w:rsidR="00814A4B" w:rsidRPr="004D46E7" w:rsidRDefault="00D97107" w:rsidP="003B7FDD">
      <w:pPr>
        <w:pStyle w:val="Textkrper-Einzug2"/>
        <w:keepNext/>
        <w:ind w:hanging="1134"/>
        <w:jc w:val="left"/>
        <w:rPr>
          <w:i/>
          <w:iCs/>
          <w:lang w:val="mt-MT"/>
        </w:rPr>
      </w:pPr>
      <w:r w:rsidRPr="004D46E7">
        <w:rPr>
          <w:i/>
          <w:iCs/>
          <w:lang w:val="mt-MT"/>
        </w:rPr>
        <w:t>Popolazzjoni pedjatrika</w:t>
      </w:r>
    </w:p>
    <w:p w14:paraId="4FB4415C" w14:textId="2FE0338C" w:rsidR="00814A4B" w:rsidRPr="004D46E7" w:rsidRDefault="00D97107" w:rsidP="003B7FDD">
      <w:pPr>
        <w:autoSpaceDE w:val="0"/>
        <w:autoSpaceDN w:val="0"/>
        <w:adjustRightInd w:val="0"/>
        <w:rPr>
          <w:color w:val="000000"/>
          <w:szCs w:val="22"/>
          <w:lang w:val="mt-MT"/>
        </w:rPr>
      </w:pPr>
      <w:bookmarkStart w:id="3" w:name="OLE_LINK5"/>
      <w:r w:rsidRPr="004D46E7">
        <w:rPr>
          <w:color w:val="000000"/>
          <w:szCs w:val="22"/>
          <w:lang w:val="mt-MT"/>
        </w:rPr>
        <w:t>Is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sigurtà u 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effikaċja ta</w:t>
      </w:r>
      <w:r w:rsidR="00DA3D00" w:rsidRPr="004D46E7">
        <w:rPr>
          <w:color w:val="000000"/>
          <w:szCs w:val="22"/>
          <w:lang w:val="mt-MT"/>
        </w:rPr>
        <w:t xml:space="preserve">’ </w:t>
      </w:r>
      <w:r w:rsidR="00DA3D00" w:rsidRPr="004D46E7">
        <w:rPr>
          <w:szCs w:val="22"/>
          <w:lang w:val="mt-MT"/>
        </w:rPr>
        <w:t>MicardisPlus</w:t>
      </w:r>
      <w:r w:rsidR="001D2AFE" w:rsidRPr="004D46E7">
        <w:rPr>
          <w:szCs w:val="22"/>
          <w:lang w:val="mt-MT"/>
        </w:rPr>
        <w:t xml:space="preserve"> f</w:t>
      </w:r>
      <w:r w:rsidR="009640D1" w:rsidRPr="004D46E7">
        <w:rPr>
          <w:szCs w:val="22"/>
          <w:lang w:val="mt-MT"/>
        </w:rPr>
        <w:t>’</w:t>
      </w:r>
      <w:r w:rsidR="001D2AFE" w:rsidRPr="004D46E7">
        <w:rPr>
          <w:szCs w:val="22"/>
          <w:lang w:val="mt-MT"/>
        </w:rPr>
        <w:t xml:space="preserve">pazjenti </w:t>
      </w:r>
      <w:r w:rsidR="009640D1" w:rsidRPr="004D46E7">
        <w:rPr>
          <w:szCs w:val="22"/>
          <w:lang w:val="mt-MT"/>
        </w:rPr>
        <w:t xml:space="preserve">b’età ta’ inqas minn </w:t>
      </w:r>
      <w:r w:rsidR="001D2AFE" w:rsidRPr="004D46E7">
        <w:rPr>
          <w:szCs w:val="22"/>
          <w:lang w:val="mt-MT"/>
        </w:rPr>
        <w:t>18</w:t>
      </w:r>
      <w:r w:rsidR="004E0634">
        <w:rPr>
          <w:szCs w:val="22"/>
          <w:lang w:val="mt-MT"/>
        </w:rPr>
        <w:noBreakHyphen/>
      </w:r>
      <w:r w:rsidR="001D2AFE" w:rsidRPr="004D46E7">
        <w:rPr>
          <w:szCs w:val="22"/>
          <w:lang w:val="mt-MT"/>
        </w:rPr>
        <w:t>il sena</w:t>
      </w:r>
      <w:r w:rsidR="009640D1" w:rsidRPr="004D46E7">
        <w:rPr>
          <w:szCs w:val="22"/>
          <w:lang w:val="mt-MT"/>
        </w:rPr>
        <w:t xml:space="preserve"> ma ġewx determinati</w:t>
      </w:r>
      <w:r w:rsidRPr="004D46E7">
        <w:rPr>
          <w:color w:val="000000"/>
          <w:szCs w:val="22"/>
          <w:lang w:val="mt-MT"/>
        </w:rPr>
        <w:t>.</w:t>
      </w:r>
      <w:bookmarkEnd w:id="3"/>
      <w:r w:rsidR="009C2B55" w:rsidRPr="004D46E7">
        <w:rPr>
          <w:szCs w:val="22"/>
          <w:lang w:val="mt-MT"/>
        </w:rPr>
        <w:t xml:space="preserve"> L</w:t>
      </w:r>
      <w:r w:rsidR="004E0634">
        <w:rPr>
          <w:szCs w:val="22"/>
          <w:lang w:val="mt-MT"/>
        </w:rPr>
        <w:noBreakHyphen/>
      </w:r>
      <w:r w:rsidR="009C2B55" w:rsidRPr="004D46E7">
        <w:rPr>
          <w:szCs w:val="22"/>
          <w:lang w:val="mt-MT"/>
        </w:rPr>
        <w:t>użu ta’ MicardisPlus mhux rakkomandat fi tfal u adolexxenti.</w:t>
      </w:r>
    </w:p>
    <w:p w14:paraId="438CE81B" w14:textId="57CF887E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0EE4A2BD" w14:textId="77777777" w:rsidR="00814A4B" w:rsidRPr="004D46E7" w:rsidRDefault="00D97107" w:rsidP="003B7FDD">
      <w:pPr>
        <w:keepNext/>
        <w:ind w:left="567" w:hanging="567"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Metodu ta’ kif għandu jingħata</w:t>
      </w:r>
    </w:p>
    <w:p w14:paraId="5CF335AE" w14:textId="22AA7575" w:rsidR="00D97107" w:rsidRPr="005A66D3" w:rsidRDefault="00D97107" w:rsidP="003B7FDD">
      <w:pPr>
        <w:rPr>
          <w:color w:val="000000"/>
          <w:szCs w:val="22"/>
          <w:lang w:val="mt-MT"/>
        </w:rPr>
      </w:pPr>
      <w:r w:rsidRPr="005A66D3">
        <w:rPr>
          <w:color w:val="000000"/>
          <w:szCs w:val="22"/>
          <w:lang w:val="mt-MT"/>
        </w:rPr>
        <w:t>Il</w:t>
      </w:r>
      <w:r w:rsidR="004E0634">
        <w:rPr>
          <w:color w:val="000000"/>
          <w:szCs w:val="22"/>
          <w:lang w:val="mt-MT"/>
        </w:rPr>
        <w:noBreakHyphen/>
      </w:r>
      <w:r w:rsidRPr="005A66D3">
        <w:rPr>
          <w:color w:val="000000"/>
          <w:szCs w:val="22"/>
          <w:lang w:val="mt-MT"/>
        </w:rPr>
        <w:t xml:space="preserve">pilloli </w:t>
      </w:r>
      <w:r w:rsidR="009640D1" w:rsidRPr="005A66D3">
        <w:rPr>
          <w:szCs w:val="22"/>
          <w:lang w:val="mt-MT"/>
        </w:rPr>
        <w:t xml:space="preserve">MicardisPlus </w:t>
      </w:r>
      <w:r w:rsidRPr="005A66D3">
        <w:rPr>
          <w:color w:val="000000"/>
          <w:szCs w:val="22"/>
          <w:lang w:val="mt-MT"/>
        </w:rPr>
        <w:t>huma biex jingħataw darba kuljum mill</w:t>
      </w:r>
      <w:r w:rsidR="008B1A5C">
        <w:rPr>
          <w:color w:val="000000"/>
          <w:szCs w:val="22"/>
          <w:lang w:val="mt-MT"/>
        </w:rPr>
        <w:noBreakHyphen/>
      </w:r>
      <w:r w:rsidRPr="005A66D3">
        <w:rPr>
          <w:color w:val="000000"/>
          <w:szCs w:val="22"/>
          <w:lang w:val="mt-MT"/>
        </w:rPr>
        <w:t xml:space="preserve">ħalq u għandhom </w:t>
      </w:r>
      <w:r w:rsidR="009640D1" w:rsidRPr="005A66D3">
        <w:rPr>
          <w:color w:val="000000"/>
          <w:szCs w:val="22"/>
          <w:lang w:val="mt-MT"/>
        </w:rPr>
        <w:t>jinbelgħu sħaħ</w:t>
      </w:r>
      <w:r w:rsidRPr="005A66D3">
        <w:rPr>
          <w:color w:val="000000"/>
          <w:szCs w:val="22"/>
          <w:lang w:val="mt-MT"/>
        </w:rPr>
        <w:t xml:space="preserve"> flimkien ma’ ammont adegwat ta’ likwidu</w:t>
      </w:r>
      <w:r w:rsidR="009640D1" w:rsidRPr="005A66D3">
        <w:rPr>
          <w:color w:val="000000"/>
          <w:szCs w:val="22"/>
          <w:lang w:val="mt-MT"/>
        </w:rPr>
        <w:t>.</w:t>
      </w:r>
      <w:r w:rsidRPr="005A66D3">
        <w:rPr>
          <w:color w:val="000000"/>
          <w:szCs w:val="22"/>
          <w:lang w:val="mt-MT"/>
        </w:rPr>
        <w:t xml:space="preserve"> </w:t>
      </w:r>
      <w:r w:rsidR="009640D1" w:rsidRPr="005A66D3">
        <w:rPr>
          <w:color w:val="000000"/>
          <w:szCs w:val="22"/>
          <w:lang w:val="mt-MT"/>
        </w:rPr>
        <w:t xml:space="preserve">MicardisPlus jista’ jittieħed </w:t>
      </w:r>
      <w:r w:rsidRPr="005A66D3">
        <w:rPr>
          <w:color w:val="000000"/>
          <w:szCs w:val="22"/>
          <w:lang w:val="mt-MT"/>
        </w:rPr>
        <w:t>mal</w:t>
      </w:r>
      <w:r w:rsidR="008B1A5C">
        <w:rPr>
          <w:color w:val="000000"/>
          <w:szCs w:val="22"/>
          <w:lang w:val="mt-MT"/>
        </w:rPr>
        <w:noBreakHyphen/>
      </w:r>
      <w:r w:rsidRPr="005A66D3">
        <w:rPr>
          <w:color w:val="000000"/>
          <w:szCs w:val="22"/>
          <w:lang w:val="mt-MT"/>
        </w:rPr>
        <w:t>ikel jew fuq stonku vojt.</w:t>
      </w:r>
    </w:p>
    <w:p w14:paraId="795F3FA8" w14:textId="77777777" w:rsidR="00D97107" w:rsidRPr="00E91304" w:rsidRDefault="00D97107" w:rsidP="003B7FDD">
      <w:pPr>
        <w:ind w:left="567" w:hanging="567"/>
        <w:rPr>
          <w:color w:val="000000"/>
          <w:szCs w:val="22"/>
          <w:highlight w:val="magenta"/>
          <w:lang w:val="mt-MT"/>
        </w:rPr>
      </w:pPr>
    </w:p>
    <w:p w14:paraId="3DE58276" w14:textId="1D879A5C" w:rsidR="00D97107" w:rsidRPr="005A66D3" w:rsidRDefault="00D97107" w:rsidP="003B7FDD">
      <w:pPr>
        <w:keepNext/>
        <w:rPr>
          <w:i/>
          <w:iCs/>
          <w:color w:val="000000"/>
          <w:szCs w:val="22"/>
          <w:lang w:val="mt-MT"/>
        </w:rPr>
      </w:pPr>
      <w:r w:rsidRPr="005A66D3">
        <w:rPr>
          <w:i/>
          <w:iCs/>
          <w:color w:val="000000"/>
          <w:szCs w:val="22"/>
          <w:lang w:val="mt-MT"/>
        </w:rPr>
        <w:t>Prekawzjonijiet li għandhom jittieħdu qabel tmiss il</w:t>
      </w:r>
      <w:r w:rsidR="004A5A6A" w:rsidRPr="005A66D3">
        <w:rPr>
          <w:i/>
          <w:iCs/>
          <w:color w:val="000000"/>
          <w:szCs w:val="22"/>
          <w:lang w:val="mt-MT"/>
        </w:rPr>
        <w:noBreakHyphen/>
      </w:r>
      <w:r w:rsidRPr="005A66D3">
        <w:rPr>
          <w:i/>
          <w:iCs/>
          <w:color w:val="000000"/>
          <w:szCs w:val="22"/>
          <w:lang w:val="mt-MT"/>
        </w:rPr>
        <w:t xml:space="preserve">prodott mediċinali jew qabel </w:t>
      </w:r>
      <w:r w:rsidR="00E835CD" w:rsidRPr="005A66D3">
        <w:rPr>
          <w:i/>
          <w:iCs/>
          <w:color w:val="000000"/>
          <w:szCs w:val="22"/>
          <w:lang w:val="mt-MT"/>
        </w:rPr>
        <w:t xml:space="preserve">tagħti </w:t>
      </w:r>
      <w:r w:rsidRPr="005A66D3">
        <w:rPr>
          <w:i/>
          <w:iCs/>
          <w:color w:val="000000"/>
          <w:szCs w:val="22"/>
          <w:lang w:val="mt-MT"/>
        </w:rPr>
        <w:t>l</w:t>
      </w:r>
      <w:r w:rsidR="008B1A5C">
        <w:rPr>
          <w:i/>
          <w:iCs/>
          <w:color w:val="000000"/>
          <w:szCs w:val="22"/>
          <w:lang w:val="mt-MT"/>
        </w:rPr>
        <w:noBreakHyphen/>
      </w:r>
      <w:r w:rsidRPr="005A66D3">
        <w:rPr>
          <w:i/>
          <w:iCs/>
          <w:color w:val="000000"/>
          <w:szCs w:val="22"/>
          <w:lang w:val="mt-MT"/>
        </w:rPr>
        <w:t>prodott mediċinali</w:t>
      </w:r>
    </w:p>
    <w:p w14:paraId="069C3FEB" w14:textId="5D9E2586" w:rsidR="00D97107" w:rsidRPr="004D46E7" w:rsidRDefault="00D97107" w:rsidP="003B7FDD">
      <w:pPr>
        <w:rPr>
          <w:color w:val="000000"/>
          <w:szCs w:val="22"/>
          <w:lang w:val="mt-MT"/>
        </w:rPr>
      </w:pPr>
      <w:r w:rsidRPr="005A66D3">
        <w:rPr>
          <w:color w:val="000000"/>
          <w:szCs w:val="22"/>
          <w:lang w:val="mt-MT"/>
        </w:rPr>
        <w:t>MicardisPlus għandu jinżamm fil</w:t>
      </w:r>
      <w:r w:rsidR="008B1A5C">
        <w:rPr>
          <w:color w:val="000000"/>
          <w:szCs w:val="22"/>
          <w:lang w:val="mt-MT"/>
        </w:rPr>
        <w:noBreakHyphen/>
      </w:r>
      <w:r w:rsidRPr="005A66D3">
        <w:rPr>
          <w:color w:val="000000"/>
          <w:szCs w:val="22"/>
          <w:lang w:val="mt-MT"/>
        </w:rPr>
        <w:t>folja ssiġillata minħabba l</w:t>
      </w:r>
      <w:r w:rsidR="004E0634">
        <w:rPr>
          <w:color w:val="000000"/>
          <w:szCs w:val="22"/>
          <w:lang w:val="mt-MT"/>
        </w:rPr>
        <w:noBreakHyphen/>
      </w:r>
      <w:r w:rsidRPr="005A66D3">
        <w:rPr>
          <w:color w:val="000000"/>
          <w:szCs w:val="22"/>
          <w:lang w:val="mt-MT"/>
        </w:rPr>
        <w:t>karatteristika igroskopika tal</w:t>
      </w:r>
      <w:r w:rsidR="008B1A5C">
        <w:rPr>
          <w:color w:val="000000"/>
          <w:szCs w:val="22"/>
          <w:lang w:val="mt-MT"/>
        </w:rPr>
        <w:noBreakHyphen/>
      </w:r>
      <w:r w:rsidRPr="005A66D3">
        <w:rPr>
          <w:color w:val="000000"/>
          <w:szCs w:val="22"/>
          <w:lang w:val="mt-MT"/>
        </w:rPr>
        <w:t>pilloli. Il</w:t>
      </w:r>
      <w:r w:rsidR="008B1A5C">
        <w:rPr>
          <w:color w:val="000000"/>
          <w:szCs w:val="22"/>
          <w:lang w:val="mt-MT"/>
        </w:rPr>
        <w:noBreakHyphen/>
      </w:r>
      <w:r w:rsidRPr="005A66D3">
        <w:rPr>
          <w:color w:val="000000"/>
          <w:szCs w:val="22"/>
          <w:lang w:val="mt-MT"/>
        </w:rPr>
        <w:t>pilloli għandhom jinħarġu mill</w:t>
      </w:r>
      <w:r w:rsidR="008B1A5C">
        <w:rPr>
          <w:color w:val="000000"/>
          <w:szCs w:val="22"/>
          <w:lang w:val="mt-MT"/>
        </w:rPr>
        <w:noBreakHyphen/>
      </w:r>
      <w:r w:rsidRPr="005A66D3">
        <w:rPr>
          <w:color w:val="000000"/>
          <w:szCs w:val="22"/>
          <w:lang w:val="mt-MT"/>
        </w:rPr>
        <w:t>folja ftit qabel l</w:t>
      </w:r>
      <w:r w:rsidR="004E0634">
        <w:rPr>
          <w:color w:val="000000"/>
          <w:szCs w:val="22"/>
          <w:lang w:val="mt-MT"/>
        </w:rPr>
        <w:noBreakHyphen/>
      </w:r>
      <w:r w:rsidRPr="005A66D3">
        <w:rPr>
          <w:color w:val="000000"/>
          <w:szCs w:val="22"/>
          <w:lang w:val="mt-MT"/>
        </w:rPr>
        <w:t xml:space="preserve">għoti </w:t>
      </w:r>
      <w:r w:rsidRPr="005A66D3">
        <w:rPr>
          <w:szCs w:val="22"/>
          <w:lang w:val="mt-MT"/>
        </w:rPr>
        <w:t>(ara sezzjoni</w:t>
      </w:r>
      <w:r w:rsidR="00AB449A" w:rsidRPr="005A66D3">
        <w:rPr>
          <w:szCs w:val="22"/>
          <w:lang w:val="mt-MT"/>
        </w:rPr>
        <w:t> </w:t>
      </w:r>
      <w:r w:rsidRPr="005A66D3">
        <w:rPr>
          <w:szCs w:val="22"/>
          <w:lang w:val="mt-MT"/>
        </w:rPr>
        <w:t>6.6)</w:t>
      </w:r>
      <w:r w:rsidRPr="005A66D3">
        <w:rPr>
          <w:color w:val="000000"/>
          <w:szCs w:val="22"/>
          <w:lang w:val="mt-MT"/>
        </w:rPr>
        <w:t>.</w:t>
      </w:r>
    </w:p>
    <w:p w14:paraId="334CDE42" w14:textId="77777777" w:rsidR="00D97107" w:rsidRPr="004D46E7" w:rsidRDefault="00D97107" w:rsidP="003B7FDD">
      <w:pPr>
        <w:pStyle w:val="Textkrper-Einzug2"/>
        <w:ind w:left="0"/>
        <w:jc w:val="left"/>
        <w:rPr>
          <w:lang w:val="mt-MT"/>
        </w:rPr>
      </w:pPr>
    </w:p>
    <w:p w14:paraId="30885FD1" w14:textId="7E0BCB9C" w:rsidR="00814A4B" w:rsidRPr="004D46E7" w:rsidRDefault="00D97107" w:rsidP="003B7FDD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4.3</w:t>
      </w:r>
      <w:r w:rsidRPr="004D46E7">
        <w:rPr>
          <w:b/>
          <w:bCs/>
          <w:color w:val="000000"/>
          <w:szCs w:val="22"/>
          <w:lang w:val="mt-MT"/>
        </w:rPr>
        <w:tab/>
      </w:r>
      <w:r w:rsidRPr="004D46E7">
        <w:rPr>
          <w:b/>
          <w:color w:val="000000"/>
          <w:szCs w:val="22"/>
          <w:lang w:val="mt-MT"/>
        </w:rPr>
        <w:t>Kontraindikazzjonijiet</w:t>
      </w:r>
    </w:p>
    <w:p w14:paraId="793EF74E" w14:textId="6CE53753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7FA2653E" w14:textId="3D932471" w:rsidR="00D97107" w:rsidRPr="00CF6974" w:rsidRDefault="00D97107" w:rsidP="003B7FDD">
      <w:pPr>
        <w:numPr>
          <w:ilvl w:val="0"/>
          <w:numId w:val="42"/>
        </w:numPr>
        <w:ind w:left="567" w:hanging="567"/>
        <w:rPr>
          <w:color w:val="000000"/>
          <w:szCs w:val="22"/>
          <w:lang w:val="mt-MT"/>
        </w:rPr>
      </w:pPr>
      <w:r w:rsidRPr="00CF6974">
        <w:rPr>
          <w:color w:val="000000"/>
          <w:szCs w:val="22"/>
          <w:lang w:val="mt-MT"/>
        </w:rPr>
        <w:t>Sensittività eċċessiva għas</w:t>
      </w:r>
      <w:r w:rsidR="008B1A5C">
        <w:rPr>
          <w:color w:val="000000"/>
          <w:szCs w:val="22"/>
          <w:lang w:val="mt-MT"/>
        </w:rPr>
        <w:noBreakHyphen/>
      </w:r>
      <w:r w:rsidRPr="00CF6974">
        <w:rPr>
          <w:color w:val="000000"/>
          <w:szCs w:val="22"/>
          <w:lang w:val="mt-MT"/>
        </w:rPr>
        <w:t xml:space="preserve">sustanzi attivi jew għal kwalunkwe </w:t>
      </w:r>
      <w:r w:rsidR="00E835CD" w:rsidRPr="00CF6974">
        <w:rPr>
          <w:color w:val="000000"/>
          <w:szCs w:val="22"/>
          <w:lang w:val="mt-MT"/>
        </w:rPr>
        <w:t xml:space="preserve">sustanza mhux attiva elenkata </w:t>
      </w:r>
      <w:r w:rsidRPr="00CF6974">
        <w:rPr>
          <w:color w:val="000000"/>
          <w:szCs w:val="22"/>
          <w:lang w:val="mt-MT"/>
        </w:rPr>
        <w:t>fis</w:t>
      </w:r>
      <w:r w:rsidR="008B1A5C">
        <w:rPr>
          <w:color w:val="000000"/>
          <w:szCs w:val="22"/>
          <w:lang w:val="mt-MT"/>
        </w:rPr>
        <w:noBreakHyphen/>
      </w:r>
      <w:r w:rsidRPr="00CF6974">
        <w:rPr>
          <w:color w:val="000000"/>
          <w:szCs w:val="22"/>
          <w:lang w:val="mt-MT"/>
        </w:rPr>
        <w:t>sezzjoni</w:t>
      </w:r>
      <w:r w:rsidR="00AB449A" w:rsidRPr="00CF6974">
        <w:rPr>
          <w:color w:val="000000"/>
          <w:szCs w:val="22"/>
          <w:lang w:val="mt-MT"/>
        </w:rPr>
        <w:t> </w:t>
      </w:r>
      <w:r w:rsidRPr="00CF6974">
        <w:rPr>
          <w:color w:val="000000"/>
          <w:szCs w:val="22"/>
          <w:lang w:val="mt-MT"/>
        </w:rPr>
        <w:t>6.1.</w:t>
      </w:r>
    </w:p>
    <w:p w14:paraId="1412E9BF" w14:textId="501AE596" w:rsidR="00D97107" w:rsidRPr="004D46E7" w:rsidRDefault="00D97107" w:rsidP="003B7FDD">
      <w:pPr>
        <w:numPr>
          <w:ilvl w:val="0"/>
          <w:numId w:val="42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Sensittività eċċessiva għal sustanzi oħrajn derivati minn sulphonamide (għax </w:t>
      </w:r>
      <w:r w:rsidR="00AB449A" w:rsidRPr="004D46E7">
        <w:rPr>
          <w:color w:val="000000"/>
          <w:szCs w:val="22"/>
          <w:lang w:val="mt-MT"/>
        </w:rPr>
        <w:t>HCTZ</w:t>
      </w:r>
      <w:r w:rsidRPr="004D46E7">
        <w:rPr>
          <w:color w:val="000000"/>
          <w:szCs w:val="22"/>
          <w:lang w:val="mt-MT"/>
        </w:rPr>
        <w:t xml:space="preserve"> hu</w:t>
      </w:r>
      <w:r w:rsidR="005D47E8">
        <w:rPr>
          <w:color w:val="000000"/>
          <w:szCs w:val="22"/>
          <w:lang w:val="mt-MT"/>
        </w:rPr>
        <w:t>wa</w:t>
      </w:r>
      <w:r w:rsidRPr="004D46E7">
        <w:rPr>
          <w:color w:val="000000"/>
          <w:szCs w:val="22"/>
          <w:lang w:val="mt-MT"/>
        </w:rPr>
        <w:t xml:space="preserve"> prodott mediċinali derivat minn sulphonamide).</w:t>
      </w:r>
    </w:p>
    <w:p w14:paraId="31BF3308" w14:textId="3112C20C" w:rsidR="00814A4B" w:rsidRPr="004D46E7" w:rsidRDefault="00D97107" w:rsidP="003B7FDD">
      <w:pPr>
        <w:numPr>
          <w:ilvl w:val="0"/>
          <w:numId w:val="42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It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tieni u t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tielet trimestri tat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tqala (ara sezzjonijiet</w:t>
      </w:r>
      <w:r w:rsidR="00AB449A" w:rsidRPr="004D46E7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4.4 u 4.6).</w:t>
      </w:r>
    </w:p>
    <w:p w14:paraId="4A50525E" w14:textId="32E67FF0" w:rsidR="00814A4B" w:rsidRPr="004D46E7" w:rsidRDefault="00D97107" w:rsidP="003B7FDD">
      <w:pPr>
        <w:numPr>
          <w:ilvl w:val="0"/>
          <w:numId w:val="42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Kolestasi u </w:t>
      </w:r>
      <w:r w:rsidR="00CF6974">
        <w:rPr>
          <w:color w:val="000000"/>
          <w:szCs w:val="22"/>
          <w:lang w:val="mt-MT"/>
        </w:rPr>
        <w:t>disturbi</w:t>
      </w:r>
      <w:r w:rsidR="00CF6974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ostruttiv</w:t>
      </w:r>
      <w:r w:rsidR="00CF6974">
        <w:rPr>
          <w:color w:val="000000"/>
          <w:szCs w:val="22"/>
          <w:lang w:val="mt-MT"/>
        </w:rPr>
        <w:t>i</w:t>
      </w:r>
      <w:r w:rsidRPr="004D46E7">
        <w:rPr>
          <w:color w:val="000000"/>
          <w:szCs w:val="22"/>
          <w:lang w:val="mt-MT"/>
        </w:rPr>
        <w:t xml:space="preserve">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marrara.</w:t>
      </w:r>
    </w:p>
    <w:p w14:paraId="48911F41" w14:textId="4FC6E8DD" w:rsidR="00814A4B" w:rsidRPr="004D46E7" w:rsidRDefault="00D97107" w:rsidP="003B7FDD">
      <w:pPr>
        <w:numPr>
          <w:ilvl w:val="0"/>
          <w:numId w:val="42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Indeboliment sever</w:t>
      </w:r>
      <w:r w:rsidR="005D47E8">
        <w:rPr>
          <w:color w:val="000000"/>
          <w:szCs w:val="22"/>
          <w:lang w:val="mt-MT"/>
        </w:rPr>
        <w:t xml:space="preserve"> tal</w:t>
      </w:r>
      <w:r w:rsidR="00A104B6">
        <w:rPr>
          <w:color w:val="000000"/>
          <w:szCs w:val="22"/>
          <w:lang w:val="mt-MT"/>
        </w:rPr>
        <w:noBreakHyphen/>
      </w:r>
      <w:r w:rsidR="005D47E8">
        <w:rPr>
          <w:color w:val="000000"/>
          <w:szCs w:val="22"/>
          <w:lang w:val="mt-MT"/>
        </w:rPr>
        <w:t>fwied</w:t>
      </w:r>
      <w:r w:rsidRPr="004D46E7">
        <w:rPr>
          <w:color w:val="000000"/>
          <w:szCs w:val="22"/>
          <w:lang w:val="mt-MT"/>
        </w:rPr>
        <w:t>.</w:t>
      </w:r>
    </w:p>
    <w:p w14:paraId="093B80B7" w14:textId="53FE126D" w:rsidR="00814A4B" w:rsidRPr="004D46E7" w:rsidRDefault="00D97107" w:rsidP="003B7FDD">
      <w:pPr>
        <w:numPr>
          <w:ilvl w:val="0"/>
          <w:numId w:val="42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Indeboliment sever </w:t>
      </w:r>
      <w:r w:rsidR="00B56276">
        <w:rPr>
          <w:color w:val="000000"/>
          <w:szCs w:val="22"/>
          <w:lang w:val="mt-MT"/>
        </w:rPr>
        <w:t>tal</w:t>
      </w:r>
      <w:r w:rsidR="00A104B6">
        <w:rPr>
          <w:color w:val="000000"/>
          <w:szCs w:val="22"/>
          <w:lang w:val="mt-MT"/>
        </w:rPr>
        <w:noBreakHyphen/>
      </w:r>
      <w:r w:rsidR="00B56276">
        <w:rPr>
          <w:color w:val="000000"/>
          <w:szCs w:val="22"/>
          <w:lang w:val="mt-MT"/>
        </w:rPr>
        <w:t>kliewi</w:t>
      </w:r>
      <w:r w:rsidR="00B56276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(tneħħija ta</w:t>
      </w:r>
      <w:r w:rsidR="00CF6974">
        <w:rPr>
          <w:color w:val="000000"/>
          <w:szCs w:val="22"/>
          <w:lang w:val="mt-MT"/>
        </w:rPr>
        <w:t>l</w:t>
      </w:r>
      <w:r w:rsidR="00A104B6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krejatinina ta’ &lt;</w:t>
      </w:r>
      <w:r w:rsidR="00E34899" w:rsidRPr="004D46E7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30</w:t>
      </w:r>
      <w:r w:rsidR="00E34899" w:rsidRPr="004D46E7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m</w:t>
      </w:r>
      <w:r w:rsidR="00CF6974">
        <w:rPr>
          <w:color w:val="000000"/>
          <w:szCs w:val="22"/>
          <w:lang w:val="mt-MT"/>
        </w:rPr>
        <w:t>L</w:t>
      </w:r>
      <w:r w:rsidRPr="004D46E7">
        <w:rPr>
          <w:color w:val="000000"/>
          <w:szCs w:val="22"/>
          <w:lang w:val="mt-MT"/>
        </w:rPr>
        <w:t>/min</w:t>
      </w:r>
      <w:r w:rsidR="009D42B5">
        <w:rPr>
          <w:color w:val="000000"/>
          <w:szCs w:val="22"/>
          <w:lang w:val="mt-MT"/>
        </w:rPr>
        <w:t>)</w:t>
      </w:r>
      <w:r w:rsidR="009640D1" w:rsidRPr="004D46E7">
        <w:rPr>
          <w:color w:val="000000"/>
          <w:szCs w:val="22"/>
          <w:lang w:val="mt-MT"/>
        </w:rPr>
        <w:t>, anurja</w:t>
      </w:r>
      <w:r w:rsidRPr="004D46E7">
        <w:rPr>
          <w:color w:val="000000"/>
          <w:szCs w:val="22"/>
          <w:lang w:val="mt-MT"/>
        </w:rPr>
        <w:t>.</w:t>
      </w:r>
    </w:p>
    <w:p w14:paraId="1C7F0CB0" w14:textId="5515B5EA" w:rsidR="00814A4B" w:rsidRPr="004D46E7" w:rsidRDefault="00D97107" w:rsidP="003B7FDD">
      <w:pPr>
        <w:pStyle w:val="Kommentartext"/>
        <w:numPr>
          <w:ilvl w:val="0"/>
          <w:numId w:val="42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Ipo</w:t>
      </w:r>
      <w:r w:rsidR="005023AA">
        <w:rPr>
          <w:color w:val="000000"/>
          <w:szCs w:val="22"/>
          <w:lang w:val="mt-MT"/>
        </w:rPr>
        <w:t>kalimja</w:t>
      </w:r>
      <w:r w:rsidRPr="004D46E7">
        <w:rPr>
          <w:color w:val="000000"/>
          <w:szCs w:val="22"/>
          <w:lang w:val="mt-MT"/>
        </w:rPr>
        <w:t xml:space="preserve"> refrattarja, iperkalċemija.</w:t>
      </w:r>
    </w:p>
    <w:p w14:paraId="1E8FDC47" w14:textId="4AC5ACB2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100241EC" w14:textId="3CF0B570" w:rsidR="00D97107" w:rsidRPr="004D46E7" w:rsidRDefault="00D97107" w:rsidP="003B7FDD">
      <w:pPr>
        <w:rPr>
          <w:szCs w:val="22"/>
          <w:lang w:val="mt-MT"/>
        </w:rPr>
      </w:pPr>
      <w:r w:rsidRPr="004D46E7">
        <w:rPr>
          <w:szCs w:val="22"/>
          <w:lang w:val="mt-MT"/>
        </w:rPr>
        <w:lastRenderedPageBreak/>
        <w:t>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użu fl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istess ħin ta’ </w:t>
      </w:r>
      <w:r w:rsidR="00761710" w:rsidRPr="004D46E7">
        <w:rPr>
          <w:szCs w:val="22"/>
          <w:lang w:val="mt-MT"/>
        </w:rPr>
        <w:t>telmisartan/HCTZ</w:t>
      </w:r>
      <w:r w:rsidR="00CA35CA" w:rsidRPr="004D46E7">
        <w:rPr>
          <w:szCs w:val="22"/>
          <w:lang w:val="mt-MT"/>
        </w:rPr>
        <w:t xml:space="preserve"> </w:t>
      </w:r>
      <w:r w:rsidRPr="004D46E7">
        <w:rPr>
          <w:szCs w:val="22"/>
          <w:lang w:val="mt-MT"/>
        </w:rPr>
        <w:t xml:space="preserve">flimkien ma’ </w:t>
      </w:r>
      <w:r w:rsidR="00CA35CA" w:rsidRPr="004D46E7">
        <w:rPr>
          <w:szCs w:val="22"/>
          <w:lang w:val="mt-MT"/>
        </w:rPr>
        <w:t xml:space="preserve">prodotti li fihom </w:t>
      </w:r>
      <w:r w:rsidRPr="004D46E7">
        <w:rPr>
          <w:szCs w:val="22"/>
          <w:lang w:val="mt-MT"/>
        </w:rPr>
        <w:t>aliskiren huwa kontraindikat f’pazjenti b’dijabete mellitus jew b’indeboliment tal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kliewi (GFR</w:t>
      </w:r>
      <w:r w:rsidR="00761710" w:rsidRPr="004D46E7">
        <w:rPr>
          <w:szCs w:val="22"/>
          <w:lang w:val="mt-MT"/>
        </w:rPr>
        <w:t> </w:t>
      </w:r>
      <w:r w:rsidRPr="004D46E7">
        <w:rPr>
          <w:szCs w:val="22"/>
          <w:lang w:val="mt-MT"/>
        </w:rPr>
        <w:t>&lt;</w:t>
      </w:r>
      <w:r w:rsidR="00761710" w:rsidRPr="004D46E7">
        <w:rPr>
          <w:szCs w:val="22"/>
          <w:lang w:val="mt-MT"/>
        </w:rPr>
        <w:t> </w:t>
      </w:r>
      <w:r w:rsidRPr="004D46E7">
        <w:rPr>
          <w:szCs w:val="22"/>
          <w:lang w:val="mt-MT"/>
        </w:rPr>
        <w:t>60</w:t>
      </w:r>
      <w:r w:rsidR="00761710" w:rsidRPr="004D46E7">
        <w:rPr>
          <w:szCs w:val="22"/>
          <w:lang w:val="mt-MT"/>
        </w:rPr>
        <w:t> </w:t>
      </w:r>
      <w:r w:rsidRPr="004D46E7">
        <w:rPr>
          <w:szCs w:val="22"/>
          <w:lang w:val="mt-MT"/>
        </w:rPr>
        <w:t>m</w:t>
      </w:r>
      <w:r w:rsidR="00435089">
        <w:rPr>
          <w:szCs w:val="22"/>
          <w:lang w:val="mt-MT"/>
        </w:rPr>
        <w:t>L</w:t>
      </w:r>
      <w:r w:rsidRPr="004D46E7">
        <w:rPr>
          <w:szCs w:val="22"/>
          <w:lang w:val="mt-MT"/>
        </w:rPr>
        <w:t>/min/1.73</w:t>
      </w:r>
      <w:r w:rsidR="00761710" w:rsidRPr="004D46E7">
        <w:rPr>
          <w:szCs w:val="22"/>
          <w:lang w:val="mt-MT"/>
        </w:rPr>
        <w:t> </w:t>
      </w:r>
      <w:r w:rsidRPr="004D46E7">
        <w:rPr>
          <w:szCs w:val="22"/>
          <w:lang w:val="mt-MT"/>
        </w:rPr>
        <w:t>m</w:t>
      </w:r>
      <w:r w:rsidRPr="004D46E7">
        <w:rPr>
          <w:szCs w:val="22"/>
          <w:vertAlign w:val="superscript"/>
          <w:lang w:val="mt-MT"/>
        </w:rPr>
        <w:t>2</w:t>
      </w:r>
      <w:r w:rsidRPr="004D46E7">
        <w:rPr>
          <w:szCs w:val="22"/>
          <w:lang w:val="mt-MT"/>
        </w:rPr>
        <w:t>) (ara sezzjonijiet</w:t>
      </w:r>
      <w:r w:rsidR="0073574B" w:rsidRPr="004D46E7">
        <w:rPr>
          <w:szCs w:val="22"/>
          <w:lang w:val="mt-MT"/>
        </w:rPr>
        <w:t> </w:t>
      </w:r>
      <w:r w:rsidRPr="004D46E7">
        <w:rPr>
          <w:szCs w:val="22"/>
          <w:lang w:val="mt-MT"/>
        </w:rPr>
        <w:t>4.5</w:t>
      </w:r>
      <w:r w:rsidR="00CA35CA" w:rsidRPr="004D46E7">
        <w:rPr>
          <w:szCs w:val="22"/>
          <w:lang w:val="mt-MT"/>
        </w:rPr>
        <w:t xml:space="preserve"> u 5.1</w:t>
      </w:r>
      <w:r w:rsidRPr="004D46E7">
        <w:rPr>
          <w:szCs w:val="22"/>
          <w:lang w:val="mt-MT"/>
        </w:rPr>
        <w:t>).</w:t>
      </w:r>
    </w:p>
    <w:p w14:paraId="41A7C211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65442119" w14:textId="6763534B" w:rsidR="00814A4B" w:rsidRPr="004D46E7" w:rsidRDefault="00D97107" w:rsidP="003B7FDD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4.4</w:t>
      </w:r>
      <w:r w:rsidRPr="004D46E7">
        <w:rPr>
          <w:b/>
          <w:color w:val="000000"/>
          <w:szCs w:val="22"/>
          <w:lang w:val="mt-MT"/>
        </w:rPr>
        <w:tab/>
        <w:t>Twissijiet speċjali u prekawzjonijiet għall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użu</w:t>
      </w:r>
    </w:p>
    <w:p w14:paraId="5D47D04C" w14:textId="511672EF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270ED864" w14:textId="77777777" w:rsidR="00D97107" w:rsidRPr="004D46E7" w:rsidRDefault="00D97107" w:rsidP="003B7FDD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Tqala</w:t>
      </w:r>
    </w:p>
    <w:p w14:paraId="4910C606" w14:textId="1BA5404C" w:rsidR="00B0508B" w:rsidRPr="00D15A6C" w:rsidRDefault="00B0508B" w:rsidP="00B0508B">
      <w:pPr>
        <w:rPr>
          <w:lang w:val="mt-MT"/>
        </w:rPr>
      </w:pPr>
      <w:bookmarkStart w:id="4" w:name="_Hlk135989720"/>
      <w:bookmarkStart w:id="5" w:name="_Hlk164860275"/>
      <w:r w:rsidRPr="00D15A6C">
        <w:rPr>
          <w:lang w:val="mt-MT"/>
        </w:rPr>
        <w:t>Imblokkaturi</w:t>
      </w:r>
      <w:bookmarkEnd w:id="4"/>
      <w:r w:rsidRPr="00D15A6C">
        <w:rPr>
          <w:lang w:val="mt-MT"/>
        </w:rPr>
        <w:t xml:space="preserve"> tar</w:t>
      </w:r>
      <w:r w:rsidR="008B1A5C">
        <w:rPr>
          <w:lang w:val="mt-MT"/>
        </w:rPr>
        <w:noBreakHyphen/>
      </w:r>
      <w:r w:rsidRPr="00D15A6C">
        <w:rPr>
          <w:lang w:val="mt-MT"/>
        </w:rPr>
        <w:t>riċetturi ta’ angiotensin II m’g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>andhomx jinbdew waqt it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 xml:space="preserve">tqala. </w:t>
      </w:r>
      <w:r w:rsidRPr="007F5FC2">
        <w:rPr>
          <w:lang w:val="mt-MT"/>
        </w:rPr>
        <w:t>Sakemm</w:t>
      </w:r>
      <w:r w:rsidRPr="00D15A6C">
        <w:rPr>
          <w:lang w:val="mt-MT"/>
        </w:rPr>
        <w:t xml:space="preserve"> it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tkomplija tat</w:t>
      </w:r>
      <w:r w:rsidR="008B1A5C">
        <w:rPr>
          <w:lang w:val="mt-MT"/>
        </w:rPr>
        <w:noBreakHyphen/>
      </w:r>
      <w:r w:rsidRPr="00D15A6C">
        <w:rPr>
          <w:lang w:val="mt-MT"/>
        </w:rPr>
        <w:t>terapija bl</w:t>
      </w:r>
      <w:r w:rsidR="00A104B6">
        <w:rPr>
          <w:color w:val="000000"/>
          <w:szCs w:val="22"/>
          <w:lang w:val="mt-MT"/>
        </w:rPr>
        <w:noBreakHyphen/>
      </w:r>
      <w:bookmarkStart w:id="6" w:name="_Hlk135989736"/>
      <w:r w:rsidRPr="007F5FC2">
        <w:rPr>
          <w:lang w:val="mt-MT"/>
        </w:rPr>
        <w:t>imblokkatur</w:t>
      </w:r>
      <w:bookmarkEnd w:id="6"/>
      <w:r w:rsidRPr="00D15A6C">
        <w:rPr>
          <w:lang w:val="mt-MT"/>
        </w:rPr>
        <w:t xml:space="preserve"> tar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riċetturi ta’ angiotensin II </w:t>
      </w:r>
      <w:r w:rsidRPr="007F5FC2">
        <w:rPr>
          <w:lang w:val="mt-MT"/>
        </w:rPr>
        <w:t>ma tkunx</w:t>
      </w:r>
      <w:r w:rsidRPr="00D15A6C">
        <w:rPr>
          <w:lang w:val="mt-MT"/>
        </w:rPr>
        <w:t xml:space="preserve"> ikkunsidrata </w:t>
      </w:r>
      <w:r w:rsidRPr="007F5FC2">
        <w:rPr>
          <w:lang w:val="mt-MT"/>
        </w:rPr>
        <w:t>bħala</w:t>
      </w:r>
      <w:r w:rsidRPr="00D15A6C">
        <w:rPr>
          <w:lang w:val="mt-MT"/>
        </w:rPr>
        <w:t xml:space="preserve"> essenzjali, pazjenti li jkunu qed jippjanaw li jo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 xml:space="preserve">orġu tqal </w:t>
      </w:r>
      <w:r w:rsidRPr="007F5FC2">
        <w:rPr>
          <w:lang w:val="mt-MT"/>
        </w:rPr>
        <w:t>għandhom jinqalbu</w:t>
      </w:r>
      <w:r w:rsidRPr="00D15A6C">
        <w:rPr>
          <w:rFonts w:hint="eastAsia"/>
          <w:lang w:val="mt-MT"/>
        </w:rPr>
        <w:t xml:space="preserve"> għal </w:t>
      </w:r>
      <w:r w:rsidRPr="007F5FC2">
        <w:rPr>
          <w:lang w:val="mt-MT"/>
        </w:rPr>
        <w:t>trattamenti</w:t>
      </w:r>
      <w:r w:rsidRPr="00D15A6C">
        <w:rPr>
          <w:lang w:val="mt-MT"/>
        </w:rPr>
        <w:t xml:space="preserve"> kontra l</w:t>
      </w:r>
      <w:r w:rsidR="004E0634">
        <w:rPr>
          <w:color w:val="000000"/>
          <w:lang w:val="mt-MT"/>
        </w:rPr>
        <w:noBreakHyphen/>
      </w:r>
      <w:r w:rsidRPr="00D15A6C">
        <w:rPr>
          <w:rFonts w:hint="eastAsia"/>
          <w:lang w:val="mt-MT"/>
        </w:rPr>
        <w:t xml:space="preserve">pressjoni għolja </w:t>
      </w:r>
      <w:r w:rsidRPr="007F5FC2">
        <w:rPr>
          <w:lang w:val="mt-MT"/>
        </w:rPr>
        <w:t xml:space="preserve">alternattivi </w:t>
      </w:r>
      <w:r w:rsidRPr="00D15A6C">
        <w:rPr>
          <w:lang w:val="mt-MT"/>
        </w:rPr>
        <w:t xml:space="preserve">li </w:t>
      </w:r>
      <w:r w:rsidRPr="00D15A6C">
        <w:rPr>
          <w:rFonts w:hint="eastAsia"/>
          <w:lang w:val="mt-MT"/>
        </w:rPr>
        <w:t>għandhom</w:t>
      </w:r>
      <w:r w:rsidRPr="00D15A6C">
        <w:rPr>
          <w:lang w:val="mt-MT"/>
        </w:rPr>
        <w:t xml:space="preserve"> profil tas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sigurtà stabbilit </w:t>
      </w:r>
      <w:r w:rsidRPr="00D15A6C">
        <w:rPr>
          <w:rFonts w:hint="eastAsia"/>
          <w:lang w:val="mt-MT"/>
        </w:rPr>
        <w:t>għall</w:t>
      </w:r>
      <w:r w:rsidR="008B1A5C">
        <w:rPr>
          <w:rFonts w:hint="eastAsia"/>
          <w:lang w:val="mt-MT"/>
        </w:rPr>
        <w:noBreakHyphen/>
      </w:r>
      <w:r w:rsidRPr="00D15A6C">
        <w:rPr>
          <w:lang w:val="mt-MT"/>
        </w:rPr>
        <w:t>użu fit</w:t>
      </w:r>
      <w:r w:rsidR="008B1A5C">
        <w:rPr>
          <w:lang w:val="mt-MT"/>
        </w:rPr>
        <w:noBreakHyphen/>
      </w:r>
      <w:r w:rsidRPr="00D15A6C">
        <w:rPr>
          <w:lang w:val="mt-MT"/>
        </w:rPr>
        <w:t>tqala. Meta t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 xml:space="preserve">tqala tkun iddijanjostikata, </w:t>
      </w:r>
      <w:r w:rsidRPr="007F5FC2">
        <w:rPr>
          <w:lang w:val="mt-MT"/>
        </w:rPr>
        <w:t>it</w:t>
      </w:r>
      <w:r w:rsidR="00A104B6">
        <w:rPr>
          <w:color w:val="000000"/>
          <w:szCs w:val="22"/>
          <w:lang w:val="mt-MT"/>
        </w:rPr>
        <w:noBreakHyphen/>
      </w:r>
      <w:r w:rsidRPr="00D15A6C">
        <w:rPr>
          <w:lang w:val="mt-MT"/>
        </w:rPr>
        <w:t>trattament b’</w:t>
      </w:r>
      <w:bookmarkStart w:id="7" w:name="_Hlk135989753"/>
      <w:r w:rsidRPr="00D15A6C">
        <w:rPr>
          <w:lang w:val="mt-MT"/>
        </w:rPr>
        <w:t>imblokkaturi</w:t>
      </w:r>
      <w:bookmarkEnd w:id="7"/>
      <w:r w:rsidRPr="00D15A6C">
        <w:rPr>
          <w:lang w:val="mt-MT"/>
        </w:rPr>
        <w:t xml:space="preserve"> tar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riċetturi ta’ angiotensin II </w:t>
      </w:r>
      <w:r w:rsidRPr="007F5FC2">
        <w:rPr>
          <w:lang w:val="mt-MT"/>
        </w:rPr>
        <w:t>għandu jitwaqqaf</w:t>
      </w:r>
      <w:r w:rsidRPr="00D15A6C">
        <w:rPr>
          <w:rFonts w:hint="eastAsia"/>
          <w:lang w:val="mt-MT"/>
        </w:rPr>
        <w:t xml:space="preserve"> immedjatament, u, jekk ikun xieraq, għandha tinbeda </w:t>
      </w:r>
      <w:r w:rsidRPr="007F5FC2">
        <w:rPr>
          <w:lang w:val="mt-MT"/>
        </w:rPr>
        <w:t>terapija</w:t>
      </w:r>
      <w:r w:rsidRPr="00D15A6C">
        <w:rPr>
          <w:lang w:val="mt-MT"/>
        </w:rPr>
        <w:t xml:space="preserve"> alternattiva (ara sezzjonijiet 4.3 u 4.6).</w:t>
      </w:r>
      <w:bookmarkEnd w:id="5"/>
    </w:p>
    <w:p w14:paraId="4547D486" w14:textId="77777777" w:rsidR="00D97107" w:rsidRPr="0060369F" w:rsidRDefault="00D97107" w:rsidP="003B7FDD">
      <w:pPr>
        <w:rPr>
          <w:color w:val="000000"/>
          <w:szCs w:val="22"/>
          <w:lang w:val="mt-MT"/>
        </w:rPr>
      </w:pPr>
    </w:p>
    <w:p w14:paraId="6FB10253" w14:textId="36756F8B" w:rsidR="00D97107" w:rsidRPr="004D46E7" w:rsidRDefault="00D97107" w:rsidP="003B7FDD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 xml:space="preserve">Indeboliment </w:t>
      </w:r>
      <w:r w:rsidR="00B0508B" w:rsidRPr="007F5FC2">
        <w:rPr>
          <w:u w:val="single"/>
          <w:lang w:val="mt-MT"/>
        </w:rPr>
        <w:t>tal</w:t>
      </w:r>
      <w:r w:rsidR="00A104B6" w:rsidRPr="00A104B6">
        <w:rPr>
          <w:color w:val="000000"/>
          <w:szCs w:val="22"/>
          <w:u w:val="single"/>
          <w:lang w:val="mt-MT"/>
        </w:rPr>
        <w:noBreakHyphen/>
      </w:r>
      <w:r w:rsidR="00B0508B" w:rsidRPr="007F5FC2">
        <w:rPr>
          <w:u w:val="single"/>
          <w:lang w:val="mt-MT"/>
        </w:rPr>
        <w:t>fwied</w:t>
      </w:r>
    </w:p>
    <w:p w14:paraId="4D97EE19" w14:textId="6DC1ED85" w:rsidR="00814A4B" w:rsidRPr="004D46E7" w:rsidRDefault="00761710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Telmisartan/HCTZ</w:t>
      </w:r>
      <w:r w:rsidR="00D97107" w:rsidRPr="004D46E7">
        <w:rPr>
          <w:color w:val="000000"/>
          <w:szCs w:val="22"/>
          <w:lang w:val="mt-MT"/>
        </w:rPr>
        <w:t xml:space="preserve"> m’għandux jingħata lil pazjenti b’kolestasi, b’disturbi ostruttivi tal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 xml:space="preserve">marrara </w:t>
      </w:r>
      <w:r w:rsidR="00952082" w:rsidRPr="00D15A6C">
        <w:rPr>
          <w:rFonts w:hint="eastAsia"/>
          <w:lang w:val="mt-MT"/>
        </w:rPr>
        <w:t xml:space="preserve">jew li għandhom </w:t>
      </w:r>
      <w:r w:rsidR="00952082" w:rsidRPr="004D46E7">
        <w:rPr>
          <w:color w:val="000000"/>
          <w:lang w:val="mt-MT"/>
        </w:rPr>
        <w:t>insuffiċjenza severa</w:t>
      </w:r>
      <w:r w:rsidR="00DB0298">
        <w:rPr>
          <w:color w:val="000000"/>
          <w:lang w:val="mt-MT"/>
        </w:rPr>
        <w:t xml:space="preserve"> </w:t>
      </w:r>
      <w:r w:rsidR="00952082" w:rsidRPr="007F5FC2">
        <w:rPr>
          <w:lang w:val="mt-MT"/>
        </w:rPr>
        <w:t>tal</w:t>
      </w:r>
      <w:r w:rsidR="00A104B6">
        <w:rPr>
          <w:color w:val="000000"/>
          <w:szCs w:val="22"/>
          <w:lang w:val="mt-MT"/>
        </w:rPr>
        <w:noBreakHyphen/>
      </w:r>
      <w:r w:rsidR="00952082" w:rsidRPr="007F5FC2">
        <w:rPr>
          <w:lang w:val="mt-MT"/>
        </w:rPr>
        <w:t>fwied</w:t>
      </w:r>
      <w:r w:rsidR="00952082" w:rsidRPr="00D15A6C">
        <w:rPr>
          <w:rFonts w:hint="eastAsia"/>
          <w:lang w:val="mt-MT"/>
        </w:rPr>
        <w:t xml:space="preserve"> (ara sezzjoni 4.3), għax telmisartan </w:t>
      </w:r>
      <w:r w:rsidR="00952082" w:rsidRPr="007F5FC2">
        <w:rPr>
          <w:lang w:val="mt-MT"/>
        </w:rPr>
        <w:t>huwa</w:t>
      </w:r>
      <w:r w:rsidR="00952082" w:rsidRPr="00D15A6C">
        <w:rPr>
          <w:lang w:val="mt-MT"/>
        </w:rPr>
        <w:t xml:space="preserve"> eliminat fil</w:t>
      </w:r>
      <w:r w:rsidR="008B1A5C">
        <w:rPr>
          <w:lang w:val="mt-MT"/>
        </w:rPr>
        <w:noBreakHyphen/>
      </w:r>
      <w:r w:rsidR="00952082" w:rsidRPr="00D15A6C">
        <w:rPr>
          <w:lang w:val="mt-MT"/>
        </w:rPr>
        <w:t>biċċa l</w:t>
      </w:r>
      <w:r w:rsidR="004E0634">
        <w:rPr>
          <w:color w:val="000000"/>
          <w:lang w:val="mt-MT"/>
        </w:rPr>
        <w:noBreakHyphen/>
      </w:r>
      <w:r w:rsidR="00952082" w:rsidRPr="00D15A6C">
        <w:rPr>
          <w:rFonts w:hint="eastAsia"/>
          <w:lang w:val="mt-MT"/>
        </w:rPr>
        <w:t xml:space="preserve">kbira tiegħu </w:t>
      </w:r>
      <w:r w:rsidR="00952082" w:rsidRPr="004D46E7">
        <w:rPr>
          <w:color w:val="000000"/>
          <w:lang w:val="mt-MT"/>
        </w:rPr>
        <w:t>fil</w:t>
      </w:r>
      <w:r w:rsidR="004E0634">
        <w:rPr>
          <w:color w:val="000000"/>
          <w:lang w:val="mt-MT"/>
        </w:rPr>
        <w:noBreakHyphen/>
      </w:r>
      <w:r w:rsidR="00952082" w:rsidRPr="00D15A6C">
        <w:rPr>
          <w:lang w:val="mt-MT"/>
        </w:rPr>
        <w:t>bili. Jista’ jkun mistenni li dawn il</w:t>
      </w:r>
      <w:r w:rsidR="004E0634">
        <w:rPr>
          <w:color w:val="000000"/>
          <w:lang w:val="mt-MT"/>
        </w:rPr>
        <w:noBreakHyphen/>
      </w:r>
      <w:r w:rsidR="00952082" w:rsidRPr="00D15A6C">
        <w:rPr>
          <w:lang w:val="mt-MT"/>
        </w:rPr>
        <w:t xml:space="preserve">pazjenti jkollhom </w:t>
      </w:r>
      <w:r w:rsidR="00952082" w:rsidRPr="00D15A6C">
        <w:rPr>
          <w:rFonts w:hint="eastAsia"/>
          <w:lang w:val="mt-MT"/>
        </w:rPr>
        <w:t xml:space="preserve">tneħħija epatika </w:t>
      </w:r>
      <w:r w:rsidR="00952082" w:rsidRPr="007F5FC2">
        <w:rPr>
          <w:lang w:val="mt-MT"/>
        </w:rPr>
        <w:t xml:space="preserve">mnaqqsa </w:t>
      </w:r>
      <w:r w:rsidR="00952082" w:rsidRPr="00D15A6C">
        <w:rPr>
          <w:rFonts w:hint="eastAsia"/>
          <w:lang w:val="mt-MT"/>
        </w:rPr>
        <w:t>għal</w:t>
      </w:r>
      <w:r w:rsidR="00952082" w:rsidRPr="00D15A6C">
        <w:rPr>
          <w:lang w:val="mt-MT"/>
        </w:rPr>
        <w:t xml:space="preserve"> telmisartan</w:t>
      </w:r>
      <w:r w:rsidR="00D97107" w:rsidRPr="004D46E7">
        <w:rPr>
          <w:color w:val="000000"/>
          <w:szCs w:val="22"/>
          <w:lang w:val="mt-MT"/>
        </w:rPr>
        <w:t>.</w:t>
      </w:r>
    </w:p>
    <w:p w14:paraId="19A1DAEE" w14:textId="506F0176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71589CE6" w14:textId="12CA0100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Flimkien ma’ dan, </w:t>
      </w:r>
      <w:r w:rsidR="00761710" w:rsidRPr="004D46E7">
        <w:rPr>
          <w:color w:val="000000"/>
          <w:szCs w:val="22"/>
          <w:lang w:val="mt-MT"/>
        </w:rPr>
        <w:t>telmisartan/HCTZ</w:t>
      </w:r>
      <w:r w:rsidRPr="004D46E7">
        <w:rPr>
          <w:color w:val="000000"/>
          <w:szCs w:val="22"/>
          <w:lang w:val="mt-MT"/>
        </w:rPr>
        <w:t xml:space="preserve"> għandu jintuża bl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attenzjoni f’pazjenti b’indeboliment </w:t>
      </w:r>
      <w:r w:rsidR="00D34698">
        <w:rPr>
          <w:color w:val="000000"/>
          <w:szCs w:val="22"/>
          <w:lang w:val="mt-MT"/>
        </w:rPr>
        <w:t>fi</w:t>
      </w:r>
      <w:r w:rsidR="00D34698" w:rsidRPr="004D46E7">
        <w:rPr>
          <w:color w:val="000000"/>
          <w:szCs w:val="22"/>
          <w:lang w:val="mt-MT"/>
        </w:rPr>
        <w:t>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funzjoni </w:t>
      </w:r>
      <w:r w:rsidR="00D34698">
        <w:rPr>
          <w:color w:val="000000"/>
          <w:szCs w:val="22"/>
          <w:lang w:val="mt-MT"/>
        </w:rPr>
        <w:t>tal</w:t>
      </w:r>
      <w:r w:rsidR="00A104B6">
        <w:rPr>
          <w:color w:val="000000"/>
          <w:szCs w:val="22"/>
          <w:lang w:val="mt-MT"/>
        </w:rPr>
        <w:noBreakHyphen/>
      </w:r>
      <w:r w:rsidR="00D34698">
        <w:rPr>
          <w:color w:val="000000"/>
          <w:szCs w:val="22"/>
          <w:lang w:val="mt-MT"/>
        </w:rPr>
        <w:t>fwied</w:t>
      </w:r>
      <w:r w:rsidR="00D34698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jew mard progressiv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fwied, għax tibdil żgħir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fluwidu u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bilanċ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elettroliti jista’ jikkawża koma epatika.</w:t>
      </w:r>
      <w:r w:rsidR="0089097D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M’hemm 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ebda esperjenza klinika b’</w:t>
      </w:r>
      <w:r w:rsidR="00761710" w:rsidRPr="004D46E7">
        <w:rPr>
          <w:color w:val="000000"/>
          <w:szCs w:val="22"/>
          <w:lang w:val="mt-MT"/>
        </w:rPr>
        <w:t>telmisartan/HCTZ</w:t>
      </w:r>
      <w:r w:rsidRPr="004D46E7">
        <w:rPr>
          <w:color w:val="000000"/>
          <w:szCs w:val="22"/>
          <w:lang w:val="mt-MT"/>
        </w:rPr>
        <w:t xml:space="preserve"> f’pazjenti b’indeboliment </w:t>
      </w:r>
      <w:r w:rsidR="00F1690B">
        <w:rPr>
          <w:color w:val="000000"/>
          <w:szCs w:val="22"/>
          <w:lang w:val="mt-MT"/>
        </w:rPr>
        <w:t>tal</w:t>
      </w:r>
      <w:r w:rsidR="00A104B6">
        <w:rPr>
          <w:color w:val="000000"/>
          <w:szCs w:val="22"/>
          <w:lang w:val="mt-MT"/>
        </w:rPr>
        <w:noBreakHyphen/>
      </w:r>
      <w:r w:rsidR="00F1690B">
        <w:rPr>
          <w:color w:val="000000"/>
          <w:szCs w:val="22"/>
          <w:lang w:val="mt-MT"/>
        </w:rPr>
        <w:t>fwied</w:t>
      </w:r>
      <w:r w:rsidRPr="004D46E7">
        <w:rPr>
          <w:color w:val="000000"/>
          <w:szCs w:val="22"/>
          <w:lang w:val="mt-MT"/>
        </w:rPr>
        <w:t>.</w:t>
      </w:r>
    </w:p>
    <w:p w14:paraId="6F88057C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50474F78" w14:textId="77777777" w:rsidR="00D97107" w:rsidRPr="00765DD1" w:rsidRDefault="00D97107" w:rsidP="003B7FDD">
      <w:pPr>
        <w:keepNext/>
        <w:rPr>
          <w:color w:val="000000"/>
          <w:szCs w:val="22"/>
          <w:u w:val="single"/>
          <w:lang w:val="mt-MT"/>
        </w:rPr>
      </w:pPr>
      <w:r w:rsidRPr="00765DD1">
        <w:rPr>
          <w:color w:val="000000"/>
          <w:szCs w:val="22"/>
          <w:u w:val="single"/>
          <w:lang w:val="mt-MT"/>
        </w:rPr>
        <w:t>Pressjoni għolja renovaskulari</w:t>
      </w:r>
    </w:p>
    <w:p w14:paraId="2A86363C" w14:textId="44609519" w:rsidR="00D97107" w:rsidRPr="00A104B6" w:rsidRDefault="004952C3" w:rsidP="00257F20">
      <w:pPr>
        <w:rPr>
          <w:color w:val="000000"/>
          <w:szCs w:val="22"/>
          <w:lang w:val="mt-MT"/>
        </w:rPr>
      </w:pPr>
      <w:r w:rsidRPr="00D15A6C">
        <w:rPr>
          <w:lang w:val="mt-MT"/>
        </w:rPr>
        <w:t>Hemm riskju miżjud ta’ pressjoni baxxa severa u insuffiċjenza tal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kliewi meta pazjenti bi </w:t>
      </w:r>
      <w:r w:rsidRPr="00765DD1">
        <w:rPr>
          <w:lang w:val="mt-MT"/>
        </w:rPr>
        <w:t>stenożi</w:t>
      </w:r>
      <w:r w:rsidRPr="00D15A6C">
        <w:rPr>
          <w:lang w:val="mt-MT"/>
        </w:rPr>
        <w:t xml:space="preserve"> bilaterali </w:t>
      </w:r>
      <w:r w:rsidRPr="00765DD1">
        <w:rPr>
          <w:lang w:val="mt-MT"/>
        </w:rPr>
        <w:t>tal</w:t>
      </w:r>
      <w:r w:rsidR="00A104B6">
        <w:rPr>
          <w:color w:val="000000"/>
          <w:szCs w:val="22"/>
          <w:lang w:val="mt-MT"/>
        </w:rPr>
        <w:noBreakHyphen/>
      </w:r>
      <w:r w:rsidRPr="00D15A6C">
        <w:rPr>
          <w:lang w:val="mt-MT"/>
        </w:rPr>
        <w:t xml:space="preserve">arterja </w:t>
      </w:r>
      <w:r w:rsidRPr="00765DD1">
        <w:rPr>
          <w:color w:val="000000"/>
          <w:lang w:val="mt-MT"/>
        </w:rPr>
        <w:t>tal</w:t>
      </w:r>
      <w:r w:rsidR="008B1A5C">
        <w:rPr>
          <w:color w:val="000000"/>
          <w:lang w:val="mt-MT"/>
        </w:rPr>
        <w:noBreakHyphen/>
      </w:r>
      <w:r w:rsidRPr="00765DD1">
        <w:rPr>
          <w:color w:val="000000"/>
          <w:lang w:val="mt-MT"/>
        </w:rPr>
        <w:t>kliewi</w:t>
      </w:r>
      <w:r w:rsidRPr="00D15A6C">
        <w:rPr>
          <w:lang w:val="mt-MT"/>
        </w:rPr>
        <w:t xml:space="preserve"> jew bi </w:t>
      </w:r>
      <w:r w:rsidRPr="00765DD1">
        <w:rPr>
          <w:lang w:val="mt-MT"/>
        </w:rPr>
        <w:t>stenożi</w:t>
      </w:r>
      <w:r w:rsidRPr="00D15A6C">
        <w:rPr>
          <w:lang w:val="mt-MT"/>
        </w:rPr>
        <w:t xml:space="preserve"> tal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 xml:space="preserve">arterja </w:t>
      </w:r>
      <w:r w:rsidRPr="00765DD1">
        <w:rPr>
          <w:lang w:val="mt-MT"/>
        </w:rPr>
        <w:t>għall</w:t>
      </w:r>
      <w:r w:rsidR="00A104B6">
        <w:rPr>
          <w:color w:val="000000"/>
          <w:szCs w:val="22"/>
          <w:lang w:val="mt-MT"/>
        </w:rPr>
        <w:noBreakHyphen/>
      </w:r>
      <w:r w:rsidRPr="00D15A6C">
        <w:rPr>
          <w:lang w:val="mt-MT"/>
        </w:rPr>
        <w:t xml:space="preserve">kilwa </w:t>
      </w:r>
      <w:r w:rsidRPr="00765DD1">
        <w:rPr>
          <w:lang w:val="mt-MT"/>
        </w:rPr>
        <w:t>l</w:t>
      </w:r>
      <w:r w:rsidR="008B1A5C">
        <w:rPr>
          <w:lang w:val="mt-MT"/>
        </w:rPr>
        <w:noBreakHyphen/>
      </w:r>
      <w:r w:rsidRPr="00D15A6C">
        <w:rPr>
          <w:rFonts w:hint="eastAsia"/>
          <w:lang w:val="mt-MT"/>
        </w:rPr>
        <w:t xml:space="preserve">waħda li tkun </w:t>
      </w:r>
      <w:r w:rsidRPr="00765DD1">
        <w:rPr>
          <w:lang w:val="mt-MT"/>
        </w:rPr>
        <w:t xml:space="preserve">qed </w:t>
      </w:r>
      <w:r w:rsidRPr="00D15A6C">
        <w:rPr>
          <w:rFonts w:hint="eastAsia"/>
          <w:lang w:val="mt-MT"/>
        </w:rPr>
        <w:t>taħdem,</w:t>
      </w:r>
      <w:r w:rsidRPr="00D15A6C">
        <w:rPr>
          <w:lang w:val="mt-MT"/>
        </w:rPr>
        <w:t xml:space="preserve"> ikunu ttrattati bi prodotti mediċinali li jaffettwaw is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sistema renin</w:t>
      </w:r>
      <w:r w:rsidR="008B1A5C">
        <w:rPr>
          <w:lang w:val="mt-MT"/>
        </w:rPr>
        <w:noBreakHyphen/>
      </w:r>
      <w:r w:rsidRPr="00D15A6C">
        <w:rPr>
          <w:lang w:val="mt-MT"/>
        </w:rPr>
        <w:t>angiotensin</w:t>
      </w:r>
      <w:r w:rsidR="008B1A5C">
        <w:rPr>
          <w:lang w:val="mt-MT"/>
        </w:rPr>
        <w:noBreakHyphen/>
      </w:r>
      <w:r w:rsidRPr="00D15A6C">
        <w:rPr>
          <w:lang w:val="mt-MT"/>
        </w:rPr>
        <w:t>aldosterone</w:t>
      </w:r>
      <w:r w:rsidR="00D97107" w:rsidRPr="00765DD1">
        <w:rPr>
          <w:color w:val="000000"/>
          <w:szCs w:val="22"/>
          <w:lang w:val="mt-MT"/>
        </w:rPr>
        <w:t>.</w:t>
      </w:r>
    </w:p>
    <w:p w14:paraId="79DB6719" w14:textId="77777777" w:rsidR="00D97107" w:rsidRPr="00765DD1" w:rsidRDefault="00D97107" w:rsidP="00257F20">
      <w:pPr>
        <w:rPr>
          <w:color w:val="000000"/>
          <w:szCs w:val="22"/>
          <w:lang w:val="mt-MT"/>
        </w:rPr>
      </w:pPr>
    </w:p>
    <w:p w14:paraId="710F18F9" w14:textId="4844CC0E" w:rsidR="00D97107" w:rsidRPr="00A104B6" w:rsidRDefault="00D97107" w:rsidP="00257F20">
      <w:pPr>
        <w:keepNext/>
        <w:rPr>
          <w:color w:val="000000"/>
          <w:szCs w:val="22"/>
          <w:u w:val="single"/>
          <w:lang w:val="mt-MT"/>
        </w:rPr>
      </w:pPr>
      <w:r w:rsidRPr="00A104B6">
        <w:rPr>
          <w:color w:val="000000"/>
          <w:szCs w:val="22"/>
          <w:u w:val="single"/>
          <w:lang w:val="mt-MT"/>
        </w:rPr>
        <w:t xml:space="preserve">Indeboliment </w:t>
      </w:r>
      <w:r w:rsidR="00E51726" w:rsidRPr="00A104B6">
        <w:rPr>
          <w:color w:val="000000"/>
          <w:szCs w:val="22"/>
          <w:u w:val="single"/>
          <w:lang w:val="mt-MT"/>
        </w:rPr>
        <w:t>tal</w:t>
      </w:r>
      <w:r w:rsidR="00A104B6" w:rsidRPr="00A104B6">
        <w:rPr>
          <w:color w:val="000000"/>
          <w:szCs w:val="22"/>
          <w:u w:val="single"/>
          <w:lang w:val="mt-MT"/>
        </w:rPr>
        <w:noBreakHyphen/>
      </w:r>
      <w:r w:rsidR="00E51726" w:rsidRPr="00A104B6">
        <w:rPr>
          <w:color w:val="000000"/>
          <w:szCs w:val="22"/>
          <w:u w:val="single"/>
          <w:lang w:val="mt-MT"/>
        </w:rPr>
        <w:t>kliewi</w:t>
      </w:r>
      <w:r w:rsidRPr="00A104B6">
        <w:rPr>
          <w:color w:val="000000"/>
          <w:szCs w:val="22"/>
          <w:u w:val="single"/>
          <w:lang w:val="mt-MT"/>
        </w:rPr>
        <w:t xml:space="preserve"> u trapjant tal</w:t>
      </w:r>
      <w:r w:rsidR="008B1A5C" w:rsidRPr="00A104B6">
        <w:rPr>
          <w:color w:val="000000"/>
          <w:szCs w:val="22"/>
          <w:u w:val="single"/>
          <w:lang w:val="mt-MT"/>
        </w:rPr>
        <w:noBreakHyphen/>
      </w:r>
      <w:r w:rsidRPr="00A104B6">
        <w:rPr>
          <w:color w:val="000000"/>
          <w:szCs w:val="22"/>
          <w:u w:val="single"/>
          <w:lang w:val="mt-MT"/>
        </w:rPr>
        <w:t>kliewi</w:t>
      </w:r>
    </w:p>
    <w:p w14:paraId="1087DCBF" w14:textId="7076D25D" w:rsidR="00814A4B" w:rsidRPr="004D46E7" w:rsidRDefault="00761710" w:rsidP="00257F20">
      <w:pPr>
        <w:rPr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Telmisartan/HCTZ</w:t>
      </w:r>
      <w:r w:rsidR="00D97107" w:rsidRPr="004D46E7">
        <w:rPr>
          <w:color w:val="000000"/>
          <w:szCs w:val="22"/>
          <w:lang w:val="mt-MT"/>
        </w:rPr>
        <w:t xml:space="preserve"> m</w:t>
      </w:r>
      <w:r w:rsidR="007150C0">
        <w:rPr>
          <w:color w:val="000000"/>
          <w:szCs w:val="22"/>
          <w:lang w:val="mt-MT"/>
        </w:rPr>
        <w:t>’għandux</w:t>
      </w:r>
      <w:r w:rsidR="00491DBA" w:rsidRPr="004D46E7">
        <w:rPr>
          <w:color w:val="000000"/>
          <w:szCs w:val="22"/>
          <w:lang w:val="mt-MT"/>
        </w:rPr>
        <w:t xml:space="preserve"> </w:t>
      </w:r>
      <w:r w:rsidR="00D97107" w:rsidRPr="004D46E7">
        <w:rPr>
          <w:color w:val="000000"/>
          <w:szCs w:val="22"/>
          <w:lang w:val="mt-MT"/>
        </w:rPr>
        <w:t xml:space="preserve">jintuża f’pazjenti b’indeboliment sever </w:t>
      </w:r>
      <w:r w:rsidR="00B56276">
        <w:rPr>
          <w:color w:val="000000"/>
          <w:szCs w:val="22"/>
          <w:lang w:val="mt-MT"/>
        </w:rPr>
        <w:t>tal</w:t>
      </w:r>
      <w:r w:rsidR="00A104B6">
        <w:rPr>
          <w:color w:val="000000"/>
          <w:szCs w:val="22"/>
          <w:lang w:val="mt-MT"/>
        </w:rPr>
        <w:noBreakHyphen/>
      </w:r>
      <w:r w:rsidR="00B56276">
        <w:rPr>
          <w:color w:val="000000"/>
          <w:szCs w:val="22"/>
          <w:lang w:val="mt-MT"/>
        </w:rPr>
        <w:t>kliewi</w:t>
      </w:r>
      <w:r w:rsidR="00B56276" w:rsidRPr="004D46E7">
        <w:rPr>
          <w:color w:val="000000"/>
          <w:szCs w:val="22"/>
          <w:lang w:val="mt-MT"/>
        </w:rPr>
        <w:t xml:space="preserve"> </w:t>
      </w:r>
      <w:r w:rsidR="00D97107" w:rsidRPr="004D46E7">
        <w:rPr>
          <w:color w:val="000000"/>
          <w:szCs w:val="22"/>
          <w:lang w:val="mt-MT"/>
        </w:rPr>
        <w:t>(tneħħija tal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krejatinina ta’</w:t>
      </w:r>
      <w:r w:rsidR="00034F48" w:rsidRPr="004D46E7">
        <w:rPr>
          <w:color w:val="000000"/>
          <w:szCs w:val="22"/>
          <w:lang w:val="mt-MT"/>
        </w:rPr>
        <w:t> </w:t>
      </w:r>
      <w:r w:rsidR="00D97107" w:rsidRPr="004D46E7">
        <w:rPr>
          <w:color w:val="000000"/>
          <w:szCs w:val="22"/>
          <w:lang w:val="mt-MT"/>
        </w:rPr>
        <w:t>&lt;</w:t>
      </w:r>
      <w:r w:rsidR="00034F48" w:rsidRPr="004D46E7">
        <w:rPr>
          <w:color w:val="000000"/>
          <w:szCs w:val="22"/>
          <w:lang w:val="mt-MT"/>
        </w:rPr>
        <w:t> </w:t>
      </w:r>
      <w:r w:rsidR="00D97107" w:rsidRPr="004D46E7">
        <w:rPr>
          <w:color w:val="000000"/>
          <w:szCs w:val="22"/>
          <w:lang w:val="mt-MT"/>
        </w:rPr>
        <w:t>30</w:t>
      </w:r>
      <w:r w:rsidR="00034F48" w:rsidRPr="004D46E7">
        <w:rPr>
          <w:color w:val="000000"/>
          <w:szCs w:val="22"/>
          <w:lang w:val="mt-MT"/>
        </w:rPr>
        <w:t> </w:t>
      </w:r>
      <w:r w:rsidR="009A23DE" w:rsidRPr="004D46E7">
        <w:rPr>
          <w:color w:val="000000"/>
          <w:szCs w:val="22"/>
          <w:lang w:val="mt-MT"/>
        </w:rPr>
        <w:t>m</w:t>
      </w:r>
      <w:r w:rsidR="009A23DE">
        <w:rPr>
          <w:color w:val="000000"/>
          <w:szCs w:val="22"/>
          <w:lang w:val="mt-MT"/>
        </w:rPr>
        <w:t>L</w:t>
      </w:r>
      <w:r w:rsidR="00D97107" w:rsidRPr="004D46E7">
        <w:rPr>
          <w:color w:val="000000"/>
          <w:szCs w:val="22"/>
          <w:lang w:val="mt-MT"/>
        </w:rPr>
        <w:t>/min) (ara sezzjoni</w:t>
      </w:r>
      <w:r w:rsidR="00034F48" w:rsidRPr="004D46E7">
        <w:rPr>
          <w:color w:val="000000"/>
          <w:szCs w:val="22"/>
          <w:lang w:val="mt-MT"/>
        </w:rPr>
        <w:t> </w:t>
      </w:r>
      <w:r w:rsidR="00D97107" w:rsidRPr="004D46E7">
        <w:rPr>
          <w:color w:val="000000"/>
          <w:szCs w:val="22"/>
          <w:lang w:val="mt-MT"/>
        </w:rPr>
        <w:t>4.3).</w:t>
      </w:r>
      <w:r w:rsidR="0089097D" w:rsidRPr="004D46E7">
        <w:rPr>
          <w:color w:val="000000"/>
          <w:szCs w:val="22"/>
          <w:lang w:val="mt-MT"/>
        </w:rPr>
        <w:t xml:space="preserve"> </w:t>
      </w:r>
      <w:r w:rsidR="00D97107" w:rsidRPr="004D46E7">
        <w:rPr>
          <w:color w:val="000000"/>
          <w:szCs w:val="22"/>
          <w:lang w:val="mt-MT"/>
        </w:rPr>
        <w:t>M’hemmx esperjenza dwar l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 xml:space="preserve">għoti ta’ </w:t>
      </w:r>
      <w:r w:rsidR="00034F48" w:rsidRPr="004D46E7">
        <w:rPr>
          <w:color w:val="000000"/>
          <w:szCs w:val="22"/>
          <w:lang w:val="mt-MT"/>
        </w:rPr>
        <w:t>telmisartan/HCTZ</w:t>
      </w:r>
      <w:r w:rsidR="00D97107" w:rsidRPr="004D46E7">
        <w:rPr>
          <w:color w:val="000000"/>
          <w:szCs w:val="22"/>
          <w:lang w:val="mt-MT"/>
        </w:rPr>
        <w:t xml:space="preserve"> f’pazjenti bi trapjant riċenti tal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kliewi.</w:t>
      </w:r>
      <w:r w:rsidR="0089097D" w:rsidRPr="004D46E7">
        <w:rPr>
          <w:color w:val="000000"/>
          <w:szCs w:val="22"/>
          <w:lang w:val="mt-MT"/>
        </w:rPr>
        <w:t xml:space="preserve"> </w:t>
      </w:r>
      <w:r w:rsidR="00D97107" w:rsidRPr="004D46E7">
        <w:rPr>
          <w:color w:val="000000"/>
          <w:szCs w:val="22"/>
          <w:lang w:val="mt-MT"/>
        </w:rPr>
        <w:t>L</w:t>
      </w:r>
      <w:r w:rsidR="004E0634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esperjenza b’</w:t>
      </w:r>
      <w:r w:rsidR="00034F48" w:rsidRPr="004D46E7">
        <w:rPr>
          <w:color w:val="000000"/>
          <w:szCs w:val="22"/>
          <w:lang w:val="mt-MT"/>
        </w:rPr>
        <w:t>telmisartan/HCTZ</w:t>
      </w:r>
      <w:r w:rsidR="00D97107" w:rsidRPr="004D46E7">
        <w:rPr>
          <w:color w:val="000000"/>
          <w:szCs w:val="22"/>
          <w:lang w:val="mt-MT"/>
        </w:rPr>
        <w:t xml:space="preserve"> hi</w:t>
      </w:r>
      <w:r w:rsidR="0034735C">
        <w:rPr>
          <w:color w:val="000000"/>
          <w:szCs w:val="22"/>
          <w:lang w:val="mt-MT"/>
        </w:rPr>
        <w:t>ja</w:t>
      </w:r>
      <w:r w:rsidR="00D97107" w:rsidRPr="004D46E7">
        <w:rPr>
          <w:color w:val="000000"/>
          <w:szCs w:val="22"/>
          <w:lang w:val="mt-MT"/>
        </w:rPr>
        <w:t xml:space="preserve"> modesta f’dawk il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pazjenti b’indeboliment minn ħafif sa moderat</w:t>
      </w:r>
      <w:r w:rsidR="00B56276">
        <w:rPr>
          <w:color w:val="000000"/>
          <w:szCs w:val="22"/>
          <w:lang w:val="mt-MT"/>
        </w:rPr>
        <w:t xml:space="preserve"> tal</w:t>
      </w:r>
      <w:r w:rsidR="00A104B6">
        <w:rPr>
          <w:color w:val="000000"/>
          <w:szCs w:val="22"/>
          <w:lang w:val="mt-MT"/>
        </w:rPr>
        <w:noBreakHyphen/>
      </w:r>
      <w:r w:rsidR="00B56276">
        <w:rPr>
          <w:color w:val="000000"/>
          <w:szCs w:val="22"/>
          <w:lang w:val="mt-MT"/>
        </w:rPr>
        <w:t>kliewi</w:t>
      </w:r>
      <w:r w:rsidR="00D97107" w:rsidRPr="004D46E7">
        <w:rPr>
          <w:color w:val="000000"/>
          <w:szCs w:val="22"/>
          <w:lang w:val="mt-MT"/>
        </w:rPr>
        <w:t xml:space="preserve">, għalhekk </w:t>
      </w:r>
      <w:r w:rsidR="007243CA">
        <w:rPr>
          <w:color w:val="000000"/>
          <w:szCs w:val="22"/>
          <w:lang w:val="mt-MT"/>
        </w:rPr>
        <w:t xml:space="preserve">huwa </w:t>
      </w:r>
      <w:r w:rsidR="007243CA" w:rsidRPr="004D46E7">
        <w:rPr>
          <w:color w:val="000000"/>
          <w:szCs w:val="22"/>
          <w:lang w:val="mt-MT"/>
        </w:rPr>
        <w:t xml:space="preserve">rakkomandat </w:t>
      </w:r>
      <w:r w:rsidR="00D97107" w:rsidRPr="004D46E7">
        <w:rPr>
          <w:color w:val="000000"/>
          <w:szCs w:val="22"/>
          <w:lang w:val="mt-MT"/>
        </w:rPr>
        <w:t>monitoraġġ pejodiku tal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 xml:space="preserve">livelli </w:t>
      </w:r>
      <w:r w:rsidR="009A23DE">
        <w:rPr>
          <w:color w:val="000000"/>
          <w:szCs w:val="22"/>
          <w:lang w:val="mt-MT"/>
        </w:rPr>
        <w:t>fis</w:t>
      </w:r>
      <w:r w:rsidR="00A104B6">
        <w:rPr>
          <w:color w:val="000000"/>
          <w:szCs w:val="22"/>
          <w:lang w:val="mt-MT"/>
        </w:rPr>
        <w:noBreakHyphen/>
      </w:r>
      <w:r w:rsidR="009A23DE">
        <w:rPr>
          <w:color w:val="000000"/>
          <w:szCs w:val="22"/>
          <w:lang w:val="mt-MT"/>
        </w:rPr>
        <w:t xml:space="preserve">serum </w:t>
      </w:r>
      <w:r w:rsidR="00D97107" w:rsidRPr="004D46E7">
        <w:rPr>
          <w:color w:val="000000"/>
          <w:szCs w:val="22"/>
          <w:lang w:val="mt-MT"/>
        </w:rPr>
        <w:t>tal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potassium, tal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krejatinina u tal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uric acid. Ażotemija assoċjata ma’ dijureti</w:t>
      </w:r>
      <w:r w:rsidR="009A23DE">
        <w:rPr>
          <w:color w:val="000000"/>
          <w:szCs w:val="22"/>
          <w:lang w:val="mt-MT"/>
        </w:rPr>
        <w:t>ċi</w:t>
      </w:r>
      <w:r w:rsidR="00D97107" w:rsidRPr="004D46E7">
        <w:rPr>
          <w:color w:val="000000"/>
          <w:szCs w:val="22"/>
          <w:lang w:val="mt-MT"/>
        </w:rPr>
        <w:t xml:space="preserve"> </w:t>
      </w:r>
      <w:r w:rsidR="009A23DE" w:rsidRPr="004D46E7">
        <w:rPr>
          <w:color w:val="000000"/>
          <w:szCs w:val="22"/>
          <w:lang w:val="mt-MT"/>
        </w:rPr>
        <w:t xml:space="preserve">thiazide </w:t>
      </w:r>
      <w:r w:rsidR="00D97107" w:rsidRPr="004D46E7">
        <w:rPr>
          <w:color w:val="000000"/>
          <w:szCs w:val="22"/>
          <w:lang w:val="mt-MT"/>
        </w:rPr>
        <w:t>tista’ sseħħ f’pazjenti b’indeboliment fil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 xml:space="preserve">funzjoni </w:t>
      </w:r>
      <w:r w:rsidR="00E51726">
        <w:rPr>
          <w:color w:val="000000"/>
          <w:szCs w:val="22"/>
          <w:lang w:val="mt-MT"/>
        </w:rPr>
        <w:t>tal</w:t>
      </w:r>
      <w:r w:rsidR="00A104B6">
        <w:rPr>
          <w:color w:val="000000"/>
          <w:szCs w:val="22"/>
          <w:lang w:val="mt-MT"/>
        </w:rPr>
        <w:noBreakHyphen/>
      </w:r>
      <w:r w:rsidR="00E51726">
        <w:rPr>
          <w:color w:val="000000"/>
          <w:szCs w:val="22"/>
          <w:lang w:val="mt-MT"/>
        </w:rPr>
        <w:t>kliewi</w:t>
      </w:r>
      <w:r w:rsidR="00D97107" w:rsidRPr="004D46E7">
        <w:rPr>
          <w:color w:val="000000"/>
          <w:szCs w:val="22"/>
          <w:lang w:val="mt-MT"/>
        </w:rPr>
        <w:t>.</w:t>
      </w:r>
    </w:p>
    <w:p w14:paraId="44E21886" w14:textId="19712EE7" w:rsidR="00D97107" w:rsidRPr="004D46E7" w:rsidRDefault="00827664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Telmisartan ma jitneħħiex mid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permezz ta</w:t>
      </w:r>
      <w:r w:rsidR="007243CA">
        <w:rPr>
          <w:color w:val="000000"/>
          <w:szCs w:val="22"/>
          <w:lang w:val="mt-MT"/>
        </w:rPr>
        <w:t xml:space="preserve">’ </w:t>
      </w:r>
      <w:r w:rsidRPr="004D46E7">
        <w:rPr>
          <w:color w:val="000000"/>
          <w:szCs w:val="22"/>
          <w:lang w:val="mt-MT"/>
        </w:rPr>
        <w:t>emofiltrazzjoni u lanqas perme</w:t>
      </w:r>
      <w:r w:rsidR="009C2B55" w:rsidRPr="004D46E7">
        <w:rPr>
          <w:color w:val="000000"/>
          <w:szCs w:val="22"/>
          <w:lang w:val="mt-MT"/>
        </w:rPr>
        <w:t>zz</w:t>
      </w:r>
      <w:r w:rsidRPr="004D46E7">
        <w:rPr>
          <w:color w:val="000000"/>
          <w:szCs w:val="22"/>
          <w:lang w:val="mt-MT"/>
        </w:rPr>
        <w:t xml:space="preserve"> tad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dijalisi.</w:t>
      </w:r>
    </w:p>
    <w:p w14:paraId="30D39822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408026D2" w14:textId="0E3A7E47" w:rsidR="00D97107" w:rsidRPr="004D46E7" w:rsidRDefault="00142EC6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Pazjenti bi tnaqqis fil</w:t>
      </w:r>
      <w:r w:rsidR="004E0634"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volum u/jew sodium</w:t>
      </w:r>
    </w:p>
    <w:p w14:paraId="5A08F233" w14:textId="7860116B" w:rsidR="00814A4B" w:rsidRPr="00096B19" w:rsidRDefault="00D97107" w:rsidP="00257F20">
      <w:pPr>
        <w:rPr>
          <w:color w:val="000000"/>
          <w:szCs w:val="22"/>
          <w:highlight w:val="yellow"/>
          <w:lang w:val="mt-MT"/>
        </w:rPr>
      </w:pPr>
      <w:r w:rsidRPr="007F1172">
        <w:rPr>
          <w:color w:val="000000"/>
          <w:szCs w:val="22"/>
          <w:lang w:val="mt-MT"/>
        </w:rPr>
        <w:t>Pressjoni baxxa sintomatika, speċjalment wara l</w:t>
      </w:r>
      <w:r w:rsidR="004E0634">
        <w:rPr>
          <w:color w:val="000000"/>
          <w:szCs w:val="22"/>
          <w:lang w:val="mt-MT"/>
        </w:rPr>
        <w:noBreakHyphen/>
      </w:r>
      <w:r w:rsidRPr="007F1172">
        <w:rPr>
          <w:color w:val="000000"/>
          <w:szCs w:val="22"/>
          <w:lang w:val="mt-MT"/>
        </w:rPr>
        <w:t xml:space="preserve">ewwel doża, tista’ sseħħ f’pazjenti li għandhom volum u/jew sodium li jkun tnaqqas </w:t>
      </w:r>
      <w:r w:rsidR="007243CA" w:rsidRPr="007F1172">
        <w:rPr>
          <w:color w:val="000000"/>
          <w:szCs w:val="22"/>
          <w:lang w:val="mt-MT"/>
        </w:rPr>
        <w:t xml:space="preserve">permezz ta’ </w:t>
      </w:r>
      <w:r w:rsidRPr="007F1172">
        <w:rPr>
          <w:color w:val="000000"/>
          <w:szCs w:val="22"/>
          <w:lang w:val="mt-MT"/>
        </w:rPr>
        <w:t>terapija dijuretika vigoruża, restrizzjoni tal</w:t>
      </w:r>
      <w:r w:rsidR="008B1A5C">
        <w:rPr>
          <w:color w:val="000000"/>
          <w:szCs w:val="22"/>
          <w:lang w:val="mt-MT"/>
        </w:rPr>
        <w:noBreakHyphen/>
      </w:r>
      <w:r w:rsidRPr="007F1172">
        <w:rPr>
          <w:color w:val="000000"/>
          <w:szCs w:val="22"/>
          <w:lang w:val="mt-MT"/>
        </w:rPr>
        <w:t>melħ fid</w:t>
      </w:r>
      <w:r w:rsidR="008B1A5C">
        <w:rPr>
          <w:color w:val="000000"/>
          <w:szCs w:val="22"/>
          <w:lang w:val="mt-MT"/>
        </w:rPr>
        <w:noBreakHyphen/>
      </w:r>
      <w:r w:rsidRPr="007F1172">
        <w:rPr>
          <w:color w:val="000000"/>
          <w:szCs w:val="22"/>
          <w:lang w:val="mt-MT"/>
        </w:rPr>
        <w:t xml:space="preserve">dieta, dijarea jew rimettar. </w:t>
      </w:r>
      <w:r w:rsidRPr="00096B19">
        <w:rPr>
          <w:color w:val="000000"/>
          <w:szCs w:val="22"/>
          <w:lang w:val="mt-MT"/>
        </w:rPr>
        <w:t>Dawn il</w:t>
      </w:r>
      <w:r w:rsidR="004E0634">
        <w:rPr>
          <w:color w:val="000000"/>
          <w:szCs w:val="22"/>
          <w:lang w:val="mt-MT"/>
        </w:rPr>
        <w:noBreakHyphen/>
      </w:r>
      <w:r w:rsidRPr="00096B19">
        <w:rPr>
          <w:color w:val="000000"/>
          <w:szCs w:val="22"/>
          <w:lang w:val="mt-MT"/>
        </w:rPr>
        <w:t>k</w:t>
      </w:r>
      <w:r w:rsidR="004B6EAC" w:rsidRPr="00096B19">
        <w:rPr>
          <w:color w:val="000000"/>
          <w:szCs w:val="22"/>
          <w:lang w:val="mt-MT"/>
        </w:rPr>
        <w:t>o</w:t>
      </w:r>
      <w:r w:rsidRPr="00096B19">
        <w:rPr>
          <w:color w:val="000000"/>
          <w:szCs w:val="22"/>
          <w:lang w:val="mt-MT"/>
        </w:rPr>
        <w:t>ndizzjonijiet</w:t>
      </w:r>
      <w:r w:rsidR="000F5132" w:rsidRPr="00096B19">
        <w:rPr>
          <w:color w:val="000000"/>
          <w:szCs w:val="22"/>
          <w:lang w:val="mt-MT"/>
        </w:rPr>
        <w:t>, speċjalment</w:t>
      </w:r>
      <w:r w:rsidRPr="00096B19">
        <w:rPr>
          <w:color w:val="000000"/>
          <w:szCs w:val="22"/>
          <w:lang w:val="mt-MT"/>
        </w:rPr>
        <w:t xml:space="preserve"> </w:t>
      </w:r>
      <w:r w:rsidR="000F5132" w:rsidRPr="00096B19">
        <w:rPr>
          <w:color w:val="000000"/>
          <w:szCs w:val="22"/>
          <w:lang w:val="mt-MT"/>
        </w:rPr>
        <w:t>tnaqqis fil</w:t>
      </w:r>
      <w:r w:rsidR="004E0634">
        <w:rPr>
          <w:color w:val="000000"/>
          <w:szCs w:val="22"/>
          <w:lang w:val="mt-MT"/>
        </w:rPr>
        <w:noBreakHyphen/>
      </w:r>
      <w:r w:rsidR="000F5132" w:rsidRPr="00096B19">
        <w:rPr>
          <w:color w:val="000000"/>
          <w:szCs w:val="22"/>
          <w:lang w:val="mt-MT"/>
        </w:rPr>
        <w:t xml:space="preserve">volum u/jew sodium, </w:t>
      </w:r>
      <w:r w:rsidRPr="00096B19">
        <w:rPr>
          <w:color w:val="000000"/>
          <w:szCs w:val="22"/>
          <w:lang w:val="mt-MT"/>
        </w:rPr>
        <w:t>għandhom ikunu kkoreġuti qabel l</w:t>
      </w:r>
      <w:r w:rsidR="004E0634">
        <w:rPr>
          <w:color w:val="000000"/>
          <w:szCs w:val="22"/>
          <w:lang w:val="mt-MT"/>
        </w:rPr>
        <w:noBreakHyphen/>
      </w:r>
      <w:r w:rsidRPr="00096B19">
        <w:rPr>
          <w:color w:val="000000"/>
          <w:szCs w:val="22"/>
          <w:lang w:val="mt-MT"/>
        </w:rPr>
        <w:t xml:space="preserve">għoti ta’ </w:t>
      </w:r>
      <w:r w:rsidR="000F5132" w:rsidRPr="00096B19">
        <w:rPr>
          <w:szCs w:val="22"/>
          <w:lang w:val="mt-MT"/>
        </w:rPr>
        <w:t>MicardisPlus</w:t>
      </w:r>
      <w:r w:rsidRPr="00096B19">
        <w:rPr>
          <w:color w:val="000000"/>
          <w:szCs w:val="22"/>
          <w:lang w:val="mt-MT"/>
        </w:rPr>
        <w:t>.</w:t>
      </w:r>
    </w:p>
    <w:p w14:paraId="379D3D6F" w14:textId="643C9971" w:rsidR="00D97107" w:rsidRPr="004D46E7" w:rsidRDefault="000F5132" w:rsidP="00257F20">
      <w:pPr>
        <w:rPr>
          <w:color w:val="000000"/>
          <w:szCs w:val="22"/>
          <w:lang w:val="mt-MT"/>
        </w:rPr>
      </w:pPr>
      <w:r w:rsidRPr="00096B19">
        <w:rPr>
          <w:color w:val="000000"/>
          <w:szCs w:val="22"/>
          <w:lang w:val="mt-MT"/>
        </w:rPr>
        <w:t>Każijiet iżolati ta’ iponatr</w:t>
      </w:r>
      <w:r w:rsidR="00312ABF">
        <w:rPr>
          <w:color w:val="000000"/>
          <w:szCs w:val="22"/>
          <w:lang w:val="mt-MT"/>
        </w:rPr>
        <w:t>i</w:t>
      </w:r>
      <w:r w:rsidRPr="00096B19">
        <w:rPr>
          <w:color w:val="000000"/>
          <w:szCs w:val="22"/>
          <w:lang w:val="mt-MT"/>
        </w:rPr>
        <w:t>mja akkumpanjati minn sintomi newroloġiċi (dardir, diżorjentament progressiv, apatija) ġew osservati bl</w:t>
      </w:r>
      <w:r w:rsidR="008B1A5C">
        <w:rPr>
          <w:color w:val="000000"/>
          <w:szCs w:val="22"/>
          <w:lang w:val="mt-MT"/>
        </w:rPr>
        <w:noBreakHyphen/>
      </w:r>
      <w:r w:rsidRPr="00096B19">
        <w:rPr>
          <w:color w:val="000000"/>
          <w:szCs w:val="22"/>
          <w:lang w:val="mt-MT"/>
        </w:rPr>
        <w:t>użu ta’ HCTZ.</w:t>
      </w:r>
    </w:p>
    <w:p w14:paraId="111B90EE" w14:textId="77777777" w:rsidR="000F5132" w:rsidRPr="004D46E7" w:rsidRDefault="000F5132" w:rsidP="00257F20">
      <w:pPr>
        <w:rPr>
          <w:color w:val="000000"/>
          <w:szCs w:val="22"/>
          <w:lang w:val="mt-MT"/>
        </w:rPr>
      </w:pPr>
    </w:p>
    <w:p w14:paraId="3215859C" w14:textId="1114A6FC" w:rsidR="004B1F08" w:rsidRPr="007F5FC2" w:rsidRDefault="004B1F08" w:rsidP="00257F20">
      <w:pPr>
        <w:keepNext/>
        <w:rPr>
          <w:lang w:val="mt-MT"/>
        </w:rPr>
      </w:pPr>
      <w:r w:rsidRPr="007F5FC2">
        <w:rPr>
          <w:u w:val="single"/>
          <w:lang w:val="mt-MT"/>
        </w:rPr>
        <w:t>Imblokk doppju tas</w:t>
      </w:r>
      <w:r w:rsidR="008B1A5C">
        <w:rPr>
          <w:u w:val="single"/>
          <w:lang w:val="mt-MT"/>
        </w:rPr>
        <w:noBreakHyphen/>
      </w:r>
      <w:r w:rsidRPr="007F5FC2">
        <w:rPr>
          <w:u w:val="single"/>
          <w:lang w:val="mt-MT"/>
        </w:rPr>
        <w:t>sistema renin</w:t>
      </w:r>
      <w:r w:rsidR="008B1A5C">
        <w:rPr>
          <w:u w:val="single"/>
          <w:lang w:val="mt-MT"/>
        </w:rPr>
        <w:noBreakHyphen/>
      </w:r>
      <w:r w:rsidRPr="007F5FC2">
        <w:rPr>
          <w:u w:val="single"/>
          <w:lang w:val="mt-MT"/>
        </w:rPr>
        <w:t>angiotensin</w:t>
      </w:r>
      <w:r w:rsidR="008B1A5C">
        <w:rPr>
          <w:u w:val="single"/>
          <w:lang w:val="mt-MT"/>
        </w:rPr>
        <w:noBreakHyphen/>
      </w:r>
      <w:r w:rsidRPr="007F5FC2">
        <w:rPr>
          <w:u w:val="single"/>
          <w:lang w:val="mt-MT"/>
        </w:rPr>
        <w:t xml:space="preserve">aldosterone (RAAS, </w:t>
      </w:r>
      <w:r w:rsidRPr="00A104B6">
        <w:rPr>
          <w:i/>
          <w:iCs/>
          <w:u w:val="single"/>
          <w:lang w:val="mt-MT"/>
        </w:rPr>
        <w:t>renin</w:t>
      </w:r>
      <w:r w:rsidR="00A104B6" w:rsidRPr="00A104B6">
        <w:rPr>
          <w:i/>
          <w:color w:val="000000"/>
          <w:szCs w:val="22"/>
          <w:u w:val="single"/>
          <w:lang w:val="mt-MT"/>
        </w:rPr>
        <w:noBreakHyphen/>
      </w:r>
      <w:r w:rsidRPr="00A104B6">
        <w:rPr>
          <w:i/>
          <w:iCs/>
          <w:u w:val="single"/>
          <w:lang w:val="mt-MT"/>
        </w:rPr>
        <w:t>angiotensin</w:t>
      </w:r>
      <w:r w:rsidR="00A104B6" w:rsidRPr="00A104B6">
        <w:rPr>
          <w:i/>
          <w:color w:val="000000"/>
          <w:szCs w:val="22"/>
          <w:u w:val="single"/>
          <w:lang w:val="mt-MT"/>
        </w:rPr>
        <w:noBreakHyphen/>
      </w:r>
      <w:r w:rsidRPr="00A104B6">
        <w:rPr>
          <w:i/>
          <w:iCs/>
          <w:u w:val="single"/>
          <w:lang w:val="mt-MT"/>
        </w:rPr>
        <w:t>aldosterone</w:t>
      </w:r>
      <w:r w:rsidRPr="007F5FC2">
        <w:rPr>
          <w:i/>
          <w:iCs/>
          <w:u w:val="single"/>
          <w:lang w:val="mt-MT"/>
        </w:rPr>
        <w:t xml:space="preserve"> system</w:t>
      </w:r>
      <w:r w:rsidRPr="007F5FC2">
        <w:rPr>
          <w:u w:val="single"/>
          <w:lang w:val="mt-MT"/>
        </w:rPr>
        <w:t>)</w:t>
      </w:r>
    </w:p>
    <w:p w14:paraId="4988CBED" w14:textId="787D8761" w:rsidR="004B1F08" w:rsidRPr="007F5FC2" w:rsidRDefault="004B1F08" w:rsidP="00257F20">
      <w:pPr>
        <w:rPr>
          <w:lang w:val="mt-MT"/>
        </w:rPr>
      </w:pPr>
      <w:r w:rsidRPr="0046439D">
        <w:rPr>
          <w:lang w:val="mt-MT"/>
        </w:rPr>
        <w:t>Hemm evidenza li l</w:t>
      </w:r>
      <w:r w:rsidR="004E0634">
        <w:rPr>
          <w:lang w:val="mt-MT"/>
        </w:rPr>
        <w:noBreakHyphen/>
      </w:r>
      <w:r w:rsidRPr="0046439D">
        <w:rPr>
          <w:lang w:val="mt-MT"/>
        </w:rPr>
        <w:t>użu fl</w:t>
      </w:r>
      <w:r w:rsidR="004E0634">
        <w:rPr>
          <w:lang w:val="mt-MT"/>
        </w:rPr>
        <w:noBreakHyphen/>
      </w:r>
      <w:r w:rsidRPr="0046439D">
        <w:rPr>
          <w:lang w:val="mt-MT"/>
        </w:rPr>
        <w:t>istess ħin ta’ inibituri ta’ ACE, imblokkaturi tar</w:t>
      </w:r>
      <w:r w:rsidR="008B1A5C">
        <w:rPr>
          <w:lang w:val="mt-MT"/>
        </w:rPr>
        <w:noBreakHyphen/>
      </w:r>
      <w:r w:rsidRPr="0046439D">
        <w:rPr>
          <w:lang w:val="mt-MT"/>
        </w:rPr>
        <w:t>riċetturi ta’ angiotensin II jew aliskiren iżid ir</w:t>
      </w:r>
      <w:r w:rsidR="004E0634">
        <w:rPr>
          <w:lang w:val="mt-MT"/>
        </w:rPr>
        <w:noBreakHyphen/>
      </w:r>
      <w:r w:rsidRPr="0046439D">
        <w:rPr>
          <w:lang w:val="mt-MT"/>
        </w:rPr>
        <w:t>riskju ta’ pressjoni baxxa, iperkalimja u tnaqqis fil</w:t>
      </w:r>
      <w:r w:rsidR="008B1A5C">
        <w:rPr>
          <w:lang w:val="mt-MT"/>
        </w:rPr>
        <w:noBreakHyphen/>
      </w:r>
      <w:r w:rsidRPr="0046439D">
        <w:rPr>
          <w:lang w:val="mt-MT"/>
        </w:rPr>
        <w:t>funzjoni tal</w:t>
      </w:r>
      <w:r w:rsidR="008B1A5C">
        <w:rPr>
          <w:lang w:val="mt-MT"/>
        </w:rPr>
        <w:noBreakHyphen/>
      </w:r>
      <w:r w:rsidRPr="0046439D">
        <w:rPr>
          <w:lang w:val="mt-MT"/>
        </w:rPr>
        <w:t>kliewi (li jinkludi insuffiċjenza akuta tal</w:t>
      </w:r>
      <w:r w:rsidR="008B1A5C">
        <w:rPr>
          <w:lang w:val="mt-MT"/>
        </w:rPr>
        <w:noBreakHyphen/>
      </w:r>
      <w:r w:rsidRPr="0046439D">
        <w:rPr>
          <w:lang w:val="mt-MT"/>
        </w:rPr>
        <w:t>kliewi). Imblokk doppju ta’ RAAS permezz tal</w:t>
      </w:r>
      <w:r w:rsidR="008B1A5C">
        <w:rPr>
          <w:lang w:val="mt-MT"/>
        </w:rPr>
        <w:noBreakHyphen/>
      </w:r>
      <w:r w:rsidRPr="0046439D">
        <w:rPr>
          <w:lang w:val="mt-MT"/>
        </w:rPr>
        <w:t>użu</w:t>
      </w:r>
      <w:r w:rsidRPr="007F5FC2">
        <w:rPr>
          <w:lang w:val="mt-MT"/>
        </w:rPr>
        <w:t xml:space="preserve"> </w:t>
      </w:r>
      <w:r w:rsidR="0046439D">
        <w:rPr>
          <w:lang w:val="mt-MT"/>
        </w:rPr>
        <w:t>k</w:t>
      </w:r>
      <w:r w:rsidRPr="007F5FC2">
        <w:rPr>
          <w:lang w:val="mt-MT"/>
        </w:rPr>
        <w:t>kombinat ta’ inibituri ta’ ACE, imblokkaturi tar</w:t>
      </w:r>
      <w:r w:rsidR="008B1A5C">
        <w:rPr>
          <w:lang w:val="mt-MT"/>
        </w:rPr>
        <w:noBreakHyphen/>
      </w:r>
      <w:r w:rsidRPr="007F5FC2">
        <w:rPr>
          <w:lang w:val="mt-MT"/>
        </w:rPr>
        <w:t>riċetturi ta’ angiotensin II jew aliskiren għalhekk mhuwiex rakkomandat (ara sezzjonijiet 4.5 u 5.1).</w:t>
      </w:r>
    </w:p>
    <w:p w14:paraId="20041273" w14:textId="178E61D8" w:rsidR="004B1F08" w:rsidRPr="007F5FC2" w:rsidRDefault="004B1F08" w:rsidP="00257F20">
      <w:pPr>
        <w:rPr>
          <w:lang w:val="mt-MT"/>
        </w:rPr>
      </w:pPr>
      <w:r w:rsidRPr="007F5FC2">
        <w:rPr>
          <w:lang w:val="mt-MT"/>
        </w:rPr>
        <w:lastRenderedPageBreak/>
        <w:t>Jekk terapija ta’ imblokk doppju tiġi kkunsidrata bħala assolutament meħtieġa, din għandha ssir biss taħt superviżjoni ta’ speċjalista u tkun suġġetta għal monitoraġġ mill</w:t>
      </w:r>
      <w:r w:rsidR="008B1A5C">
        <w:rPr>
          <w:lang w:val="mt-MT"/>
        </w:rPr>
        <w:noBreakHyphen/>
      </w:r>
      <w:r w:rsidRPr="007F5FC2">
        <w:rPr>
          <w:lang w:val="mt-MT"/>
        </w:rPr>
        <w:t>qrib frekwenti tal</w:t>
      </w:r>
      <w:r w:rsidR="008B1A5C">
        <w:rPr>
          <w:lang w:val="mt-MT"/>
        </w:rPr>
        <w:noBreakHyphen/>
      </w:r>
      <w:r w:rsidRPr="007F5FC2">
        <w:rPr>
          <w:lang w:val="mt-MT"/>
        </w:rPr>
        <w:t>funzjoni tal</w:t>
      </w:r>
      <w:r w:rsidR="008B1A5C">
        <w:rPr>
          <w:lang w:val="mt-MT"/>
        </w:rPr>
        <w:noBreakHyphen/>
      </w:r>
      <w:r w:rsidRPr="007F5FC2">
        <w:rPr>
          <w:lang w:val="mt-MT"/>
        </w:rPr>
        <w:t xml:space="preserve">kliewi, </w:t>
      </w:r>
      <w:r w:rsidR="0046439D">
        <w:rPr>
          <w:lang w:val="mt-MT"/>
        </w:rPr>
        <w:t>tal</w:t>
      </w:r>
      <w:r w:rsidR="00A104B6">
        <w:rPr>
          <w:color w:val="000000"/>
          <w:szCs w:val="22"/>
          <w:lang w:val="mt-MT"/>
        </w:rPr>
        <w:noBreakHyphen/>
      </w:r>
      <w:r w:rsidRPr="007F5FC2">
        <w:rPr>
          <w:lang w:val="mt-MT"/>
        </w:rPr>
        <w:t>elettroliti u l</w:t>
      </w:r>
      <w:r w:rsidR="004E0634">
        <w:rPr>
          <w:lang w:val="mt-MT"/>
        </w:rPr>
        <w:noBreakHyphen/>
      </w:r>
      <w:r w:rsidRPr="007F5FC2">
        <w:rPr>
          <w:lang w:val="mt-MT"/>
        </w:rPr>
        <w:t>pressjoni tad</w:t>
      </w:r>
      <w:r w:rsidR="008B1A5C">
        <w:rPr>
          <w:lang w:val="mt-MT"/>
        </w:rPr>
        <w:noBreakHyphen/>
      </w:r>
      <w:r w:rsidRPr="007F5FC2">
        <w:rPr>
          <w:lang w:val="mt-MT"/>
        </w:rPr>
        <w:t>demm.</w:t>
      </w:r>
    </w:p>
    <w:p w14:paraId="574486F7" w14:textId="23191532" w:rsidR="004B1F08" w:rsidRPr="007F5FC2" w:rsidRDefault="004B1F08" w:rsidP="00257F20">
      <w:pPr>
        <w:rPr>
          <w:lang w:val="mt-MT"/>
        </w:rPr>
      </w:pPr>
      <w:r w:rsidRPr="007F5FC2">
        <w:rPr>
          <w:lang w:val="mt-MT"/>
        </w:rPr>
        <w:t>Inibituri ta’ ACE u imblokkaturi tar</w:t>
      </w:r>
      <w:r w:rsidR="008B1A5C">
        <w:rPr>
          <w:lang w:val="mt-MT"/>
        </w:rPr>
        <w:noBreakHyphen/>
      </w:r>
      <w:r w:rsidRPr="007F5FC2">
        <w:rPr>
          <w:lang w:val="mt-MT"/>
        </w:rPr>
        <w:t>riċetturi ta’ angiotensin II m’għandhomx jintużaw fl</w:t>
      </w:r>
      <w:r w:rsidR="004E0634">
        <w:rPr>
          <w:lang w:val="mt-MT"/>
        </w:rPr>
        <w:noBreakHyphen/>
      </w:r>
      <w:r w:rsidRPr="007F5FC2">
        <w:rPr>
          <w:lang w:val="mt-MT"/>
        </w:rPr>
        <w:t>istess ħin f’pazjenti b’nefropatija dijabetika.</w:t>
      </w:r>
    </w:p>
    <w:p w14:paraId="73F34069" w14:textId="77777777" w:rsidR="00596CB9" w:rsidRPr="004D46E7" w:rsidRDefault="00596CB9" w:rsidP="00257F20">
      <w:pPr>
        <w:rPr>
          <w:szCs w:val="22"/>
          <w:lang w:val="mt-MT"/>
        </w:rPr>
      </w:pPr>
    </w:p>
    <w:p w14:paraId="00B5E8C8" w14:textId="277CE41A" w:rsidR="004B1F08" w:rsidRPr="00412248" w:rsidRDefault="004B1F08" w:rsidP="00257F20">
      <w:pPr>
        <w:keepNext/>
        <w:rPr>
          <w:u w:val="single"/>
          <w:lang w:val="mt-MT"/>
        </w:rPr>
      </w:pPr>
      <w:r w:rsidRPr="00412248">
        <w:rPr>
          <w:u w:val="single"/>
          <w:lang w:val="mt-MT"/>
        </w:rPr>
        <w:t>Kondizzjonijiet oħrajn bi stimulazzjoni tas</w:t>
      </w:r>
      <w:r w:rsidR="008B1A5C">
        <w:rPr>
          <w:u w:val="single"/>
          <w:lang w:val="mt-MT"/>
        </w:rPr>
        <w:noBreakHyphen/>
      </w:r>
      <w:r w:rsidRPr="00412248">
        <w:rPr>
          <w:u w:val="single"/>
          <w:lang w:val="mt-MT"/>
        </w:rPr>
        <w:t>sistema renin</w:t>
      </w:r>
      <w:r w:rsidR="008B1A5C">
        <w:rPr>
          <w:u w:val="single"/>
          <w:lang w:val="mt-MT"/>
        </w:rPr>
        <w:noBreakHyphen/>
      </w:r>
      <w:r w:rsidRPr="00412248">
        <w:rPr>
          <w:u w:val="single"/>
          <w:lang w:val="mt-MT"/>
        </w:rPr>
        <w:t>angiotensin</w:t>
      </w:r>
      <w:r w:rsidR="008B1A5C">
        <w:rPr>
          <w:u w:val="single"/>
          <w:lang w:val="mt-MT"/>
        </w:rPr>
        <w:noBreakHyphen/>
      </w:r>
      <w:r w:rsidRPr="00412248">
        <w:rPr>
          <w:u w:val="single"/>
          <w:lang w:val="mt-MT"/>
        </w:rPr>
        <w:t>aldosterone</w:t>
      </w:r>
    </w:p>
    <w:p w14:paraId="3F41900A" w14:textId="26E6B0C8" w:rsidR="004B1F08" w:rsidRPr="00D15A6C" w:rsidRDefault="004B1F08" w:rsidP="00257F20">
      <w:pPr>
        <w:rPr>
          <w:lang w:val="mt-MT"/>
        </w:rPr>
      </w:pPr>
      <w:r w:rsidRPr="00D15A6C">
        <w:rPr>
          <w:lang w:val="mt-MT"/>
        </w:rPr>
        <w:t xml:space="preserve">F’pazjenti </w:t>
      </w:r>
      <w:r w:rsidRPr="00412248">
        <w:rPr>
          <w:lang w:val="mt-MT"/>
        </w:rPr>
        <w:t>li t</w:t>
      </w:r>
      <w:r w:rsidR="00116AF8">
        <w:rPr>
          <w:color w:val="000000"/>
          <w:szCs w:val="22"/>
          <w:lang w:val="mt-MT"/>
        </w:rPr>
        <w:noBreakHyphen/>
      </w:r>
      <w:r w:rsidRPr="00D15A6C">
        <w:rPr>
          <w:lang w:val="mt-MT"/>
        </w:rPr>
        <w:t>ton vaskulari u 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 xml:space="preserve">funzjoni </w:t>
      </w:r>
      <w:r w:rsidRPr="00412248">
        <w:rPr>
          <w:lang w:val="mt-MT"/>
        </w:rPr>
        <w:t xml:space="preserve">renali tagħhom </w:t>
      </w:r>
      <w:r w:rsidRPr="00D15A6C">
        <w:rPr>
          <w:lang w:val="mt-MT"/>
        </w:rPr>
        <w:t xml:space="preserve">jiddependu b’mod predominanti </w:t>
      </w:r>
      <w:r w:rsidRPr="00412248">
        <w:rPr>
          <w:lang w:val="mt-MT"/>
        </w:rPr>
        <w:t>mill</w:t>
      </w:r>
      <w:r w:rsidR="00116AF8">
        <w:rPr>
          <w:color w:val="000000"/>
          <w:szCs w:val="22"/>
          <w:lang w:val="mt-MT"/>
        </w:rPr>
        <w:noBreakHyphen/>
      </w:r>
      <w:r w:rsidRPr="00D15A6C">
        <w:rPr>
          <w:lang w:val="mt-MT"/>
        </w:rPr>
        <w:t>attività tas</w:t>
      </w:r>
      <w:r w:rsidR="008B1A5C">
        <w:rPr>
          <w:lang w:val="mt-MT"/>
        </w:rPr>
        <w:noBreakHyphen/>
      </w:r>
      <w:r w:rsidRPr="00D15A6C">
        <w:rPr>
          <w:lang w:val="mt-MT"/>
        </w:rPr>
        <w:t>sistema renin</w:t>
      </w:r>
      <w:r w:rsidR="008B1A5C">
        <w:rPr>
          <w:lang w:val="mt-MT"/>
        </w:rPr>
        <w:noBreakHyphen/>
      </w:r>
      <w:r w:rsidRPr="00D15A6C">
        <w:rPr>
          <w:lang w:val="mt-MT"/>
        </w:rPr>
        <w:t>angiotensin</w:t>
      </w:r>
      <w:r w:rsidR="008B1A5C">
        <w:rPr>
          <w:lang w:val="mt-MT"/>
        </w:rPr>
        <w:noBreakHyphen/>
      </w:r>
      <w:r w:rsidRPr="00D15A6C">
        <w:rPr>
          <w:lang w:val="mt-MT"/>
        </w:rPr>
        <w:t>aldosterone (eż. pazjenti b’insuffiċjenza konġestiva tal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qalb </w:t>
      </w:r>
      <w:r w:rsidRPr="00412248">
        <w:rPr>
          <w:lang w:val="mt-MT"/>
        </w:rPr>
        <w:t xml:space="preserve">severa </w:t>
      </w:r>
      <w:r w:rsidRPr="00D15A6C">
        <w:rPr>
          <w:rFonts w:hint="eastAsia"/>
          <w:lang w:val="mt-MT"/>
        </w:rPr>
        <w:t xml:space="preserve">jew li għandhom mard </w:t>
      </w:r>
      <w:r w:rsidRPr="00D15A6C">
        <w:rPr>
          <w:lang w:val="mt-MT"/>
        </w:rPr>
        <w:t>tal</w:t>
      </w:r>
      <w:r w:rsidR="008B1A5C">
        <w:rPr>
          <w:lang w:val="mt-MT"/>
        </w:rPr>
        <w:noBreakHyphen/>
      </w:r>
      <w:r w:rsidRPr="00D15A6C">
        <w:rPr>
          <w:lang w:val="mt-MT"/>
        </w:rPr>
        <w:t>kliewi</w:t>
      </w:r>
      <w:r w:rsidRPr="00412248">
        <w:rPr>
          <w:lang w:val="mt-MT"/>
        </w:rPr>
        <w:t xml:space="preserve"> sottostanti</w:t>
      </w:r>
      <w:r w:rsidRPr="00D15A6C">
        <w:rPr>
          <w:lang w:val="mt-MT"/>
        </w:rPr>
        <w:t xml:space="preserve">, li jinkludi </w:t>
      </w:r>
      <w:r w:rsidRPr="00412248">
        <w:rPr>
          <w:lang w:val="mt-MT"/>
        </w:rPr>
        <w:t>stenożi</w:t>
      </w:r>
      <w:r w:rsidRPr="00D15A6C">
        <w:rPr>
          <w:lang w:val="mt-MT"/>
        </w:rPr>
        <w:t xml:space="preserve"> tal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 xml:space="preserve">arterja </w:t>
      </w:r>
      <w:r w:rsidRPr="00412248">
        <w:rPr>
          <w:color w:val="000000"/>
          <w:lang w:val="mt-MT"/>
        </w:rPr>
        <w:t>tal</w:t>
      </w:r>
      <w:r w:rsidR="008B1A5C">
        <w:rPr>
          <w:color w:val="000000"/>
          <w:lang w:val="mt-MT"/>
        </w:rPr>
        <w:noBreakHyphen/>
      </w:r>
      <w:r w:rsidRPr="00412248">
        <w:rPr>
          <w:color w:val="000000"/>
          <w:lang w:val="mt-MT"/>
        </w:rPr>
        <w:t>kliewi)</w:t>
      </w:r>
      <w:r w:rsidR="00116AF8" w:rsidRPr="00116AF8">
        <w:rPr>
          <w:color w:val="000000"/>
          <w:lang w:val="mt-MT"/>
        </w:rPr>
        <w:t xml:space="preserve">, </w:t>
      </w:r>
      <w:r w:rsidRPr="00412248">
        <w:rPr>
          <w:lang w:val="mt-MT"/>
        </w:rPr>
        <w:t>it</w:t>
      </w:r>
      <w:r w:rsidR="00116AF8">
        <w:rPr>
          <w:color w:val="000000"/>
          <w:szCs w:val="22"/>
          <w:lang w:val="mt-MT"/>
        </w:rPr>
        <w:noBreakHyphen/>
      </w:r>
      <w:r w:rsidRPr="00D15A6C">
        <w:rPr>
          <w:lang w:val="mt-MT"/>
        </w:rPr>
        <w:t>trattament bi prodotti mediċinali li jaffettwaw din is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 xml:space="preserve">sistema </w:t>
      </w:r>
      <w:r w:rsidRPr="00412248">
        <w:rPr>
          <w:lang w:val="mt-MT"/>
        </w:rPr>
        <w:t>kien assoċjat</w:t>
      </w:r>
      <w:r w:rsidRPr="00D15A6C">
        <w:rPr>
          <w:lang w:val="mt-MT"/>
        </w:rPr>
        <w:t xml:space="preserve"> ma’ pressjoni baxxa akuta, iperażotemija, oligurja, jew b’mod rari ma’ insuffiċjenza akuta </w:t>
      </w:r>
      <w:r w:rsidRPr="00412248">
        <w:rPr>
          <w:lang w:val="mt-MT"/>
        </w:rPr>
        <w:t>tal</w:t>
      </w:r>
      <w:r w:rsidR="00116AF8">
        <w:rPr>
          <w:color w:val="000000"/>
          <w:szCs w:val="22"/>
          <w:lang w:val="mt-MT"/>
        </w:rPr>
        <w:noBreakHyphen/>
      </w:r>
      <w:r w:rsidRPr="00412248">
        <w:rPr>
          <w:lang w:val="mt-MT"/>
        </w:rPr>
        <w:t xml:space="preserve">kliewi </w:t>
      </w:r>
      <w:r w:rsidRPr="00D15A6C">
        <w:rPr>
          <w:lang w:val="mt-MT"/>
        </w:rPr>
        <w:t>(ara sezzjoni 4.8).</w:t>
      </w:r>
    </w:p>
    <w:p w14:paraId="513F97CA" w14:textId="77777777" w:rsidR="004B1F08" w:rsidRPr="00D15A6C" w:rsidRDefault="004B1F08" w:rsidP="00257F20">
      <w:pPr>
        <w:rPr>
          <w:lang w:val="mt-MT"/>
        </w:rPr>
      </w:pPr>
    </w:p>
    <w:p w14:paraId="0FAEF727" w14:textId="77777777" w:rsidR="004B1F08" w:rsidRPr="00D15A6C" w:rsidRDefault="004B1F08" w:rsidP="00257F20">
      <w:pPr>
        <w:keepNext/>
        <w:rPr>
          <w:u w:val="single"/>
          <w:lang w:val="mt-MT"/>
        </w:rPr>
      </w:pPr>
      <w:r w:rsidRPr="00D15A6C">
        <w:rPr>
          <w:u w:val="single"/>
          <w:lang w:val="mt-MT"/>
        </w:rPr>
        <w:t>Aldosteroniżmu primarju</w:t>
      </w:r>
    </w:p>
    <w:p w14:paraId="7933231B" w14:textId="7B189EC0" w:rsidR="004B1F08" w:rsidRDefault="004B1F08" w:rsidP="00257F20">
      <w:pPr>
        <w:rPr>
          <w:lang w:val="mt-MT"/>
        </w:rPr>
      </w:pPr>
      <w:r w:rsidRPr="00D15A6C">
        <w:rPr>
          <w:lang w:val="mt-MT"/>
        </w:rPr>
        <w:t xml:space="preserve">Pazjenti b’aldosteroniżmu primarju ġeneralment </w:t>
      </w:r>
      <w:r w:rsidRPr="007F5FC2">
        <w:rPr>
          <w:lang w:val="mt-MT"/>
        </w:rPr>
        <w:t>ma jirrispondux</w:t>
      </w:r>
      <w:r w:rsidRPr="00D15A6C">
        <w:rPr>
          <w:lang w:val="mt-MT"/>
        </w:rPr>
        <w:t xml:space="preserve"> 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>al prodotti mediċinali kontra l</w:t>
      </w:r>
      <w:r w:rsidR="004E0634">
        <w:rPr>
          <w:lang w:val="mt-MT"/>
        </w:rPr>
        <w:noBreakHyphen/>
      </w:r>
      <w:r w:rsidRPr="00D15A6C">
        <w:rPr>
          <w:lang w:val="mt-MT"/>
        </w:rPr>
        <w:t xml:space="preserve">pressjoni </w:t>
      </w:r>
      <w:r w:rsidRPr="00D15A6C">
        <w:rPr>
          <w:rFonts w:hint="eastAsia"/>
          <w:lang w:val="mt-MT"/>
        </w:rPr>
        <w:t>għolja</w:t>
      </w:r>
      <w:r w:rsidRPr="00D15A6C">
        <w:rPr>
          <w:lang w:val="mt-MT"/>
        </w:rPr>
        <w:t xml:space="preserve"> li jaġixxu permezz tal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inibizzjoni tas</w:t>
      </w:r>
      <w:r w:rsidR="008B1A5C">
        <w:rPr>
          <w:lang w:val="mt-MT"/>
        </w:rPr>
        <w:noBreakHyphen/>
      </w:r>
      <w:r w:rsidRPr="00D15A6C">
        <w:rPr>
          <w:lang w:val="mt-MT"/>
        </w:rPr>
        <w:t>sistema renin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angiotensin. </w:t>
      </w:r>
      <w:r w:rsidRPr="00D15A6C">
        <w:rPr>
          <w:rFonts w:hint="eastAsia"/>
          <w:lang w:val="mt-MT"/>
        </w:rPr>
        <w:t>Għalhekk,</w:t>
      </w:r>
      <w:r w:rsidRPr="00D15A6C">
        <w:rPr>
          <w:lang w:val="mt-MT"/>
        </w:rPr>
        <w:t xml:space="preserve"> 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użu ta’ telmisartan</w:t>
      </w:r>
      <w:r w:rsidRPr="004D46E7">
        <w:rPr>
          <w:color w:val="000000"/>
          <w:lang w:val="mt-MT"/>
        </w:rPr>
        <w:t>/HCTZ</w:t>
      </w:r>
      <w:r w:rsidRPr="00412248">
        <w:rPr>
          <w:color w:val="000000"/>
          <w:lang w:val="mt-MT"/>
        </w:rPr>
        <w:t xml:space="preserve"> </w:t>
      </w:r>
      <w:r w:rsidRPr="00D15A6C">
        <w:rPr>
          <w:lang w:val="mt-MT"/>
        </w:rPr>
        <w:t>mhuwiex rakkomandat.</w:t>
      </w:r>
    </w:p>
    <w:p w14:paraId="1BA685AE" w14:textId="77777777" w:rsidR="00D15A6C" w:rsidRPr="00D15A6C" w:rsidRDefault="00D15A6C" w:rsidP="00257F20">
      <w:pPr>
        <w:rPr>
          <w:lang w:val="mt-MT"/>
        </w:rPr>
      </w:pPr>
    </w:p>
    <w:p w14:paraId="00B9082F" w14:textId="331AAF4F" w:rsidR="004B1F08" w:rsidRPr="00D15A6C" w:rsidRDefault="004B1F08" w:rsidP="00257F20">
      <w:pPr>
        <w:keepNext/>
        <w:rPr>
          <w:u w:val="single"/>
          <w:lang w:val="mt-MT"/>
        </w:rPr>
      </w:pPr>
      <w:r w:rsidRPr="007F5FC2">
        <w:rPr>
          <w:u w:val="single"/>
          <w:lang w:val="mt-MT"/>
        </w:rPr>
        <w:t>Stenożi</w:t>
      </w:r>
      <w:r w:rsidRPr="00D15A6C">
        <w:rPr>
          <w:u w:val="single"/>
          <w:lang w:val="mt-MT"/>
        </w:rPr>
        <w:t xml:space="preserve"> tal</w:t>
      </w:r>
      <w:r w:rsidR="008B1A5C">
        <w:rPr>
          <w:u w:val="single"/>
          <w:lang w:val="mt-MT"/>
        </w:rPr>
        <w:noBreakHyphen/>
      </w:r>
      <w:r w:rsidRPr="00D15A6C">
        <w:rPr>
          <w:u w:val="single"/>
          <w:lang w:val="mt-MT"/>
        </w:rPr>
        <w:t>valv aortiku</w:t>
      </w:r>
      <w:r w:rsidR="00412248">
        <w:rPr>
          <w:u w:val="single"/>
          <w:lang w:val="mt-MT"/>
        </w:rPr>
        <w:t xml:space="preserve"> u </w:t>
      </w:r>
      <w:r w:rsidR="00412248" w:rsidRPr="00D863E9">
        <w:rPr>
          <w:u w:val="single"/>
          <w:lang w:val="mt-MT"/>
        </w:rPr>
        <w:t>mitrali</w:t>
      </w:r>
      <w:r w:rsidRPr="00D15A6C">
        <w:rPr>
          <w:u w:val="single"/>
          <w:lang w:val="mt-MT"/>
        </w:rPr>
        <w:t>, kardjomijopatija ipertro</w:t>
      </w:r>
      <w:r w:rsidR="00412248">
        <w:rPr>
          <w:u w:val="single"/>
          <w:lang w:val="mt-MT"/>
        </w:rPr>
        <w:t>f</w:t>
      </w:r>
      <w:r w:rsidRPr="00D15A6C">
        <w:rPr>
          <w:u w:val="single"/>
          <w:lang w:val="mt-MT"/>
        </w:rPr>
        <w:t>ika ostruttiva</w:t>
      </w:r>
    </w:p>
    <w:p w14:paraId="02C86B60" w14:textId="508AF6C6" w:rsidR="004B1F08" w:rsidRPr="00D15A6C" w:rsidRDefault="004B1F08" w:rsidP="00257F20">
      <w:pPr>
        <w:rPr>
          <w:lang w:val="mt-MT"/>
        </w:rPr>
      </w:pPr>
      <w:r w:rsidRPr="00D15A6C">
        <w:rPr>
          <w:rFonts w:hint="eastAsia"/>
          <w:lang w:val="mt-MT"/>
        </w:rPr>
        <w:t>Bħal</w:t>
      </w:r>
      <w:r w:rsidRPr="00D15A6C">
        <w:rPr>
          <w:lang w:val="mt-MT"/>
        </w:rPr>
        <w:t xml:space="preserve"> fil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każ ta’ mediċini </w:t>
      </w:r>
      <w:r w:rsidRPr="00D15A6C">
        <w:rPr>
          <w:rFonts w:hint="eastAsia"/>
          <w:lang w:val="mt-MT"/>
        </w:rPr>
        <w:t>oħrajn</w:t>
      </w:r>
      <w:r w:rsidRPr="00D15A6C">
        <w:rPr>
          <w:lang w:val="mt-MT"/>
        </w:rPr>
        <w:t xml:space="preserve"> li </w:t>
      </w:r>
      <w:r w:rsidRPr="00D15A6C">
        <w:rPr>
          <w:rFonts w:hint="eastAsia"/>
          <w:lang w:val="mt-MT"/>
        </w:rPr>
        <w:t>jwessgħu</w:t>
      </w:r>
      <w:r w:rsidRPr="00D15A6C">
        <w:rPr>
          <w:lang w:val="mt-MT"/>
        </w:rPr>
        <w:t xml:space="preserve"> 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arterji</w:t>
      </w:r>
      <w:r w:rsidRPr="007F5FC2">
        <w:rPr>
          <w:lang w:val="mt-MT"/>
        </w:rPr>
        <w:t xml:space="preserve"> u l</w:t>
      </w:r>
      <w:r w:rsidR="00116AF8">
        <w:rPr>
          <w:color w:val="000000"/>
          <w:szCs w:val="22"/>
          <w:lang w:val="mt-MT"/>
        </w:rPr>
        <w:noBreakHyphen/>
      </w:r>
      <w:r w:rsidRPr="00D15A6C">
        <w:rPr>
          <w:lang w:val="mt-MT"/>
        </w:rPr>
        <w:t xml:space="preserve">vini, attenzjoni speċjali </w:t>
      </w:r>
      <w:r w:rsidRPr="007F5FC2">
        <w:rPr>
          <w:lang w:val="mt-MT"/>
        </w:rPr>
        <w:t xml:space="preserve">hija indikata f’pazjenti </w:t>
      </w:r>
      <w:r w:rsidRPr="00D15A6C">
        <w:rPr>
          <w:lang w:val="mt-MT"/>
        </w:rPr>
        <w:t xml:space="preserve">li jbatu minn </w:t>
      </w:r>
      <w:r w:rsidRPr="007F5FC2">
        <w:rPr>
          <w:lang w:val="mt-MT"/>
        </w:rPr>
        <w:t>stenożi</w:t>
      </w:r>
      <w:r w:rsidRPr="00D15A6C">
        <w:rPr>
          <w:lang w:val="mt-MT"/>
        </w:rPr>
        <w:t xml:space="preserve"> aortika</w:t>
      </w:r>
      <w:r w:rsidR="00412248">
        <w:rPr>
          <w:lang w:val="mt-MT"/>
        </w:rPr>
        <w:t xml:space="preserve"> jew </w:t>
      </w:r>
      <w:r w:rsidR="00412248" w:rsidRPr="00D863E9">
        <w:rPr>
          <w:lang w:val="mt-MT"/>
        </w:rPr>
        <w:t>mitral</w:t>
      </w:r>
      <w:r w:rsidR="00412248">
        <w:rPr>
          <w:lang w:val="mt-MT"/>
        </w:rPr>
        <w:t>i</w:t>
      </w:r>
      <w:r w:rsidRPr="00D15A6C">
        <w:rPr>
          <w:lang w:val="mt-MT"/>
        </w:rPr>
        <w:t>, jew kardjomijopatija ipertro</w:t>
      </w:r>
      <w:r w:rsidR="00412248">
        <w:rPr>
          <w:lang w:val="mt-MT"/>
        </w:rPr>
        <w:t>f</w:t>
      </w:r>
      <w:r w:rsidRPr="00D15A6C">
        <w:rPr>
          <w:lang w:val="mt-MT"/>
        </w:rPr>
        <w:t>ika ostruttiva.</w:t>
      </w:r>
    </w:p>
    <w:p w14:paraId="644FA778" w14:textId="06658BEE" w:rsidR="00814A4B" w:rsidRPr="004D46E7" w:rsidRDefault="00814A4B" w:rsidP="00257F20">
      <w:pPr>
        <w:rPr>
          <w:color w:val="000000"/>
          <w:szCs w:val="22"/>
          <w:lang w:val="mt-MT"/>
        </w:rPr>
      </w:pPr>
    </w:p>
    <w:p w14:paraId="39894FA4" w14:textId="77777777" w:rsidR="00D97107" w:rsidRPr="004D46E7" w:rsidRDefault="00D97107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Effetti metaboliċi u endokrinali</w:t>
      </w:r>
    </w:p>
    <w:p w14:paraId="0033FB02" w14:textId="7E29F91F" w:rsidR="00D97107" w:rsidRPr="004D46E7" w:rsidRDefault="00D97107" w:rsidP="00257F20">
      <w:pPr>
        <w:pStyle w:val="Textkrper-Einzug2"/>
        <w:ind w:left="0"/>
        <w:jc w:val="left"/>
        <w:rPr>
          <w:lang w:val="mt-MT"/>
        </w:rPr>
      </w:pPr>
      <w:r w:rsidRPr="00EC1EB4">
        <w:rPr>
          <w:lang w:val="mt-MT"/>
        </w:rPr>
        <w:t>It</w:t>
      </w:r>
      <w:r w:rsidR="008B1A5C">
        <w:rPr>
          <w:lang w:val="mt-MT"/>
        </w:rPr>
        <w:noBreakHyphen/>
      </w:r>
      <w:r w:rsidRPr="00EC1EB4">
        <w:rPr>
          <w:lang w:val="mt-MT"/>
        </w:rPr>
        <w:t>terapija b’thiazide tista’ tindebbolixxi t</w:t>
      </w:r>
      <w:r w:rsidR="008B1A5C">
        <w:rPr>
          <w:lang w:val="mt-MT"/>
        </w:rPr>
        <w:noBreakHyphen/>
      </w:r>
      <w:r w:rsidRPr="00EC1EB4">
        <w:rPr>
          <w:lang w:val="mt-MT"/>
        </w:rPr>
        <w:t>tolleranza għall</w:t>
      </w:r>
      <w:r w:rsidR="008B1A5C">
        <w:rPr>
          <w:lang w:val="mt-MT"/>
        </w:rPr>
        <w:noBreakHyphen/>
      </w:r>
      <w:r w:rsidRPr="00EC1EB4">
        <w:rPr>
          <w:lang w:val="mt-MT"/>
        </w:rPr>
        <w:t xml:space="preserve">glucose filwaqt li </w:t>
      </w:r>
      <w:r w:rsidRPr="00EC1EB4">
        <w:rPr>
          <w:color w:val="auto"/>
          <w:lang w:val="mt-MT"/>
        </w:rPr>
        <w:t>tista’ sseħħ ipogliċemija f’pazjenti dijabetiċi li jkunu qed jirċievu terapija bl</w:t>
      </w:r>
      <w:r w:rsidR="008B1A5C">
        <w:rPr>
          <w:color w:val="auto"/>
          <w:lang w:val="mt-MT"/>
        </w:rPr>
        <w:noBreakHyphen/>
      </w:r>
      <w:r w:rsidRPr="00EC1EB4">
        <w:rPr>
          <w:color w:val="auto"/>
          <w:lang w:val="mt-MT"/>
        </w:rPr>
        <w:t>insulina jew kontra d</w:t>
      </w:r>
      <w:r w:rsidR="008B1A5C">
        <w:rPr>
          <w:color w:val="auto"/>
          <w:lang w:val="mt-MT"/>
        </w:rPr>
        <w:noBreakHyphen/>
      </w:r>
      <w:r w:rsidRPr="00EC1EB4">
        <w:rPr>
          <w:color w:val="auto"/>
          <w:lang w:val="mt-MT"/>
        </w:rPr>
        <w:t xml:space="preserve">dijabete u </w:t>
      </w:r>
      <w:r w:rsidR="00DA4542" w:rsidRPr="00EC1EB4">
        <w:rPr>
          <w:color w:val="auto"/>
          <w:lang w:val="mt-MT"/>
        </w:rPr>
        <w:t>trattament</w:t>
      </w:r>
      <w:r w:rsidRPr="00EC1EB4">
        <w:rPr>
          <w:color w:val="auto"/>
          <w:lang w:val="mt-MT"/>
        </w:rPr>
        <w:t xml:space="preserve"> b’telmisartan. Għalhekk, f’dawn il</w:t>
      </w:r>
      <w:r w:rsidR="008B1A5C">
        <w:rPr>
          <w:color w:val="auto"/>
          <w:lang w:val="mt-MT"/>
        </w:rPr>
        <w:noBreakHyphen/>
      </w:r>
      <w:r w:rsidRPr="00EC1EB4">
        <w:rPr>
          <w:color w:val="auto"/>
          <w:lang w:val="mt-MT"/>
        </w:rPr>
        <w:t>pazjenti għandu jiġi kkunsidrat monitoraġġ tal</w:t>
      </w:r>
      <w:r w:rsidR="008B1A5C">
        <w:rPr>
          <w:color w:val="auto"/>
          <w:lang w:val="mt-MT"/>
        </w:rPr>
        <w:noBreakHyphen/>
      </w:r>
      <w:r w:rsidRPr="00EC1EB4">
        <w:rPr>
          <w:color w:val="auto"/>
          <w:lang w:val="mt-MT"/>
        </w:rPr>
        <w:t>glucose fid</w:t>
      </w:r>
      <w:r w:rsidR="008B1A5C">
        <w:rPr>
          <w:color w:val="auto"/>
          <w:lang w:val="mt-MT"/>
        </w:rPr>
        <w:noBreakHyphen/>
      </w:r>
      <w:r w:rsidRPr="00EC1EB4">
        <w:rPr>
          <w:color w:val="auto"/>
          <w:lang w:val="mt-MT"/>
        </w:rPr>
        <w:t>demm;</w:t>
      </w:r>
      <w:r w:rsidRPr="004D46E7">
        <w:rPr>
          <w:color w:val="auto"/>
          <w:lang w:val="mt-MT"/>
        </w:rPr>
        <w:t xml:space="preserve"> aġġustament fid</w:t>
      </w:r>
      <w:r w:rsidR="008B1A5C"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doża tal</w:t>
      </w:r>
      <w:r w:rsidR="008B1A5C"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insulina jew tal</w:t>
      </w:r>
      <w:r w:rsidR="008B1A5C"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mediċini kontra d</w:t>
      </w:r>
      <w:r w:rsidR="008B1A5C"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 xml:space="preserve">dijabete jista’ jkun meħtieġ, meta indikat. </w:t>
      </w:r>
      <w:r w:rsidRPr="004D46E7">
        <w:rPr>
          <w:lang w:val="mt-MT"/>
        </w:rPr>
        <w:t>Dijabete mellitus moħbija tista’ toħroġ waqt it</w:t>
      </w:r>
      <w:r w:rsidR="008B1A5C">
        <w:rPr>
          <w:lang w:val="mt-MT"/>
        </w:rPr>
        <w:noBreakHyphen/>
      </w:r>
      <w:r w:rsidRPr="004D46E7">
        <w:rPr>
          <w:lang w:val="mt-MT"/>
        </w:rPr>
        <w:t>terapija b’thiazide.</w:t>
      </w:r>
    </w:p>
    <w:p w14:paraId="65312D54" w14:textId="77777777" w:rsidR="00D97107" w:rsidRPr="004D46E7" w:rsidRDefault="00D97107" w:rsidP="00257F20">
      <w:pPr>
        <w:pStyle w:val="Textkrper-Einzug2"/>
        <w:ind w:left="0"/>
        <w:jc w:val="left"/>
        <w:rPr>
          <w:lang w:val="mt-MT"/>
        </w:rPr>
      </w:pPr>
    </w:p>
    <w:p w14:paraId="554B4900" w14:textId="77304B6D" w:rsidR="00814A4B" w:rsidRPr="004D46E7" w:rsidRDefault="00D97107" w:rsidP="00257F20">
      <w:pPr>
        <w:pStyle w:val="Textkrper2"/>
        <w:tabs>
          <w:tab w:val="clear" w:pos="1134"/>
          <w:tab w:val="clear" w:pos="4111"/>
        </w:tabs>
        <w:rPr>
          <w:b w:val="0"/>
          <w:bCs w:val="0"/>
          <w:color w:val="000000"/>
          <w:lang w:val="mt-MT"/>
        </w:rPr>
      </w:pPr>
      <w:r w:rsidRPr="004D46E7">
        <w:rPr>
          <w:b w:val="0"/>
          <w:color w:val="000000"/>
          <w:lang w:val="mt-MT"/>
        </w:rPr>
        <w:t>Żieda fil</w:t>
      </w:r>
      <w:r w:rsidR="008B1A5C">
        <w:rPr>
          <w:b w:val="0"/>
          <w:color w:val="000000"/>
          <w:lang w:val="mt-MT"/>
        </w:rPr>
        <w:noBreakHyphen/>
      </w:r>
      <w:r w:rsidRPr="004D46E7">
        <w:rPr>
          <w:b w:val="0"/>
          <w:color w:val="000000"/>
          <w:lang w:val="mt-MT"/>
        </w:rPr>
        <w:t xml:space="preserve">livelli </w:t>
      </w:r>
      <w:r w:rsidRPr="004D46E7">
        <w:rPr>
          <w:b w:val="0"/>
          <w:bCs w:val="0"/>
          <w:color w:val="000000"/>
          <w:lang w:val="mt-MT"/>
        </w:rPr>
        <w:t>tal</w:t>
      </w:r>
      <w:r w:rsidR="008B1A5C">
        <w:rPr>
          <w:b w:val="0"/>
          <w:bCs w:val="0"/>
          <w:color w:val="000000"/>
          <w:lang w:val="mt-MT"/>
        </w:rPr>
        <w:noBreakHyphen/>
      </w:r>
      <w:r w:rsidRPr="004D46E7">
        <w:rPr>
          <w:b w:val="0"/>
          <w:color w:val="000000"/>
          <w:lang w:val="mt-MT"/>
        </w:rPr>
        <w:t xml:space="preserve">kolesterol u </w:t>
      </w:r>
      <w:r w:rsidRPr="004D46E7">
        <w:rPr>
          <w:b w:val="0"/>
          <w:bCs w:val="0"/>
          <w:color w:val="000000"/>
          <w:lang w:val="mt-MT"/>
        </w:rPr>
        <w:t>tat</w:t>
      </w:r>
      <w:r w:rsidR="008B1A5C">
        <w:rPr>
          <w:b w:val="0"/>
          <w:bCs w:val="0"/>
          <w:color w:val="000000"/>
          <w:lang w:val="mt-MT"/>
        </w:rPr>
        <w:noBreakHyphen/>
      </w:r>
      <w:r w:rsidRPr="004D46E7">
        <w:rPr>
          <w:b w:val="0"/>
          <w:color w:val="000000"/>
          <w:lang w:val="mt-MT"/>
        </w:rPr>
        <w:t xml:space="preserve">trigliċeridi </w:t>
      </w:r>
      <w:r w:rsidRPr="004D46E7">
        <w:rPr>
          <w:b w:val="0"/>
          <w:bCs w:val="0"/>
          <w:color w:val="000000"/>
          <w:lang w:val="mt-MT"/>
        </w:rPr>
        <w:t xml:space="preserve">kienet </w:t>
      </w:r>
      <w:r w:rsidRPr="004D46E7">
        <w:rPr>
          <w:b w:val="0"/>
          <w:color w:val="000000"/>
          <w:lang w:val="mt-MT"/>
        </w:rPr>
        <w:t>assoċjata ma’ terapija dijuretika b’thiazide; madankollu, bid</w:t>
      </w:r>
      <w:r w:rsidR="008B1A5C">
        <w:rPr>
          <w:b w:val="0"/>
          <w:color w:val="000000"/>
          <w:lang w:val="mt-MT"/>
        </w:rPr>
        <w:noBreakHyphen/>
      </w:r>
      <w:r w:rsidRPr="004D46E7">
        <w:rPr>
          <w:b w:val="0"/>
          <w:color w:val="000000"/>
          <w:lang w:val="mt-MT"/>
        </w:rPr>
        <w:t>doża ta’ 12.</w:t>
      </w:r>
      <w:r w:rsidRPr="004D46E7">
        <w:rPr>
          <w:b w:val="0"/>
          <w:bCs w:val="0"/>
          <w:color w:val="000000"/>
          <w:lang w:val="mt-MT"/>
        </w:rPr>
        <w:t>5</w:t>
      </w:r>
      <w:r w:rsidR="00AE60F7" w:rsidRPr="004D46E7">
        <w:rPr>
          <w:b w:val="0"/>
          <w:bCs w:val="0"/>
          <w:color w:val="000000"/>
          <w:lang w:val="mt-MT"/>
        </w:rPr>
        <w:t> </w:t>
      </w:r>
      <w:r w:rsidRPr="004D46E7">
        <w:rPr>
          <w:b w:val="0"/>
          <w:color w:val="000000"/>
          <w:lang w:val="mt-MT"/>
        </w:rPr>
        <w:t>mg li hemm f</w:t>
      </w:r>
      <w:r w:rsidR="000738C8" w:rsidRPr="004D46E7">
        <w:rPr>
          <w:b w:val="0"/>
          <w:color w:val="000000"/>
          <w:lang w:val="mt-MT"/>
        </w:rPr>
        <w:t>il</w:t>
      </w:r>
      <w:r w:rsidR="008B1A5C">
        <w:rPr>
          <w:b w:val="0"/>
          <w:color w:val="000000"/>
          <w:lang w:val="mt-MT"/>
        </w:rPr>
        <w:noBreakHyphen/>
      </w:r>
      <w:r w:rsidR="000738C8" w:rsidRPr="004D46E7">
        <w:rPr>
          <w:b w:val="0"/>
          <w:color w:val="000000"/>
          <w:lang w:val="mt-MT"/>
        </w:rPr>
        <w:t>prodott mediċinali</w:t>
      </w:r>
      <w:r w:rsidRPr="004D46E7">
        <w:rPr>
          <w:b w:val="0"/>
          <w:color w:val="000000"/>
          <w:lang w:val="mt-MT"/>
        </w:rPr>
        <w:t xml:space="preserve">, </w:t>
      </w:r>
      <w:r w:rsidR="002B4AE2" w:rsidRPr="004D46E7">
        <w:rPr>
          <w:b w:val="0"/>
          <w:bCs w:val="0"/>
          <w:color w:val="000000"/>
          <w:lang w:val="mt-MT"/>
        </w:rPr>
        <w:t>kienu rrappurtati</w:t>
      </w:r>
      <w:r w:rsidR="00BB25C1">
        <w:rPr>
          <w:b w:val="0"/>
          <w:bCs w:val="0"/>
          <w:color w:val="000000"/>
          <w:lang w:val="mt-MT"/>
        </w:rPr>
        <w:t xml:space="preserve"> </w:t>
      </w:r>
      <w:r w:rsidRPr="004D46E7">
        <w:rPr>
          <w:b w:val="0"/>
          <w:bCs w:val="0"/>
          <w:color w:val="000000"/>
          <w:lang w:val="mt-MT"/>
        </w:rPr>
        <w:t>effetti minimi,</w:t>
      </w:r>
      <w:r w:rsidRPr="004D46E7">
        <w:rPr>
          <w:b w:val="0"/>
          <w:color w:val="000000"/>
          <w:lang w:val="mt-MT"/>
        </w:rPr>
        <w:t xml:space="preserve"> jew l</w:t>
      </w:r>
      <w:r w:rsidR="008B1A5C">
        <w:rPr>
          <w:b w:val="0"/>
          <w:color w:val="000000"/>
          <w:lang w:val="mt-MT"/>
        </w:rPr>
        <w:noBreakHyphen/>
      </w:r>
      <w:r w:rsidRPr="004D46E7">
        <w:rPr>
          <w:b w:val="0"/>
          <w:color w:val="000000"/>
          <w:lang w:val="mt-MT"/>
        </w:rPr>
        <w:t>ebda effett</w:t>
      </w:r>
      <w:r w:rsidRPr="004D46E7">
        <w:rPr>
          <w:b w:val="0"/>
          <w:bCs w:val="0"/>
          <w:color w:val="000000"/>
          <w:lang w:val="mt-MT"/>
        </w:rPr>
        <w:t xml:space="preserve">. </w:t>
      </w:r>
      <w:r w:rsidR="00EA035D">
        <w:rPr>
          <w:b w:val="0"/>
          <w:color w:val="000000"/>
          <w:lang w:val="mt-MT"/>
        </w:rPr>
        <w:t>F</w:t>
      </w:r>
      <w:r w:rsidR="00EA035D" w:rsidRPr="004D46E7">
        <w:rPr>
          <w:b w:val="0"/>
          <w:color w:val="000000"/>
          <w:lang w:val="mt-MT"/>
        </w:rPr>
        <w:t xml:space="preserve">’xi </w:t>
      </w:r>
      <w:r w:rsidRPr="004D46E7">
        <w:rPr>
          <w:b w:val="0"/>
          <w:color w:val="000000"/>
          <w:lang w:val="mt-MT"/>
        </w:rPr>
        <w:t xml:space="preserve">pazjenti li </w:t>
      </w:r>
      <w:r w:rsidRPr="004D46E7">
        <w:rPr>
          <w:b w:val="0"/>
          <w:bCs w:val="0"/>
          <w:color w:val="000000"/>
          <w:lang w:val="mt-MT"/>
        </w:rPr>
        <w:t>jkunu qed jirċievu terapija b’thiazide</w:t>
      </w:r>
      <w:r w:rsidR="00EA035D">
        <w:rPr>
          <w:b w:val="0"/>
          <w:bCs w:val="0"/>
          <w:color w:val="000000"/>
          <w:lang w:val="mt-MT"/>
        </w:rPr>
        <w:t xml:space="preserve"> </w:t>
      </w:r>
      <w:r w:rsidR="00EA035D" w:rsidRPr="004D46E7">
        <w:rPr>
          <w:b w:val="0"/>
          <w:color w:val="000000"/>
          <w:lang w:val="mt-MT"/>
        </w:rPr>
        <w:t>tista’ sseħħ</w:t>
      </w:r>
      <w:r w:rsidR="00EA035D">
        <w:rPr>
          <w:b w:val="0"/>
          <w:color w:val="000000"/>
          <w:lang w:val="mt-MT"/>
        </w:rPr>
        <w:t xml:space="preserve"> </w:t>
      </w:r>
      <w:r w:rsidR="00EA035D" w:rsidRPr="004D46E7">
        <w:rPr>
          <w:b w:val="0"/>
          <w:bCs w:val="0"/>
          <w:color w:val="000000"/>
          <w:lang w:val="mt-MT"/>
        </w:rPr>
        <w:t>iperurikemija</w:t>
      </w:r>
      <w:r w:rsidR="00EA035D">
        <w:rPr>
          <w:b w:val="0"/>
          <w:bCs w:val="0"/>
          <w:color w:val="000000"/>
          <w:lang w:val="mt-MT"/>
        </w:rPr>
        <w:t xml:space="preserve"> jew </w:t>
      </w:r>
      <w:r w:rsidR="00EA035D" w:rsidRPr="00EA035D">
        <w:rPr>
          <w:b w:val="0"/>
          <w:bCs w:val="0"/>
          <w:color w:val="000000"/>
          <w:lang w:val="mt-MT"/>
        </w:rPr>
        <w:t>tiġi preċipitata</w:t>
      </w:r>
      <w:r w:rsidR="00EA035D">
        <w:rPr>
          <w:b w:val="0"/>
          <w:bCs w:val="0"/>
          <w:color w:val="000000"/>
          <w:lang w:val="mt-MT"/>
        </w:rPr>
        <w:t xml:space="preserve"> </w:t>
      </w:r>
      <w:r w:rsidR="00EA035D" w:rsidRPr="004D46E7">
        <w:rPr>
          <w:b w:val="0"/>
          <w:color w:val="000000"/>
          <w:lang w:val="mt-MT"/>
        </w:rPr>
        <w:t xml:space="preserve">gotta </w:t>
      </w:r>
      <w:r w:rsidR="00EA035D">
        <w:rPr>
          <w:b w:val="0"/>
          <w:color w:val="000000"/>
          <w:lang w:val="mt-MT"/>
        </w:rPr>
        <w:t>ċara</w:t>
      </w:r>
      <w:r w:rsidRPr="004D46E7">
        <w:rPr>
          <w:b w:val="0"/>
          <w:bCs w:val="0"/>
          <w:color w:val="000000"/>
          <w:lang w:val="mt-MT"/>
        </w:rPr>
        <w:t>.</w:t>
      </w:r>
    </w:p>
    <w:p w14:paraId="1037B7D3" w14:textId="5C982EE1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4493D9B7" w14:textId="15DBBC76" w:rsidR="00D97107" w:rsidRPr="004D46E7" w:rsidRDefault="00D97107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Żbilanċ fl</w:t>
      </w:r>
      <w:r w:rsidR="008B1A5C"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elettroliti</w:t>
      </w:r>
    </w:p>
    <w:p w14:paraId="02930726" w14:textId="61D1AD0F" w:rsidR="00814A4B" w:rsidRPr="004D46E7" w:rsidRDefault="00D97107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Bħal k</w:t>
      </w:r>
      <w:r w:rsidR="00EA035D">
        <w:rPr>
          <w:color w:val="000000"/>
          <w:szCs w:val="22"/>
          <w:lang w:val="mt-MT"/>
        </w:rPr>
        <w:t>walunkwe</w:t>
      </w:r>
      <w:r w:rsidRPr="004D46E7">
        <w:rPr>
          <w:color w:val="000000"/>
          <w:szCs w:val="22"/>
          <w:lang w:val="mt-MT"/>
        </w:rPr>
        <w:t xml:space="preserve"> pazjent li jkun qed jirċievi terapija dijuretika, </w:t>
      </w:r>
      <w:r w:rsidR="0031259A" w:rsidRPr="0031259A">
        <w:rPr>
          <w:color w:val="000000"/>
          <w:szCs w:val="22"/>
          <w:lang w:val="mt-MT"/>
        </w:rPr>
        <w:t>id</w:t>
      </w:r>
      <w:r w:rsidR="00116AF8">
        <w:rPr>
          <w:color w:val="000000"/>
          <w:szCs w:val="22"/>
          <w:lang w:val="mt-MT"/>
        </w:rPr>
        <w:noBreakHyphen/>
      </w:r>
      <w:r w:rsidR="0031259A" w:rsidRPr="0031259A">
        <w:rPr>
          <w:color w:val="000000"/>
          <w:szCs w:val="22"/>
          <w:lang w:val="mt-MT"/>
        </w:rPr>
        <w:t>determinazzjoni perjodika</w:t>
      </w:r>
      <w:r w:rsidRPr="004D46E7">
        <w:rPr>
          <w:color w:val="000000"/>
          <w:szCs w:val="22"/>
          <w:lang w:val="mt-MT"/>
        </w:rPr>
        <w:t xml:space="preserve"> tal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elettroliti fis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serum għand</w:t>
      </w:r>
      <w:r w:rsidR="0031259A">
        <w:rPr>
          <w:color w:val="000000"/>
          <w:szCs w:val="22"/>
          <w:lang w:val="mt-MT"/>
        </w:rPr>
        <w:t>ha</w:t>
      </w:r>
      <w:r w:rsidRPr="004D46E7">
        <w:rPr>
          <w:color w:val="000000"/>
          <w:szCs w:val="22"/>
          <w:lang w:val="mt-MT"/>
        </w:rPr>
        <w:t xml:space="preserve"> </w:t>
      </w:r>
      <w:r w:rsidR="0031259A">
        <w:rPr>
          <w:color w:val="000000"/>
          <w:szCs w:val="22"/>
          <w:lang w:val="mt-MT"/>
        </w:rPr>
        <w:t>ssir</w:t>
      </w:r>
      <w:r w:rsidR="0031259A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f’intervalli xierqa.</w:t>
      </w:r>
    </w:p>
    <w:p w14:paraId="2706468A" w14:textId="11C0F20E" w:rsidR="00814A4B" w:rsidRPr="004D46E7" w:rsidRDefault="00D97107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It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thiazides, inkluż hydrochlorothiazide, jistgħu jikkawżaw żbilanċ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fluwidu jew żbilanċ fl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elettroliti (li jinkludi ipo</w:t>
      </w:r>
      <w:r w:rsidR="005023AA">
        <w:rPr>
          <w:color w:val="000000"/>
          <w:szCs w:val="22"/>
          <w:lang w:val="mt-MT"/>
        </w:rPr>
        <w:t>kalimja</w:t>
      </w:r>
      <w:r w:rsidRPr="004D46E7">
        <w:rPr>
          <w:color w:val="000000"/>
          <w:szCs w:val="22"/>
          <w:lang w:val="mt-MT"/>
        </w:rPr>
        <w:t>, iponatr</w:t>
      </w:r>
      <w:r w:rsidR="00312ABF">
        <w:rPr>
          <w:color w:val="000000"/>
          <w:szCs w:val="22"/>
          <w:lang w:val="mt-MT"/>
        </w:rPr>
        <w:t>i</w:t>
      </w:r>
      <w:r w:rsidRPr="004D46E7">
        <w:rPr>
          <w:color w:val="000000"/>
          <w:szCs w:val="22"/>
          <w:lang w:val="mt-MT"/>
        </w:rPr>
        <w:t xml:space="preserve">mja u </w:t>
      </w:r>
      <w:r w:rsidR="00737D0C" w:rsidRPr="004D46E7">
        <w:rPr>
          <w:color w:val="000000"/>
          <w:szCs w:val="22"/>
          <w:lang w:val="mt-MT"/>
        </w:rPr>
        <w:t>alkalożi</w:t>
      </w:r>
      <w:r w:rsidRPr="004D46E7">
        <w:rPr>
          <w:color w:val="000000"/>
          <w:szCs w:val="22"/>
          <w:lang w:val="mt-MT"/>
        </w:rPr>
        <w:t xml:space="preserve"> ipokloremika). Sinjali ta’ twissija ta’ żbilanċ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fluwidu jew fl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elettroliti huma nixfa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ħalq, għatx, astenja, letarġija, ngħas, nuqqas ta’ kwiet f’ġismek, uġigħ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muskoli jew bugħawwieġ, għeja muskolari, pressjoni baxxa, oligurja, takikard</w:t>
      </w:r>
      <w:r w:rsidR="00EA035D">
        <w:rPr>
          <w:color w:val="000000"/>
          <w:szCs w:val="22"/>
          <w:lang w:val="mt-MT"/>
        </w:rPr>
        <w:t>i</w:t>
      </w:r>
      <w:r w:rsidRPr="004D46E7">
        <w:rPr>
          <w:color w:val="000000"/>
          <w:szCs w:val="22"/>
          <w:lang w:val="mt-MT"/>
        </w:rPr>
        <w:t>ja u disturbi gastrointestinali bħal nawseja u rimettar (ara sezzjoni</w:t>
      </w:r>
      <w:r w:rsidR="000738C8" w:rsidRPr="004D46E7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4.8).</w:t>
      </w:r>
    </w:p>
    <w:p w14:paraId="3AB74380" w14:textId="7E37355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23A56ABB" w14:textId="3212B37E" w:rsidR="00D97107" w:rsidRPr="003E29BA" w:rsidRDefault="00D97107" w:rsidP="00257F20">
      <w:pPr>
        <w:pStyle w:val="Endnotentext"/>
        <w:keepNext/>
        <w:numPr>
          <w:ilvl w:val="1"/>
          <w:numId w:val="45"/>
        </w:numPr>
        <w:tabs>
          <w:tab w:val="clear" w:pos="567"/>
        </w:tabs>
        <w:ind w:left="567" w:hanging="567"/>
        <w:rPr>
          <w:color w:val="000000"/>
          <w:lang w:val="mt-MT"/>
        </w:rPr>
      </w:pPr>
      <w:r w:rsidRPr="003E29BA">
        <w:rPr>
          <w:color w:val="000000"/>
          <w:lang w:val="mt-MT"/>
        </w:rPr>
        <w:t>Ipo</w:t>
      </w:r>
      <w:r w:rsidR="005023AA">
        <w:rPr>
          <w:color w:val="000000"/>
          <w:lang w:val="mt-MT"/>
        </w:rPr>
        <w:t>kalimja</w:t>
      </w:r>
    </w:p>
    <w:p w14:paraId="1BFC4A9F" w14:textId="53A3397F" w:rsidR="00D97107" w:rsidRPr="004D46E7" w:rsidRDefault="00D97107" w:rsidP="00257F20">
      <w:pPr>
        <w:rPr>
          <w:color w:val="000000"/>
          <w:szCs w:val="22"/>
          <w:lang w:val="mt-MT"/>
        </w:rPr>
      </w:pPr>
      <w:r w:rsidRPr="003E29BA">
        <w:rPr>
          <w:color w:val="000000"/>
          <w:szCs w:val="22"/>
          <w:lang w:val="mt-MT"/>
        </w:rPr>
        <w:t>Għalkemm l</w:t>
      </w:r>
      <w:r w:rsidR="004E0634">
        <w:rPr>
          <w:color w:val="000000"/>
          <w:szCs w:val="22"/>
          <w:lang w:val="mt-MT"/>
        </w:rPr>
        <w:noBreakHyphen/>
      </w:r>
      <w:r w:rsidRPr="003E29BA">
        <w:rPr>
          <w:color w:val="000000"/>
          <w:szCs w:val="22"/>
          <w:lang w:val="mt-MT"/>
        </w:rPr>
        <w:t>ipo</w:t>
      </w:r>
      <w:r w:rsidR="005023AA">
        <w:rPr>
          <w:color w:val="000000"/>
          <w:szCs w:val="22"/>
          <w:lang w:val="mt-MT"/>
        </w:rPr>
        <w:t>kalimja</w:t>
      </w:r>
      <w:r w:rsidRPr="003E29BA">
        <w:rPr>
          <w:color w:val="000000"/>
          <w:szCs w:val="22"/>
          <w:lang w:val="mt-MT"/>
        </w:rPr>
        <w:t xml:space="preserve"> tista’ tiżviluppa bl</w:t>
      </w:r>
      <w:r w:rsidR="004E0634">
        <w:rPr>
          <w:color w:val="000000"/>
          <w:szCs w:val="22"/>
          <w:lang w:val="mt-MT"/>
        </w:rPr>
        <w:noBreakHyphen/>
      </w:r>
      <w:r w:rsidRPr="003E29BA">
        <w:rPr>
          <w:color w:val="000000"/>
          <w:szCs w:val="22"/>
          <w:lang w:val="mt-MT"/>
        </w:rPr>
        <w:t>użu ta’ dijuretiċi thiazide, terapija fl</w:t>
      </w:r>
      <w:r w:rsidR="004E0634">
        <w:rPr>
          <w:color w:val="000000"/>
          <w:szCs w:val="22"/>
          <w:lang w:val="mt-MT"/>
        </w:rPr>
        <w:noBreakHyphen/>
      </w:r>
      <w:r w:rsidRPr="003E29BA">
        <w:rPr>
          <w:color w:val="000000"/>
          <w:szCs w:val="22"/>
          <w:lang w:val="mt-MT"/>
        </w:rPr>
        <w:t>istess ħin ma’ telmisartan tista’ tnaqqas l</w:t>
      </w:r>
      <w:r w:rsidR="004E0634">
        <w:rPr>
          <w:color w:val="000000"/>
          <w:szCs w:val="22"/>
          <w:lang w:val="mt-MT"/>
        </w:rPr>
        <w:noBreakHyphen/>
      </w:r>
      <w:r w:rsidRPr="003E29BA">
        <w:rPr>
          <w:color w:val="000000"/>
          <w:szCs w:val="22"/>
          <w:lang w:val="mt-MT"/>
        </w:rPr>
        <w:t>ipo</w:t>
      </w:r>
      <w:r w:rsidR="005023AA">
        <w:rPr>
          <w:color w:val="000000"/>
          <w:szCs w:val="22"/>
          <w:lang w:val="mt-MT"/>
        </w:rPr>
        <w:t>kalimja</w:t>
      </w:r>
      <w:r w:rsidRPr="003E29BA">
        <w:rPr>
          <w:color w:val="000000"/>
          <w:szCs w:val="22"/>
          <w:lang w:val="mt-MT"/>
        </w:rPr>
        <w:t xml:space="preserve"> li tkun ikkawżata mid</w:t>
      </w:r>
      <w:r w:rsidR="008B1A5C">
        <w:rPr>
          <w:color w:val="000000"/>
          <w:szCs w:val="22"/>
          <w:lang w:val="mt-MT"/>
        </w:rPr>
        <w:noBreakHyphen/>
      </w:r>
      <w:r w:rsidRPr="003E29BA">
        <w:rPr>
          <w:color w:val="000000"/>
          <w:szCs w:val="22"/>
          <w:lang w:val="mt-MT"/>
        </w:rPr>
        <w:t>dijuretiku.</w:t>
      </w:r>
      <w:r w:rsidR="0089097D" w:rsidRPr="003E29BA">
        <w:rPr>
          <w:color w:val="000000"/>
          <w:szCs w:val="22"/>
          <w:lang w:val="mt-MT"/>
        </w:rPr>
        <w:t xml:space="preserve"> </w:t>
      </w:r>
      <w:r w:rsidRPr="003E29BA">
        <w:rPr>
          <w:color w:val="000000"/>
          <w:szCs w:val="22"/>
          <w:lang w:val="mt-MT"/>
        </w:rPr>
        <w:t>Ir</w:t>
      </w:r>
      <w:r w:rsidR="004E0634">
        <w:rPr>
          <w:color w:val="000000"/>
          <w:szCs w:val="22"/>
          <w:lang w:val="mt-MT"/>
        </w:rPr>
        <w:noBreakHyphen/>
      </w:r>
      <w:r w:rsidRPr="003E29BA">
        <w:rPr>
          <w:color w:val="000000"/>
          <w:szCs w:val="22"/>
          <w:lang w:val="mt-MT"/>
        </w:rPr>
        <w:t>riskju ta’ ipo</w:t>
      </w:r>
      <w:r w:rsidR="005023AA">
        <w:rPr>
          <w:color w:val="000000"/>
          <w:szCs w:val="22"/>
          <w:lang w:val="mt-MT"/>
        </w:rPr>
        <w:t>kalimja</w:t>
      </w:r>
      <w:r w:rsidRPr="003E29BA">
        <w:rPr>
          <w:color w:val="000000"/>
          <w:szCs w:val="22"/>
          <w:lang w:val="mt-MT"/>
        </w:rPr>
        <w:t xml:space="preserve"> </w:t>
      </w:r>
      <w:r w:rsidR="005D47E8" w:rsidRPr="003E29BA">
        <w:rPr>
          <w:color w:val="000000"/>
          <w:szCs w:val="22"/>
          <w:lang w:val="mt-MT"/>
        </w:rPr>
        <w:t xml:space="preserve">huwa </w:t>
      </w:r>
      <w:r w:rsidRPr="003E29BA">
        <w:rPr>
          <w:color w:val="000000"/>
          <w:szCs w:val="22"/>
          <w:lang w:val="mt-MT"/>
        </w:rPr>
        <w:t>akbar f’pazjenti b</w:t>
      </w:r>
      <w:r w:rsidR="00106BED">
        <w:rPr>
          <w:color w:val="000000"/>
          <w:szCs w:val="22"/>
          <w:lang w:val="mt-MT"/>
        </w:rPr>
        <w:t>’</w:t>
      </w:r>
      <w:r w:rsidRPr="003E29BA">
        <w:rPr>
          <w:color w:val="000000"/>
          <w:szCs w:val="22"/>
          <w:lang w:val="mt-MT"/>
        </w:rPr>
        <w:t>ċirrożi tal</w:t>
      </w:r>
      <w:r w:rsidR="008B1A5C">
        <w:rPr>
          <w:color w:val="000000"/>
          <w:szCs w:val="22"/>
          <w:lang w:val="mt-MT"/>
        </w:rPr>
        <w:noBreakHyphen/>
      </w:r>
      <w:r w:rsidRPr="003E29BA">
        <w:rPr>
          <w:color w:val="000000"/>
          <w:szCs w:val="22"/>
          <w:lang w:val="mt-MT"/>
        </w:rPr>
        <w:t xml:space="preserve">fwied, f’pazjenti li jkollhom dijuresi </w:t>
      </w:r>
      <w:r w:rsidR="003E29BA" w:rsidRPr="003E29BA">
        <w:rPr>
          <w:color w:val="000000"/>
          <w:szCs w:val="22"/>
          <w:lang w:val="mt-MT"/>
        </w:rPr>
        <w:t>mg</w:t>
      </w:r>
      <w:r w:rsidR="003E29BA" w:rsidRPr="003E29BA">
        <w:rPr>
          <w:rFonts w:hint="eastAsia"/>
          <w:color w:val="000000"/>
          <w:szCs w:val="22"/>
          <w:lang w:val="mt-MT"/>
        </w:rPr>
        <w:t>ħ</w:t>
      </w:r>
      <w:r w:rsidR="003E29BA" w:rsidRPr="003E29BA">
        <w:rPr>
          <w:color w:val="000000"/>
          <w:szCs w:val="22"/>
          <w:lang w:val="mt-MT"/>
        </w:rPr>
        <w:t>aġġla</w:t>
      </w:r>
      <w:r w:rsidRPr="003E29BA">
        <w:rPr>
          <w:color w:val="000000"/>
          <w:szCs w:val="22"/>
          <w:lang w:val="mt-MT"/>
        </w:rPr>
        <w:t xml:space="preserve">, f’pazjenti li </w:t>
      </w:r>
      <w:r w:rsidR="003E29BA">
        <w:rPr>
          <w:color w:val="000000"/>
          <w:szCs w:val="22"/>
          <w:lang w:val="mt-MT"/>
        </w:rPr>
        <w:t>ma jkunux qed</w:t>
      </w:r>
      <w:r w:rsidR="003E29BA" w:rsidRPr="003E29BA">
        <w:rPr>
          <w:color w:val="000000"/>
          <w:szCs w:val="22"/>
          <w:lang w:val="mt-MT"/>
        </w:rPr>
        <w:t xml:space="preserve"> </w:t>
      </w:r>
      <w:r w:rsidRPr="003E29BA">
        <w:rPr>
          <w:color w:val="000000"/>
          <w:szCs w:val="22"/>
          <w:lang w:val="mt-MT"/>
        </w:rPr>
        <w:t>jirċievu biżżejjed elettroliti mill</w:t>
      </w:r>
      <w:r w:rsidR="008B1A5C">
        <w:rPr>
          <w:color w:val="000000"/>
          <w:szCs w:val="22"/>
          <w:lang w:val="mt-MT"/>
        </w:rPr>
        <w:noBreakHyphen/>
      </w:r>
      <w:r w:rsidRPr="003E29BA">
        <w:rPr>
          <w:color w:val="000000"/>
          <w:szCs w:val="22"/>
          <w:lang w:val="mt-MT"/>
        </w:rPr>
        <w:t>ħalq,</w:t>
      </w:r>
      <w:r w:rsidR="0089097D" w:rsidRPr="003E29BA">
        <w:rPr>
          <w:color w:val="000000"/>
          <w:szCs w:val="22"/>
          <w:lang w:val="mt-MT"/>
        </w:rPr>
        <w:t xml:space="preserve"> </w:t>
      </w:r>
      <w:r w:rsidRPr="003E29BA">
        <w:rPr>
          <w:color w:val="000000"/>
          <w:szCs w:val="22"/>
          <w:lang w:val="mt-MT"/>
        </w:rPr>
        <w:t xml:space="preserve">u f’pazjenti li </w:t>
      </w:r>
      <w:r w:rsidR="003E29BA">
        <w:rPr>
          <w:color w:val="000000"/>
          <w:szCs w:val="22"/>
          <w:lang w:val="mt-MT"/>
        </w:rPr>
        <w:t xml:space="preserve">jkunu </w:t>
      </w:r>
      <w:r w:rsidRPr="003E29BA">
        <w:rPr>
          <w:color w:val="000000"/>
          <w:szCs w:val="22"/>
          <w:lang w:val="mt-MT"/>
        </w:rPr>
        <w:t>qed jirċievu terapija fl</w:t>
      </w:r>
      <w:r w:rsidR="008B1A5C">
        <w:rPr>
          <w:color w:val="000000"/>
          <w:szCs w:val="22"/>
          <w:lang w:val="mt-MT"/>
        </w:rPr>
        <w:noBreakHyphen/>
      </w:r>
      <w:r w:rsidRPr="003E29BA">
        <w:rPr>
          <w:color w:val="000000"/>
          <w:szCs w:val="22"/>
          <w:lang w:val="mt-MT"/>
        </w:rPr>
        <w:t xml:space="preserve">istess </w:t>
      </w:r>
      <w:r w:rsidR="003E29BA">
        <w:rPr>
          <w:color w:val="000000"/>
          <w:szCs w:val="22"/>
          <w:lang w:val="mt-MT"/>
        </w:rPr>
        <w:t xml:space="preserve">waqt </w:t>
      </w:r>
      <w:r w:rsidRPr="003E29BA">
        <w:rPr>
          <w:color w:val="000000"/>
          <w:szCs w:val="22"/>
          <w:lang w:val="mt-MT"/>
        </w:rPr>
        <w:t>b</w:t>
      </w:r>
      <w:r w:rsidR="003E29BA">
        <w:rPr>
          <w:color w:val="000000"/>
          <w:szCs w:val="22"/>
          <w:lang w:val="mt-MT"/>
        </w:rPr>
        <w:t>’</w:t>
      </w:r>
      <w:r w:rsidRPr="003E29BA">
        <w:rPr>
          <w:color w:val="000000"/>
          <w:szCs w:val="22"/>
          <w:lang w:val="mt-MT"/>
        </w:rPr>
        <w:t>kortikosterojdi jew bl</w:t>
      </w:r>
      <w:r w:rsidR="008B1A5C">
        <w:rPr>
          <w:color w:val="000000"/>
          <w:szCs w:val="22"/>
          <w:lang w:val="mt-MT"/>
        </w:rPr>
        <w:noBreakHyphen/>
      </w:r>
      <w:r w:rsidRPr="003E29BA">
        <w:rPr>
          <w:color w:val="000000"/>
          <w:szCs w:val="22"/>
          <w:lang w:val="mt-MT"/>
        </w:rPr>
        <w:t>ormon Adrenokortikotropiku (ACTH</w:t>
      </w:r>
      <w:r w:rsidR="00106BED">
        <w:rPr>
          <w:color w:val="000000"/>
          <w:szCs w:val="22"/>
          <w:lang w:val="mt-MT"/>
        </w:rPr>
        <w:t xml:space="preserve">, </w:t>
      </w:r>
      <w:r w:rsidR="00106BED" w:rsidRPr="00D15A6C">
        <w:rPr>
          <w:szCs w:val="22"/>
          <w:lang w:val="mt-MT"/>
        </w:rPr>
        <w:t>Adrenocorticotropic hormone</w:t>
      </w:r>
      <w:r w:rsidRPr="003E29BA">
        <w:rPr>
          <w:color w:val="000000"/>
          <w:szCs w:val="22"/>
          <w:lang w:val="mt-MT"/>
        </w:rPr>
        <w:t>) (ara sezzjoni</w:t>
      </w:r>
      <w:r w:rsidR="000738C8" w:rsidRPr="003E29BA">
        <w:rPr>
          <w:color w:val="000000"/>
          <w:szCs w:val="22"/>
          <w:lang w:val="mt-MT"/>
        </w:rPr>
        <w:t> </w:t>
      </w:r>
      <w:r w:rsidRPr="003E29BA">
        <w:rPr>
          <w:color w:val="000000"/>
          <w:szCs w:val="22"/>
          <w:lang w:val="mt-MT"/>
        </w:rPr>
        <w:t>4.5).</w:t>
      </w:r>
    </w:p>
    <w:p w14:paraId="38C78290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58E8AF1E" w14:textId="37E19AA6" w:rsidR="00D97107" w:rsidRPr="004D46E7" w:rsidRDefault="00D97107" w:rsidP="00257F20">
      <w:pPr>
        <w:pStyle w:val="Endnotentext"/>
        <w:keepNext/>
        <w:numPr>
          <w:ilvl w:val="1"/>
          <w:numId w:val="43"/>
        </w:numPr>
        <w:tabs>
          <w:tab w:val="clear" w:pos="567"/>
        </w:tabs>
        <w:ind w:left="567" w:hanging="567"/>
        <w:rPr>
          <w:color w:val="000000"/>
          <w:lang w:val="mt-MT"/>
        </w:rPr>
      </w:pPr>
      <w:r w:rsidRPr="004D46E7">
        <w:rPr>
          <w:color w:val="000000"/>
          <w:lang w:val="mt-MT"/>
        </w:rPr>
        <w:t>Iper</w:t>
      </w:r>
      <w:r w:rsidR="005023AA">
        <w:rPr>
          <w:color w:val="000000"/>
          <w:lang w:val="mt-MT"/>
        </w:rPr>
        <w:t>kalimja</w:t>
      </w:r>
    </w:p>
    <w:p w14:paraId="719305CF" w14:textId="14176408" w:rsidR="00D97107" w:rsidRPr="00106BED" w:rsidRDefault="00106BED" w:rsidP="00257F20">
      <w:pPr>
        <w:rPr>
          <w:color w:val="000000"/>
          <w:szCs w:val="22"/>
          <w:highlight w:val="yellow"/>
          <w:lang w:val="mt-MT"/>
        </w:rPr>
      </w:pPr>
      <w:r w:rsidRPr="00527F28">
        <w:rPr>
          <w:color w:val="000000"/>
          <w:szCs w:val="22"/>
          <w:lang w:val="mt-MT"/>
        </w:rPr>
        <w:t>Bil</w:t>
      </w:r>
      <w:r w:rsidR="00116AF8">
        <w:rPr>
          <w:color w:val="000000"/>
          <w:szCs w:val="22"/>
          <w:lang w:val="mt-MT"/>
        </w:rPr>
        <w:noBreakHyphen/>
      </w:r>
      <w:r w:rsidRPr="00527F28">
        <w:rPr>
          <w:color w:val="000000"/>
          <w:szCs w:val="22"/>
          <w:lang w:val="mt-MT"/>
        </w:rPr>
        <w:t>maqlub</w:t>
      </w:r>
      <w:r w:rsidR="00D97107" w:rsidRPr="00527F28">
        <w:rPr>
          <w:color w:val="000000"/>
          <w:szCs w:val="22"/>
          <w:lang w:val="mt-MT"/>
        </w:rPr>
        <w:t>, minħabba l</w:t>
      </w:r>
      <w:r w:rsidR="008B1A5C">
        <w:rPr>
          <w:color w:val="000000"/>
          <w:szCs w:val="22"/>
          <w:lang w:val="mt-MT"/>
        </w:rPr>
        <w:noBreakHyphen/>
      </w:r>
      <w:r w:rsidR="00D97107" w:rsidRPr="00527F28">
        <w:rPr>
          <w:color w:val="000000"/>
          <w:szCs w:val="22"/>
          <w:lang w:val="mt-MT"/>
        </w:rPr>
        <w:t>antaġoniżmu tar</w:t>
      </w:r>
      <w:r w:rsidR="008B1A5C">
        <w:rPr>
          <w:color w:val="000000"/>
          <w:szCs w:val="22"/>
          <w:lang w:val="mt-MT"/>
        </w:rPr>
        <w:noBreakHyphen/>
      </w:r>
      <w:r w:rsidR="00D97107" w:rsidRPr="00527F28">
        <w:rPr>
          <w:color w:val="000000"/>
          <w:szCs w:val="22"/>
          <w:lang w:val="mt-MT"/>
        </w:rPr>
        <w:t>riċetturi ta’ angiotensin</w:t>
      </w:r>
      <w:r w:rsidR="00AE639A" w:rsidRPr="00527F28">
        <w:rPr>
          <w:color w:val="000000"/>
          <w:szCs w:val="22"/>
          <w:lang w:val="mt-MT"/>
        </w:rPr>
        <w:t> </w:t>
      </w:r>
      <w:r w:rsidR="00D97107" w:rsidRPr="00527F28">
        <w:rPr>
          <w:color w:val="000000"/>
          <w:szCs w:val="22"/>
          <w:lang w:val="mt-MT"/>
        </w:rPr>
        <w:t>II (AT</w:t>
      </w:r>
      <w:r w:rsidR="00D97107" w:rsidRPr="00527F28">
        <w:rPr>
          <w:color w:val="000000"/>
          <w:szCs w:val="22"/>
          <w:vertAlign w:val="subscript"/>
          <w:lang w:val="mt-MT"/>
        </w:rPr>
        <w:t>1</w:t>
      </w:r>
      <w:r w:rsidR="00D97107" w:rsidRPr="00527F28">
        <w:rPr>
          <w:color w:val="000000"/>
          <w:szCs w:val="22"/>
          <w:lang w:val="mt-MT"/>
        </w:rPr>
        <w:t>) mill</w:t>
      </w:r>
      <w:r w:rsidR="008B1A5C">
        <w:rPr>
          <w:color w:val="000000"/>
          <w:szCs w:val="22"/>
          <w:lang w:val="mt-MT"/>
        </w:rPr>
        <w:noBreakHyphen/>
      </w:r>
      <w:r w:rsidR="00D97107" w:rsidRPr="00527F28">
        <w:rPr>
          <w:color w:val="000000"/>
          <w:szCs w:val="22"/>
          <w:lang w:val="mt-MT"/>
        </w:rPr>
        <w:t xml:space="preserve">komponent telmisartan </w:t>
      </w:r>
      <w:r w:rsidR="000738C8" w:rsidRPr="00527F28">
        <w:rPr>
          <w:color w:val="000000"/>
          <w:szCs w:val="22"/>
          <w:lang w:val="mt-MT"/>
        </w:rPr>
        <w:t>tal</w:t>
      </w:r>
      <w:r w:rsidR="008B1A5C">
        <w:rPr>
          <w:color w:val="000000"/>
          <w:szCs w:val="22"/>
          <w:lang w:val="mt-MT"/>
        </w:rPr>
        <w:noBreakHyphen/>
      </w:r>
      <w:r w:rsidR="000738C8" w:rsidRPr="00527F28">
        <w:rPr>
          <w:color w:val="000000"/>
          <w:szCs w:val="22"/>
          <w:lang w:val="mt-MT"/>
        </w:rPr>
        <w:t>prodott mediċinali</w:t>
      </w:r>
      <w:r w:rsidR="00D97107" w:rsidRPr="00527F28">
        <w:rPr>
          <w:color w:val="000000"/>
          <w:szCs w:val="22"/>
          <w:lang w:val="mt-MT"/>
        </w:rPr>
        <w:t>, tista’ sseħħ l</w:t>
      </w:r>
      <w:r w:rsidR="008B1A5C">
        <w:rPr>
          <w:color w:val="000000"/>
          <w:szCs w:val="22"/>
          <w:lang w:val="mt-MT"/>
        </w:rPr>
        <w:noBreakHyphen/>
      </w:r>
      <w:r w:rsidR="00D97107" w:rsidRPr="00527F28">
        <w:rPr>
          <w:color w:val="000000"/>
          <w:szCs w:val="22"/>
          <w:lang w:val="mt-MT"/>
        </w:rPr>
        <w:t>iper</w:t>
      </w:r>
      <w:r w:rsidR="005023AA">
        <w:rPr>
          <w:color w:val="000000"/>
          <w:szCs w:val="22"/>
          <w:lang w:val="mt-MT"/>
        </w:rPr>
        <w:t>kalimja</w:t>
      </w:r>
      <w:r w:rsidR="00D97107" w:rsidRPr="00527F28">
        <w:rPr>
          <w:color w:val="000000"/>
          <w:szCs w:val="22"/>
          <w:lang w:val="mt-MT"/>
        </w:rPr>
        <w:t>.</w:t>
      </w:r>
      <w:r w:rsidR="0089097D" w:rsidRPr="00527F28">
        <w:rPr>
          <w:color w:val="000000"/>
          <w:szCs w:val="22"/>
          <w:lang w:val="mt-MT"/>
        </w:rPr>
        <w:t xml:space="preserve"> </w:t>
      </w:r>
      <w:r w:rsidR="00D97107" w:rsidRPr="00527F28">
        <w:rPr>
          <w:color w:val="000000"/>
          <w:szCs w:val="22"/>
          <w:lang w:val="mt-MT"/>
        </w:rPr>
        <w:t>Għalkemm iper</w:t>
      </w:r>
      <w:r w:rsidR="005023AA">
        <w:rPr>
          <w:color w:val="000000"/>
          <w:szCs w:val="22"/>
          <w:lang w:val="mt-MT"/>
        </w:rPr>
        <w:t>kalimja</w:t>
      </w:r>
      <w:r w:rsidR="00D97107" w:rsidRPr="00527F28">
        <w:rPr>
          <w:color w:val="000000"/>
          <w:szCs w:val="22"/>
          <w:lang w:val="mt-MT"/>
        </w:rPr>
        <w:t xml:space="preserve"> klinikament sinifikanti ma kinitx dokumentata b’</w:t>
      </w:r>
      <w:r w:rsidR="000738C8" w:rsidRPr="00527F28">
        <w:rPr>
          <w:color w:val="000000"/>
          <w:szCs w:val="22"/>
          <w:lang w:val="mt-MT"/>
        </w:rPr>
        <w:t>telmisartan/HCTZ</w:t>
      </w:r>
      <w:r w:rsidR="00D97107" w:rsidRPr="00527F28">
        <w:rPr>
          <w:color w:val="000000"/>
          <w:szCs w:val="22"/>
          <w:lang w:val="mt-MT"/>
        </w:rPr>
        <w:t>, fatturi ta’ riskju għall</w:t>
      </w:r>
      <w:r w:rsidR="008B1A5C">
        <w:rPr>
          <w:color w:val="000000"/>
          <w:szCs w:val="22"/>
          <w:lang w:val="mt-MT"/>
        </w:rPr>
        <w:noBreakHyphen/>
      </w:r>
      <w:r w:rsidR="00D97107" w:rsidRPr="00527F28">
        <w:rPr>
          <w:color w:val="000000"/>
          <w:szCs w:val="22"/>
          <w:lang w:val="mt-MT"/>
        </w:rPr>
        <w:t>iżvilupp ta’ iper</w:t>
      </w:r>
      <w:r w:rsidR="005023AA">
        <w:rPr>
          <w:color w:val="000000"/>
          <w:szCs w:val="22"/>
          <w:lang w:val="mt-MT"/>
        </w:rPr>
        <w:t>kalimja</w:t>
      </w:r>
      <w:r w:rsidR="00D97107" w:rsidRPr="00527F28">
        <w:rPr>
          <w:color w:val="000000"/>
          <w:szCs w:val="22"/>
          <w:lang w:val="mt-MT"/>
        </w:rPr>
        <w:t xml:space="preserve"> jinkludu insuffiċenzja </w:t>
      </w:r>
      <w:r w:rsidR="00E51726" w:rsidRPr="00527F28">
        <w:rPr>
          <w:color w:val="000000"/>
          <w:szCs w:val="22"/>
          <w:lang w:val="mt-MT"/>
        </w:rPr>
        <w:t>tal</w:t>
      </w:r>
      <w:r w:rsidR="008B1A5C">
        <w:rPr>
          <w:color w:val="000000"/>
          <w:szCs w:val="22"/>
          <w:lang w:val="mt-MT"/>
        </w:rPr>
        <w:noBreakHyphen/>
      </w:r>
      <w:r w:rsidR="00E51726" w:rsidRPr="00527F28">
        <w:rPr>
          <w:color w:val="000000"/>
          <w:szCs w:val="22"/>
          <w:lang w:val="mt-MT"/>
        </w:rPr>
        <w:t>kliewi</w:t>
      </w:r>
      <w:r w:rsidR="00D97107" w:rsidRPr="00527F28">
        <w:rPr>
          <w:color w:val="000000"/>
          <w:szCs w:val="22"/>
          <w:lang w:val="mt-MT"/>
        </w:rPr>
        <w:t xml:space="preserve"> u/jew insuffiċjenza tal</w:t>
      </w:r>
      <w:r w:rsidR="008B1A5C">
        <w:rPr>
          <w:color w:val="000000"/>
          <w:szCs w:val="22"/>
          <w:lang w:val="mt-MT"/>
        </w:rPr>
        <w:noBreakHyphen/>
      </w:r>
      <w:r w:rsidR="00D97107" w:rsidRPr="00527F28">
        <w:rPr>
          <w:color w:val="000000"/>
          <w:szCs w:val="22"/>
          <w:lang w:val="mt-MT"/>
        </w:rPr>
        <w:t xml:space="preserve">qalb, u dijabete mellitus. Dijuretiċi </w:t>
      </w:r>
      <w:r w:rsidRPr="00527F28">
        <w:rPr>
          <w:color w:val="000000"/>
          <w:szCs w:val="22"/>
          <w:lang w:val="mt-MT"/>
        </w:rPr>
        <w:t xml:space="preserve">li jżommu </w:t>
      </w:r>
      <w:r w:rsidRPr="00527F28">
        <w:rPr>
          <w:color w:val="000000"/>
          <w:szCs w:val="22"/>
          <w:lang w:val="mt-MT"/>
        </w:rPr>
        <w:lastRenderedPageBreak/>
        <w:t>l</w:t>
      </w:r>
      <w:r w:rsidR="00116AF8">
        <w:rPr>
          <w:color w:val="000000"/>
          <w:szCs w:val="22"/>
          <w:lang w:val="mt-MT"/>
        </w:rPr>
        <w:noBreakHyphen/>
      </w:r>
      <w:r w:rsidR="00D97107" w:rsidRPr="00527F28">
        <w:rPr>
          <w:color w:val="000000"/>
          <w:szCs w:val="22"/>
          <w:lang w:val="mt-MT"/>
        </w:rPr>
        <w:t>potassium</w:t>
      </w:r>
      <w:r w:rsidRPr="00527F28">
        <w:rPr>
          <w:color w:val="000000"/>
          <w:szCs w:val="22"/>
          <w:lang w:val="mt-MT"/>
        </w:rPr>
        <w:t xml:space="preserve"> fil</w:t>
      </w:r>
      <w:r w:rsidR="00116AF8">
        <w:rPr>
          <w:color w:val="000000"/>
          <w:szCs w:val="22"/>
          <w:lang w:val="mt-MT"/>
        </w:rPr>
        <w:noBreakHyphen/>
      </w:r>
      <w:r w:rsidRPr="00527F28">
        <w:rPr>
          <w:color w:val="000000"/>
          <w:szCs w:val="22"/>
          <w:lang w:val="mt-MT"/>
        </w:rPr>
        <w:t>ġisem</w:t>
      </w:r>
      <w:r w:rsidR="00D97107" w:rsidRPr="00527F28">
        <w:rPr>
          <w:color w:val="000000"/>
          <w:szCs w:val="22"/>
          <w:lang w:val="mt-MT"/>
        </w:rPr>
        <w:t>, supplimenti tal</w:t>
      </w:r>
      <w:r w:rsidR="008B1A5C">
        <w:rPr>
          <w:color w:val="000000"/>
          <w:szCs w:val="22"/>
          <w:lang w:val="mt-MT"/>
        </w:rPr>
        <w:noBreakHyphen/>
      </w:r>
      <w:r w:rsidR="00D97107" w:rsidRPr="00527F28">
        <w:rPr>
          <w:color w:val="000000"/>
          <w:szCs w:val="22"/>
          <w:lang w:val="mt-MT"/>
        </w:rPr>
        <w:t>potassium jew sostituti tal</w:t>
      </w:r>
      <w:r w:rsidR="008B1A5C">
        <w:rPr>
          <w:color w:val="000000"/>
          <w:szCs w:val="22"/>
          <w:lang w:val="mt-MT"/>
        </w:rPr>
        <w:noBreakHyphen/>
      </w:r>
      <w:r w:rsidR="00527F28">
        <w:rPr>
          <w:color w:val="000000"/>
          <w:szCs w:val="22"/>
          <w:lang w:val="mt-MT"/>
        </w:rPr>
        <w:t>melħ</w:t>
      </w:r>
      <w:r w:rsidR="00D97107" w:rsidRPr="00527F28">
        <w:rPr>
          <w:color w:val="000000"/>
          <w:szCs w:val="22"/>
          <w:lang w:val="mt-MT"/>
        </w:rPr>
        <w:t xml:space="preserve"> li fihom il</w:t>
      </w:r>
      <w:r w:rsidR="004E0634">
        <w:rPr>
          <w:color w:val="000000"/>
          <w:szCs w:val="22"/>
          <w:lang w:val="mt-MT"/>
        </w:rPr>
        <w:noBreakHyphen/>
      </w:r>
      <w:r w:rsidR="00527F28" w:rsidRPr="00527F28">
        <w:rPr>
          <w:color w:val="000000"/>
          <w:szCs w:val="22"/>
          <w:lang w:val="mt-MT"/>
        </w:rPr>
        <w:t>potassium</w:t>
      </w:r>
      <w:r w:rsidR="00D97107" w:rsidRPr="00527F28">
        <w:rPr>
          <w:color w:val="000000"/>
          <w:szCs w:val="22"/>
          <w:lang w:val="mt-MT"/>
        </w:rPr>
        <w:t>, għandhom jingħataw b</w:t>
      </w:r>
      <w:r w:rsidR="00527F28" w:rsidRPr="00527F28">
        <w:rPr>
          <w:color w:val="000000"/>
          <w:szCs w:val="22"/>
          <w:lang w:val="mt-MT"/>
        </w:rPr>
        <w:t>’</w:t>
      </w:r>
      <w:r w:rsidR="00D97107" w:rsidRPr="00527F28">
        <w:rPr>
          <w:color w:val="000000"/>
          <w:szCs w:val="22"/>
          <w:lang w:val="mt-MT"/>
        </w:rPr>
        <w:t xml:space="preserve">attenzjoni flimkien ma’ </w:t>
      </w:r>
      <w:r w:rsidR="000738C8" w:rsidRPr="00527F28">
        <w:rPr>
          <w:color w:val="000000"/>
          <w:szCs w:val="22"/>
          <w:lang w:val="mt-MT"/>
        </w:rPr>
        <w:t>telmisartan/HCTZ</w:t>
      </w:r>
      <w:r w:rsidR="00D97107" w:rsidRPr="00527F28">
        <w:rPr>
          <w:color w:val="000000"/>
          <w:szCs w:val="22"/>
          <w:lang w:val="mt-MT"/>
        </w:rPr>
        <w:t xml:space="preserve"> (ara sezzjoni</w:t>
      </w:r>
      <w:r w:rsidR="000738C8" w:rsidRPr="00527F28">
        <w:rPr>
          <w:color w:val="000000"/>
          <w:szCs w:val="22"/>
          <w:lang w:val="mt-MT"/>
        </w:rPr>
        <w:t> </w:t>
      </w:r>
      <w:r w:rsidR="00D97107" w:rsidRPr="00527F28">
        <w:rPr>
          <w:color w:val="000000"/>
          <w:szCs w:val="22"/>
          <w:lang w:val="mt-MT"/>
        </w:rPr>
        <w:t>4.5).</w:t>
      </w:r>
    </w:p>
    <w:p w14:paraId="3052D654" w14:textId="77777777" w:rsidR="00D97107" w:rsidRPr="00106BED" w:rsidRDefault="00D97107" w:rsidP="00257F20">
      <w:pPr>
        <w:rPr>
          <w:color w:val="000000"/>
          <w:szCs w:val="22"/>
          <w:highlight w:val="yellow"/>
          <w:lang w:val="mt-MT"/>
        </w:rPr>
      </w:pPr>
    </w:p>
    <w:p w14:paraId="0D74BE57" w14:textId="54A686EC" w:rsidR="00814A4B" w:rsidRPr="00AA5392" w:rsidRDefault="000F5132" w:rsidP="00257F20">
      <w:pPr>
        <w:pStyle w:val="Endnotentext"/>
        <w:keepNext/>
        <w:numPr>
          <w:ilvl w:val="0"/>
          <w:numId w:val="43"/>
        </w:numPr>
        <w:tabs>
          <w:tab w:val="clear" w:pos="567"/>
        </w:tabs>
        <w:ind w:left="567" w:hanging="567"/>
        <w:rPr>
          <w:color w:val="000000"/>
          <w:lang w:val="mt-MT"/>
        </w:rPr>
      </w:pPr>
      <w:r w:rsidRPr="00AA5392">
        <w:rPr>
          <w:color w:val="000000"/>
          <w:lang w:val="mt-MT"/>
        </w:rPr>
        <w:t>A</w:t>
      </w:r>
      <w:r w:rsidR="00737D0C" w:rsidRPr="00AA5392">
        <w:rPr>
          <w:color w:val="000000"/>
          <w:lang w:val="mt-MT"/>
        </w:rPr>
        <w:t>lkalożi</w:t>
      </w:r>
      <w:r w:rsidR="00D97107" w:rsidRPr="00AA5392">
        <w:rPr>
          <w:color w:val="000000"/>
          <w:lang w:val="mt-MT"/>
        </w:rPr>
        <w:t xml:space="preserve"> ipokloremika</w:t>
      </w:r>
    </w:p>
    <w:p w14:paraId="6CC9485F" w14:textId="63523EE8" w:rsidR="00814A4B" w:rsidRPr="004D46E7" w:rsidRDefault="00D97107" w:rsidP="00257F20">
      <w:pPr>
        <w:rPr>
          <w:color w:val="000000"/>
          <w:szCs w:val="22"/>
          <w:lang w:val="mt-MT"/>
        </w:rPr>
      </w:pPr>
      <w:r w:rsidRPr="00AA5392">
        <w:rPr>
          <w:color w:val="000000"/>
          <w:szCs w:val="22"/>
          <w:lang w:val="mt-MT"/>
        </w:rPr>
        <w:t>In</w:t>
      </w:r>
      <w:r w:rsidR="008B1A5C">
        <w:rPr>
          <w:color w:val="000000"/>
          <w:szCs w:val="22"/>
          <w:lang w:val="mt-MT"/>
        </w:rPr>
        <w:noBreakHyphen/>
      </w:r>
      <w:r w:rsidRPr="00AA5392">
        <w:rPr>
          <w:color w:val="000000"/>
          <w:szCs w:val="22"/>
          <w:lang w:val="mt-MT"/>
        </w:rPr>
        <w:t xml:space="preserve">nuqqas ta’ chloride ġeneralment ikun ħafif u normalment ma jkollux bżonn </w:t>
      </w:r>
      <w:r w:rsidR="00DA4542" w:rsidRPr="00AA5392">
        <w:rPr>
          <w:color w:val="000000"/>
          <w:szCs w:val="22"/>
          <w:lang w:val="mt-MT"/>
        </w:rPr>
        <w:t>trattament</w:t>
      </w:r>
      <w:r w:rsidRPr="00AA5392">
        <w:rPr>
          <w:color w:val="000000"/>
          <w:szCs w:val="22"/>
          <w:lang w:val="mt-MT"/>
        </w:rPr>
        <w:t>.</w:t>
      </w:r>
    </w:p>
    <w:p w14:paraId="63716757" w14:textId="36CCE065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109652A5" w14:textId="173781D9" w:rsidR="00D97107" w:rsidRPr="00236E94" w:rsidRDefault="00D97107" w:rsidP="00257F20">
      <w:pPr>
        <w:pStyle w:val="Endnotentext"/>
        <w:keepNext/>
        <w:numPr>
          <w:ilvl w:val="0"/>
          <w:numId w:val="46"/>
        </w:numPr>
        <w:tabs>
          <w:tab w:val="clear" w:pos="567"/>
        </w:tabs>
        <w:ind w:left="567" w:hanging="567"/>
        <w:rPr>
          <w:color w:val="000000"/>
          <w:lang w:val="mt-MT"/>
        </w:rPr>
      </w:pPr>
      <w:r w:rsidRPr="00236E94">
        <w:rPr>
          <w:color w:val="000000"/>
          <w:lang w:val="mt-MT"/>
        </w:rPr>
        <w:t>Iperkalċemija</w:t>
      </w:r>
    </w:p>
    <w:p w14:paraId="3AB95724" w14:textId="23B0874D" w:rsidR="00814A4B" w:rsidRPr="004D46E7" w:rsidRDefault="00D97107" w:rsidP="00257F20">
      <w:pPr>
        <w:rPr>
          <w:color w:val="000000"/>
          <w:szCs w:val="22"/>
          <w:lang w:val="mt-MT"/>
        </w:rPr>
      </w:pPr>
      <w:r w:rsidRPr="00236E94">
        <w:rPr>
          <w:color w:val="000000"/>
          <w:szCs w:val="22"/>
          <w:lang w:val="mt-MT"/>
        </w:rPr>
        <w:t>It</w:t>
      </w:r>
      <w:r w:rsidR="008B1A5C">
        <w:rPr>
          <w:color w:val="000000"/>
          <w:szCs w:val="22"/>
          <w:lang w:val="mt-MT"/>
        </w:rPr>
        <w:noBreakHyphen/>
      </w:r>
      <w:r w:rsidRPr="00236E94">
        <w:rPr>
          <w:color w:val="000000"/>
          <w:szCs w:val="22"/>
          <w:lang w:val="mt-MT"/>
        </w:rPr>
        <w:t>thiazides jistgħu jnaqqsu it</w:t>
      </w:r>
      <w:r w:rsidR="008B1A5C">
        <w:rPr>
          <w:color w:val="000000"/>
          <w:szCs w:val="22"/>
          <w:lang w:val="mt-MT"/>
        </w:rPr>
        <w:noBreakHyphen/>
      </w:r>
      <w:r w:rsidRPr="00236E94">
        <w:rPr>
          <w:color w:val="000000"/>
          <w:szCs w:val="22"/>
          <w:lang w:val="mt-MT"/>
        </w:rPr>
        <w:t>tneħħija ta’ calcium mal</w:t>
      </w:r>
      <w:r w:rsidR="008B1A5C">
        <w:rPr>
          <w:color w:val="000000"/>
          <w:szCs w:val="22"/>
          <w:lang w:val="mt-MT"/>
        </w:rPr>
        <w:noBreakHyphen/>
      </w:r>
      <w:r w:rsidRPr="00236E94">
        <w:rPr>
          <w:color w:val="000000"/>
          <w:szCs w:val="22"/>
          <w:lang w:val="mt-MT"/>
        </w:rPr>
        <w:t>awrina u jikkawżaw żieda żgħira u intermittenti ta’ calcium fis</w:t>
      </w:r>
      <w:r w:rsidR="008B1A5C">
        <w:rPr>
          <w:color w:val="000000"/>
          <w:szCs w:val="22"/>
          <w:lang w:val="mt-MT"/>
        </w:rPr>
        <w:noBreakHyphen/>
      </w:r>
      <w:r w:rsidRPr="00236E94">
        <w:rPr>
          <w:color w:val="000000"/>
          <w:szCs w:val="22"/>
          <w:lang w:val="mt-MT"/>
        </w:rPr>
        <w:t>serum f</w:t>
      </w:r>
      <w:r w:rsidR="00236E94" w:rsidRPr="00236E94">
        <w:rPr>
          <w:color w:val="000000"/>
          <w:szCs w:val="22"/>
          <w:lang w:val="mt-MT"/>
        </w:rPr>
        <w:t>in</w:t>
      </w:r>
      <w:r w:rsidR="00116AF8">
        <w:rPr>
          <w:color w:val="000000"/>
          <w:szCs w:val="22"/>
          <w:lang w:val="mt-MT"/>
        </w:rPr>
        <w:noBreakHyphen/>
      </w:r>
      <w:r w:rsidR="00236E94" w:rsidRPr="00236E94">
        <w:rPr>
          <w:color w:val="000000"/>
          <w:szCs w:val="22"/>
          <w:lang w:val="mt-MT"/>
        </w:rPr>
        <w:t>nuqqas</w:t>
      </w:r>
      <w:r w:rsidRPr="00236E94">
        <w:rPr>
          <w:color w:val="000000"/>
          <w:szCs w:val="22"/>
          <w:lang w:val="mt-MT"/>
        </w:rPr>
        <w:t xml:space="preserve"> ta’ disturbi magħrufa tal</w:t>
      </w:r>
      <w:r w:rsidR="008B1A5C">
        <w:rPr>
          <w:color w:val="000000"/>
          <w:szCs w:val="22"/>
          <w:lang w:val="mt-MT"/>
        </w:rPr>
        <w:noBreakHyphen/>
      </w:r>
      <w:r w:rsidRPr="00236E94">
        <w:rPr>
          <w:color w:val="000000"/>
          <w:szCs w:val="22"/>
          <w:lang w:val="mt-MT"/>
        </w:rPr>
        <w:t>metaboliżmu tal</w:t>
      </w:r>
      <w:r w:rsidR="008B1A5C">
        <w:rPr>
          <w:color w:val="000000"/>
          <w:szCs w:val="22"/>
          <w:lang w:val="mt-MT"/>
        </w:rPr>
        <w:noBreakHyphen/>
      </w:r>
      <w:r w:rsidRPr="00236E94">
        <w:rPr>
          <w:color w:val="000000"/>
          <w:szCs w:val="22"/>
          <w:lang w:val="mt-MT"/>
        </w:rPr>
        <w:t>calcium.</w:t>
      </w:r>
      <w:r w:rsidR="00591689" w:rsidRPr="00236E94">
        <w:rPr>
          <w:color w:val="000000"/>
          <w:szCs w:val="22"/>
          <w:lang w:val="mt-MT"/>
        </w:rPr>
        <w:t xml:space="preserve"> </w:t>
      </w:r>
      <w:r w:rsidRPr="00236E94">
        <w:rPr>
          <w:color w:val="000000"/>
          <w:szCs w:val="22"/>
          <w:lang w:val="mt-MT"/>
        </w:rPr>
        <w:t>Iperkalċem</w:t>
      </w:r>
      <w:r w:rsidR="00AA5392" w:rsidRPr="00236E94">
        <w:rPr>
          <w:color w:val="000000"/>
          <w:szCs w:val="22"/>
          <w:lang w:val="mt-MT"/>
        </w:rPr>
        <w:t>i</w:t>
      </w:r>
      <w:r w:rsidRPr="00236E94">
        <w:rPr>
          <w:color w:val="000000"/>
          <w:szCs w:val="22"/>
          <w:lang w:val="mt-MT"/>
        </w:rPr>
        <w:t>ja notevoli tista’ tkun evidenza ta’ iperparatirojdiżmu moħbi.</w:t>
      </w:r>
      <w:r w:rsidR="0089097D" w:rsidRPr="00236E94">
        <w:rPr>
          <w:color w:val="000000"/>
          <w:szCs w:val="22"/>
          <w:lang w:val="mt-MT"/>
        </w:rPr>
        <w:t xml:space="preserve"> </w:t>
      </w:r>
      <w:r w:rsidRPr="00236E94">
        <w:rPr>
          <w:color w:val="000000"/>
          <w:szCs w:val="22"/>
          <w:lang w:val="mt-MT"/>
        </w:rPr>
        <w:t>It</w:t>
      </w:r>
      <w:r w:rsidR="008B1A5C">
        <w:rPr>
          <w:color w:val="000000"/>
          <w:szCs w:val="22"/>
          <w:lang w:val="mt-MT"/>
        </w:rPr>
        <w:noBreakHyphen/>
      </w:r>
      <w:r w:rsidRPr="00236E94">
        <w:rPr>
          <w:color w:val="000000"/>
          <w:szCs w:val="22"/>
          <w:lang w:val="mt-MT"/>
        </w:rPr>
        <w:t>thiazides għandhom jitwaqqfu qabel ma jsiru t</w:t>
      </w:r>
      <w:r w:rsidR="008B1A5C">
        <w:rPr>
          <w:color w:val="000000"/>
          <w:szCs w:val="22"/>
          <w:lang w:val="mt-MT"/>
        </w:rPr>
        <w:noBreakHyphen/>
      </w:r>
      <w:r w:rsidRPr="00236E94">
        <w:rPr>
          <w:color w:val="000000"/>
          <w:szCs w:val="22"/>
          <w:lang w:val="mt-MT"/>
        </w:rPr>
        <w:t>testijiet għal</w:t>
      </w:r>
      <w:r w:rsidR="00236E94" w:rsidRPr="00236E94">
        <w:rPr>
          <w:color w:val="000000"/>
          <w:szCs w:val="22"/>
          <w:lang w:val="mt-MT"/>
        </w:rPr>
        <w:t>l</w:t>
      </w:r>
      <w:r w:rsidR="008B1A5C">
        <w:rPr>
          <w:color w:val="000000"/>
          <w:szCs w:val="22"/>
          <w:lang w:val="mt-MT"/>
        </w:rPr>
        <w:noBreakHyphen/>
      </w:r>
      <w:r w:rsidRPr="00236E94">
        <w:rPr>
          <w:color w:val="000000"/>
          <w:szCs w:val="22"/>
          <w:lang w:val="mt-MT"/>
        </w:rPr>
        <w:t>funzjoni tal</w:t>
      </w:r>
      <w:r w:rsidR="008B1A5C">
        <w:rPr>
          <w:color w:val="000000"/>
          <w:szCs w:val="22"/>
          <w:lang w:val="mt-MT"/>
        </w:rPr>
        <w:noBreakHyphen/>
      </w:r>
      <w:r w:rsidRPr="00236E94">
        <w:rPr>
          <w:color w:val="000000"/>
          <w:szCs w:val="22"/>
          <w:lang w:val="mt-MT"/>
        </w:rPr>
        <w:t>paratirojde.</w:t>
      </w:r>
    </w:p>
    <w:p w14:paraId="34377843" w14:textId="00EA61DF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4F0D5F42" w14:textId="1DD77419" w:rsidR="00D97107" w:rsidRPr="004D46E7" w:rsidRDefault="00D97107" w:rsidP="00257F20">
      <w:pPr>
        <w:pStyle w:val="Endnotentext"/>
        <w:keepNext/>
        <w:numPr>
          <w:ilvl w:val="0"/>
          <w:numId w:val="47"/>
        </w:numPr>
        <w:tabs>
          <w:tab w:val="clear" w:pos="567"/>
        </w:tabs>
        <w:ind w:left="567" w:hanging="567"/>
        <w:rPr>
          <w:color w:val="000000"/>
          <w:lang w:val="mt-MT"/>
        </w:rPr>
      </w:pPr>
      <w:r w:rsidRPr="004D46E7">
        <w:rPr>
          <w:color w:val="000000"/>
          <w:lang w:val="mt-MT"/>
        </w:rPr>
        <w:t>Ipomanjesemija</w:t>
      </w:r>
    </w:p>
    <w:p w14:paraId="0137B8D4" w14:textId="51F29A2A" w:rsidR="00814A4B" w:rsidRPr="004D46E7" w:rsidRDefault="00D97107" w:rsidP="00257F20">
      <w:pPr>
        <w:pStyle w:val="Textkrper2"/>
        <w:tabs>
          <w:tab w:val="clear" w:pos="1134"/>
          <w:tab w:val="clear" w:pos="4111"/>
        </w:tabs>
        <w:rPr>
          <w:b w:val="0"/>
          <w:color w:val="000000"/>
          <w:lang w:val="mt-MT"/>
        </w:rPr>
      </w:pPr>
      <w:r w:rsidRPr="004D46E7">
        <w:rPr>
          <w:b w:val="0"/>
          <w:bCs w:val="0"/>
          <w:color w:val="000000"/>
          <w:lang w:val="mt-MT"/>
        </w:rPr>
        <w:t>Intwera</w:t>
      </w:r>
      <w:r w:rsidRPr="004D46E7">
        <w:rPr>
          <w:b w:val="0"/>
          <w:color w:val="000000"/>
          <w:lang w:val="mt-MT"/>
        </w:rPr>
        <w:t xml:space="preserve"> li </w:t>
      </w:r>
      <w:r w:rsidRPr="004D46E7">
        <w:rPr>
          <w:b w:val="0"/>
          <w:bCs w:val="0"/>
          <w:color w:val="000000"/>
          <w:lang w:val="mt-MT"/>
        </w:rPr>
        <w:t>t</w:t>
      </w:r>
      <w:r w:rsidR="008B1A5C">
        <w:rPr>
          <w:b w:val="0"/>
          <w:bCs w:val="0"/>
          <w:color w:val="000000"/>
          <w:lang w:val="mt-MT"/>
        </w:rPr>
        <w:noBreakHyphen/>
      </w:r>
      <w:r w:rsidRPr="004D46E7">
        <w:rPr>
          <w:b w:val="0"/>
          <w:bCs w:val="0"/>
          <w:color w:val="000000"/>
          <w:lang w:val="mt-MT"/>
        </w:rPr>
        <w:t xml:space="preserve">thiazides </w:t>
      </w:r>
      <w:r w:rsidR="00236E94">
        <w:rPr>
          <w:b w:val="0"/>
          <w:bCs w:val="0"/>
          <w:color w:val="000000"/>
          <w:lang w:val="mt-MT"/>
        </w:rPr>
        <w:t>i</w:t>
      </w:r>
      <w:r w:rsidRPr="004D46E7">
        <w:rPr>
          <w:b w:val="0"/>
          <w:bCs w:val="0"/>
          <w:color w:val="000000"/>
          <w:lang w:val="mt-MT"/>
        </w:rPr>
        <w:t>żidu t</w:t>
      </w:r>
      <w:r w:rsidR="008B1A5C">
        <w:rPr>
          <w:b w:val="0"/>
          <w:bCs w:val="0"/>
          <w:color w:val="000000"/>
          <w:lang w:val="mt-MT"/>
        </w:rPr>
        <w:noBreakHyphen/>
      </w:r>
      <w:r w:rsidRPr="004D46E7">
        <w:rPr>
          <w:b w:val="0"/>
          <w:bCs w:val="0"/>
          <w:color w:val="000000"/>
          <w:lang w:val="mt-MT"/>
        </w:rPr>
        <w:t>tneħħija</w:t>
      </w:r>
      <w:r w:rsidRPr="004D46E7">
        <w:rPr>
          <w:b w:val="0"/>
          <w:color w:val="000000"/>
          <w:lang w:val="mt-MT"/>
        </w:rPr>
        <w:t xml:space="preserve"> tal</w:t>
      </w:r>
      <w:r w:rsidR="008B1A5C">
        <w:rPr>
          <w:b w:val="0"/>
          <w:color w:val="000000"/>
          <w:lang w:val="mt-MT"/>
        </w:rPr>
        <w:noBreakHyphen/>
      </w:r>
      <w:r w:rsidRPr="004D46E7">
        <w:rPr>
          <w:b w:val="0"/>
          <w:color w:val="000000"/>
          <w:lang w:val="mt-MT"/>
        </w:rPr>
        <w:t>magnesium</w:t>
      </w:r>
      <w:r w:rsidR="00236E94">
        <w:rPr>
          <w:b w:val="0"/>
          <w:color w:val="000000"/>
          <w:lang w:val="mt-MT"/>
        </w:rPr>
        <w:t xml:space="preserve"> fl</w:t>
      </w:r>
      <w:r w:rsidR="00116AF8">
        <w:rPr>
          <w:color w:val="000000"/>
          <w:lang w:val="mt-MT"/>
        </w:rPr>
        <w:noBreakHyphen/>
      </w:r>
      <w:r w:rsidR="00236E94">
        <w:rPr>
          <w:b w:val="0"/>
          <w:color w:val="000000"/>
          <w:lang w:val="mt-MT"/>
        </w:rPr>
        <w:t>awrina</w:t>
      </w:r>
      <w:r w:rsidRPr="004D46E7">
        <w:rPr>
          <w:b w:val="0"/>
          <w:color w:val="000000"/>
          <w:lang w:val="mt-MT"/>
        </w:rPr>
        <w:t xml:space="preserve">, li </w:t>
      </w:r>
      <w:r w:rsidR="00AA5392">
        <w:rPr>
          <w:b w:val="0"/>
          <w:color w:val="000000"/>
          <w:lang w:val="mt-MT"/>
        </w:rPr>
        <w:t>t</w:t>
      </w:r>
      <w:r w:rsidRPr="004D46E7">
        <w:rPr>
          <w:b w:val="0"/>
          <w:color w:val="000000"/>
          <w:lang w:val="mt-MT"/>
        </w:rPr>
        <w:t xml:space="preserve">ista’ </w:t>
      </w:r>
      <w:r w:rsidR="00AA5392">
        <w:rPr>
          <w:b w:val="0"/>
          <w:color w:val="000000"/>
          <w:lang w:val="mt-MT"/>
        </w:rPr>
        <w:t>twassal għal</w:t>
      </w:r>
      <w:r w:rsidR="00AA5392" w:rsidRPr="004D46E7">
        <w:rPr>
          <w:b w:val="0"/>
          <w:color w:val="000000"/>
          <w:lang w:val="mt-MT"/>
        </w:rPr>
        <w:t xml:space="preserve"> </w:t>
      </w:r>
      <w:r w:rsidRPr="004D46E7">
        <w:rPr>
          <w:b w:val="0"/>
          <w:bCs w:val="0"/>
          <w:color w:val="000000"/>
          <w:lang w:val="mt-MT"/>
        </w:rPr>
        <w:t>ipomanjesemija</w:t>
      </w:r>
      <w:r w:rsidRPr="004D46E7">
        <w:rPr>
          <w:b w:val="0"/>
          <w:color w:val="000000"/>
          <w:lang w:val="mt-MT"/>
        </w:rPr>
        <w:t xml:space="preserve"> (ara sezzjoni</w:t>
      </w:r>
      <w:r w:rsidR="000738C8" w:rsidRPr="004D46E7">
        <w:rPr>
          <w:b w:val="0"/>
          <w:color w:val="000000"/>
          <w:lang w:val="mt-MT"/>
        </w:rPr>
        <w:t> </w:t>
      </w:r>
      <w:r w:rsidRPr="004D46E7">
        <w:rPr>
          <w:b w:val="0"/>
          <w:color w:val="000000"/>
          <w:lang w:val="mt-MT"/>
        </w:rPr>
        <w:t>4.5).</w:t>
      </w:r>
    </w:p>
    <w:p w14:paraId="6FA8ACFC" w14:textId="7350E395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35013CC1" w14:textId="77777777" w:rsidR="00D97107" w:rsidRPr="004D46E7" w:rsidRDefault="00D97107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Differenzi etniċi</w:t>
      </w:r>
    </w:p>
    <w:p w14:paraId="6E033DA1" w14:textId="78A538BF" w:rsidR="00814A4B" w:rsidRPr="004D46E7" w:rsidRDefault="00D97107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Bħal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każ tal</w:t>
      </w:r>
      <w:r w:rsidR="008B1A5C">
        <w:rPr>
          <w:color w:val="000000"/>
          <w:szCs w:val="22"/>
          <w:lang w:val="mt-MT"/>
        </w:rPr>
        <w:noBreakHyphen/>
      </w:r>
      <w:r w:rsidR="000F5132" w:rsidRPr="004D46E7">
        <w:rPr>
          <w:color w:val="000000"/>
          <w:szCs w:val="22"/>
          <w:lang w:val="mt-MT"/>
        </w:rPr>
        <w:t>imblokkaturi</w:t>
      </w:r>
      <w:r w:rsidRPr="004D46E7">
        <w:rPr>
          <w:color w:val="000000"/>
          <w:szCs w:val="22"/>
          <w:lang w:val="mt-MT"/>
        </w:rPr>
        <w:t xml:space="preserve"> 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oħrajn kollha tar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riċettur</w:t>
      </w:r>
      <w:r w:rsidR="00236E94">
        <w:rPr>
          <w:color w:val="000000"/>
          <w:szCs w:val="22"/>
          <w:lang w:val="mt-MT"/>
        </w:rPr>
        <w:t>i</w:t>
      </w:r>
      <w:r w:rsidRPr="004D46E7">
        <w:rPr>
          <w:color w:val="000000"/>
          <w:szCs w:val="22"/>
          <w:lang w:val="mt-MT"/>
        </w:rPr>
        <w:t xml:space="preserve"> ta’ angiotensin</w:t>
      </w:r>
      <w:r w:rsidR="00AE639A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 xml:space="preserve">II, telmisartan jidher li </w:t>
      </w:r>
      <w:r w:rsidR="005D47E8">
        <w:rPr>
          <w:color w:val="000000"/>
          <w:szCs w:val="22"/>
          <w:lang w:val="mt-MT"/>
        </w:rPr>
        <w:t xml:space="preserve">huwa </w:t>
      </w:r>
      <w:r w:rsidRPr="004D46E7">
        <w:rPr>
          <w:color w:val="000000"/>
          <w:szCs w:val="22"/>
          <w:lang w:val="mt-MT"/>
        </w:rPr>
        <w:t xml:space="preserve">inqas effettiv </w:t>
      </w:r>
      <w:r w:rsidR="00337BDF" w:rsidRPr="007F5FC2">
        <w:rPr>
          <w:lang w:val="mt-MT"/>
        </w:rPr>
        <w:t>biex ibaxx</w:t>
      </w:r>
      <w:r w:rsidR="00337BDF">
        <w:rPr>
          <w:lang w:val="mt-MT"/>
        </w:rPr>
        <w:t>i</w:t>
      </w:r>
      <w:r w:rsidR="00337BDF" w:rsidRPr="007F5FC2">
        <w:rPr>
          <w:lang w:val="mt-MT"/>
        </w:rPr>
        <w:t xml:space="preserve"> l</w:t>
      </w:r>
      <w:r w:rsidR="00116AF8">
        <w:rPr>
          <w:color w:val="000000"/>
          <w:szCs w:val="22"/>
          <w:lang w:val="mt-MT"/>
        </w:rPr>
        <w:noBreakHyphen/>
      </w:r>
      <w:r w:rsidR="00337BDF" w:rsidRPr="00D15A6C">
        <w:rPr>
          <w:lang w:val="mt-MT"/>
        </w:rPr>
        <w:t>pressjoni tad</w:t>
      </w:r>
      <w:r w:rsidR="008B1A5C">
        <w:rPr>
          <w:lang w:val="mt-MT"/>
        </w:rPr>
        <w:noBreakHyphen/>
      </w:r>
      <w:r w:rsidR="00337BDF" w:rsidRPr="00D15A6C">
        <w:rPr>
          <w:lang w:val="mt-MT"/>
        </w:rPr>
        <w:t xml:space="preserve">demm </w:t>
      </w:r>
      <w:r w:rsidR="00337BDF" w:rsidRPr="007F5FC2">
        <w:rPr>
          <w:lang w:val="mt-MT"/>
        </w:rPr>
        <w:t>f’p</w:t>
      </w:r>
      <w:r w:rsidR="00DF53D9">
        <w:rPr>
          <w:lang w:val="mt-MT"/>
        </w:rPr>
        <w:t>azjenti</w:t>
      </w:r>
      <w:r w:rsidR="00337BDF" w:rsidRPr="00D15A6C">
        <w:rPr>
          <w:lang w:val="mt-MT"/>
        </w:rPr>
        <w:t xml:space="preserve"> suwed milli </w:t>
      </w:r>
      <w:r w:rsidR="00337BDF" w:rsidRPr="007F5FC2">
        <w:rPr>
          <w:lang w:val="mt-MT"/>
        </w:rPr>
        <w:t>f’</w:t>
      </w:r>
      <w:r w:rsidR="00DF53D9" w:rsidRPr="007F5FC2">
        <w:rPr>
          <w:lang w:val="mt-MT"/>
        </w:rPr>
        <w:t>p</w:t>
      </w:r>
      <w:r w:rsidR="00DF53D9">
        <w:rPr>
          <w:lang w:val="mt-MT"/>
        </w:rPr>
        <w:t>azjenti</w:t>
      </w:r>
      <w:r w:rsidR="00337BDF" w:rsidRPr="00D15A6C">
        <w:rPr>
          <w:rFonts w:hint="eastAsia"/>
          <w:lang w:val="mt-MT"/>
        </w:rPr>
        <w:t xml:space="preserve"> li mhumiex suwed, possibbilment minħabba l</w:t>
      </w:r>
      <w:r w:rsidR="004E0634">
        <w:rPr>
          <w:color w:val="000000"/>
          <w:lang w:val="mt-MT"/>
        </w:rPr>
        <w:noBreakHyphen/>
      </w:r>
      <w:r w:rsidR="00337BDF" w:rsidRPr="00D15A6C">
        <w:rPr>
          <w:lang w:val="mt-MT"/>
        </w:rPr>
        <w:t xml:space="preserve">prevalenza </w:t>
      </w:r>
      <w:r w:rsidR="00337BDF" w:rsidRPr="00D15A6C">
        <w:rPr>
          <w:rFonts w:hint="eastAsia"/>
          <w:lang w:val="mt-MT"/>
        </w:rPr>
        <w:t>ogħla</w:t>
      </w:r>
      <w:r w:rsidR="00337BDF" w:rsidRPr="00D15A6C">
        <w:rPr>
          <w:lang w:val="mt-MT"/>
        </w:rPr>
        <w:t xml:space="preserve"> ta’ livelli baxxi ta’ renin fil</w:t>
      </w:r>
      <w:r w:rsidR="008B1A5C">
        <w:rPr>
          <w:lang w:val="mt-MT"/>
        </w:rPr>
        <w:noBreakHyphen/>
      </w:r>
      <w:r w:rsidR="00337BDF" w:rsidRPr="00D15A6C">
        <w:rPr>
          <w:lang w:val="mt-MT"/>
        </w:rPr>
        <w:t xml:space="preserve">popolazzjoni sewda bi pressjoni </w:t>
      </w:r>
      <w:r w:rsidR="00337BDF" w:rsidRPr="00D15A6C">
        <w:rPr>
          <w:rFonts w:hint="eastAsia"/>
          <w:lang w:val="mt-MT"/>
        </w:rPr>
        <w:t>għolja</w:t>
      </w:r>
      <w:r w:rsidRPr="004D46E7">
        <w:rPr>
          <w:color w:val="000000"/>
          <w:szCs w:val="22"/>
          <w:lang w:val="mt-MT"/>
        </w:rPr>
        <w:t>.</w:t>
      </w:r>
    </w:p>
    <w:p w14:paraId="4E9B5C21" w14:textId="205EC048" w:rsidR="00D97107" w:rsidRPr="004D46E7" w:rsidRDefault="00D97107" w:rsidP="00257F20">
      <w:pPr>
        <w:pStyle w:val="Kopfzeile"/>
        <w:tabs>
          <w:tab w:val="clear" w:pos="4153"/>
          <w:tab w:val="clear" w:pos="8306"/>
        </w:tabs>
        <w:rPr>
          <w:rFonts w:ascii="Times New Roman" w:hAnsi="Times New Roman" w:cs="Times New Roman"/>
          <w:color w:val="000000"/>
          <w:szCs w:val="22"/>
          <w:lang w:val="mt-MT"/>
        </w:rPr>
      </w:pPr>
    </w:p>
    <w:p w14:paraId="2A0F9864" w14:textId="757EE082" w:rsidR="00337BDF" w:rsidRPr="00D15A6C" w:rsidRDefault="00337BDF" w:rsidP="00257F20">
      <w:pPr>
        <w:keepNext/>
        <w:rPr>
          <w:u w:val="single"/>
          <w:lang w:val="mt-MT"/>
        </w:rPr>
      </w:pPr>
      <w:bookmarkStart w:id="8" w:name="_Hlk135989875"/>
      <w:r w:rsidRPr="007F5FC2">
        <w:rPr>
          <w:u w:val="single"/>
          <w:lang w:val="mt-MT"/>
        </w:rPr>
        <w:t>Mard iskemiku</w:t>
      </w:r>
      <w:r w:rsidRPr="00D15A6C">
        <w:rPr>
          <w:u w:val="single"/>
          <w:lang w:val="mt-MT"/>
        </w:rPr>
        <w:t xml:space="preserve"> tal</w:t>
      </w:r>
      <w:r w:rsidR="008B1A5C">
        <w:rPr>
          <w:u w:val="single"/>
          <w:lang w:val="mt-MT"/>
        </w:rPr>
        <w:noBreakHyphen/>
      </w:r>
      <w:r w:rsidRPr="00D15A6C">
        <w:rPr>
          <w:u w:val="single"/>
          <w:lang w:val="mt-MT"/>
        </w:rPr>
        <w:t>qalb</w:t>
      </w:r>
      <w:bookmarkEnd w:id="8"/>
    </w:p>
    <w:p w14:paraId="03EF4163" w14:textId="54585032" w:rsidR="00337BDF" w:rsidRPr="004D46E7" w:rsidRDefault="00337BDF" w:rsidP="00257F20">
      <w:pPr>
        <w:rPr>
          <w:color w:val="000000"/>
          <w:lang w:val="mt-MT"/>
        </w:rPr>
      </w:pPr>
      <w:r w:rsidRPr="00D15A6C">
        <w:rPr>
          <w:rFonts w:hint="eastAsia"/>
          <w:lang w:val="mt-MT"/>
        </w:rPr>
        <w:t xml:space="preserve">Bħal kull </w:t>
      </w:r>
      <w:r w:rsidRPr="007F5FC2">
        <w:rPr>
          <w:lang w:val="mt-MT"/>
        </w:rPr>
        <w:t>sustanza</w:t>
      </w:r>
      <w:r w:rsidRPr="00D15A6C">
        <w:rPr>
          <w:lang w:val="mt-MT"/>
        </w:rPr>
        <w:t xml:space="preserve"> kontra 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 xml:space="preserve">pressjoni </w:t>
      </w:r>
      <w:r w:rsidRPr="00D15A6C">
        <w:rPr>
          <w:rFonts w:hint="eastAsia"/>
          <w:lang w:val="mt-MT"/>
        </w:rPr>
        <w:t>għolja,</w:t>
      </w:r>
      <w:r w:rsidRPr="00D15A6C">
        <w:rPr>
          <w:lang w:val="mt-MT"/>
        </w:rPr>
        <w:t xml:space="preserve"> it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 xml:space="preserve">tnaqqis eċċessiv </w:t>
      </w:r>
      <w:r w:rsidRPr="007F5FC2">
        <w:rPr>
          <w:lang w:val="mt-MT"/>
        </w:rPr>
        <w:t>tal</w:t>
      </w:r>
      <w:r w:rsidR="008B1A5C">
        <w:rPr>
          <w:lang w:val="mt-MT"/>
        </w:rPr>
        <w:noBreakHyphen/>
      </w:r>
      <w:r w:rsidRPr="00D15A6C">
        <w:rPr>
          <w:lang w:val="mt-MT"/>
        </w:rPr>
        <w:t>pressjoni tad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demm f’pazjenti b’kardjopatija iskemika jew </w:t>
      </w:r>
      <w:r w:rsidRPr="007F5FC2">
        <w:rPr>
          <w:lang w:val="mt-MT"/>
        </w:rPr>
        <w:t>b’marda</w:t>
      </w:r>
      <w:r w:rsidRPr="00D15A6C">
        <w:rPr>
          <w:lang w:val="mt-MT"/>
        </w:rPr>
        <w:t xml:space="preserve"> karjovaskulari </w:t>
      </w:r>
      <w:r w:rsidRPr="007F5FC2">
        <w:rPr>
          <w:lang w:val="mt-MT"/>
        </w:rPr>
        <w:t>iskemika</w:t>
      </w:r>
      <w:r w:rsidRPr="00D15A6C">
        <w:rPr>
          <w:lang w:val="mt-MT"/>
        </w:rPr>
        <w:t xml:space="preserve">, jista’ </w:t>
      </w:r>
      <w:r w:rsidRPr="007F5FC2">
        <w:rPr>
          <w:lang w:val="mt-MT"/>
        </w:rPr>
        <w:t>jwassal għal infart</w:t>
      </w:r>
      <w:r w:rsidRPr="00D15A6C">
        <w:rPr>
          <w:lang w:val="mt-MT"/>
        </w:rPr>
        <w:t xml:space="preserve"> mijokardijaku jew </w:t>
      </w:r>
      <w:r w:rsidRPr="004D46E7">
        <w:rPr>
          <w:color w:val="000000"/>
          <w:lang w:val="mt-MT"/>
        </w:rPr>
        <w:t>puplesija.</w:t>
      </w:r>
    </w:p>
    <w:p w14:paraId="79A4B396" w14:textId="51BA4D7E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3E8A78B4" w14:textId="77777777" w:rsidR="00D97107" w:rsidRPr="004D46E7" w:rsidRDefault="00D97107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Ġenerali</w:t>
      </w:r>
    </w:p>
    <w:p w14:paraId="777C52DB" w14:textId="385EE135" w:rsidR="00DF53D9" w:rsidRDefault="00D97107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Reazzjonijiet ta’ sensittività eċċessiva għal </w:t>
      </w:r>
      <w:r w:rsidR="000738C8" w:rsidRPr="004D46E7">
        <w:rPr>
          <w:color w:val="000000"/>
          <w:szCs w:val="22"/>
          <w:lang w:val="mt-MT"/>
        </w:rPr>
        <w:t>HCTZ</w:t>
      </w:r>
      <w:r w:rsidRPr="004D46E7">
        <w:rPr>
          <w:color w:val="000000"/>
          <w:szCs w:val="22"/>
          <w:lang w:val="mt-MT"/>
        </w:rPr>
        <w:t xml:space="preserve"> jistgħu jseħħu f’pazjenti bi storja medika jew mingħajrha, ta’ allerġija jew ażżma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bronki, imma huma </w:t>
      </w:r>
      <w:r w:rsidR="00F13DE5">
        <w:rPr>
          <w:color w:val="000000"/>
          <w:szCs w:val="22"/>
          <w:lang w:val="mt-MT"/>
        </w:rPr>
        <w:t>a</w:t>
      </w:r>
      <w:r w:rsidRPr="004D46E7">
        <w:rPr>
          <w:color w:val="000000"/>
          <w:szCs w:val="22"/>
          <w:lang w:val="mt-MT"/>
        </w:rPr>
        <w:t xml:space="preserve">ktar </w:t>
      </w:r>
      <w:r w:rsidR="00F13DE5" w:rsidRPr="004D46E7">
        <w:rPr>
          <w:color w:val="000000"/>
          <w:szCs w:val="22"/>
          <w:lang w:val="mt-MT"/>
        </w:rPr>
        <w:t>p</w:t>
      </w:r>
      <w:r w:rsidR="00F13DE5">
        <w:rPr>
          <w:color w:val="000000"/>
          <w:szCs w:val="22"/>
          <w:lang w:val="mt-MT"/>
        </w:rPr>
        <w:t>robabbli</w:t>
      </w:r>
      <w:r w:rsidR="00F13DE5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 xml:space="preserve">f’pazjenti bi storja medika bħal din. </w:t>
      </w:r>
    </w:p>
    <w:p w14:paraId="3B588250" w14:textId="2AF27A9C" w:rsidR="00814A4B" w:rsidRPr="00D25B6D" w:rsidRDefault="00D97107" w:rsidP="00257F20">
      <w:pPr>
        <w:rPr>
          <w:color w:val="000000"/>
          <w:szCs w:val="22"/>
          <w:lang w:val="mt-MT"/>
        </w:rPr>
      </w:pPr>
      <w:r w:rsidRPr="00D25B6D">
        <w:rPr>
          <w:color w:val="000000"/>
          <w:szCs w:val="22"/>
          <w:lang w:val="mt-MT"/>
        </w:rPr>
        <w:t>It</w:t>
      </w:r>
      <w:r w:rsidR="008B1A5C">
        <w:rPr>
          <w:color w:val="000000"/>
          <w:szCs w:val="22"/>
          <w:lang w:val="mt-MT"/>
        </w:rPr>
        <w:noBreakHyphen/>
      </w:r>
      <w:r w:rsidRPr="00D25B6D">
        <w:rPr>
          <w:color w:val="000000"/>
          <w:szCs w:val="22"/>
          <w:lang w:val="mt-MT"/>
        </w:rPr>
        <w:t>tħarrix jew l</w:t>
      </w:r>
      <w:r w:rsidR="008B1A5C">
        <w:rPr>
          <w:color w:val="000000"/>
          <w:szCs w:val="22"/>
          <w:lang w:val="mt-MT"/>
        </w:rPr>
        <w:noBreakHyphen/>
      </w:r>
      <w:r w:rsidRPr="00D25B6D">
        <w:rPr>
          <w:color w:val="000000"/>
          <w:szCs w:val="22"/>
          <w:lang w:val="mt-MT"/>
        </w:rPr>
        <w:t xml:space="preserve">attivazzjoni ta’ lupus </w:t>
      </w:r>
      <w:r w:rsidRPr="00D25B6D">
        <w:rPr>
          <w:iCs/>
          <w:color w:val="000000"/>
          <w:szCs w:val="22"/>
          <w:lang w:val="mt-MT"/>
        </w:rPr>
        <w:t>erythematosus</w:t>
      </w:r>
      <w:r w:rsidRPr="00D25B6D">
        <w:rPr>
          <w:color w:val="000000"/>
          <w:szCs w:val="22"/>
          <w:lang w:val="mt-MT"/>
        </w:rPr>
        <w:t xml:space="preserve"> sistemiku kien irrappurtat bl</w:t>
      </w:r>
      <w:r w:rsidR="008B1A5C">
        <w:rPr>
          <w:color w:val="000000"/>
          <w:szCs w:val="22"/>
          <w:lang w:val="mt-MT"/>
        </w:rPr>
        <w:noBreakHyphen/>
      </w:r>
      <w:r w:rsidRPr="00D25B6D">
        <w:rPr>
          <w:color w:val="000000"/>
          <w:szCs w:val="22"/>
          <w:lang w:val="mt-MT"/>
        </w:rPr>
        <w:t xml:space="preserve">użu ta’ dijuretiċi thiazide, li jinkludu </w:t>
      </w:r>
      <w:r w:rsidR="00101C73" w:rsidRPr="00D25B6D">
        <w:rPr>
          <w:color w:val="000000"/>
          <w:szCs w:val="22"/>
          <w:lang w:val="mt-MT"/>
        </w:rPr>
        <w:t>HCTZ</w:t>
      </w:r>
      <w:r w:rsidRPr="00D25B6D">
        <w:rPr>
          <w:color w:val="000000"/>
          <w:szCs w:val="22"/>
          <w:lang w:val="mt-MT"/>
        </w:rPr>
        <w:t>.</w:t>
      </w:r>
    </w:p>
    <w:p w14:paraId="36A35BCE" w14:textId="06FCBB91" w:rsidR="00814A4B" w:rsidRPr="004D46E7" w:rsidRDefault="00D97107" w:rsidP="00257F20">
      <w:pPr>
        <w:rPr>
          <w:color w:val="000000"/>
          <w:szCs w:val="22"/>
          <w:lang w:val="mt-MT"/>
        </w:rPr>
      </w:pPr>
      <w:r w:rsidRPr="00D25B6D">
        <w:rPr>
          <w:color w:val="000000"/>
          <w:szCs w:val="22"/>
          <w:lang w:val="mt-MT"/>
        </w:rPr>
        <w:t>Każijiet ta’ reazzjonijiet ta’ sensittività għad</w:t>
      </w:r>
      <w:r w:rsidR="008B1A5C">
        <w:rPr>
          <w:color w:val="000000"/>
          <w:szCs w:val="22"/>
          <w:lang w:val="mt-MT"/>
        </w:rPr>
        <w:noBreakHyphen/>
      </w:r>
      <w:r w:rsidRPr="00D25B6D">
        <w:rPr>
          <w:color w:val="000000"/>
          <w:szCs w:val="22"/>
          <w:lang w:val="mt-MT"/>
        </w:rPr>
        <w:t>dawl kienu rrappurtati b’dijuretiċi thiazide (ara sezzjoni</w:t>
      </w:r>
      <w:r w:rsidR="00101C73" w:rsidRPr="00D25B6D">
        <w:rPr>
          <w:color w:val="000000"/>
          <w:szCs w:val="22"/>
          <w:lang w:val="mt-MT"/>
        </w:rPr>
        <w:t> </w:t>
      </w:r>
      <w:r w:rsidRPr="00D25B6D">
        <w:rPr>
          <w:color w:val="000000"/>
          <w:szCs w:val="22"/>
          <w:lang w:val="mt-MT"/>
        </w:rPr>
        <w:t>4.8). Jekk matul i</w:t>
      </w:r>
      <w:r w:rsidR="00DF53D9" w:rsidRPr="00D25B6D">
        <w:rPr>
          <w:color w:val="000000"/>
          <w:szCs w:val="22"/>
          <w:lang w:val="mt-MT"/>
        </w:rPr>
        <w:t>t</w:t>
      </w:r>
      <w:r w:rsidR="008B1A5C">
        <w:rPr>
          <w:color w:val="000000"/>
          <w:szCs w:val="22"/>
          <w:lang w:val="mt-MT"/>
        </w:rPr>
        <w:noBreakHyphen/>
      </w:r>
      <w:r w:rsidR="00DA4542" w:rsidRPr="00D25B6D">
        <w:rPr>
          <w:color w:val="000000"/>
          <w:szCs w:val="22"/>
          <w:lang w:val="mt-MT"/>
        </w:rPr>
        <w:t>trattament</w:t>
      </w:r>
      <w:r w:rsidRPr="00D25B6D">
        <w:rPr>
          <w:color w:val="000000"/>
          <w:szCs w:val="22"/>
          <w:lang w:val="mt-MT"/>
        </w:rPr>
        <w:t xml:space="preserve"> </w:t>
      </w:r>
      <w:r w:rsidR="00DF53D9" w:rsidRPr="00D25B6D">
        <w:rPr>
          <w:color w:val="000000"/>
          <w:szCs w:val="22"/>
          <w:lang w:val="mt-MT"/>
        </w:rPr>
        <w:t>i</w:t>
      </w:r>
      <w:r w:rsidRPr="00D25B6D">
        <w:rPr>
          <w:color w:val="000000"/>
          <w:szCs w:val="22"/>
          <w:lang w:val="mt-MT"/>
        </w:rPr>
        <w:t>sseħħ reazzjoni ta’ sensittività għad</w:t>
      </w:r>
      <w:r w:rsidR="008B1A5C">
        <w:rPr>
          <w:color w:val="000000"/>
          <w:szCs w:val="22"/>
          <w:lang w:val="mt-MT"/>
        </w:rPr>
        <w:noBreakHyphen/>
      </w:r>
      <w:r w:rsidRPr="00D25B6D">
        <w:rPr>
          <w:color w:val="000000"/>
          <w:szCs w:val="22"/>
          <w:lang w:val="mt-MT"/>
        </w:rPr>
        <w:t xml:space="preserve">dawl, </w:t>
      </w:r>
      <w:r w:rsidR="005D47E8" w:rsidRPr="00D25B6D">
        <w:rPr>
          <w:color w:val="000000"/>
          <w:szCs w:val="22"/>
          <w:lang w:val="mt-MT"/>
        </w:rPr>
        <w:t xml:space="preserve">huwa </w:t>
      </w:r>
      <w:r w:rsidRPr="00D25B6D">
        <w:rPr>
          <w:color w:val="000000"/>
          <w:szCs w:val="22"/>
          <w:lang w:val="mt-MT"/>
        </w:rPr>
        <w:t>rakkomandat li twaqqaf i</w:t>
      </w:r>
      <w:r w:rsidR="00DF53D9" w:rsidRPr="00D25B6D">
        <w:rPr>
          <w:color w:val="000000"/>
          <w:szCs w:val="22"/>
          <w:lang w:val="mt-MT"/>
        </w:rPr>
        <w:t>t</w:t>
      </w:r>
      <w:r w:rsidR="008B1A5C">
        <w:rPr>
          <w:color w:val="000000"/>
          <w:szCs w:val="22"/>
          <w:lang w:val="mt-MT"/>
        </w:rPr>
        <w:noBreakHyphen/>
      </w:r>
      <w:r w:rsidR="00DA4542" w:rsidRPr="00D25B6D">
        <w:rPr>
          <w:color w:val="000000"/>
          <w:szCs w:val="22"/>
          <w:lang w:val="mt-MT"/>
        </w:rPr>
        <w:t>trattament</w:t>
      </w:r>
      <w:r w:rsidRPr="00D25B6D">
        <w:rPr>
          <w:color w:val="000000"/>
          <w:szCs w:val="22"/>
          <w:lang w:val="mt-MT"/>
        </w:rPr>
        <w:t>. Jekk l</w:t>
      </w:r>
      <w:r w:rsidR="008B1A5C">
        <w:rPr>
          <w:color w:val="000000"/>
          <w:szCs w:val="22"/>
          <w:lang w:val="mt-MT"/>
        </w:rPr>
        <w:noBreakHyphen/>
      </w:r>
      <w:r w:rsidRPr="00D25B6D">
        <w:rPr>
          <w:color w:val="000000"/>
          <w:szCs w:val="22"/>
          <w:lang w:val="mt-MT"/>
        </w:rPr>
        <w:t>għoti mill</w:t>
      </w:r>
      <w:r w:rsidR="008B1A5C">
        <w:rPr>
          <w:color w:val="000000"/>
          <w:szCs w:val="22"/>
          <w:lang w:val="mt-MT"/>
        </w:rPr>
        <w:noBreakHyphen/>
      </w:r>
      <w:r w:rsidRPr="00D25B6D">
        <w:rPr>
          <w:color w:val="000000"/>
          <w:szCs w:val="22"/>
          <w:lang w:val="mt-MT"/>
        </w:rPr>
        <w:t>ġdid tad</w:t>
      </w:r>
      <w:r w:rsidR="008B1A5C">
        <w:rPr>
          <w:color w:val="000000"/>
          <w:szCs w:val="22"/>
          <w:lang w:val="mt-MT"/>
        </w:rPr>
        <w:noBreakHyphen/>
      </w:r>
      <w:r w:rsidRPr="00D25B6D">
        <w:rPr>
          <w:color w:val="000000"/>
          <w:szCs w:val="22"/>
          <w:lang w:val="mt-MT"/>
        </w:rPr>
        <w:t xml:space="preserve">dijuretiku jkun ikkunsidrat li </w:t>
      </w:r>
      <w:r w:rsidR="005D47E8" w:rsidRPr="00D25B6D">
        <w:rPr>
          <w:color w:val="000000"/>
          <w:szCs w:val="22"/>
          <w:lang w:val="mt-MT"/>
        </w:rPr>
        <w:t xml:space="preserve">huwa </w:t>
      </w:r>
      <w:r w:rsidRPr="00D25B6D">
        <w:rPr>
          <w:color w:val="000000"/>
          <w:szCs w:val="22"/>
          <w:lang w:val="mt-MT"/>
        </w:rPr>
        <w:t xml:space="preserve">meħtieġ, </w:t>
      </w:r>
      <w:r w:rsidR="005D47E8" w:rsidRPr="00D25B6D">
        <w:rPr>
          <w:color w:val="000000"/>
          <w:szCs w:val="22"/>
          <w:lang w:val="mt-MT"/>
        </w:rPr>
        <w:t xml:space="preserve">huwa </w:t>
      </w:r>
      <w:r w:rsidRPr="00D25B6D">
        <w:rPr>
          <w:color w:val="000000"/>
          <w:szCs w:val="22"/>
          <w:lang w:val="mt-MT"/>
        </w:rPr>
        <w:t>rakkomandat li tipproteġi ż</w:t>
      </w:r>
      <w:r w:rsidR="008B1A5C">
        <w:rPr>
          <w:color w:val="000000"/>
          <w:szCs w:val="22"/>
          <w:lang w:val="mt-MT"/>
        </w:rPr>
        <w:noBreakHyphen/>
      </w:r>
      <w:r w:rsidRPr="00D25B6D">
        <w:rPr>
          <w:color w:val="000000"/>
          <w:szCs w:val="22"/>
          <w:lang w:val="mt-MT"/>
        </w:rPr>
        <w:t>żoni esposti għax</w:t>
      </w:r>
      <w:r w:rsidR="008B1A5C">
        <w:rPr>
          <w:color w:val="000000"/>
          <w:szCs w:val="22"/>
          <w:lang w:val="mt-MT"/>
        </w:rPr>
        <w:noBreakHyphen/>
      </w:r>
      <w:r w:rsidRPr="00D25B6D">
        <w:rPr>
          <w:color w:val="000000"/>
          <w:szCs w:val="22"/>
          <w:lang w:val="mt-MT"/>
        </w:rPr>
        <w:t>xemx jew għal UVA artifiċjali.</w:t>
      </w:r>
    </w:p>
    <w:p w14:paraId="10BE2AF2" w14:textId="24539C64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6A823963" w14:textId="77777777" w:rsidR="00D97107" w:rsidRPr="004D46E7" w:rsidRDefault="00B367EE" w:rsidP="00257F20">
      <w:pPr>
        <w:keepNext/>
        <w:rPr>
          <w:szCs w:val="22"/>
          <w:u w:val="single"/>
          <w:lang w:val="mt-MT"/>
        </w:rPr>
      </w:pPr>
      <w:r w:rsidRPr="004D46E7">
        <w:rPr>
          <w:szCs w:val="22"/>
          <w:u w:val="single"/>
          <w:lang w:val="mt-MT"/>
        </w:rPr>
        <w:t xml:space="preserve">Effużjoni Korojdali, </w:t>
      </w:r>
      <w:r w:rsidR="00D97107" w:rsidRPr="004D46E7">
        <w:rPr>
          <w:szCs w:val="22"/>
          <w:u w:val="single"/>
          <w:lang w:val="mt-MT"/>
        </w:rPr>
        <w:t>Mijopija Akuta u Glawkoma ta’ Angolu Magħluq</w:t>
      </w:r>
    </w:p>
    <w:p w14:paraId="600E7063" w14:textId="470A3000" w:rsidR="00D97107" w:rsidRPr="004D46E7" w:rsidRDefault="00D97107" w:rsidP="00257F20">
      <w:pPr>
        <w:rPr>
          <w:szCs w:val="22"/>
          <w:lang w:val="mt-MT"/>
        </w:rPr>
      </w:pPr>
      <w:r w:rsidRPr="00D25B6D">
        <w:rPr>
          <w:szCs w:val="22"/>
          <w:lang w:val="mt-MT"/>
        </w:rPr>
        <w:t xml:space="preserve">Hydrochlorothiazide, li </w:t>
      </w:r>
      <w:r w:rsidR="005D47E8" w:rsidRPr="00D25B6D">
        <w:rPr>
          <w:szCs w:val="22"/>
          <w:lang w:val="mt-MT"/>
        </w:rPr>
        <w:t xml:space="preserve">huwa </w:t>
      </w:r>
      <w:r w:rsidRPr="00D25B6D">
        <w:rPr>
          <w:szCs w:val="22"/>
          <w:lang w:val="mt-MT"/>
        </w:rPr>
        <w:t>sulfonamide, jista’ jikkawża reazzjoni idjosinkratika, li tirriżulta f’</w:t>
      </w:r>
      <w:r w:rsidR="00AE3700" w:rsidRPr="00D25B6D">
        <w:rPr>
          <w:szCs w:val="22"/>
          <w:lang w:val="mt-MT"/>
        </w:rPr>
        <w:t>effużjoni korojdali b’difett fil</w:t>
      </w:r>
      <w:r w:rsidR="008B1A5C">
        <w:rPr>
          <w:szCs w:val="22"/>
          <w:lang w:val="mt-MT"/>
        </w:rPr>
        <w:noBreakHyphen/>
      </w:r>
      <w:r w:rsidR="00AE3700" w:rsidRPr="00D25B6D">
        <w:rPr>
          <w:szCs w:val="22"/>
          <w:lang w:val="mt-MT"/>
        </w:rPr>
        <w:t xml:space="preserve">kamp viżiv, </w:t>
      </w:r>
      <w:r w:rsidRPr="00D25B6D">
        <w:rPr>
          <w:szCs w:val="22"/>
          <w:lang w:val="mt-MT"/>
        </w:rPr>
        <w:t>mijopija akuta temporanja u glawkoma ta’ angolu magħluq. Is</w:t>
      </w:r>
      <w:r w:rsidR="008B1A5C">
        <w:rPr>
          <w:szCs w:val="22"/>
          <w:lang w:val="mt-MT"/>
        </w:rPr>
        <w:noBreakHyphen/>
      </w:r>
      <w:r w:rsidRPr="00D25B6D">
        <w:rPr>
          <w:szCs w:val="22"/>
          <w:lang w:val="mt-MT"/>
        </w:rPr>
        <w:t>sintomi jinkludu l</w:t>
      </w:r>
      <w:r w:rsidR="008B1A5C">
        <w:rPr>
          <w:szCs w:val="22"/>
          <w:lang w:val="mt-MT"/>
        </w:rPr>
        <w:noBreakHyphen/>
      </w:r>
      <w:r w:rsidRPr="00D25B6D">
        <w:rPr>
          <w:szCs w:val="22"/>
          <w:lang w:val="mt-MT"/>
        </w:rPr>
        <w:t>bidu akut ta’ tnaqqis fiċ</w:t>
      </w:r>
      <w:r w:rsidR="008B1A5C">
        <w:rPr>
          <w:szCs w:val="22"/>
          <w:lang w:val="mt-MT"/>
        </w:rPr>
        <w:noBreakHyphen/>
      </w:r>
      <w:r w:rsidRPr="00D25B6D">
        <w:rPr>
          <w:szCs w:val="22"/>
          <w:lang w:val="mt-MT"/>
        </w:rPr>
        <w:t>ċarezza tal</w:t>
      </w:r>
      <w:r w:rsidR="008B1A5C">
        <w:rPr>
          <w:szCs w:val="22"/>
          <w:lang w:val="mt-MT"/>
        </w:rPr>
        <w:noBreakHyphen/>
      </w:r>
      <w:r w:rsidRPr="00D25B6D">
        <w:rPr>
          <w:szCs w:val="22"/>
          <w:lang w:val="mt-MT"/>
        </w:rPr>
        <w:t>vista jew uġigħ okulari, u tipikament iseħħu fi żmien sigħat sa ġimgħat minn meta tibda tittieħed il</w:t>
      </w:r>
      <w:r w:rsidR="008B1A5C">
        <w:rPr>
          <w:szCs w:val="22"/>
          <w:lang w:val="mt-MT"/>
        </w:rPr>
        <w:noBreakHyphen/>
      </w:r>
      <w:r w:rsidRPr="00D25B6D">
        <w:rPr>
          <w:szCs w:val="22"/>
          <w:lang w:val="mt-MT"/>
        </w:rPr>
        <w:t xml:space="preserve">mediċina. </w:t>
      </w:r>
      <w:r w:rsidRPr="00CA1333">
        <w:rPr>
          <w:szCs w:val="22"/>
          <w:lang w:val="mt-MT"/>
        </w:rPr>
        <w:t xml:space="preserve">Glawkoma akuta ta’ angolu magħluq li ma tiġix </w:t>
      </w:r>
      <w:r w:rsidR="00DA4542" w:rsidRPr="00CA1333">
        <w:rPr>
          <w:szCs w:val="22"/>
          <w:lang w:val="mt-MT"/>
        </w:rPr>
        <w:t>ittratta</w:t>
      </w:r>
      <w:r w:rsidRPr="00CA1333">
        <w:rPr>
          <w:szCs w:val="22"/>
          <w:lang w:val="mt-MT"/>
        </w:rPr>
        <w:t>ta tista’ twassal għal telf permanenti tal</w:t>
      </w:r>
      <w:r w:rsidR="008B1A5C">
        <w:rPr>
          <w:szCs w:val="22"/>
          <w:lang w:val="mt-MT"/>
        </w:rPr>
        <w:noBreakHyphen/>
      </w:r>
      <w:r w:rsidRPr="00CA1333">
        <w:rPr>
          <w:szCs w:val="22"/>
          <w:lang w:val="mt-MT"/>
        </w:rPr>
        <w:t>vista. Il</w:t>
      </w:r>
      <w:r w:rsidR="008B1A5C">
        <w:rPr>
          <w:szCs w:val="22"/>
          <w:lang w:val="mt-MT"/>
        </w:rPr>
        <w:noBreakHyphen/>
      </w:r>
      <w:r w:rsidR="00DA4542" w:rsidRPr="00CA1333">
        <w:rPr>
          <w:szCs w:val="22"/>
          <w:lang w:val="mt-MT"/>
        </w:rPr>
        <w:t>trattament</w:t>
      </w:r>
      <w:r w:rsidRPr="00CA1333">
        <w:rPr>
          <w:szCs w:val="22"/>
          <w:lang w:val="mt-MT"/>
        </w:rPr>
        <w:t xml:space="preserve"> primarj</w:t>
      </w:r>
      <w:r w:rsidR="00D25B6D" w:rsidRPr="00CA1333">
        <w:rPr>
          <w:szCs w:val="22"/>
          <w:lang w:val="mt-MT"/>
        </w:rPr>
        <w:t>u</w:t>
      </w:r>
      <w:r w:rsidRPr="00CA1333">
        <w:rPr>
          <w:szCs w:val="22"/>
          <w:lang w:val="mt-MT"/>
        </w:rPr>
        <w:t xml:space="preserve"> h</w:t>
      </w:r>
      <w:r w:rsidR="00D25B6D" w:rsidRPr="00CA1333">
        <w:rPr>
          <w:szCs w:val="22"/>
          <w:lang w:val="mt-MT"/>
        </w:rPr>
        <w:t>uw</w:t>
      </w:r>
      <w:r w:rsidR="0034735C" w:rsidRPr="00CA1333">
        <w:rPr>
          <w:szCs w:val="22"/>
          <w:lang w:val="mt-MT"/>
        </w:rPr>
        <w:t>a</w:t>
      </w:r>
      <w:r w:rsidRPr="00CA1333">
        <w:rPr>
          <w:szCs w:val="22"/>
          <w:lang w:val="mt-MT"/>
        </w:rPr>
        <w:t xml:space="preserve"> li jitwaqqaf hydrochlorothiazide kemm jista’ jkun malajr. </w:t>
      </w:r>
      <w:r w:rsidR="00D25B6D" w:rsidRPr="00CA1333">
        <w:rPr>
          <w:szCs w:val="22"/>
          <w:lang w:val="mt-MT"/>
        </w:rPr>
        <w:t xml:space="preserve">Trattamenti </w:t>
      </w:r>
      <w:r w:rsidRPr="00CA1333">
        <w:rPr>
          <w:szCs w:val="22"/>
          <w:lang w:val="mt-MT"/>
        </w:rPr>
        <w:t>mediċi jew kirurġiċi fil</w:t>
      </w:r>
      <w:r w:rsidR="008B1A5C">
        <w:rPr>
          <w:szCs w:val="22"/>
          <w:lang w:val="mt-MT"/>
        </w:rPr>
        <w:noBreakHyphen/>
      </w:r>
      <w:r w:rsidRPr="00CA1333">
        <w:rPr>
          <w:szCs w:val="22"/>
          <w:lang w:val="mt-MT"/>
        </w:rPr>
        <w:t>pront jista’ jkollhom bżonn jiġu kkunsidrati jekk il</w:t>
      </w:r>
      <w:r w:rsidR="008B1A5C">
        <w:rPr>
          <w:szCs w:val="22"/>
          <w:lang w:val="mt-MT"/>
        </w:rPr>
        <w:noBreakHyphen/>
      </w:r>
      <w:r w:rsidRPr="00CA1333">
        <w:rPr>
          <w:szCs w:val="22"/>
          <w:lang w:val="mt-MT"/>
        </w:rPr>
        <w:t xml:space="preserve">pressjoni intraokulari tibqa’ mhux ikkontrollata. Fatturi ta’ riskju li tiżviluppa glawkoma </w:t>
      </w:r>
      <w:r w:rsidR="00CA1333" w:rsidRPr="00CA1333">
        <w:rPr>
          <w:szCs w:val="22"/>
          <w:lang w:val="mt-MT"/>
        </w:rPr>
        <w:t xml:space="preserve">akuta </w:t>
      </w:r>
      <w:r w:rsidRPr="00CA1333">
        <w:rPr>
          <w:szCs w:val="22"/>
          <w:lang w:val="mt-MT"/>
        </w:rPr>
        <w:t>ta’ angolu magħluq jistgħu jinkludu storja medika ta’ allerġija għal sulfonamide jew penicillin.</w:t>
      </w:r>
    </w:p>
    <w:p w14:paraId="24FA7A8E" w14:textId="77777777" w:rsidR="004920E9" w:rsidRPr="004D46E7" w:rsidRDefault="004920E9" w:rsidP="00257F20">
      <w:pPr>
        <w:rPr>
          <w:szCs w:val="22"/>
          <w:lang w:val="mt-MT"/>
        </w:rPr>
      </w:pPr>
    </w:p>
    <w:p w14:paraId="383C6557" w14:textId="0D10C02B" w:rsidR="004920E9" w:rsidRPr="004D46E7" w:rsidRDefault="0073574B" w:rsidP="00257F20">
      <w:pPr>
        <w:keepNext/>
        <w:autoSpaceDE w:val="0"/>
        <w:autoSpaceDN w:val="0"/>
        <w:adjustRightInd w:val="0"/>
        <w:rPr>
          <w:szCs w:val="22"/>
          <w:u w:val="single"/>
          <w:lang w:val="mt-MT"/>
        </w:rPr>
      </w:pPr>
      <w:r w:rsidRPr="004D46E7">
        <w:rPr>
          <w:szCs w:val="22"/>
          <w:u w:val="single"/>
          <w:lang w:val="mt-MT"/>
        </w:rPr>
        <w:t>Kanċer tal</w:t>
      </w:r>
      <w:r w:rsidR="008B1A5C">
        <w:rPr>
          <w:szCs w:val="22"/>
          <w:u w:val="single"/>
          <w:lang w:val="mt-MT"/>
        </w:rPr>
        <w:noBreakHyphen/>
      </w:r>
      <w:r w:rsidRPr="004D46E7">
        <w:rPr>
          <w:szCs w:val="22"/>
          <w:u w:val="single"/>
          <w:lang w:val="mt-MT"/>
        </w:rPr>
        <w:t>ġilda mhux melanoma</w:t>
      </w:r>
    </w:p>
    <w:p w14:paraId="621FE302" w14:textId="411C2C1E" w:rsidR="004920E9" w:rsidRPr="004D46E7" w:rsidRDefault="004920E9" w:rsidP="00257F20">
      <w:pPr>
        <w:autoSpaceDE w:val="0"/>
        <w:autoSpaceDN w:val="0"/>
        <w:adjustRightInd w:val="0"/>
        <w:rPr>
          <w:szCs w:val="22"/>
          <w:lang w:val="mt-MT"/>
        </w:rPr>
      </w:pPr>
      <w:r w:rsidRPr="00ED201B">
        <w:rPr>
          <w:szCs w:val="22"/>
          <w:lang w:val="mt-MT"/>
        </w:rPr>
        <w:t>Ġie osservat riskju akbar ta’ kanċer tal</w:t>
      </w:r>
      <w:r w:rsidR="008B1A5C">
        <w:rPr>
          <w:szCs w:val="22"/>
          <w:lang w:val="mt-MT"/>
        </w:rPr>
        <w:noBreakHyphen/>
      </w:r>
      <w:r w:rsidRPr="00ED201B">
        <w:rPr>
          <w:szCs w:val="22"/>
          <w:lang w:val="mt-MT"/>
        </w:rPr>
        <w:t>ġilda mhux melanoma (NMSC</w:t>
      </w:r>
      <w:r w:rsidR="00D25B6D" w:rsidRPr="00ED201B">
        <w:rPr>
          <w:szCs w:val="22"/>
          <w:lang w:val="mt-MT"/>
        </w:rPr>
        <w:t xml:space="preserve">, </w:t>
      </w:r>
      <w:r w:rsidR="00D25B6D" w:rsidRPr="00D15A6C">
        <w:rPr>
          <w:szCs w:val="22"/>
          <w:lang w:val="mt-MT"/>
        </w:rPr>
        <w:t>non</w:t>
      </w:r>
      <w:r w:rsidR="00116AF8">
        <w:rPr>
          <w:color w:val="000000"/>
          <w:szCs w:val="22"/>
          <w:lang w:val="mt-MT"/>
        </w:rPr>
        <w:noBreakHyphen/>
      </w:r>
      <w:r w:rsidR="00D25B6D" w:rsidRPr="00D15A6C">
        <w:rPr>
          <w:szCs w:val="22"/>
          <w:lang w:val="mt-MT"/>
        </w:rPr>
        <w:t>melanoma skin cancer</w:t>
      </w:r>
      <w:r w:rsidRPr="00ED201B">
        <w:rPr>
          <w:szCs w:val="22"/>
          <w:lang w:val="mt-MT"/>
        </w:rPr>
        <w:t>) [karċinoma ta</w:t>
      </w:r>
      <w:r w:rsidR="00CA1333" w:rsidRPr="00ED201B">
        <w:rPr>
          <w:szCs w:val="22"/>
          <w:lang w:val="mt-MT"/>
        </w:rPr>
        <w:t>ċ</w:t>
      </w:r>
      <w:r w:rsidR="00116AF8">
        <w:rPr>
          <w:color w:val="000000"/>
          <w:szCs w:val="22"/>
          <w:lang w:val="mt-MT"/>
        </w:rPr>
        <w:noBreakHyphen/>
      </w:r>
      <w:r w:rsidRPr="00ED201B">
        <w:rPr>
          <w:szCs w:val="22"/>
          <w:lang w:val="mt-MT"/>
        </w:rPr>
        <w:t>ċell</w:t>
      </w:r>
      <w:r w:rsidR="00CA1333" w:rsidRPr="00ED201B">
        <w:rPr>
          <w:szCs w:val="22"/>
          <w:lang w:val="mt-MT"/>
        </w:rPr>
        <w:t>u</w:t>
      </w:r>
      <w:r w:rsidRPr="00ED201B">
        <w:rPr>
          <w:szCs w:val="22"/>
          <w:lang w:val="mt-MT"/>
        </w:rPr>
        <w:t>la bażali (BCC</w:t>
      </w:r>
      <w:r w:rsidR="00CA1333" w:rsidRPr="00ED201B">
        <w:rPr>
          <w:szCs w:val="22"/>
          <w:lang w:val="mt-MT"/>
        </w:rPr>
        <w:t xml:space="preserve">, </w:t>
      </w:r>
      <w:r w:rsidR="00CA1333" w:rsidRPr="00D15A6C">
        <w:rPr>
          <w:szCs w:val="22"/>
          <w:lang w:val="mt-MT"/>
        </w:rPr>
        <w:t>basal cell carcinoma</w:t>
      </w:r>
      <w:r w:rsidRPr="00ED201B">
        <w:rPr>
          <w:szCs w:val="22"/>
          <w:lang w:val="mt-MT"/>
        </w:rPr>
        <w:t>) u karċinoma ta</w:t>
      </w:r>
      <w:r w:rsidR="00CA1333" w:rsidRPr="00ED201B">
        <w:rPr>
          <w:szCs w:val="22"/>
          <w:lang w:val="mt-MT"/>
        </w:rPr>
        <w:t>ċ</w:t>
      </w:r>
      <w:r w:rsidR="00116AF8">
        <w:rPr>
          <w:color w:val="000000"/>
          <w:szCs w:val="22"/>
          <w:lang w:val="mt-MT"/>
        </w:rPr>
        <w:noBreakHyphen/>
      </w:r>
      <w:r w:rsidRPr="00ED201B">
        <w:rPr>
          <w:szCs w:val="22"/>
          <w:lang w:val="mt-MT"/>
        </w:rPr>
        <w:t>ċell</w:t>
      </w:r>
      <w:r w:rsidR="00CA1333" w:rsidRPr="00ED201B">
        <w:rPr>
          <w:szCs w:val="22"/>
          <w:lang w:val="mt-MT"/>
        </w:rPr>
        <w:t>u</w:t>
      </w:r>
      <w:r w:rsidRPr="00ED201B">
        <w:rPr>
          <w:szCs w:val="22"/>
          <w:lang w:val="mt-MT"/>
        </w:rPr>
        <w:t>la skwamuża (SCC</w:t>
      </w:r>
      <w:r w:rsidR="00CA1333" w:rsidRPr="00ED201B">
        <w:rPr>
          <w:szCs w:val="22"/>
          <w:lang w:val="mt-MT"/>
        </w:rPr>
        <w:t xml:space="preserve">, </w:t>
      </w:r>
      <w:r w:rsidR="00CA1333" w:rsidRPr="00D15A6C">
        <w:rPr>
          <w:szCs w:val="22"/>
          <w:lang w:val="mt-MT"/>
        </w:rPr>
        <w:t>squamous cell carcinoma</w:t>
      </w:r>
      <w:r w:rsidRPr="00ED201B">
        <w:rPr>
          <w:szCs w:val="22"/>
          <w:lang w:val="mt-MT"/>
        </w:rPr>
        <w:t>)] b’doża kumulattiva li tiżdied ta’ esponiment għal HCTZ fiż</w:t>
      </w:r>
      <w:r w:rsidR="008B1A5C">
        <w:rPr>
          <w:szCs w:val="22"/>
          <w:lang w:val="mt-MT"/>
        </w:rPr>
        <w:noBreakHyphen/>
      </w:r>
      <w:r w:rsidRPr="00ED201B">
        <w:rPr>
          <w:szCs w:val="22"/>
          <w:lang w:val="mt-MT"/>
        </w:rPr>
        <w:t>żewġ studji epidemjoloġiċi bbażati fuq ir</w:t>
      </w:r>
      <w:r w:rsidR="008B1A5C">
        <w:rPr>
          <w:szCs w:val="22"/>
          <w:lang w:val="mt-MT"/>
        </w:rPr>
        <w:noBreakHyphen/>
      </w:r>
      <w:r w:rsidRPr="00ED201B">
        <w:rPr>
          <w:szCs w:val="22"/>
          <w:lang w:val="mt-MT"/>
        </w:rPr>
        <w:t>Reġistru Nazzjonali tal</w:t>
      </w:r>
      <w:r w:rsidR="008B1A5C">
        <w:rPr>
          <w:szCs w:val="22"/>
          <w:lang w:val="mt-MT"/>
        </w:rPr>
        <w:noBreakHyphen/>
      </w:r>
      <w:r w:rsidRPr="00ED201B">
        <w:rPr>
          <w:szCs w:val="22"/>
          <w:lang w:val="mt-MT"/>
        </w:rPr>
        <w:t>Kanċer tad</w:t>
      </w:r>
      <w:r w:rsidR="008B1A5C">
        <w:rPr>
          <w:szCs w:val="22"/>
          <w:lang w:val="mt-MT"/>
        </w:rPr>
        <w:noBreakHyphen/>
      </w:r>
      <w:r w:rsidRPr="00ED201B">
        <w:rPr>
          <w:szCs w:val="22"/>
          <w:lang w:val="mt-MT"/>
        </w:rPr>
        <w:t>Danimarka</w:t>
      </w:r>
      <w:r w:rsidR="000F5132" w:rsidRPr="00ED201B">
        <w:rPr>
          <w:szCs w:val="22"/>
          <w:lang w:val="mt-MT"/>
        </w:rPr>
        <w:t xml:space="preserve"> (ara sezzjoni 4.8)</w:t>
      </w:r>
      <w:r w:rsidRPr="00ED201B">
        <w:rPr>
          <w:szCs w:val="22"/>
          <w:lang w:val="mt-MT"/>
        </w:rPr>
        <w:t>. L</w:t>
      </w:r>
      <w:r w:rsidR="008B1A5C">
        <w:rPr>
          <w:szCs w:val="22"/>
          <w:lang w:val="mt-MT"/>
        </w:rPr>
        <w:noBreakHyphen/>
      </w:r>
      <w:r w:rsidRPr="00ED201B">
        <w:rPr>
          <w:szCs w:val="22"/>
          <w:lang w:val="mt-MT"/>
        </w:rPr>
        <w:t>azzjonijiet fotosensi</w:t>
      </w:r>
      <w:r w:rsidR="00CA1333" w:rsidRPr="00ED201B">
        <w:rPr>
          <w:szCs w:val="22"/>
          <w:lang w:val="mt-MT"/>
        </w:rPr>
        <w:t>bilizzanti</w:t>
      </w:r>
      <w:r w:rsidRPr="00ED201B">
        <w:rPr>
          <w:szCs w:val="22"/>
          <w:lang w:val="mt-MT"/>
        </w:rPr>
        <w:t xml:space="preserve"> ta’ HCTZ jistgħu jaġixxu bħala </w:t>
      </w:r>
      <w:r w:rsidR="0073574B" w:rsidRPr="00ED201B">
        <w:rPr>
          <w:szCs w:val="22"/>
          <w:lang w:val="mt-MT"/>
        </w:rPr>
        <w:t>mekkaniżmu possibbli għal NMSC.</w:t>
      </w:r>
    </w:p>
    <w:p w14:paraId="7C54BE9B" w14:textId="77777777" w:rsidR="004920E9" w:rsidRPr="004D46E7" w:rsidRDefault="004920E9" w:rsidP="00257F20">
      <w:pPr>
        <w:rPr>
          <w:szCs w:val="22"/>
          <w:lang w:val="mt-MT"/>
        </w:rPr>
      </w:pPr>
    </w:p>
    <w:p w14:paraId="5A2149F3" w14:textId="08B98DE6" w:rsidR="00D97107" w:rsidRPr="004D46E7" w:rsidRDefault="004920E9" w:rsidP="00257F20">
      <w:pPr>
        <w:rPr>
          <w:szCs w:val="22"/>
          <w:lang w:val="mt-MT"/>
        </w:rPr>
      </w:pPr>
      <w:r w:rsidRPr="004D46E7">
        <w:rPr>
          <w:szCs w:val="22"/>
          <w:lang w:val="mt-MT"/>
        </w:rPr>
        <w:lastRenderedPageBreak/>
        <w:t>Pazjenti li jieħdu HCTZ għandhom jiġu informati bir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riskju ta’ NMSC u għandhom jingħataw il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parir biex jiċċekkjaw </w:t>
      </w:r>
      <w:r w:rsidR="00ED201B">
        <w:rPr>
          <w:szCs w:val="22"/>
          <w:lang w:val="mt-MT"/>
        </w:rPr>
        <w:t>i</w:t>
      </w:r>
      <w:r w:rsidR="00ED201B" w:rsidRPr="004D46E7">
        <w:rPr>
          <w:szCs w:val="22"/>
          <w:lang w:val="mt-MT"/>
        </w:rPr>
        <w:t>l</w:t>
      </w:r>
      <w:r w:rsidR="00116AF8">
        <w:rPr>
          <w:color w:val="000000"/>
          <w:szCs w:val="22"/>
          <w:lang w:val="mt-MT"/>
        </w:rPr>
        <w:noBreakHyphen/>
      </w:r>
      <w:r w:rsidR="00ED201B" w:rsidRPr="004D46E7">
        <w:rPr>
          <w:szCs w:val="22"/>
          <w:lang w:val="mt-MT"/>
        </w:rPr>
        <w:t xml:space="preserve">ġilda </w:t>
      </w:r>
      <w:r w:rsidRPr="004D46E7">
        <w:rPr>
          <w:szCs w:val="22"/>
          <w:lang w:val="mt-MT"/>
        </w:rPr>
        <w:t xml:space="preserve">b’mod regolari għal </w:t>
      </w:r>
      <w:r w:rsidR="00ED201B">
        <w:rPr>
          <w:szCs w:val="22"/>
          <w:lang w:val="mt-MT"/>
        </w:rPr>
        <w:t>kwalun</w:t>
      </w:r>
      <w:r w:rsidRPr="004D46E7">
        <w:rPr>
          <w:szCs w:val="22"/>
          <w:lang w:val="mt-MT"/>
        </w:rPr>
        <w:t>k</w:t>
      </w:r>
      <w:r w:rsidR="00ED201B">
        <w:rPr>
          <w:szCs w:val="22"/>
          <w:lang w:val="mt-MT"/>
        </w:rPr>
        <w:t>we</w:t>
      </w:r>
      <w:r w:rsidRPr="004D46E7">
        <w:rPr>
          <w:szCs w:val="22"/>
          <w:lang w:val="mt-MT"/>
        </w:rPr>
        <w:t xml:space="preserve"> leżjoni ġdida u jirrappurtaw minnufih </w:t>
      </w:r>
      <w:r w:rsidR="00ED201B">
        <w:rPr>
          <w:szCs w:val="22"/>
          <w:lang w:val="mt-MT"/>
        </w:rPr>
        <w:t>kwalun</w:t>
      </w:r>
      <w:r w:rsidR="00ED201B" w:rsidRPr="004D46E7">
        <w:rPr>
          <w:szCs w:val="22"/>
          <w:lang w:val="mt-MT"/>
        </w:rPr>
        <w:t>k</w:t>
      </w:r>
      <w:r w:rsidR="00ED201B">
        <w:rPr>
          <w:szCs w:val="22"/>
          <w:lang w:val="mt-MT"/>
        </w:rPr>
        <w:t>we</w:t>
      </w:r>
      <w:r w:rsidRPr="004D46E7">
        <w:rPr>
          <w:szCs w:val="22"/>
          <w:lang w:val="mt-MT"/>
        </w:rPr>
        <w:t xml:space="preserve"> leżjoni suspett</w:t>
      </w:r>
      <w:r w:rsidR="00DF133D">
        <w:rPr>
          <w:szCs w:val="22"/>
          <w:lang w:val="mt-MT"/>
        </w:rPr>
        <w:t>uża</w:t>
      </w:r>
      <w:r w:rsidRPr="004D46E7">
        <w:rPr>
          <w:szCs w:val="22"/>
          <w:lang w:val="mt-MT"/>
        </w:rPr>
        <w:t xml:space="preserve"> fil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ġilda. Miżuri preventivi possibbli bħal esponiment limitat għad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dawl tax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xemx u għar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raġġi UV u, f’każ ta’ esponiment, il</w:t>
      </w:r>
      <w:r w:rsidR="004E0634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pazjenti għandhom jingħataw il</w:t>
      </w:r>
      <w:r w:rsidR="004E0634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parir li jkollhom protezzjoni adegwata biex inaqqsu r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riskju tal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kanċer tal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ġilda. Leżjonijiet tal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ġilda suspett</w:t>
      </w:r>
      <w:r w:rsidR="00DF133D">
        <w:rPr>
          <w:szCs w:val="22"/>
          <w:lang w:val="mt-MT"/>
        </w:rPr>
        <w:t>użi</w:t>
      </w:r>
      <w:r w:rsidRPr="004D46E7">
        <w:rPr>
          <w:szCs w:val="22"/>
          <w:lang w:val="mt-MT"/>
        </w:rPr>
        <w:t xml:space="preserve"> għandhom jiġu eżaminati minnufih b’inklużjoni potenzjali ta’ eżaminazzjoniiiet istoloġiċi tal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bijopsiji. 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użu ta’ HCTZ </w:t>
      </w:r>
      <w:r w:rsidR="00DF133D">
        <w:rPr>
          <w:szCs w:val="22"/>
          <w:lang w:val="mt-MT"/>
        </w:rPr>
        <w:t>għandu mnejn i</w:t>
      </w:r>
      <w:r w:rsidRPr="004D46E7">
        <w:rPr>
          <w:szCs w:val="22"/>
          <w:lang w:val="mt-MT"/>
        </w:rPr>
        <w:t xml:space="preserve">kun </w:t>
      </w:r>
      <w:r w:rsidR="00DF133D">
        <w:rPr>
          <w:szCs w:val="22"/>
          <w:lang w:val="mt-MT"/>
        </w:rPr>
        <w:t>i</w:t>
      </w:r>
      <w:r w:rsidRPr="004D46E7">
        <w:rPr>
          <w:szCs w:val="22"/>
          <w:lang w:val="mt-MT"/>
        </w:rPr>
        <w:t xml:space="preserve">rid jiġi kkunsidrat </w:t>
      </w:r>
      <w:r w:rsidR="009A792E">
        <w:rPr>
          <w:szCs w:val="22"/>
          <w:lang w:val="mt-MT"/>
        </w:rPr>
        <w:t>mill</w:t>
      </w:r>
      <w:r w:rsidR="00116AF8">
        <w:rPr>
          <w:color w:val="000000"/>
          <w:szCs w:val="22"/>
          <w:lang w:val="mt-MT"/>
        </w:rPr>
        <w:noBreakHyphen/>
      </w:r>
      <w:r w:rsidR="009A792E">
        <w:rPr>
          <w:szCs w:val="22"/>
          <w:lang w:val="mt-MT"/>
        </w:rPr>
        <w:t xml:space="preserve">ġdid </w:t>
      </w:r>
      <w:r w:rsidRPr="004D46E7">
        <w:rPr>
          <w:szCs w:val="22"/>
          <w:lang w:val="mt-MT"/>
        </w:rPr>
        <w:t>f’pazjenti li esperjenzaw</w:t>
      </w:r>
      <w:r w:rsidR="0073574B" w:rsidRPr="004D46E7">
        <w:rPr>
          <w:szCs w:val="22"/>
          <w:lang w:val="mt-MT"/>
        </w:rPr>
        <w:t xml:space="preserve"> NMSC qabel (ara wkoll sezzjoni </w:t>
      </w:r>
      <w:r w:rsidRPr="004D46E7">
        <w:rPr>
          <w:szCs w:val="22"/>
          <w:lang w:val="mt-MT"/>
        </w:rPr>
        <w:t>4.8).</w:t>
      </w:r>
    </w:p>
    <w:p w14:paraId="3A2326BA" w14:textId="77777777" w:rsidR="00001DE5" w:rsidRPr="004D46E7" w:rsidRDefault="00001DE5" w:rsidP="00257F20">
      <w:pPr>
        <w:rPr>
          <w:szCs w:val="22"/>
          <w:lang w:val="mt-MT"/>
        </w:rPr>
      </w:pPr>
      <w:bookmarkStart w:id="9" w:name="_Hlk110345778"/>
    </w:p>
    <w:p w14:paraId="311F4946" w14:textId="0BB1AC14" w:rsidR="00001DE5" w:rsidRPr="004D46E7" w:rsidRDefault="00001DE5" w:rsidP="00257F20">
      <w:pPr>
        <w:keepNext/>
        <w:rPr>
          <w:szCs w:val="22"/>
          <w:u w:val="single"/>
          <w:lang w:val="mt-MT"/>
        </w:rPr>
      </w:pPr>
      <w:r w:rsidRPr="004D46E7">
        <w:rPr>
          <w:szCs w:val="22"/>
          <w:u w:val="single"/>
          <w:lang w:val="mt-MT"/>
        </w:rPr>
        <w:t>Tossiċità Respiratorja Akuta</w:t>
      </w:r>
    </w:p>
    <w:p w14:paraId="7A7DB401" w14:textId="71703B82" w:rsidR="00052FF2" w:rsidRPr="004D46E7" w:rsidRDefault="007D040C" w:rsidP="00257F20">
      <w:pPr>
        <w:rPr>
          <w:szCs w:val="22"/>
          <w:lang w:val="mt-MT"/>
        </w:rPr>
      </w:pPr>
      <w:bookmarkStart w:id="10" w:name="_Hlk110600082"/>
      <w:r w:rsidRPr="00B55EB1">
        <w:rPr>
          <w:szCs w:val="22"/>
          <w:lang w:val="mt-MT"/>
        </w:rPr>
        <w:t>Ġew irrapp</w:t>
      </w:r>
      <w:r w:rsidR="009A792E" w:rsidRPr="00B55EB1">
        <w:rPr>
          <w:szCs w:val="22"/>
          <w:lang w:val="mt-MT"/>
        </w:rPr>
        <w:t>u</w:t>
      </w:r>
      <w:r w:rsidRPr="00B55EB1">
        <w:rPr>
          <w:szCs w:val="22"/>
          <w:lang w:val="mt-MT"/>
        </w:rPr>
        <w:t>rtati każijiet severi rari ħafna ta’ tossiċità respiratorja akuta, inkluż</w:t>
      </w:r>
      <w:r w:rsidR="009A792E" w:rsidRPr="00B55EB1">
        <w:rPr>
          <w:szCs w:val="22"/>
          <w:lang w:val="mt-MT"/>
        </w:rPr>
        <w:t>a</w:t>
      </w:r>
      <w:r w:rsidRPr="00B55EB1">
        <w:rPr>
          <w:szCs w:val="22"/>
          <w:lang w:val="mt-MT"/>
        </w:rPr>
        <w:t xml:space="preserve"> </w:t>
      </w:r>
      <w:r w:rsidR="009A792E" w:rsidRPr="00B55EB1">
        <w:rPr>
          <w:szCs w:val="22"/>
          <w:lang w:val="mt-MT"/>
        </w:rPr>
        <w:t>s</w:t>
      </w:r>
      <w:r w:rsidR="00116AF8">
        <w:rPr>
          <w:color w:val="000000"/>
          <w:szCs w:val="22"/>
          <w:lang w:val="mt-MT"/>
        </w:rPr>
        <w:noBreakHyphen/>
      </w:r>
      <w:r w:rsidRPr="00B55EB1">
        <w:rPr>
          <w:szCs w:val="22"/>
          <w:lang w:val="mt-MT"/>
        </w:rPr>
        <w:t>sindrome ta’ diffikultà respiratorja akuta (</w:t>
      </w:r>
      <w:r w:rsidR="009A792E" w:rsidRPr="00B55EB1">
        <w:rPr>
          <w:szCs w:val="22"/>
          <w:lang w:val="mt-MT"/>
        </w:rPr>
        <w:t>ARDS</w:t>
      </w:r>
      <w:r w:rsidR="00B55EB1" w:rsidRPr="00B55EB1">
        <w:rPr>
          <w:szCs w:val="22"/>
          <w:lang w:val="mt-MT"/>
        </w:rPr>
        <w:t xml:space="preserve">, </w:t>
      </w:r>
      <w:r w:rsidRPr="00B55EB1">
        <w:rPr>
          <w:szCs w:val="22"/>
          <w:lang w:val="mt-MT"/>
        </w:rPr>
        <w:t>acute respiratory distress syndrome) wara t</w:t>
      </w:r>
      <w:r w:rsidR="008B1A5C">
        <w:rPr>
          <w:szCs w:val="22"/>
          <w:lang w:val="mt-MT"/>
        </w:rPr>
        <w:noBreakHyphen/>
      </w:r>
      <w:r w:rsidRPr="00B55EB1">
        <w:rPr>
          <w:szCs w:val="22"/>
          <w:lang w:val="mt-MT"/>
        </w:rPr>
        <w:t>teħid ta’ hydrochlorothiazide. Ed</w:t>
      </w:r>
      <w:r w:rsidR="009A792E" w:rsidRPr="00B55EB1">
        <w:rPr>
          <w:szCs w:val="22"/>
          <w:lang w:val="mt-MT"/>
        </w:rPr>
        <w:t>i</w:t>
      </w:r>
      <w:r w:rsidRPr="00B55EB1">
        <w:rPr>
          <w:szCs w:val="22"/>
          <w:lang w:val="mt-MT"/>
        </w:rPr>
        <w:t>ma pulmonari tipikament tiżviluppa fi żmien minuti sa sigħat wara t</w:t>
      </w:r>
      <w:r w:rsidR="008B1A5C">
        <w:rPr>
          <w:szCs w:val="22"/>
          <w:lang w:val="mt-MT"/>
        </w:rPr>
        <w:noBreakHyphen/>
      </w:r>
      <w:r w:rsidRPr="00B55EB1">
        <w:rPr>
          <w:szCs w:val="22"/>
          <w:lang w:val="mt-MT"/>
        </w:rPr>
        <w:t>teħid ta’ hydrochlorothiazide. Fil</w:t>
      </w:r>
      <w:r w:rsidR="008B1A5C">
        <w:rPr>
          <w:szCs w:val="22"/>
          <w:lang w:val="mt-MT"/>
        </w:rPr>
        <w:noBreakHyphen/>
      </w:r>
      <w:r w:rsidRPr="00B55EB1">
        <w:rPr>
          <w:szCs w:val="22"/>
          <w:lang w:val="mt-MT"/>
        </w:rPr>
        <w:t>bidu, is</w:t>
      </w:r>
      <w:r w:rsidR="008B1A5C">
        <w:rPr>
          <w:szCs w:val="22"/>
          <w:lang w:val="mt-MT"/>
        </w:rPr>
        <w:noBreakHyphen/>
      </w:r>
      <w:r w:rsidRPr="00B55EB1">
        <w:rPr>
          <w:szCs w:val="22"/>
          <w:lang w:val="mt-MT"/>
        </w:rPr>
        <w:t xml:space="preserve">sintomi jinkludu </w:t>
      </w:r>
      <w:r w:rsidR="009A792E" w:rsidRPr="00B55EB1">
        <w:rPr>
          <w:szCs w:val="22"/>
          <w:lang w:val="mt-MT"/>
        </w:rPr>
        <w:t>qtugħ ta’ nifs</w:t>
      </w:r>
      <w:r w:rsidRPr="00B55EB1">
        <w:rPr>
          <w:szCs w:val="22"/>
          <w:lang w:val="mt-MT"/>
        </w:rPr>
        <w:t xml:space="preserve">, deni, deterjorament pulmonari u </w:t>
      </w:r>
      <w:r w:rsidR="009A792E" w:rsidRPr="00B55EB1">
        <w:rPr>
          <w:szCs w:val="22"/>
          <w:lang w:val="mt-MT"/>
        </w:rPr>
        <w:t>pressjoni baxxa</w:t>
      </w:r>
      <w:r w:rsidRPr="00B55EB1">
        <w:rPr>
          <w:szCs w:val="22"/>
          <w:lang w:val="mt-MT"/>
        </w:rPr>
        <w:t>. Jekk ikun hemm suspett ta’ dijanjożi ta’ ARDS, MicardisPlus għandu jitwaqqaf u għandu jingħata trattament xieraq. Hydrochlorothiazide m’għandux jingħata lil pazjenti li preċedentement esperjenzaw ARDS wara t</w:t>
      </w:r>
      <w:r w:rsidR="004E0634">
        <w:rPr>
          <w:szCs w:val="22"/>
          <w:lang w:val="mt-MT"/>
        </w:rPr>
        <w:noBreakHyphen/>
      </w:r>
      <w:r w:rsidRPr="00B55EB1">
        <w:rPr>
          <w:szCs w:val="22"/>
          <w:lang w:val="mt-MT"/>
        </w:rPr>
        <w:t>teħid ta’ hydrochlorothiazide</w:t>
      </w:r>
      <w:bookmarkEnd w:id="10"/>
      <w:r w:rsidR="00001DE5" w:rsidRPr="00B55EB1">
        <w:rPr>
          <w:szCs w:val="22"/>
          <w:lang w:val="mt-MT"/>
        </w:rPr>
        <w:t>.</w:t>
      </w:r>
    </w:p>
    <w:p w14:paraId="35C4F276" w14:textId="77777777" w:rsidR="008357F5" w:rsidRDefault="008357F5" w:rsidP="008357F5">
      <w:pPr>
        <w:tabs>
          <w:tab w:val="left" w:pos="708"/>
        </w:tabs>
        <w:rPr>
          <w:lang w:val="mt-MT"/>
        </w:rPr>
      </w:pPr>
      <w:bookmarkStart w:id="11" w:name="_Hlk183951896"/>
      <w:bookmarkEnd w:id="9"/>
    </w:p>
    <w:p w14:paraId="5F96667E" w14:textId="77777777" w:rsidR="008357F5" w:rsidRDefault="008357F5" w:rsidP="008357F5">
      <w:pPr>
        <w:keepNext/>
        <w:tabs>
          <w:tab w:val="left" w:pos="708"/>
        </w:tabs>
        <w:autoSpaceDE w:val="0"/>
        <w:autoSpaceDN w:val="0"/>
        <w:adjustRightInd w:val="0"/>
        <w:rPr>
          <w:u w:val="single"/>
          <w:lang w:val="mt-MT"/>
        </w:rPr>
      </w:pPr>
      <w:r>
        <w:rPr>
          <w:u w:val="single"/>
          <w:lang w:val="mt-MT"/>
        </w:rPr>
        <w:t>Anġjoedema intestinali</w:t>
      </w:r>
    </w:p>
    <w:p w14:paraId="27E6D082" w14:textId="3A1E4C9B" w:rsidR="008357F5" w:rsidRDefault="008357F5" w:rsidP="008357F5">
      <w:pPr>
        <w:tabs>
          <w:tab w:val="left" w:pos="708"/>
        </w:tabs>
        <w:rPr>
          <w:lang w:val="mt-MT"/>
        </w:rPr>
      </w:pPr>
      <w:r>
        <w:rPr>
          <w:lang w:val="mt-MT"/>
        </w:rPr>
        <w:t>Ġiet irrapportata anġjoedema intestinali f’pazjenti ttrattati b’</w:t>
      </w:r>
      <w:r w:rsidRPr="000E440D">
        <w:rPr>
          <w:lang w:val="mt-MT"/>
        </w:rPr>
        <w:t>imblokkaturi</w:t>
      </w:r>
      <w:r>
        <w:rPr>
          <w:lang w:val="mt-MT"/>
        </w:rPr>
        <w:t xml:space="preserve"> tar-riċetturi tal-anġjotensin II (ara sezzjoni 4.8). Dawn il-pazjenti ġew ippreżentati b’uġigħ addominali, dardir, remettar u dijarea. Is-sintomi ġew riżolti wara l-waqfien tal-</w:t>
      </w:r>
      <w:r w:rsidRPr="000E440D">
        <w:rPr>
          <w:lang w:val="mt-MT"/>
        </w:rPr>
        <w:t>imblokkaturi</w:t>
      </w:r>
      <w:r>
        <w:rPr>
          <w:lang w:val="mt-MT"/>
        </w:rPr>
        <w:t xml:space="preserve"> tar-riċetturi tal-anġjotensin II. Jekk tiġi djanjostikata anġjoedema intestinali, telmisartan għandu jitwaqqaf u għandu jinbeda monitoraġġ xieraq sakemm isseħħ riżoluzzjoni sħiħa tas-sintomi.</w:t>
      </w:r>
    </w:p>
    <w:bookmarkEnd w:id="11"/>
    <w:p w14:paraId="734A43C0" w14:textId="77777777" w:rsidR="00001DE5" w:rsidRPr="004D46E7" w:rsidRDefault="00001DE5" w:rsidP="00257F20">
      <w:pPr>
        <w:rPr>
          <w:szCs w:val="22"/>
          <w:lang w:val="mt-MT"/>
        </w:rPr>
      </w:pPr>
    </w:p>
    <w:p w14:paraId="436F87CB" w14:textId="67AFA597" w:rsidR="00052FF2" w:rsidRPr="004D46E7" w:rsidRDefault="00052FF2" w:rsidP="00257F20">
      <w:pPr>
        <w:keepNext/>
        <w:autoSpaceDE w:val="0"/>
        <w:autoSpaceDN w:val="0"/>
        <w:adjustRightInd w:val="0"/>
        <w:rPr>
          <w:szCs w:val="22"/>
          <w:u w:val="single"/>
          <w:lang w:val="mt-MT" w:eastAsia="de-DE"/>
        </w:rPr>
      </w:pPr>
      <w:r w:rsidRPr="004D46E7">
        <w:rPr>
          <w:szCs w:val="22"/>
          <w:u w:val="single"/>
          <w:lang w:val="mt-MT" w:eastAsia="de-DE"/>
        </w:rPr>
        <w:t>Lactose</w:t>
      </w:r>
    </w:p>
    <w:p w14:paraId="0E7D7F66" w14:textId="6904CC85" w:rsidR="00C14D8C" w:rsidRPr="004D46E7" w:rsidRDefault="00052FF2" w:rsidP="00257F20">
      <w:pPr>
        <w:keepNext/>
        <w:autoSpaceDE w:val="0"/>
        <w:autoSpaceDN w:val="0"/>
        <w:adjustRightInd w:val="0"/>
        <w:rPr>
          <w:szCs w:val="22"/>
          <w:lang w:val="mt-MT" w:eastAsia="de-DE"/>
        </w:rPr>
      </w:pPr>
      <w:r w:rsidRPr="004D46E7">
        <w:rPr>
          <w:szCs w:val="22"/>
          <w:lang w:val="mt-MT" w:eastAsia="de-DE"/>
        </w:rPr>
        <w:t>Kull pillola fih</w:t>
      </w:r>
      <w:r w:rsidR="000771DF">
        <w:rPr>
          <w:szCs w:val="22"/>
          <w:lang w:val="mt-MT" w:eastAsia="de-DE"/>
        </w:rPr>
        <w:t>a</w:t>
      </w:r>
      <w:r w:rsidRPr="004D46E7">
        <w:rPr>
          <w:szCs w:val="22"/>
          <w:lang w:val="mt-MT" w:eastAsia="de-DE"/>
        </w:rPr>
        <w:t xml:space="preserve"> l</w:t>
      </w:r>
      <w:r w:rsidR="004E0634">
        <w:rPr>
          <w:szCs w:val="22"/>
          <w:lang w:val="mt-MT" w:eastAsia="de-DE"/>
        </w:rPr>
        <w:noBreakHyphen/>
      </w:r>
      <w:r w:rsidRPr="004D46E7">
        <w:rPr>
          <w:szCs w:val="22"/>
          <w:lang w:val="mt-MT" w:eastAsia="de-DE"/>
        </w:rPr>
        <w:t>lactose. Pazjenti li għandhom problemi ereditarji rari ta’ intolleranza għall</w:t>
      </w:r>
      <w:r w:rsidR="008B1A5C">
        <w:rPr>
          <w:szCs w:val="22"/>
          <w:lang w:val="mt-MT" w:eastAsia="de-DE"/>
        </w:rPr>
        <w:noBreakHyphen/>
      </w:r>
      <w:r w:rsidRPr="004D46E7">
        <w:rPr>
          <w:szCs w:val="22"/>
          <w:lang w:val="mt-MT" w:eastAsia="de-DE"/>
        </w:rPr>
        <w:t>galactose, nuqqas totali ta’ lactase jew malassorbiment tal</w:t>
      </w:r>
      <w:r w:rsidR="008B1A5C">
        <w:rPr>
          <w:szCs w:val="22"/>
          <w:lang w:val="mt-MT" w:eastAsia="de-DE"/>
        </w:rPr>
        <w:noBreakHyphen/>
      </w:r>
      <w:r w:rsidRPr="004D46E7">
        <w:rPr>
          <w:szCs w:val="22"/>
          <w:lang w:val="mt-MT" w:eastAsia="de-DE"/>
        </w:rPr>
        <w:t>glucose</w:t>
      </w:r>
      <w:r w:rsidR="008B1A5C">
        <w:rPr>
          <w:szCs w:val="22"/>
          <w:lang w:val="mt-MT" w:eastAsia="de-DE"/>
        </w:rPr>
        <w:noBreakHyphen/>
      </w:r>
      <w:r w:rsidRPr="004D46E7">
        <w:rPr>
          <w:szCs w:val="22"/>
          <w:lang w:val="mt-MT" w:eastAsia="de-DE"/>
        </w:rPr>
        <w:t>galactose m’għandhomx jieħdu dan il</w:t>
      </w:r>
      <w:r w:rsidR="004E0634">
        <w:rPr>
          <w:szCs w:val="22"/>
          <w:lang w:val="mt-MT" w:eastAsia="de-DE"/>
        </w:rPr>
        <w:noBreakHyphen/>
      </w:r>
      <w:r w:rsidRPr="004D46E7">
        <w:rPr>
          <w:szCs w:val="22"/>
          <w:lang w:val="mt-MT" w:eastAsia="de-DE"/>
        </w:rPr>
        <w:t>prodott mediċinali.</w:t>
      </w:r>
    </w:p>
    <w:p w14:paraId="2FA474B6" w14:textId="77777777" w:rsidR="00052FF2" w:rsidRPr="004D46E7" w:rsidRDefault="00052FF2" w:rsidP="00257F20">
      <w:pPr>
        <w:autoSpaceDE w:val="0"/>
        <w:autoSpaceDN w:val="0"/>
        <w:adjustRightInd w:val="0"/>
        <w:rPr>
          <w:szCs w:val="22"/>
          <w:lang w:val="mt-MT" w:eastAsia="de-DE"/>
        </w:rPr>
      </w:pPr>
    </w:p>
    <w:p w14:paraId="326F2081" w14:textId="77777777" w:rsidR="00052FF2" w:rsidRPr="004D46E7" w:rsidRDefault="00052FF2" w:rsidP="00257F20">
      <w:pPr>
        <w:keepNext/>
        <w:autoSpaceDE w:val="0"/>
        <w:autoSpaceDN w:val="0"/>
        <w:adjustRightInd w:val="0"/>
        <w:rPr>
          <w:szCs w:val="22"/>
          <w:u w:val="single"/>
          <w:lang w:val="mt-MT" w:eastAsia="de-DE"/>
        </w:rPr>
      </w:pPr>
      <w:r w:rsidRPr="004D46E7">
        <w:rPr>
          <w:szCs w:val="22"/>
          <w:u w:val="single"/>
          <w:lang w:val="mt-MT" w:eastAsia="de-DE"/>
        </w:rPr>
        <w:t>Sorbitol</w:t>
      </w:r>
    </w:p>
    <w:p w14:paraId="6C3ECC74" w14:textId="77777777" w:rsidR="00052FF2" w:rsidRPr="004D46E7" w:rsidRDefault="00052FF2" w:rsidP="00257F20">
      <w:pPr>
        <w:pStyle w:val="Textkrper2"/>
        <w:keepNext/>
        <w:tabs>
          <w:tab w:val="clear" w:pos="1134"/>
          <w:tab w:val="clear" w:pos="4111"/>
        </w:tabs>
        <w:rPr>
          <w:b w:val="0"/>
          <w:u w:val="single"/>
          <w:lang w:val="mt-MT"/>
        </w:rPr>
      </w:pPr>
      <w:r w:rsidRPr="004D46E7">
        <w:rPr>
          <w:b w:val="0"/>
          <w:u w:val="single"/>
          <w:lang w:val="mt-MT"/>
        </w:rPr>
        <w:t xml:space="preserve">MicardisPlus 40 mg/12.5 mg </w:t>
      </w:r>
      <w:r w:rsidRPr="004D46E7">
        <w:rPr>
          <w:b w:val="0"/>
          <w:color w:val="000000"/>
          <w:u w:val="single"/>
          <w:lang w:val="mt-MT"/>
        </w:rPr>
        <w:t>pilloli</w:t>
      </w:r>
    </w:p>
    <w:p w14:paraId="403664F1" w14:textId="10EE0B1B" w:rsidR="00052FF2" w:rsidRPr="004D46E7" w:rsidRDefault="00052FF2" w:rsidP="00257F20">
      <w:pPr>
        <w:pStyle w:val="Textkrper2"/>
        <w:tabs>
          <w:tab w:val="clear" w:pos="1134"/>
          <w:tab w:val="clear" w:pos="4111"/>
        </w:tabs>
        <w:rPr>
          <w:b w:val="0"/>
          <w:lang w:val="mt-MT"/>
        </w:rPr>
      </w:pPr>
      <w:r w:rsidRPr="004D46E7">
        <w:rPr>
          <w:b w:val="0"/>
          <w:bCs w:val="0"/>
          <w:lang w:val="mt-MT" w:eastAsia="de-DE"/>
        </w:rPr>
        <w:t>Il</w:t>
      </w:r>
      <w:r w:rsidR="008B1A5C">
        <w:rPr>
          <w:b w:val="0"/>
          <w:bCs w:val="0"/>
          <w:lang w:val="mt-MT" w:eastAsia="de-DE"/>
        </w:rPr>
        <w:noBreakHyphen/>
      </w:r>
      <w:r w:rsidRPr="004D46E7">
        <w:rPr>
          <w:b w:val="0"/>
          <w:bCs w:val="0"/>
          <w:lang w:val="mt-MT" w:eastAsia="de-DE"/>
        </w:rPr>
        <w:t>pilloli</w:t>
      </w:r>
      <w:r w:rsidRPr="004D46E7">
        <w:rPr>
          <w:lang w:val="mt-MT" w:eastAsia="de-DE"/>
        </w:rPr>
        <w:t xml:space="preserve"> </w:t>
      </w:r>
      <w:r w:rsidRPr="004D46E7">
        <w:rPr>
          <w:b w:val="0"/>
          <w:lang w:val="mt-MT"/>
        </w:rPr>
        <w:t>MicardisPlus 40 mg/12.5 mg fihom 169 mg ta’ sorbitol f’kull pillola.</w:t>
      </w:r>
    </w:p>
    <w:p w14:paraId="704E7F08" w14:textId="77777777" w:rsidR="00052FF2" w:rsidRPr="004D46E7" w:rsidRDefault="00052FF2" w:rsidP="00257F20">
      <w:pPr>
        <w:autoSpaceDE w:val="0"/>
        <w:autoSpaceDN w:val="0"/>
        <w:adjustRightInd w:val="0"/>
        <w:rPr>
          <w:szCs w:val="22"/>
          <w:lang w:val="mt-MT"/>
        </w:rPr>
      </w:pPr>
    </w:p>
    <w:p w14:paraId="0E6C3E96" w14:textId="77777777" w:rsidR="00052FF2" w:rsidRPr="004D46E7" w:rsidRDefault="00052FF2" w:rsidP="00257F20">
      <w:pPr>
        <w:pStyle w:val="Textkrper2"/>
        <w:keepNext/>
        <w:tabs>
          <w:tab w:val="clear" w:pos="1134"/>
          <w:tab w:val="clear" w:pos="4111"/>
        </w:tabs>
        <w:rPr>
          <w:u w:val="single"/>
          <w:lang w:val="mt-MT"/>
        </w:rPr>
      </w:pPr>
      <w:r w:rsidRPr="004D46E7">
        <w:rPr>
          <w:b w:val="0"/>
          <w:u w:val="single"/>
          <w:lang w:val="mt-MT"/>
        </w:rPr>
        <w:t xml:space="preserve">MicardisPlus 80 mg/12.5 mg </w:t>
      </w:r>
      <w:r w:rsidRPr="004D46E7">
        <w:rPr>
          <w:b w:val="0"/>
          <w:color w:val="000000"/>
          <w:u w:val="single"/>
          <w:lang w:val="mt-MT"/>
        </w:rPr>
        <w:t>pilloli</w:t>
      </w:r>
    </w:p>
    <w:p w14:paraId="69A9C174" w14:textId="6640322A" w:rsidR="00052FF2" w:rsidRPr="004D46E7" w:rsidRDefault="00052FF2" w:rsidP="00257F20">
      <w:pPr>
        <w:autoSpaceDE w:val="0"/>
        <w:autoSpaceDN w:val="0"/>
        <w:adjustRightInd w:val="0"/>
        <w:rPr>
          <w:szCs w:val="22"/>
          <w:lang w:val="mt-MT"/>
        </w:rPr>
      </w:pPr>
      <w:r w:rsidRPr="004D46E7">
        <w:rPr>
          <w:szCs w:val="22"/>
          <w:lang w:val="mt-MT" w:eastAsia="de-DE"/>
        </w:rPr>
        <w:t>Il</w:t>
      </w:r>
      <w:r w:rsidR="008B1A5C">
        <w:rPr>
          <w:szCs w:val="22"/>
          <w:lang w:val="mt-MT" w:eastAsia="de-DE"/>
        </w:rPr>
        <w:noBreakHyphen/>
      </w:r>
      <w:r w:rsidRPr="004D46E7">
        <w:rPr>
          <w:szCs w:val="22"/>
          <w:lang w:val="mt-MT" w:eastAsia="de-DE"/>
        </w:rPr>
        <w:t xml:space="preserve">pilloli </w:t>
      </w:r>
      <w:r w:rsidRPr="004D46E7">
        <w:rPr>
          <w:szCs w:val="22"/>
          <w:lang w:val="mt-MT"/>
        </w:rPr>
        <w:t>MicardisPlus 80 mg/12.5 mg fihom 338 mg ta’ sorbitol f’kull pillola. Pazjenti b’intolleranza ereditarja għal fructose (HFI</w:t>
      </w:r>
      <w:r w:rsidR="000771DF">
        <w:rPr>
          <w:szCs w:val="22"/>
          <w:lang w:val="mt-MT"/>
        </w:rPr>
        <w:t>,</w:t>
      </w:r>
      <w:r w:rsidRPr="000771DF">
        <w:rPr>
          <w:szCs w:val="22"/>
          <w:lang w:val="mt-MT"/>
        </w:rPr>
        <w:t xml:space="preserve"> hereditary fructose intolerance</w:t>
      </w:r>
      <w:r w:rsidRPr="004D46E7">
        <w:rPr>
          <w:szCs w:val="22"/>
          <w:lang w:val="mt-MT"/>
        </w:rPr>
        <w:t>) m’għandhomx jieħdu dan il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prodott mediċinali.</w:t>
      </w:r>
    </w:p>
    <w:p w14:paraId="306F6B7D" w14:textId="77777777" w:rsidR="00052FF2" w:rsidRPr="004D46E7" w:rsidRDefault="00052FF2" w:rsidP="00257F20">
      <w:pPr>
        <w:autoSpaceDE w:val="0"/>
        <w:autoSpaceDN w:val="0"/>
        <w:adjustRightInd w:val="0"/>
        <w:rPr>
          <w:szCs w:val="22"/>
          <w:lang w:val="mt-MT"/>
        </w:rPr>
      </w:pPr>
    </w:p>
    <w:p w14:paraId="0126427E" w14:textId="77777777" w:rsidR="00C354D0" w:rsidRPr="006B11C5" w:rsidRDefault="00C354D0" w:rsidP="00C354D0">
      <w:pPr>
        <w:keepNext/>
        <w:rPr>
          <w:szCs w:val="22"/>
          <w:u w:val="single"/>
          <w:lang w:val="mt-MT"/>
        </w:rPr>
      </w:pPr>
      <w:r w:rsidRPr="006B11C5">
        <w:rPr>
          <w:szCs w:val="22"/>
          <w:u w:val="single"/>
          <w:lang w:val="mt-MT"/>
        </w:rPr>
        <w:t>Sodium</w:t>
      </w:r>
    </w:p>
    <w:p w14:paraId="3D7B66EA" w14:textId="480193A5" w:rsidR="00052FF2" w:rsidRPr="004D46E7" w:rsidRDefault="00F74F0A" w:rsidP="003B7FDD">
      <w:pPr>
        <w:autoSpaceDE w:val="0"/>
        <w:autoSpaceDN w:val="0"/>
        <w:adjustRightInd w:val="0"/>
        <w:rPr>
          <w:bCs/>
          <w:color w:val="000000"/>
          <w:szCs w:val="22"/>
          <w:lang w:val="mt-MT"/>
        </w:rPr>
      </w:pPr>
      <w:r w:rsidRPr="00D15A6C">
        <w:rPr>
          <w:color w:val="000000"/>
          <w:szCs w:val="22"/>
          <w:lang w:val="mt-MT"/>
        </w:rPr>
        <w:t>Din il</w:t>
      </w:r>
      <w:r w:rsidR="00116AF8">
        <w:rPr>
          <w:color w:val="000000"/>
          <w:szCs w:val="22"/>
          <w:lang w:val="mt-MT"/>
        </w:rPr>
        <w:noBreakHyphen/>
      </w:r>
      <w:r w:rsidRPr="00D15A6C">
        <w:rPr>
          <w:color w:val="000000"/>
          <w:szCs w:val="22"/>
          <w:lang w:val="mt-MT"/>
        </w:rPr>
        <w:t xml:space="preserve">mediċina </w:t>
      </w:r>
      <w:r w:rsidR="00052FF2" w:rsidRPr="00F74F0A">
        <w:rPr>
          <w:color w:val="000000"/>
          <w:szCs w:val="22"/>
          <w:lang w:val="mt-MT"/>
        </w:rPr>
        <w:t>fiha anqas minn 1 mmol sodium (23 mg) f’kull pillola, jiġifieri essenzjalment ‘ħielsa mis</w:t>
      </w:r>
      <w:r w:rsidR="008B1A5C" w:rsidRPr="00F74F0A">
        <w:rPr>
          <w:color w:val="000000"/>
          <w:szCs w:val="22"/>
          <w:lang w:val="mt-MT"/>
        </w:rPr>
        <w:noBreakHyphen/>
      </w:r>
      <w:r w:rsidR="00052FF2" w:rsidRPr="004D46E7">
        <w:rPr>
          <w:bCs/>
          <w:color w:val="000000"/>
          <w:szCs w:val="22"/>
          <w:lang w:val="mt-MT"/>
        </w:rPr>
        <w:t>sodium’.</w:t>
      </w:r>
    </w:p>
    <w:p w14:paraId="076E7559" w14:textId="77777777" w:rsidR="00101C73" w:rsidRPr="004D46E7" w:rsidRDefault="00101C73" w:rsidP="003B7FDD">
      <w:pPr>
        <w:rPr>
          <w:szCs w:val="22"/>
          <w:lang w:val="mt-MT"/>
        </w:rPr>
      </w:pPr>
    </w:p>
    <w:p w14:paraId="5B90B79D" w14:textId="77777777" w:rsidR="00814A4B" w:rsidRPr="004D46E7" w:rsidRDefault="00D97107" w:rsidP="003B7FDD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4.5</w:t>
      </w:r>
      <w:r w:rsidRPr="004D46E7">
        <w:rPr>
          <w:b/>
          <w:color w:val="000000"/>
          <w:szCs w:val="22"/>
          <w:lang w:val="mt-MT"/>
        </w:rPr>
        <w:tab/>
      </w:r>
      <w:r w:rsidRPr="004D46E7">
        <w:rPr>
          <w:b/>
          <w:bCs/>
          <w:szCs w:val="22"/>
          <w:lang w:val="mt-MT"/>
        </w:rPr>
        <w:t>Interazzjoni ma’ prodotti mediċinali oħra u forom oħra ta’ interazzjoni</w:t>
      </w:r>
    </w:p>
    <w:p w14:paraId="7EE98F2B" w14:textId="3405BF82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61266233" w14:textId="77777777" w:rsidR="00D97107" w:rsidRPr="004D46E7" w:rsidRDefault="00D97107" w:rsidP="003B7FDD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Lithium</w:t>
      </w:r>
    </w:p>
    <w:p w14:paraId="4720120B" w14:textId="14878095" w:rsidR="00531298" w:rsidRPr="004D46E7" w:rsidRDefault="00D97107" w:rsidP="003B7FDD">
      <w:pPr>
        <w:rPr>
          <w:color w:val="000000"/>
          <w:szCs w:val="22"/>
          <w:lang w:val="mt-MT"/>
        </w:rPr>
      </w:pPr>
      <w:r w:rsidRPr="00A02109">
        <w:rPr>
          <w:color w:val="000000"/>
          <w:szCs w:val="22"/>
          <w:lang w:val="mt-MT"/>
        </w:rPr>
        <w:t>Żidiet riversibbli fil</w:t>
      </w:r>
      <w:r w:rsidR="008B1A5C">
        <w:rPr>
          <w:color w:val="000000"/>
          <w:szCs w:val="22"/>
          <w:lang w:val="mt-MT"/>
        </w:rPr>
        <w:noBreakHyphen/>
      </w:r>
      <w:r w:rsidRPr="00A02109">
        <w:rPr>
          <w:color w:val="000000"/>
          <w:szCs w:val="22"/>
          <w:lang w:val="mt-MT"/>
        </w:rPr>
        <w:t>konċentrazzjonijiet ta</w:t>
      </w:r>
      <w:r w:rsidR="00A02109" w:rsidRPr="00A02109">
        <w:rPr>
          <w:color w:val="000000"/>
          <w:szCs w:val="22"/>
          <w:lang w:val="mt-MT"/>
        </w:rPr>
        <w:t>l</w:t>
      </w:r>
      <w:r w:rsidR="00116AF8">
        <w:rPr>
          <w:color w:val="000000"/>
          <w:szCs w:val="22"/>
          <w:lang w:val="mt-MT"/>
        </w:rPr>
        <w:noBreakHyphen/>
      </w:r>
      <w:r w:rsidRPr="00A02109">
        <w:rPr>
          <w:color w:val="000000"/>
          <w:szCs w:val="22"/>
          <w:lang w:val="mt-MT"/>
        </w:rPr>
        <w:t>lithium fis</w:t>
      </w:r>
      <w:r w:rsidR="008B1A5C">
        <w:rPr>
          <w:color w:val="000000"/>
          <w:szCs w:val="22"/>
          <w:lang w:val="mt-MT"/>
        </w:rPr>
        <w:noBreakHyphen/>
      </w:r>
      <w:r w:rsidRPr="00A02109">
        <w:rPr>
          <w:color w:val="000000"/>
          <w:szCs w:val="22"/>
          <w:lang w:val="mt-MT"/>
        </w:rPr>
        <w:t>serum u t</w:t>
      </w:r>
      <w:r w:rsidR="008B1A5C">
        <w:rPr>
          <w:color w:val="000000"/>
          <w:szCs w:val="22"/>
          <w:lang w:val="mt-MT"/>
        </w:rPr>
        <w:noBreakHyphen/>
      </w:r>
      <w:r w:rsidRPr="00A02109">
        <w:rPr>
          <w:color w:val="000000"/>
          <w:szCs w:val="22"/>
          <w:lang w:val="mt-MT"/>
        </w:rPr>
        <w:t xml:space="preserve">tossiċità kienu rrappurtati </w:t>
      </w:r>
      <w:r w:rsidR="00A02109" w:rsidRPr="00A02109">
        <w:rPr>
          <w:color w:val="000000"/>
          <w:szCs w:val="22"/>
          <w:lang w:val="mt-MT"/>
        </w:rPr>
        <w:t>waq</w:t>
      </w:r>
      <w:r w:rsidR="00222EF4">
        <w:rPr>
          <w:color w:val="000000"/>
          <w:szCs w:val="22"/>
          <w:lang w:val="mt-MT"/>
        </w:rPr>
        <w:t>t</w:t>
      </w:r>
      <w:r w:rsidR="00A02109" w:rsidRPr="00A02109">
        <w:rPr>
          <w:color w:val="000000"/>
          <w:szCs w:val="22"/>
          <w:lang w:val="mt-MT"/>
        </w:rPr>
        <w:t xml:space="preserve"> </w:t>
      </w:r>
      <w:r w:rsidRPr="00A02109">
        <w:rPr>
          <w:color w:val="000000"/>
          <w:szCs w:val="22"/>
          <w:lang w:val="mt-MT"/>
        </w:rPr>
        <w:t>l</w:t>
      </w:r>
      <w:r w:rsidR="008B1A5C">
        <w:rPr>
          <w:color w:val="000000"/>
          <w:szCs w:val="22"/>
          <w:lang w:val="mt-MT"/>
        </w:rPr>
        <w:noBreakHyphen/>
      </w:r>
      <w:r w:rsidRPr="00A02109">
        <w:rPr>
          <w:color w:val="000000"/>
          <w:szCs w:val="22"/>
          <w:lang w:val="mt-MT"/>
        </w:rPr>
        <w:t>għoti flimkien ta’ lithium ma’ inibituri tal</w:t>
      </w:r>
      <w:r w:rsidR="008B1A5C">
        <w:rPr>
          <w:color w:val="000000"/>
          <w:szCs w:val="22"/>
          <w:lang w:val="mt-MT"/>
        </w:rPr>
        <w:noBreakHyphen/>
      </w:r>
      <w:r w:rsidRPr="00A02109">
        <w:rPr>
          <w:color w:val="000000"/>
          <w:szCs w:val="22"/>
          <w:lang w:val="mt-MT"/>
        </w:rPr>
        <w:t>enzim</w:t>
      </w:r>
      <w:r w:rsidR="00A02109" w:rsidRPr="00A02109">
        <w:rPr>
          <w:color w:val="000000"/>
          <w:szCs w:val="22"/>
          <w:lang w:val="mt-MT"/>
        </w:rPr>
        <w:t>a</w:t>
      </w:r>
      <w:r w:rsidRPr="00A02109">
        <w:rPr>
          <w:color w:val="000000"/>
          <w:szCs w:val="22"/>
          <w:lang w:val="mt-MT"/>
        </w:rPr>
        <w:t xml:space="preserve"> li </w:t>
      </w:r>
      <w:r w:rsidR="00A02109" w:rsidRPr="00A02109">
        <w:rPr>
          <w:color w:val="000000"/>
          <w:szCs w:val="22"/>
          <w:lang w:val="mt-MT"/>
        </w:rPr>
        <w:t>t</w:t>
      </w:r>
      <w:r w:rsidRPr="00A02109">
        <w:rPr>
          <w:color w:val="000000"/>
          <w:szCs w:val="22"/>
          <w:lang w:val="mt-MT"/>
        </w:rPr>
        <w:t>ib</w:t>
      </w:r>
      <w:r w:rsidR="00A02109" w:rsidRPr="00A02109">
        <w:rPr>
          <w:color w:val="000000"/>
          <w:szCs w:val="22"/>
          <w:lang w:val="mt-MT"/>
        </w:rPr>
        <w:t>del</w:t>
      </w:r>
      <w:r w:rsidRPr="00A02109">
        <w:rPr>
          <w:color w:val="000000"/>
          <w:szCs w:val="22"/>
          <w:lang w:val="mt-MT"/>
        </w:rPr>
        <w:t xml:space="preserve"> l</w:t>
      </w:r>
      <w:r w:rsidR="008B1A5C">
        <w:rPr>
          <w:color w:val="000000"/>
          <w:szCs w:val="22"/>
          <w:lang w:val="mt-MT"/>
        </w:rPr>
        <w:noBreakHyphen/>
      </w:r>
      <w:r w:rsidRPr="00A02109">
        <w:rPr>
          <w:color w:val="000000"/>
          <w:szCs w:val="22"/>
          <w:lang w:val="mt-MT"/>
        </w:rPr>
        <w:t>angiotensin. Każijiet rari kienu irrappurtati wkoll b’</w:t>
      </w:r>
      <w:r w:rsidR="000F5132" w:rsidRPr="00A02109">
        <w:rPr>
          <w:color w:val="000000"/>
          <w:szCs w:val="22"/>
          <w:lang w:val="mt-MT"/>
        </w:rPr>
        <w:t>imblokkaturi</w:t>
      </w:r>
      <w:r w:rsidRPr="00A02109">
        <w:rPr>
          <w:color w:val="000000"/>
          <w:szCs w:val="22"/>
          <w:lang w:val="mt-MT"/>
        </w:rPr>
        <w:t xml:space="preserve"> ta</w:t>
      </w:r>
      <w:r w:rsidR="00A02109" w:rsidRPr="00A02109">
        <w:rPr>
          <w:color w:val="000000"/>
          <w:szCs w:val="22"/>
          <w:lang w:val="mt-MT"/>
        </w:rPr>
        <w:t>r</w:t>
      </w:r>
      <w:r w:rsidR="00116AF8">
        <w:rPr>
          <w:color w:val="000000"/>
          <w:szCs w:val="22"/>
          <w:lang w:val="mt-MT"/>
        </w:rPr>
        <w:noBreakHyphen/>
      </w:r>
      <w:r w:rsidRPr="00A02109">
        <w:rPr>
          <w:color w:val="000000"/>
          <w:szCs w:val="22"/>
          <w:lang w:val="mt-MT"/>
        </w:rPr>
        <w:t>riċetturi ta’ angiotensin</w:t>
      </w:r>
      <w:r w:rsidR="00AE639A" w:rsidRPr="00A02109">
        <w:rPr>
          <w:color w:val="000000"/>
          <w:szCs w:val="22"/>
          <w:lang w:val="mt-MT"/>
        </w:rPr>
        <w:t> </w:t>
      </w:r>
      <w:r w:rsidRPr="00A02109">
        <w:rPr>
          <w:color w:val="000000"/>
          <w:szCs w:val="22"/>
          <w:lang w:val="mt-MT"/>
        </w:rPr>
        <w:t xml:space="preserve">II (li jinkludu </w:t>
      </w:r>
      <w:r w:rsidR="00531298" w:rsidRPr="00A02109">
        <w:rPr>
          <w:color w:val="000000"/>
          <w:szCs w:val="22"/>
          <w:lang w:val="mt-MT"/>
        </w:rPr>
        <w:t>telmisartan/HCTZ</w:t>
      </w:r>
      <w:r w:rsidRPr="00A02109">
        <w:rPr>
          <w:color w:val="000000"/>
          <w:szCs w:val="22"/>
          <w:lang w:val="mt-MT"/>
        </w:rPr>
        <w:t xml:space="preserve">). </w:t>
      </w:r>
      <w:r w:rsidRPr="00A02109">
        <w:rPr>
          <w:snapToGrid w:val="0"/>
          <w:color w:val="000000"/>
          <w:szCs w:val="22"/>
          <w:lang w:val="mt-MT"/>
        </w:rPr>
        <w:t>L</w:t>
      </w:r>
      <w:r w:rsidR="008B1A5C">
        <w:rPr>
          <w:snapToGrid w:val="0"/>
          <w:color w:val="000000"/>
          <w:szCs w:val="22"/>
          <w:lang w:val="mt-MT"/>
        </w:rPr>
        <w:noBreakHyphen/>
      </w:r>
      <w:r w:rsidRPr="00A02109">
        <w:rPr>
          <w:snapToGrid w:val="0"/>
          <w:color w:val="000000"/>
          <w:szCs w:val="22"/>
          <w:lang w:val="mt-MT"/>
        </w:rPr>
        <w:t xml:space="preserve">għoti flimkien ta’ lithium u </w:t>
      </w:r>
      <w:r w:rsidR="00531298" w:rsidRPr="00A02109">
        <w:rPr>
          <w:snapToGrid w:val="0"/>
          <w:color w:val="000000"/>
          <w:szCs w:val="22"/>
          <w:lang w:val="mt-MT"/>
        </w:rPr>
        <w:t>telmisartan/HCTZ</w:t>
      </w:r>
      <w:r w:rsidRPr="00A02109">
        <w:rPr>
          <w:snapToGrid w:val="0"/>
          <w:color w:val="000000"/>
          <w:szCs w:val="22"/>
          <w:lang w:val="mt-MT"/>
        </w:rPr>
        <w:t xml:space="preserve"> mhuwiex rakkomandat (ara sezzjoni</w:t>
      </w:r>
      <w:r w:rsidR="00531298" w:rsidRPr="00A02109">
        <w:rPr>
          <w:snapToGrid w:val="0"/>
          <w:color w:val="000000"/>
          <w:szCs w:val="22"/>
          <w:lang w:val="mt-MT"/>
        </w:rPr>
        <w:t> </w:t>
      </w:r>
      <w:r w:rsidRPr="00A02109">
        <w:rPr>
          <w:snapToGrid w:val="0"/>
          <w:color w:val="000000"/>
          <w:szCs w:val="22"/>
          <w:lang w:val="mt-MT"/>
        </w:rPr>
        <w:t>4.4). Jekk din it</w:t>
      </w:r>
      <w:r w:rsidR="008B1A5C">
        <w:rPr>
          <w:snapToGrid w:val="0"/>
          <w:color w:val="000000"/>
          <w:szCs w:val="22"/>
          <w:lang w:val="mt-MT"/>
        </w:rPr>
        <w:noBreakHyphen/>
      </w:r>
      <w:r w:rsidRPr="00A02109">
        <w:rPr>
          <w:snapToGrid w:val="0"/>
          <w:color w:val="000000"/>
          <w:szCs w:val="22"/>
          <w:lang w:val="mt-MT"/>
        </w:rPr>
        <w:t xml:space="preserve">taħlita </w:t>
      </w:r>
      <w:r w:rsidR="00A02109" w:rsidRPr="00A02109">
        <w:rPr>
          <w:snapToGrid w:val="0"/>
          <w:color w:val="000000"/>
          <w:szCs w:val="22"/>
          <w:lang w:val="mt-MT"/>
        </w:rPr>
        <w:t>tkun</w:t>
      </w:r>
      <w:r w:rsidRPr="00A02109">
        <w:rPr>
          <w:snapToGrid w:val="0"/>
          <w:color w:val="000000"/>
          <w:szCs w:val="22"/>
          <w:lang w:val="mt-MT"/>
        </w:rPr>
        <w:t xml:space="preserve"> essenzjali, </w:t>
      </w:r>
      <w:r w:rsidR="00A02109" w:rsidRPr="00A02109">
        <w:rPr>
          <w:snapToGrid w:val="0"/>
          <w:color w:val="000000"/>
          <w:szCs w:val="22"/>
          <w:lang w:val="mt-MT"/>
        </w:rPr>
        <w:t xml:space="preserve">huwa rakkomandat </w:t>
      </w:r>
      <w:r w:rsidRPr="00A02109">
        <w:rPr>
          <w:snapToGrid w:val="0"/>
          <w:color w:val="000000"/>
          <w:szCs w:val="22"/>
          <w:lang w:val="mt-MT"/>
        </w:rPr>
        <w:t>monitoraġġ b</w:t>
      </w:r>
      <w:r w:rsidR="00A02109" w:rsidRPr="00A02109">
        <w:rPr>
          <w:snapToGrid w:val="0"/>
          <w:color w:val="000000"/>
          <w:szCs w:val="22"/>
          <w:lang w:val="mt-MT"/>
        </w:rPr>
        <w:t>’</w:t>
      </w:r>
      <w:r w:rsidRPr="00A02109">
        <w:rPr>
          <w:snapToGrid w:val="0"/>
          <w:color w:val="000000"/>
          <w:szCs w:val="22"/>
          <w:lang w:val="mt-MT"/>
        </w:rPr>
        <w:t>attenzjoni tal</w:t>
      </w:r>
      <w:r w:rsidR="008B1A5C">
        <w:rPr>
          <w:snapToGrid w:val="0"/>
          <w:color w:val="000000"/>
          <w:szCs w:val="22"/>
          <w:lang w:val="mt-MT"/>
        </w:rPr>
        <w:noBreakHyphen/>
      </w:r>
      <w:r w:rsidRPr="00A02109">
        <w:rPr>
          <w:snapToGrid w:val="0"/>
          <w:color w:val="000000"/>
          <w:szCs w:val="22"/>
          <w:lang w:val="mt-MT"/>
        </w:rPr>
        <w:t xml:space="preserve">livell </w:t>
      </w:r>
      <w:r w:rsidR="00A02109" w:rsidRPr="00A02109">
        <w:rPr>
          <w:snapToGrid w:val="0"/>
          <w:color w:val="000000"/>
          <w:szCs w:val="22"/>
          <w:lang w:val="mt-MT"/>
        </w:rPr>
        <w:t>tal</w:t>
      </w:r>
      <w:r w:rsidR="00116AF8">
        <w:rPr>
          <w:color w:val="000000"/>
          <w:szCs w:val="22"/>
          <w:lang w:val="mt-MT"/>
        </w:rPr>
        <w:noBreakHyphen/>
      </w:r>
      <w:r w:rsidRPr="00A02109">
        <w:rPr>
          <w:snapToGrid w:val="0"/>
          <w:color w:val="000000"/>
          <w:szCs w:val="22"/>
          <w:lang w:val="mt-MT"/>
        </w:rPr>
        <w:t xml:space="preserve">lithium </w:t>
      </w:r>
      <w:r w:rsidR="00A02109" w:rsidRPr="00A02109">
        <w:rPr>
          <w:snapToGrid w:val="0"/>
          <w:color w:val="000000"/>
          <w:szCs w:val="22"/>
          <w:lang w:val="mt-MT"/>
        </w:rPr>
        <w:t>fis</w:t>
      </w:r>
      <w:r w:rsidR="00116AF8">
        <w:rPr>
          <w:color w:val="000000"/>
          <w:szCs w:val="22"/>
          <w:lang w:val="mt-MT"/>
        </w:rPr>
        <w:noBreakHyphen/>
      </w:r>
      <w:r w:rsidR="00A02109" w:rsidRPr="00A02109">
        <w:rPr>
          <w:snapToGrid w:val="0"/>
          <w:color w:val="000000"/>
          <w:szCs w:val="22"/>
          <w:lang w:val="mt-MT"/>
        </w:rPr>
        <w:t xml:space="preserve">serum </w:t>
      </w:r>
      <w:r w:rsidRPr="00A02109">
        <w:rPr>
          <w:snapToGrid w:val="0"/>
          <w:color w:val="000000"/>
          <w:szCs w:val="22"/>
          <w:lang w:val="mt-MT"/>
        </w:rPr>
        <w:t xml:space="preserve">matul </w:t>
      </w:r>
      <w:r w:rsidR="00A02109" w:rsidRPr="00A02109">
        <w:rPr>
          <w:snapToGrid w:val="0"/>
          <w:color w:val="000000"/>
          <w:szCs w:val="22"/>
          <w:lang w:val="mt-MT"/>
        </w:rPr>
        <w:t>l</w:t>
      </w:r>
      <w:r w:rsidR="00116AF8">
        <w:rPr>
          <w:color w:val="000000"/>
          <w:szCs w:val="22"/>
          <w:lang w:val="mt-MT"/>
        </w:rPr>
        <w:noBreakHyphen/>
      </w:r>
      <w:r w:rsidRPr="00A02109">
        <w:rPr>
          <w:snapToGrid w:val="0"/>
          <w:color w:val="000000"/>
          <w:szCs w:val="22"/>
          <w:lang w:val="mt-MT"/>
        </w:rPr>
        <w:t>użu fl</w:t>
      </w:r>
      <w:r w:rsidR="008B1A5C">
        <w:rPr>
          <w:snapToGrid w:val="0"/>
          <w:color w:val="000000"/>
          <w:szCs w:val="22"/>
          <w:lang w:val="mt-MT"/>
        </w:rPr>
        <w:noBreakHyphen/>
      </w:r>
      <w:r w:rsidRPr="00A02109">
        <w:rPr>
          <w:snapToGrid w:val="0"/>
          <w:color w:val="000000"/>
          <w:szCs w:val="22"/>
          <w:lang w:val="mt-MT"/>
        </w:rPr>
        <w:t>istess ħin.</w:t>
      </w:r>
    </w:p>
    <w:p w14:paraId="34611A9F" w14:textId="77777777" w:rsidR="00D97107" w:rsidRPr="004D46E7" w:rsidRDefault="00D97107" w:rsidP="003B7FDD">
      <w:pPr>
        <w:pStyle w:val="Textkrper3"/>
        <w:ind w:left="0"/>
        <w:jc w:val="left"/>
        <w:rPr>
          <w:i w:val="0"/>
          <w:color w:val="000000"/>
          <w:lang w:val="mt-MT"/>
        </w:rPr>
      </w:pPr>
    </w:p>
    <w:p w14:paraId="0C470B73" w14:textId="2D5C7EFD" w:rsidR="00D97107" w:rsidRPr="004D46E7" w:rsidRDefault="00D97107" w:rsidP="003B7FDD">
      <w:pPr>
        <w:pStyle w:val="Textkrper"/>
        <w:keepNext/>
        <w:rPr>
          <w:i w:val="0"/>
          <w:color w:val="000000"/>
          <w:lang w:val="mt-MT"/>
        </w:rPr>
      </w:pPr>
      <w:r w:rsidRPr="004D46E7">
        <w:rPr>
          <w:i w:val="0"/>
          <w:color w:val="000000"/>
          <w:u w:val="single"/>
          <w:lang w:val="mt-MT"/>
        </w:rPr>
        <w:lastRenderedPageBreak/>
        <w:t>Prodotti mediċinali marbuta ma’ telf tal</w:t>
      </w:r>
      <w:r w:rsidR="008B1A5C">
        <w:rPr>
          <w:i w:val="0"/>
          <w:color w:val="000000"/>
          <w:u w:val="single"/>
          <w:lang w:val="mt-MT"/>
        </w:rPr>
        <w:noBreakHyphen/>
      </w:r>
      <w:r w:rsidRPr="004D46E7">
        <w:rPr>
          <w:i w:val="0"/>
          <w:color w:val="000000"/>
          <w:u w:val="single"/>
          <w:lang w:val="mt-MT"/>
        </w:rPr>
        <w:t>potassium u ipo</w:t>
      </w:r>
      <w:r w:rsidR="005023AA">
        <w:rPr>
          <w:i w:val="0"/>
          <w:color w:val="000000"/>
          <w:u w:val="single"/>
          <w:lang w:val="mt-MT"/>
        </w:rPr>
        <w:t>kalimja</w:t>
      </w:r>
      <w:r w:rsidRPr="00116AF8">
        <w:rPr>
          <w:i w:val="0"/>
          <w:color w:val="000000"/>
          <w:lang w:val="mt-MT"/>
        </w:rPr>
        <w:t xml:space="preserve"> </w:t>
      </w:r>
      <w:r w:rsidRPr="004D46E7">
        <w:rPr>
          <w:i w:val="0"/>
          <w:color w:val="000000"/>
          <w:lang w:val="mt-MT"/>
        </w:rPr>
        <w:t>(eż. dijuretiċi kaliuretiċi oħrajn, lassattivi, kortikosterojdi, ACTH, amphotericin, carbenoxolone, penicillin</w:t>
      </w:r>
      <w:r w:rsidR="00D01544">
        <w:rPr>
          <w:i w:val="0"/>
          <w:color w:val="000000"/>
          <w:lang w:val="mt-MT"/>
        </w:rPr>
        <w:t> </w:t>
      </w:r>
      <w:r w:rsidRPr="004D46E7">
        <w:rPr>
          <w:i w:val="0"/>
          <w:color w:val="000000"/>
          <w:lang w:val="mt-MT"/>
        </w:rPr>
        <w:t>G sodium, salicylic acid u derivattivi</w:t>
      </w:r>
      <w:r w:rsidRPr="004D46E7">
        <w:rPr>
          <w:i w:val="0"/>
          <w:iCs w:val="0"/>
          <w:color w:val="000000"/>
          <w:lang w:val="mt-MT"/>
        </w:rPr>
        <w:t xml:space="preserve"> tiegħu</w:t>
      </w:r>
      <w:r w:rsidRPr="004D46E7">
        <w:rPr>
          <w:i w:val="0"/>
          <w:color w:val="000000"/>
          <w:lang w:val="mt-MT"/>
        </w:rPr>
        <w:t>)</w:t>
      </w:r>
    </w:p>
    <w:p w14:paraId="31E9CA33" w14:textId="066F7187" w:rsidR="00D97107" w:rsidRPr="004D46E7" w:rsidRDefault="00D97107" w:rsidP="003B7FDD">
      <w:pPr>
        <w:pStyle w:val="Textkrper"/>
        <w:rPr>
          <w:i w:val="0"/>
          <w:color w:val="000000"/>
          <w:lang w:val="mt-MT"/>
        </w:rPr>
      </w:pPr>
      <w:r w:rsidRPr="004D46E7">
        <w:rPr>
          <w:i w:val="0"/>
          <w:color w:val="000000"/>
          <w:lang w:val="mt-MT"/>
        </w:rPr>
        <w:t>Jekk tkun ser tingħata riċetta għal dawn il</w:t>
      </w:r>
      <w:r w:rsidR="008B1A5C">
        <w:rPr>
          <w:i w:val="0"/>
          <w:color w:val="000000"/>
          <w:lang w:val="mt-MT"/>
        </w:rPr>
        <w:noBreakHyphen/>
      </w:r>
      <w:r w:rsidRPr="004D46E7">
        <w:rPr>
          <w:i w:val="0"/>
          <w:color w:val="000000"/>
          <w:lang w:val="mt-MT"/>
        </w:rPr>
        <w:t xml:space="preserve">mediċini </w:t>
      </w:r>
      <w:r w:rsidRPr="004D46E7">
        <w:rPr>
          <w:i w:val="0"/>
          <w:iCs w:val="0"/>
          <w:color w:val="000000"/>
          <w:lang w:val="mt-MT"/>
        </w:rPr>
        <w:t>mat</w:t>
      </w:r>
      <w:r w:rsidR="008B1A5C">
        <w:rPr>
          <w:i w:val="0"/>
          <w:iCs w:val="0"/>
          <w:color w:val="000000"/>
          <w:lang w:val="mt-MT"/>
        </w:rPr>
        <w:noBreakHyphen/>
      </w:r>
      <w:r w:rsidRPr="004D46E7">
        <w:rPr>
          <w:i w:val="0"/>
          <w:iCs w:val="0"/>
          <w:color w:val="000000"/>
          <w:lang w:val="mt-MT"/>
        </w:rPr>
        <w:t>taħlita</w:t>
      </w:r>
      <w:r w:rsidRPr="004D46E7">
        <w:rPr>
          <w:i w:val="0"/>
          <w:color w:val="000000"/>
          <w:lang w:val="mt-MT"/>
        </w:rPr>
        <w:t xml:space="preserve"> </w:t>
      </w:r>
      <w:r w:rsidR="00C951E2" w:rsidRPr="004D46E7">
        <w:rPr>
          <w:i w:val="0"/>
          <w:color w:val="000000"/>
          <w:lang w:val="mt-MT"/>
        </w:rPr>
        <w:t>HCTZ</w:t>
      </w:r>
      <w:r w:rsidR="008B1A5C">
        <w:rPr>
          <w:i w:val="0"/>
          <w:color w:val="000000"/>
          <w:lang w:val="mt-MT"/>
        </w:rPr>
        <w:noBreakHyphen/>
      </w:r>
      <w:r w:rsidRPr="004D46E7">
        <w:rPr>
          <w:i w:val="0"/>
          <w:color w:val="000000"/>
          <w:lang w:val="mt-MT"/>
        </w:rPr>
        <w:t xml:space="preserve">telmisartan, </w:t>
      </w:r>
      <w:r w:rsidR="00A02109">
        <w:rPr>
          <w:i w:val="0"/>
          <w:color w:val="000000"/>
          <w:lang w:val="mt-MT"/>
        </w:rPr>
        <w:t xml:space="preserve">huwa </w:t>
      </w:r>
      <w:r w:rsidR="00A02109" w:rsidRPr="004D46E7">
        <w:rPr>
          <w:i w:val="0"/>
          <w:color w:val="000000"/>
          <w:lang w:val="mt-MT"/>
        </w:rPr>
        <w:t>rakkomandat</w:t>
      </w:r>
      <w:r w:rsidR="00A02109" w:rsidRPr="004D46E7" w:rsidDel="00A02109">
        <w:rPr>
          <w:i w:val="0"/>
          <w:color w:val="000000"/>
          <w:lang w:val="mt-MT"/>
        </w:rPr>
        <w:t xml:space="preserve"> </w:t>
      </w:r>
      <w:r w:rsidRPr="004D46E7">
        <w:rPr>
          <w:i w:val="0"/>
          <w:color w:val="000000"/>
          <w:lang w:val="mt-MT"/>
        </w:rPr>
        <w:t>monitoraġġ tal</w:t>
      </w:r>
      <w:r w:rsidR="008B1A5C">
        <w:rPr>
          <w:i w:val="0"/>
          <w:color w:val="000000"/>
          <w:lang w:val="mt-MT"/>
        </w:rPr>
        <w:noBreakHyphen/>
      </w:r>
      <w:r w:rsidRPr="004D46E7">
        <w:rPr>
          <w:i w:val="0"/>
          <w:color w:val="000000"/>
          <w:lang w:val="mt-MT"/>
        </w:rPr>
        <w:t>livelli tal</w:t>
      </w:r>
      <w:r w:rsidR="008B1A5C">
        <w:rPr>
          <w:i w:val="0"/>
          <w:color w:val="000000"/>
          <w:lang w:val="mt-MT"/>
        </w:rPr>
        <w:noBreakHyphen/>
      </w:r>
      <w:r w:rsidRPr="004D46E7">
        <w:rPr>
          <w:i w:val="0"/>
          <w:color w:val="000000"/>
          <w:lang w:val="mt-MT"/>
        </w:rPr>
        <w:t>potassium fil</w:t>
      </w:r>
      <w:r w:rsidR="008B1A5C">
        <w:rPr>
          <w:i w:val="0"/>
          <w:color w:val="000000"/>
          <w:lang w:val="mt-MT"/>
        </w:rPr>
        <w:noBreakHyphen/>
      </w:r>
      <w:r w:rsidRPr="004D46E7">
        <w:rPr>
          <w:i w:val="0"/>
          <w:color w:val="000000"/>
          <w:lang w:val="mt-MT"/>
        </w:rPr>
        <w:t>plażma. Dawn il</w:t>
      </w:r>
      <w:r w:rsidR="004E0634">
        <w:rPr>
          <w:i w:val="0"/>
          <w:color w:val="000000"/>
          <w:lang w:val="mt-MT"/>
        </w:rPr>
        <w:noBreakHyphen/>
      </w:r>
      <w:r w:rsidRPr="004D46E7">
        <w:rPr>
          <w:i w:val="0"/>
          <w:color w:val="000000"/>
          <w:lang w:val="mt-MT"/>
        </w:rPr>
        <w:t xml:space="preserve">prodotti mediċinali </w:t>
      </w:r>
      <w:r w:rsidRPr="004D46E7">
        <w:rPr>
          <w:i w:val="0"/>
          <w:iCs w:val="0"/>
          <w:color w:val="000000"/>
          <w:lang w:val="mt-MT"/>
        </w:rPr>
        <w:t xml:space="preserve">jistgħu </w:t>
      </w:r>
      <w:r w:rsidRPr="004D46E7">
        <w:rPr>
          <w:i w:val="0"/>
          <w:color w:val="000000"/>
          <w:lang w:val="mt-MT"/>
        </w:rPr>
        <w:t>jżidu l</w:t>
      </w:r>
      <w:r w:rsidR="008B1A5C">
        <w:rPr>
          <w:i w:val="0"/>
          <w:color w:val="000000"/>
          <w:lang w:val="mt-MT"/>
        </w:rPr>
        <w:noBreakHyphen/>
      </w:r>
      <w:r w:rsidRPr="004D46E7">
        <w:rPr>
          <w:i w:val="0"/>
          <w:color w:val="000000"/>
          <w:lang w:val="mt-MT"/>
        </w:rPr>
        <w:t xml:space="preserve">effett ta’ </w:t>
      </w:r>
      <w:r w:rsidR="00C951E2" w:rsidRPr="004D46E7">
        <w:rPr>
          <w:i w:val="0"/>
          <w:color w:val="000000"/>
          <w:lang w:val="mt-MT"/>
        </w:rPr>
        <w:t>HCTZ</w:t>
      </w:r>
      <w:r w:rsidRPr="004D46E7">
        <w:rPr>
          <w:i w:val="0"/>
          <w:color w:val="000000"/>
          <w:lang w:val="mt-MT"/>
        </w:rPr>
        <w:t xml:space="preserve"> fuq </w:t>
      </w:r>
      <w:r w:rsidR="00A02109" w:rsidRPr="00A02109">
        <w:rPr>
          <w:i w:val="0"/>
          <w:color w:val="000000"/>
          <w:lang w:val="mt-MT"/>
        </w:rPr>
        <w:t>il</w:t>
      </w:r>
      <w:r w:rsidR="00116AF8" w:rsidRPr="00116AF8">
        <w:rPr>
          <w:i w:val="0"/>
          <w:color w:val="000000"/>
          <w:lang w:val="mt-MT"/>
        </w:rPr>
        <w:noBreakHyphen/>
      </w:r>
      <w:r w:rsidRPr="00A02109">
        <w:rPr>
          <w:i w:val="0"/>
          <w:color w:val="000000"/>
          <w:lang w:val="mt-MT"/>
        </w:rPr>
        <w:t xml:space="preserve">potassium </w:t>
      </w:r>
      <w:r w:rsidR="00A02109" w:rsidRPr="00A02109">
        <w:rPr>
          <w:i w:val="0"/>
          <w:snapToGrid w:val="0"/>
          <w:color w:val="000000"/>
          <w:lang w:val="mt-MT"/>
        </w:rPr>
        <w:t>fis</w:t>
      </w:r>
      <w:r w:rsidR="00116AF8" w:rsidRPr="00116AF8">
        <w:rPr>
          <w:i w:val="0"/>
          <w:color w:val="000000"/>
          <w:lang w:val="mt-MT"/>
        </w:rPr>
        <w:noBreakHyphen/>
      </w:r>
      <w:r w:rsidR="00A02109" w:rsidRPr="00A02109">
        <w:rPr>
          <w:i w:val="0"/>
          <w:snapToGrid w:val="0"/>
          <w:color w:val="000000"/>
          <w:lang w:val="mt-MT"/>
        </w:rPr>
        <w:t>serum</w:t>
      </w:r>
      <w:r w:rsidR="00A02109" w:rsidRPr="00A02109">
        <w:rPr>
          <w:i w:val="0"/>
          <w:color w:val="000000"/>
          <w:lang w:val="mt-MT"/>
        </w:rPr>
        <w:t xml:space="preserve"> </w:t>
      </w:r>
      <w:r w:rsidRPr="00A02109">
        <w:rPr>
          <w:i w:val="0"/>
          <w:color w:val="000000"/>
          <w:lang w:val="mt-MT"/>
        </w:rPr>
        <w:t>(ara sezzjoni</w:t>
      </w:r>
      <w:r w:rsidR="00C951E2" w:rsidRPr="00A02109">
        <w:rPr>
          <w:i w:val="0"/>
          <w:color w:val="000000"/>
          <w:lang w:val="mt-MT"/>
        </w:rPr>
        <w:t> </w:t>
      </w:r>
      <w:r w:rsidRPr="00A02109">
        <w:rPr>
          <w:i w:val="0"/>
          <w:color w:val="000000"/>
          <w:lang w:val="mt-MT"/>
        </w:rPr>
        <w:t>4.4).</w:t>
      </w:r>
    </w:p>
    <w:p w14:paraId="0497B17A" w14:textId="77777777" w:rsidR="000271A1" w:rsidRPr="004D46E7" w:rsidRDefault="000271A1" w:rsidP="003B7FDD">
      <w:pPr>
        <w:pStyle w:val="Textkrper"/>
        <w:rPr>
          <w:i w:val="0"/>
          <w:lang w:val="mt-MT"/>
        </w:rPr>
      </w:pPr>
    </w:p>
    <w:p w14:paraId="1B23B1EF" w14:textId="06608EFE" w:rsidR="000271A1" w:rsidRPr="006B5824" w:rsidRDefault="000271A1" w:rsidP="003B7FDD">
      <w:pPr>
        <w:keepNext/>
        <w:rPr>
          <w:iCs/>
          <w:szCs w:val="22"/>
          <w:u w:val="single"/>
          <w:lang w:val="mt-MT"/>
        </w:rPr>
      </w:pPr>
      <w:r w:rsidRPr="006B5824">
        <w:rPr>
          <w:iCs/>
          <w:szCs w:val="22"/>
          <w:u w:val="single"/>
          <w:lang w:val="mt-MT"/>
        </w:rPr>
        <w:t xml:space="preserve">Prodotti ta’ kuntrast </w:t>
      </w:r>
      <w:r w:rsidR="0066143C" w:rsidRPr="006B5824">
        <w:rPr>
          <w:iCs/>
          <w:szCs w:val="22"/>
          <w:u w:val="single"/>
          <w:lang w:val="mt-MT"/>
        </w:rPr>
        <w:t>jodinati</w:t>
      </w:r>
    </w:p>
    <w:p w14:paraId="37ABFDD1" w14:textId="7C62FB97" w:rsidR="000271A1" w:rsidRPr="004D46E7" w:rsidRDefault="000271A1" w:rsidP="003B7FDD">
      <w:pPr>
        <w:rPr>
          <w:szCs w:val="22"/>
          <w:lang w:val="mt-MT"/>
        </w:rPr>
      </w:pPr>
      <w:r w:rsidRPr="006B5824">
        <w:rPr>
          <w:iCs/>
          <w:szCs w:val="22"/>
          <w:lang w:val="mt-MT"/>
        </w:rPr>
        <w:t>F’każ ta</w:t>
      </w:r>
      <w:r w:rsidR="00645415" w:rsidRPr="006B5824">
        <w:rPr>
          <w:iCs/>
          <w:szCs w:val="22"/>
          <w:lang w:val="mt-MT"/>
        </w:rPr>
        <w:t>’</w:t>
      </w:r>
      <w:r w:rsidRPr="006B5824">
        <w:rPr>
          <w:iCs/>
          <w:szCs w:val="22"/>
          <w:lang w:val="mt-MT"/>
        </w:rPr>
        <w:t xml:space="preserve"> deidra</w:t>
      </w:r>
      <w:r w:rsidR="00645415" w:rsidRPr="006B5824">
        <w:rPr>
          <w:iCs/>
          <w:szCs w:val="22"/>
          <w:lang w:val="mt-MT"/>
        </w:rPr>
        <w:t>ta</w:t>
      </w:r>
      <w:r w:rsidRPr="006B5824">
        <w:rPr>
          <w:iCs/>
          <w:szCs w:val="22"/>
          <w:lang w:val="mt-MT"/>
        </w:rPr>
        <w:t>zzjoni kkawżata minn dijuretiċi, hemm riskju akbar ta</w:t>
      </w:r>
      <w:r w:rsidR="00645415" w:rsidRPr="006B5824">
        <w:rPr>
          <w:iCs/>
          <w:szCs w:val="22"/>
          <w:lang w:val="mt-MT"/>
        </w:rPr>
        <w:t>’</w:t>
      </w:r>
      <w:r w:rsidRPr="006B5824">
        <w:rPr>
          <w:iCs/>
          <w:szCs w:val="22"/>
          <w:lang w:val="mt-MT"/>
        </w:rPr>
        <w:t xml:space="preserve"> insuffiċjenza funzjonali</w:t>
      </w:r>
      <w:r w:rsidR="00645415" w:rsidRPr="006B5824">
        <w:rPr>
          <w:iCs/>
          <w:szCs w:val="22"/>
          <w:lang w:val="mt-MT"/>
        </w:rPr>
        <w:t xml:space="preserve"> </w:t>
      </w:r>
      <w:r w:rsidR="006B5824" w:rsidRPr="006B5824">
        <w:rPr>
          <w:iCs/>
          <w:szCs w:val="22"/>
          <w:lang w:val="mt-MT"/>
        </w:rPr>
        <w:t xml:space="preserve">akuta </w:t>
      </w:r>
      <w:r w:rsidR="00645415" w:rsidRPr="006B5824">
        <w:rPr>
          <w:iCs/>
          <w:szCs w:val="22"/>
          <w:lang w:val="mt-MT"/>
        </w:rPr>
        <w:t>tal</w:t>
      </w:r>
      <w:r w:rsidR="008B1A5C">
        <w:rPr>
          <w:iCs/>
          <w:szCs w:val="22"/>
          <w:lang w:val="mt-MT"/>
        </w:rPr>
        <w:noBreakHyphen/>
      </w:r>
      <w:r w:rsidR="00645415" w:rsidRPr="006B5824">
        <w:rPr>
          <w:iCs/>
          <w:szCs w:val="22"/>
          <w:lang w:val="mt-MT"/>
        </w:rPr>
        <w:t>kliewi</w:t>
      </w:r>
      <w:r w:rsidRPr="006B5824">
        <w:rPr>
          <w:iCs/>
          <w:szCs w:val="22"/>
          <w:lang w:val="mt-MT"/>
        </w:rPr>
        <w:t xml:space="preserve">, </w:t>
      </w:r>
      <w:r w:rsidR="00645415" w:rsidRPr="006B5824">
        <w:rPr>
          <w:iCs/>
          <w:szCs w:val="22"/>
          <w:lang w:val="mt-MT"/>
        </w:rPr>
        <w:t>speċjal</w:t>
      </w:r>
      <w:r w:rsidRPr="006B5824">
        <w:rPr>
          <w:iCs/>
          <w:szCs w:val="22"/>
          <w:lang w:val="mt-MT"/>
        </w:rPr>
        <w:t>ment waqt l</w:t>
      </w:r>
      <w:r w:rsidR="004E0634">
        <w:rPr>
          <w:iCs/>
          <w:szCs w:val="22"/>
          <w:lang w:val="mt-MT"/>
        </w:rPr>
        <w:noBreakHyphen/>
      </w:r>
      <w:r w:rsidRPr="006B5824">
        <w:rPr>
          <w:iCs/>
          <w:szCs w:val="22"/>
          <w:lang w:val="mt-MT"/>
        </w:rPr>
        <w:t>użu ta</w:t>
      </w:r>
      <w:r w:rsidR="00C9138B" w:rsidRPr="006B5824">
        <w:rPr>
          <w:iCs/>
          <w:szCs w:val="22"/>
          <w:lang w:val="mt-MT"/>
        </w:rPr>
        <w:t>’</w:t>
      </w:r>
      <w:r w:rsidRPr="006B5824">
        <w:rPr>
          <w:iCs/>
          <w:szCs w:val="22"/>
          <w:lang w:val="mt-MT"/>
        </w:rPr>
        <w:t xml:space="preserve"> dożi għoljin ta</w:t>
      </w:r>
      <w:r w:rsidR="00C9138B" w:rsidRPr="006B5824">
        <w:rPr>
          <w:iCs/>
          <w:szCs w:val="22"/>
          <w:lang w:val="mt-MT"/>
        </w:rPr>
        <w:t>’</w:t>
      </w:r>
      <w:r w:rsidRPr="006B5824">
        <w:rPr>
          <w:iCs/>
          <w:szCs w:val="22"/>
          <w:lang w:val="mt-MT"/>
        </w:rPr>
        <w:t xml:space="preserve"> prodotti ta</w:t>
      </w:r>
      <w:r w:rsidR="00C9138B" w:rsidRPr="006B5824">
        <w:rPr>
          <w:iCs/>
          <w:szCs w:val="22"/>
          <w:lang w:val="mt-MT"/>
        </w:rPr>
        <w:t>’</w:t>
      </w:r>
      <w:r w:rsidRPr="006B5824">
        <w:rPr>
          <w:iCs/>
          <w:szCs w:val="22"/>
          <w:lang w:val="mt-MT"/>
        </w:rPr>
        <w:t xml:space="preserve"> kuntrast </w:t>
      </w:r>
      <w:r w:rsidR="0066143C" w:rsidRPr="006B5824">
        <w:rPr>
          <w:iCs/>
          <w:szCs w:val="22"/>
          <w:lang w:val="mt-MT"/>
        </w:rPr>
        <w:t>jodinati</w:t>
      </w:r>
      <w:r w:rsidRPr="006B5824">
        <w:rPr>
          <w:iCs/>
          <w:szCs w:val="22"/>
          <w:lang w:val="mt-MT"/>
        </w:rPr>
        <w:t>. Hija meħtieġa idratazzjoni mill</w:t>
      </w:r>
      <w:r w:rsidR="008B1A5C">
        <w:rPr>
          <w:iCs/>
          <w:szCs w:val="22"/>
          <w:lang w:val="mt-MT"/>
        </w:rPr>
        <w:noBreakHyphen/>
      </w:r>
      <w:r w:rsidRPr="006B5824">
        <w:rPr>
          <w:iCs/>
          <w:szCs w:val="22"/>
          <w:lang w:val="mt-MT"/>
        </w:rPr>
        <w:t>ġdid qabel l</w:t>
      </w:r>
      <w:r w:rsidR="004E0634">
        <w:rPr>
          <w:iCs/>
          <w:szCs w:val="22"/>
          <w:lang w:val="mt-MT"/>
        </w:rPr>
        <w:noBreakHyphen/>
      </w:r>
      <w:r w:rsidRPr="006B5824">
        <w:rPr>
          <w:iCs/>
          <w:szCs w:val="22"/>
          <w:lang w:val="mt-MT"/>
        </w:rPr>
        <w:t>għoti tal</w:t>
      </w:r>
      <w:r w:rsidR="008B1A5C">
        <w:rPr>
          <w:iCs/>
          <w:szCs w:val="22"/>
          <w:lang w:val="mt-MT"/>
        </w:rPr>
        <w:noBreakHyphen/>
      </w:r>
      <w:r w:rsidRPr="006B5824">
        <w:rPr>
          <w:iCs/>
          <w:szCs w:val="22"/>
          <w:lang w:val="mt-MT"/>
        </w:rPr>
        <w:t xml:space="preserve">prodott </w:t>
      </w:r>
      <w:r w:rsidR="0066143C" w:rsidRPr="006B5824">
        <w:rPr>
          <w:iCs/>
          <w:szCs w:val="22"/>
          <w:lang w:val="mt-MT"/>
        </w:rPr>
        <w:t>jodinat</w:t>
      </w:r>
      <w:r w:rsidRPr="006B5824">
        <w:rPr>
          <w:szCs w:val="22"/>
          <w:lang w:val="mt-MT"/>
        </w:rPr>
        <w:t>.</w:t>
      </w:r>
    </w:p>
    <w:p w14:paraId="70FEE310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7D59C329" w14:textId="42BEA344" w:rsidR="00D97107" w:rsidRPr="004D46E7" w:rsidRDefault="00D97107" w:rsidP="003B7FDD">
      <w:pPr>
        <w:keepNext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Prodotti mediċinali li jistgħu jżidu l</w:t>
      </w:r>
      <w:r w:rsidR="008B1A5C"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livelli tal</w:t>
      </w:r>
      <w:r w:rsidR="008B1A5C"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potassium jew jikkaġunaw iper</w:t>
      </w:r>
      <w:r w:rsidR="005023AA">
        <w:rPr>
          <w:color w:val="000000"/>
          <w:szCs w:val="22"/>
          <w:u w:val="single"/>
          <w:lang w:val="mt-MT"/>
        </w:rPr>
        <w:t>kalimja</w:t>
      </w:r>
      <w:r w:rsidRPr="00116AF8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 xml:space="preserve">(eż. inibituri ta’ ACE, dijuretiċi </w:t>
      </w:r>
      <w:r w:rsidR="006B5824">
        <w:rPr>
          <w:color w:val="000000"/>
          <w:szCs w:val="22"/>
          <w:lang w:val="mt-MT"/>
        </w:rPr>
        <w:t>li jżommu l</w:t>
      </w:r>
      <w:r w:rsidR="00116AF8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potassium</w:t>
      </w:r>
      <w:r w:rsidR="006B5824">
        <w:rPr>
          <w:color w:val="000000"/>
          <w:szCs w:val="22"/>
          <w:lang w:val="mt-MT"/>
        </w:rPr>
        <w:t xml:space="preserve"> fil</w:t>
      </w:r>
      <w:r w:rsidR="00116AF8">
        <w:rPr>
          <w:color w:val="000000"/>
          <w:szCs w:val="22"/>
          <w:lang w:val="mt-MT"/>
        </w:rPr>
        <w:noBreakHyphen/>
      </w:r>
      <w:r w:rsidR="006B5824">
        <w:rPr>
          <w:color w:val="000000"/>
          <w:szCs w:val="22"/>
          <w:lang w:val="mt-MT"/>
        </w:rPr>
        <w:t>ġisem</w:t>
      </w:r>
      <w:r w:rsidRPr="004D46E7">
        <w:rPr>
          <w:color w:val="000000"/>
          <w:szCs w:val="22"/>
          <w:lang w:val="mt-MT"/>
        </w:rPr>
        <w:t>, supplimenti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potassium, sostituti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melħ li fihom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potassium, cyclosporin jew prodotti mediċinali oħrajn, bħal heparin sodium)</w:t>
      </w:r>
    </w:p>
    <w:p w14:paraId="76AC148D" w14:textId="1F98505E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tkun ser tingħata riċetta għal dawn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prodotti mediċinali mat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taħlita </w:t>
      </w:r>
      <w:r w:rsidR="00C951E2" w:rsidRPr="004D46E7">
        <w:rPr>
          <w:iCs/>
          <w:color w:val="000000"/>
          <w:szCs w:val="22"/>
          <w:lang w:val="mt-MT"/>
        </w:rPr>
        <w:t>HCTZ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telmisartan, </w:t>
      </w:r>
      <w:r w:rsidR="004B7306">
        <w:rPr>
          <w:color w:val="000000"/>
          <w:szCs w:val="22"/>
          <w:lang w:val="mt-MT"/>
        </w:rPr>
        <w:t xml:space="preserve">huwa </w:t>
      </w:r>
      <w:r w:rsidR="004B7306" w:rsidRPr="004D46E7">
        <w:rPr>
          <w:color w:val="000000"/>
          <w:szCs w:val="22"/>
          <w:lang w:val="mt-MT"/>
        </w:rPr>
        <w:t>rakkomandat</w:t>
      </w:r>
      <w:r w:rsidR="004B7306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monitoraġġ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livelli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potassium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plażma. Ibbażat fuq 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esperjenza </w:t>
      </w:r>
      <w:r w:rsidR="00B93679">
        <w:rPr>
          <w:color w:val="000000"/>
          <w:szCs w:val="22"/>
          <w:lang w:val="mt-MT"/>
        </w:rPr>
        <w:t>b</w:t>
      </w:r>
      <w:r w:rsidRPr="004D46E7">
        <w:rPr>
          <w:color w:val="000000"/>
          <w:szCs w:val="22"/>
          <w:lang w:val="mt-MT"/>
        </w:rPr>
        <w:t>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użu ta’ prodotti mediċinali oħrajn li jnaqqsu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 tas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sistema renin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angiotensin, 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użu fl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istess ħin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prodotti mediċinali msemmija hawn fuq jista’ jwassal għal żidiet </w:t>
      </w:r>
      <w:r w:rsidR="00116AF8">
        <w:rPr>
          <w:color w:val="000000"/>
          <w:szCs w:val="22"/>
          <w:lang w:val="mt-MT"/>
        </w:rPr>
        <w:t>fil</w:t>
      </w:r>
      <w:r w:rsidR="00116AF8" w:rsidRPr="00116AF8">
        <w:rPr>
          <w:color w:val="000000"/>
          <w:szCs w:val="22"/>
          <w:lang w:val="mt-MT"/>
        </w:rPr>
        <w:noBreakHyphen/>
      </w:r>
      <w:r w:rsidRPr="00B93679">
        <w:rPr>
          <w:color w:val="000000"/>
          <w:szCs w:val="22"/>
          <w:lang w:val="mt-MT"/>
        </w:rPr>
        <w:t>potassium</w:t>
      </w:r>
      <w:r w:rsidR="00B93679" w:rsidRPr="00B93679">
        <w:rPr>
          <w:color w:val="000000"/>
          <w:szCs w:val="22"/>
          <w:lang w:val="mt-MT"/>
        </w:rPr>
        <w:t xml:space="preserve"> </w:t>
      </w:r>
      <w:r w:rsidR="00B93679" w:rsidRPr="00B93679">
        <w:rPr>
          <w:snapToGrid w:val="0"/>
          <w:color w:val="000000"/>
          <w:szCs w:val="22"/>
          <w:lang w:val="mt-MT"/>
        </w:rPr>
        <w:t>fis</w:t>
      </w:r>
      <w:r w:rsidR="00116AF8" w:rsidRPr="00116AF8">
        <w:rPr>
          <w:color w:val="000000"/>
          <w:szCs w:val="22"/>
          <w:lang w:val="mt-MT"/>
        </w:rPr>
        <w:noBreakHyphen/>
      </w:r>
      <w:r w:rsidR="00B93679" w:rsidRPr="00B93679">
        <w:rPr>
          <w:snapToGrid w:val="0"/>
          <w:color w:val="000000"/>
          <w:szCs w:val="22"/>
          <w:lang w:val="mt-MT"/>
        </w:rPr>
        <w:t>serum</w:t>
      </w:r>
      <w:r w:rsidRPr="004D46E7">
        <w:rPr>
          <w:color w:val="000000"/>
          <w:szCs w:val="22"/>
          <w:lang w:val="mt-MT"/>
        </w:rPr>
        <w:t xml:space="preserve">, u </w:t>
      </w:r>
      <w:r w:rsidR="00B93679" w:rsidRPr="004D46E7">
        <w:rPr>
          <w:color w:val="000000"/>
          <w:szCs w:val="22"/>
          <w:lang w:val="mt-MT"/>
        </w:rPr>
        <w:t>għal</w:t>
      </w:r>
      <w:r w:rsidR="00B93679">
        <w:rPr>
          <w:color w:val="000000"/>
          <w:szCs w:val="22"/>
          <w:lang w:val="mt-MT"/>
        </w:rPr>
        <w:t>hekk</w:t>
      </w:r>
      <w:r w:rsidR="00B93679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mhuwiex rakkomandat (ara sezzjoni</w:t>
      </w:r>
      <w:r w:rsidR="00C951E2" w:rsidRPr="004D46E7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4.4).</w:t>
      </w:r>
    </w:p>
    <w:p w14:paraId="429D4A73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273E06E7" w14:textId="6441E869" w:rsidR="00D97107" w:rsidRPr="004D46E7" w:rsidRDefault="00D97107" w:rsidP="003B7FDD">
      <w:pPr>
        <w:pStyle w:val="Textkrper3"/>
        <w:keepNext/>
        <w:ind w:left="0"/>
        <w:jc w:val="left"/>
        <w:rPr>
          <w:i w:val="0"/>
          <w:iCs w:val="0"/>
          <w:color w:val="000000"/>
          <w:u w:val="single"/>
          <w:lang w:val="mt-MT"/>
        </w:rPr>
      </w:pPr>
      <w:r w:rsidRPr="004D46E7">
        <w:rPr>
          <w:i w:val="0"/>
          <w:iCs w:val="0"/>
          <w:color w:val="000000"/>
          <w:u w:val="single"/>
          <w:lang w:val="mt-MT"/>
        </w:rPr>
        <w:t>Prodotti mediċinali affettwati</w:t>
      </w:r>
      <w:r w:rsidRPr="004D46E7">
        <w:rPr>
          <w:i w:val="0"/>
          <w:color w:val="000000"/>
          <w:u w:val="single"/>
          <w:lang w:val="mt-MT"/>
        </w:rPr>
        <w:t xml:space="preserve"> minn disturbi fil</w:t>
      </w:r>
      <w:r w:rsidR="00116AF8">
        <w:rPr>
          <w:i w:val="0"/>
          <w:iCs w:val="0"/>
          <w:color w:val="000000"/>
          <w:u w:val="single"/>
          <w:lang w:val="mt-MT"/>
        </w:rPr>
        <w:noBreakHyphen/>
      </w:r>
      <w:r w:rsidRPr="004D46E7">
        <w:rPr>
          <w:i w:val="0"/>
          <w:color w:val="000000"/>
          <w:u w:val="single"/>
          <w:lang w:val="mt-MT"/>
        </w:rPr>
        <w:t>potassium fis</w:t>
      </w:r>
      <w:r w:rsidR="008B1A5C">
        <w:rPr>
          <w:i w:val="0"/>
          <w:color w:val="000000"/>
          <w:u w:val="single"/>
          <w:lang w:val="mt-MT"/>
        </w:rPr>
        <w:noBreakHyphen/>
      </w:r>
      <w:r w:rsidRPr="004D46E7">
        <w:rPr>
          <w:i w:val="0"/>
          <w:color w:val="000000"/>
          <w:u w:val="single"/>
          <w:lang w:val="mt-MT"/>
        </w:rPr>
        <w:t>serum</w:t>
      </w:r>
    </w:p>
    <w:p w14:paraId="1A49FFA0" w14:textId="6B9E1B1F" w:rsidR="00D97107" w:rsidRPr="004D46E7" w:rsidRDefault="00D97107" w:rsidP="003B7FDD">
      <w:pPr>
        <w:pStyle w:val="Textkrper3"/>
        <w:keepNext/>
        <w:ind w:left="0"/>
        <w:jc w:val="left"/>
        <w:rPr>
          <w:i w:val="0"/>
          <w:color w:val="000000"/>
          <w:lang w:val="mt-MT"/>
        </w:rPr>
      </w:pPr>
      <w:r w:rsidRPr="004D46E7">
        <w:rPr>
          <w:i w:val="0"/>
          <w:iCs w:val="0"/>
          <w:color w:val="000000"/>
          <w:lang w:val="mt-MT"/>
        </w:rPr>
        <w:t>Monitoraġġ perjodiku tal</w:t>
      </w:r>
      <w:r w:rsidR="008B1A5C">
        <w:rPr>
          <w:i w:val="0"/>
          <w:iCs w:val="0"/>
          <w:color w:val="000000"/>
          <w:lang w:val="mt-MT"/>
        </w:rPr>
        <w:noBreakHyphen/>
      </w:r>
      <w:r w:rsidRPr="004D46E7">
        <w:rPr>
          <w:i w:val="0"/>
          <w:color w:val="000000"/>
          <w:lang w:val="mt-MT"/>
        </w:rPr>
        <w:t>potassium fis</w:t>
      </w:r>
      <w:r w:rsidR="008B1A5C">
        <w:rPr>
          <w:i w:val="0"/>
          <w:color w:val="000000"/>
          <w:lang w:val="mt-MT"/>
        </w:rPr>
        <w:noBreakHyphen/>
      </w:r>
      <w:r w:rsidRPr="004D46E7">
        <w:rPr>
          <w:i w:val="0"/>
          <w:color w:val="000000"/>
          <w:lang w:val="mt-MT"/>
        </w:rPr>
        <w:t xml:space="preserve">serum u </w:t>
      </w:r>
      <w:r w:rsidR="000E764A">
        <w:rPr>
          <w:i w:val="0"/>
          <w:color w:val="000000"/>
          <w:lang w:val="mt-MT"/>
        </w:rPr>
        <w:t>l</w:t>
      </w:r>
      <w:r w:rsidR="00116AF8" w:rsidRPr="00116AF8">
        <w:rPr>
          <w:i w:val="0"/>
          <w:color w:val="000000"/>
          <w:lang w:val="mt-MT"/>
        </w:rPr>
        <w:noBreakHyphen/>
      </w:r>
      <w:r w:rsidRPr="004D46E7">
        <w:rPr>
          <w:i w:val="0"/>
          <w:color w:val="000000"/>
          <w:lang w:val="mt-MT"/>
        </w:rPr>
        <w:t xml:space="preserve">ECG </w:t>
      </w:r>
      <w:r w:rsidRPr="004D46E7">
        <w:rPr>
          <w:i w:val="0"/>
          <w:iCs w:val="0"/>
          <w:color w:val="000000"/>
          <w:lang w:val="mt-MT"/>
        </w:rPr>
        <w:t>huma rakkomandati</w:t>
      </w:r>
      <w:r w:rsidRPr="004D46E7">
        <w:rPr>
          <w:i w:val="0"/>
          <w:color w:val="000000"/>
          <w:lang w:val="mt-MT"/>
        </w:rPr>
        <w:t xml:space="preserve"> meta </w:t>
      </w:r>
      <w:r w:rsidR="00EE4B04" w:rsidRPr="004D46E7">
        <w:rPr>
          <w:i w:val="0"/>
          <w:color w:val="000000"/>
          <w:lang w:val="mt-MT"/>
        </w:rPr>
        <w:t>telmisartan/HCTZ</w:t>
      </w:r>
      <w:r w:rsidRPr="004D46E7">
        <w:rPr>
          <w:i w:val="0"/>
          <w:color w:val="000000"/>
          <w:lang w:val="mt-MT"/>
        </w:rPr>
        <w:t xml:space="preserve"> jingħata </w:t>
      </w:r>
      <w:r w:rsidRPr="004D46E7">
        <w:rPr>
          <w:i w:val="0"/>
          <w:snapToGrid w:val="0"/>
          <w:color w:val="000000"/>
          <w:lang w:val="mt-MT"/>
        </w:rPr>
        <w:t xml:space="preserve">ma’ </w:t>
      </w:r>
      <w:r w:rsidRPr="004D46E7">
        <w:rPr>
          <w:i w:val="0"/>
          <w:iCs w:val="0"/>
          <w:snapToGrid w:val="0"/>
          <w:color w:val="000000"/>
          <w:lang w:val="mt-MT"/>
        </w:rPr>
        <w:t>prodotti mediċinali affettwati</w:t>
      </w:r>
      <w:r w:rsidRPr="004D46E7">
        <w:rPr>
          <w:i w:val="0"/>
          <w:snapToGrid w:val="0"/>
          <w:color w:val="000000"/>
          <w:lang w:val="mt-MT"/>
        </w:rPr>
        <w:t xml:space="preserve"> minn disturbi fil</w:t>
      </w:r>
      <w:r w:rsidR="00116AF8" w:rsidRPr="00116AF8">
        <w:rPr>
          <w:i w:val="0"/>
          <w:color w:val="000000"/>
          <w:lang w:val="mt-MT"/>
        </w:rPr>
        <w:noBreakHyphen/>
      </w:r>
      <w:r w:rsidRPr="004D46E7">
        <w:rPr>
          <w:i w:val="0"/>
          <w:snapToGrid w:val="0"/>
          <w:color w:val="000000"/>
          <w:lang w:val="mt-MT"/>
        </w:rPr>
        <w:t>potassium fis</w:t>
      </w:r>
      <w:r w:rsidR="008B1A5C">
        <w:rPr>
          <w:i w:val="0"/>
          <w:snapToGrid w:val="0"/>
          <w:color w:val="000000"/>
          <w:lang w:val="mt-MT"/>
        </w:rPr>
        <w:noBreakHyphen/>
      </w:r>
      <w:r w:rsidRPr="004D46E7">
        <w:rPr>
          <w:i w:val="0"/>
          <w:snapToGrid w:val="0"/>
          <w:color w:val="000000"/>
          <w:lang w:val="mt-MT"/>
        </w:rPr>
        <w:t>serum (eż. digitalis glycosides, u antiarritmiċi</w:t>
      </w:r>
      <w:r w:rsidRPr="004D46E7">
        <w:rPr>
          <w:i w:val="0"/>
          <w:iCs w:val="0"/>
          <w:snapToGrid w:val="0"/>
          <w:color w:val="000000"/>
          <w:lang w:val="mt-MT"/>
        </w:rPr>
        <w:t>) u mal</w:t>
      </w:r>
      <w:r w:rsidR="008B1A5C">
        <w:rPr>
          <w:i w:val="0"/>
          <w:iCs w:val="0"/>
          <w:snapToGrid w:val="0"/>
          <w:color w:val="000000"/>
          <w:lang w:val="mt-MT"/>
        </w:rPr>
        <w:noBreakHyphen/>
      </w:r>
      <w:r w:rsidRPr="004D46E7">
        <w:rPr>
          <w:i w:val="0"/>
          <w:iCs w:val="0"/>
          <w:snapToGrid w:val="0"/>
          <w:color w:val="000000"/>
          <w:lang w:val="mt-MT"/>
        </w:rPr>
        <w:t xml:space="preserve">prodotti mediċinali li ġejjin </w:t>
      </w:r>
      <w:r w:rsidRPr="004D46E7">
        <w:rPr>
          <w:i w:val="0"/>
          <w:snapToGrid w:val="0"/>
          <w:color w:val="000000"/>
          <w:lang w:val="mt-MT"/>
        </w:rPr>
        <w:t>li jinduċu torsades de pointes (</w:t>
      </w:r>
      <w:r w:rsidRPr="004D46E7">
        <w:rPr>
          <w:i w:val="0"/>
          <w:iCs w:val="0"/>
          <w:snapToGrid w:val="0"/>
          <w:color w:val="000000"/>
          <w:lang w:val="mt-MT"/>
        </w:rPr>
        <w:t xml:space="preserve">li </w:t>
      </w:r>
      <w:r w:rsidRPr="004D46E7">
        <w:rPr>
          <w:i w:val="0"/>
          <w:snapToGrid w:val="0"/>
          <w:color w:val="000000"/>
          <w:lang w:val="mt-MT"/>
        </w:rPr>
        <w:t>jinkludu xi antiarritmi</w:t>
      </w:r>
      <w:r w:rsidR="0022167D">
        <w:rPr>
          <w:i w:val="0"/>
          <w:snapToGrid w:val="0"/>
          <w:color w:val="000000"/>
          <w:lang w:val="mt-MT"/>
        </w:rPr>
        <w:t>ċ</w:t>
      </w:r>
      <w:r w:rsidRPr="004D46E7">
        <w:rPr>
          <w:i w:val="0"/>
          <w:snapToGrid w:val="0"/>
          <w:color w:val="000000"/>
          <w:lang w:val="mt-MT"/>
        </w:rPr>
        <w:t>i</w:t>
      </w:r>
      <w:r w:rsidRPr="004D46E7">
        <w:rPr>
          <w:i w:val="0"/>
          <w:color w:val="000000"/>
          <w:lang w:val="mt-MT"/>
        </w:rPr>
        <w:t>), b</w:t>
      </w:r>
      <w:r w:rsidR="00053E27">
        <w:rPr>
          <w:i w:val="0"/>
          <w:color w:val="000000"/>
          <w:lang w:val="mt-MT"/>
        </w:rPr>
        <w:t>’</w:t>
      </w:r>
      <w:r w:rsidRPr="004D46E7">
        <w:rPr>
          <w:i w:val="0"/>
          <w:color w:val="000000"/>
          <w:lang w:val="mt-MT"/>
        </w:rPr>
        <w:t>ipo</w:t>
      </w:r>
      <w:r w:rsidR="005023AA">
        <w:rPr>
          <w:i w:val="0"/>
          <w:color w:val="000000"/>
          <w:lang w:val="mt-MT"/>
        </w:rPr>
        <w:t>kalimja</w:t>
      </w:r>
      <w:r w:rsidRPr="004D46E7">
        <w:rPr>
          <w:i w:val="0"/>
          <w:color w:val="000000"/>
          <w:lang w:val="mt-MT"/>
        </w:rPr>
        <w:t xml:space="preserve"> li hi</w:t>
      </w:r>
      <w:r w:rsidR="0034735C">
        <w:rPr>
          <w:i w:val="0"/>
          <w:color w:val="000000"/>
          <w:lang w:val="mt-MT"/>
        </w:rPr>
        <w:t>ja</w:t>
      </w:r>
      <w:r w:rsidRPr="004D46E7">
        <w:rPr>
          <w:i w:val="0"/>
          <w:color w:val="000000"/>
          <w:lang w:val="mt-MT"/>
        </w:rPr>
        <w:t xml:space="preserve"> fattur li jippredisponi </w:t>
      </w:r>
      <w:r w:rsidR="0034735C">
        <w:rPr>
          <w:i w:val="0"/>
          <w:color w:val="000000"/>
          <w:lang w:val="mt-MT"/>
        </w:rPr>
        <w:t xml:space="preserve">għal </w:t>
      </w:r>
      <w:r w:rsidRPr="004D46E7">
        <w:rPr>
          <w:i w:val="0"/>
          <w:color w:val="000000"/>
          <w:lang w:val="mt-MT"/>
        </w:rPr>
        <w:t>torsades de pointes.</w:t>
      </w:r>
    </w:p>
    <w:p w14:paraId="12C75034" w14:textId="048D9477" w:rsidR="00814A4B" w:rsidRPr="004D46E7" w:rsidRDefault="00053E27" w:rsidP="003B7FDD">
      <w:pPr>
        <w:pStyle w:val="Textkrper3"/>
        <w:numPr>
          <w:ilvl w:val="0"/>
          <w:numId w:val="48"/>
        </w:numPr>
        <w:ind w:left="567" w:hanging="567"/>
        <w:jc w:val="left"/>
        <w:rPr>
          <w:i w:val="0"/>
          <w:color w:val="000000"/>
          <w:lang w:val="mt-MT"/>
        </w:rPr>
      </w:pPr>
      <w:r>
        <w:rPr>
          <w:i w:val="0"/>
          <w:iCs w:val="0"/>
          <w:color w:val="000000"/>
          <w:lang w:val="mt-MT"/>
        </w:rPr>
        <w:t>a</w:t>
      </w:r>
      <w:r w:rsidR="00D97107" w:rsidRPr="004D46E7">
        <w:rPr>
          <w:i w:val="0"/>
          <w:iCs w:val="0"/>
          <w:color w:val="000000"/>
          <w:lang w:val="mt-MT"/>
        </w:rPr>
        <w:t>nti</w:t>
      </w:r>
      <w:r w:rsidR="00D97107" w:rsidRPr="004D46E7">
        <w:rPr>
          <w:i w:val="0"/>
          <w:color w:val="000000"/>
          <w:lang w:val="mt-MT"/>
        </w:rPr>
        <w:t xml:space="preserve">arritmiċi </w:t>
      </w:r>
      <w:r w:rsidR="00D97107" w:rsidRPr="004D46E7">
        <w:rPr>
          <w:i w:val="0"/>
          <w:iCs w:val="0"/>
          <w:color w:val="000000"/>
          <w:lang w:val="mt-MT"/>
        </w:rPr>
        <w:t xml:space="preserve">ta’ </w:t>
      </w:r>
      <w:r>
        <w:rPr>
          <w:i w:val="0"/>
          <w:iCs w:val="0"/>
          <w:color w:val="000000"/>
          <w:lang w:val="mt-MT"/>
        </w:rPr>
        <w:t>k</w:t>
      </w:r>
      <w:r w:rsidR="00D97107" w:rsidRPr="004D46E7">
        <w:rPr>
          <w:i w:val="0"/>
          <w:iCs w:val="0"/>
          <w:color w:val="000000"/>
          <w:lang w:val="mt-MT"/>
        </w:rPr>
        <w:t>lassi</w:t>
      </w:r>
      <w:r w:rsidR="00C30966" w:rsidRPr="003D4232">
        <w:rPr>
          <w:i w:val="0"/>
          <w:iCs w:val="0"/>
          <w:color w:val="000000"/>
          <w:lang w:val="mt-MT"/>
        </w:rPr>
        <w:t> </w:t>
      </w:r>
      <w:r w:rsidR="00D97107" w:rsidRPr="004D46E7">
        <w:rPr>
          <w:i w:val="0"/>
          <w:iCs w:val="0"/>
          <w:color w:val="000000"/>
          <w:lang w:val="mt-MT"/>
        </w:rPr>
        <w:t xml:space="preserve">Ia </w:t>
      </w:r>
      <w:r w:rsidR="00D97107" w:rsidRPr="004D46E7">
        <w:rPr>
          <w:i w:val="0"/>
          <w:color w:val="000000"/>
          <w:lang w:val="mt-MT"/>
        </w:rPr>
        <w:t>(eż. quinidine, hydroquinidine, disopyramide)</w:t>
      </w:r>
    </w:p>
    <w:p w14:paraId="7377A7F6" w14:textId="7A399A31" w:rsidR="00D97107" w:rsidRPr="004D46E7" w:rsidRDefault="00053E27" w:rsidP="003B7FDD">
      <w:pPr>
        <w:numPr>
          <w:ilvl w:val="0"/>
          <w:numId w:val="48"/>
        </w:numPr>
        <w:ind w:left="567" w:hanging="567"/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a</w:t>
      </w:r>
      <w:r w:rsidR="00D97107" w:rsidRPr="004D46E7">
        <w:rPr>
          <w:color w:val="000000"/>
          <w:szCs w:val="22"/>
          <w:lang w:val="mt-MT"/>
        </w:rPr>
        <w:t xml:space="preserve">ntiarritmiċi ta’ </w:t>
      </w:r>
      <w:r>
        <w:rPr>
          <w:color w:val="000000"/>
          <w:szCs w:val="22"/>
          <w:lang w:val="mt-MT"/>
        </w:rPr>
        <w:t>k</w:t>
      </w:r>
      <w:r w:rsidR="00D97107" w:rsidRPr="004D46E7">
        <w:rPr>
          <w:color w:val="000000"/>
          <w:szCs w:val="22"/>
          <w:lang w:val="mt-MT"/>
        </w:rPr>
        <w:t>lassi</w:t>
      </w:r>
      <w:r w:rsidR="003B7FDD">
        <w:rPr>
          <w:color w:val="000000"/>
          <w:szCs w:val="22"/>
          <w:lang w:val="mt-MT"/>
        </w:rPr>
        <w:t> </w:t>
      </w:r>
      <w:r w:rsidR="00D97107" w:rsidRPr="004D46E7">
        <w:rPr>
          <w:color w:val="000000"/>
          <w:szCs w:val="22"/>
          <w:lang w:val="mt-MT"/>
        </w:rPr>
        <w:t>III (eż. amiodarone, sotalol, dofetilide, ibutilide)</w:t>
      </w:r>
    </w:p>
    <w:p w14:paraId="50738B31" w14:textId="38536C11" w:rsidR="00D97107" w:rsidRPr="004D46E7" w:rsidRDefault="00D97107" w:rsidP="003B7FDD">
      <w:pPr>
        <w:numPr>
          <w:ilvl w:val="0"/>
          <w:numId w:val="48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xi antipsikotiċi (eż. thioridazine, chlorpromazine, levomepromazine, trifluoperazine, cyamemazine, sulpiride, sultopride, amisulpride, tiapride, pimozide, haloperidol, droperidol)</w:t>
      </w:r>
    </w:p>
    <w:p w14:paraId="7BAFB655" w14:textId="7365969F" w:rsidR="00D97107" w:rsidRPr="003B7FDD" w:rsidRDefault="00D97107" w:rsidP="003B7FDD">
      <w:pPr>
        <w:pStyle w:val="Listenabsatz"/>
        <w:numPr>
          <w:ilvl w:val="0"/>
          <w:numId w:val="48"/>
        </w:numPr>
        <w:ind w:left="567" w:hanging="567"/>
        <w:rPr>
          <w:color w:val="000000"/>
          <w:szCs w:val="22"/>
          <w:lang w:val="mt-MT"/>
        </w:rPr>
      </w:pPr>
      <w:r w:rsidRPr="003B7FDD">
        <w:rPr>
          <w:color w:val="000000"/>
          <w:szCs w:val="22"/>
          <w:lang w:val="mt-MT"/>
        </w:rPr>
        <w:t>oħrajn (eż. bepridil, cisapride, diphemanil, erythromycin</w:t>
      </w:r>
      <w:r w:rsidR="003B7FDD">
        <w:rPr>
          <w:color w:val="000000"/>
          <w:szCs w:val="22"/>
          <w:lang w:val="mt-MT"/>
        </w:rPr>
        <w:t> </w:t>
      </w:r>
      <w:r w:rsidRPr="003B7FDD">
        <w:rPr>
          <w:color w:val="000000"/>
          <w:szCs w:val="22"/>
          <w:lang w:val="mt-MT"/>
        </w:rPr>
        <w:t>IV, halofantrin, mizolastin, pentamidine, sparfloxacine, terfenadine, vincamine</w:t>
      </w:r>
      <w:r w:rsidR="003B7FDD">
        <w:rPr>
          <w:color w:val="000000"/>
          <w:szCs w:val="22"/>
          <w:lang w:val="mt-MT"/>
        </w:rPr>
        <w:t> </w:t>
      </w:r>
      <w:r w:rsidRPr="003B7FDD">
        <w:rPr>
          <w:color w:val="000000"/>
          <w:szCs w:val="22"/>
          <w:lang w:val="mt-MT"/>
        </w:rPr>
        <w:t>IV.)</w:t>
      </w:r>
    </w:p>
    <w:p w14:paraId="65A24469" w14:textId="77777777" w:rsidR="00D97107" w:rsidRPr="0060369F" w:rsidRDefault="00D97107" w:rsidP="003B7FDD">
      <w:pPr>
        <w:rPr>
          <w:color w:val="000000"/>
          <w:szCs w:val="22"/>
          <w:lang w:val="mt-MT"/>
        </w:rPr>
      </w:pPr>
    </w:p>
    <w:p w14:paraId="1D276A21" w14:textId="77777777" w:rsidR="00D97107" w:rsidRPr="004D46E7" w:rsidRDefault="00D97107" w:rsidP="003B7FDD">
      <w:pPr>
        <w:pStyle w:val="Textkrper-Zeileneinzug"/>
        <w:keepNext/>
        <w:rPr>
          <w:color w:val="000000"/>
          <w:u w:val="single"/>
          <w:lang w:val="mt-MT"/>
        </w:rPr>
      </w:pPr>
      <w:r w:rsidRPr="004D46E7">
        <w:rPr>
          <w:color w:val="000000"/>
          <w:u w:val="single"/>
          <w:lang w:val="mt-MT"/>
        </w:rPr>
        <w:t>Digitalis glycosides</w:t>
      </w:r>
    </w:p>
    <w:p w14:paraId="11FC503F" w14:textId="1B5058C9" w:rsidR="00814A4B" w:rsidRPr="004D46E7" w:rsidRDefault="00D97107" w:rsidP="003B7FDD">
      <w:pPr>
        <w:pStyle w:val="Textkrper-Zeileneinzug"/>
        <w:rPr>
          <w:color w:val="000000"/>
          <w:lang w:val="mt-MT"/>
        </w:rPr>
      </w:pPr>
      <w:r w:rsidRPr="004D46E7">
        <w:rPr>
          <w:color w:val="000000"/>
          <w:lang w:val="mt-MT"/>
        </w:rPr>
        <w:t>Ipo</w:t>
      </w:r>
      <w:r w:rsidR="005023AA">
        <w:rPr>
          <w:color w:val="000000"/>
          <w:lang w:val="mt-MT"/>
        </w:rPr>
        <w:t>kalimja</w:t>
      </w:r>
      <w:r w:rsidRPr="004D46E7">
        <w:rPr>
          <w:color w:val="000000"/>
          <w:lang w:val="mt-MT"/>
        </w:rPr>
        <w:t xml:space="preserve"> jew ipomanjesemija kkaġunati minn thiazide jiffavorixxu l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bidu ta’ arritmija kkaġunata minn digitalis (ara sezzjoni</w:t>
      </w:r>
      <w:r w:rsidR="001E2C1F" w:rsidRPr="004D46E7">
        <w:rPr>
          <w:color w:val="000000"/>
          <w:lang w:val="mt-MT"/>
        </w:rPr>
        <w:t> </w:t>
      </w:r>
      <w:r w:rsidRPr="004D46E7">
        <w:rPr>
          <w:color w:val="000000"/>
          <w:lang w:val="mt-MT"/>
        </w:rPr>
        <w:t>4.4).</w:t>
      </w:r>
    </w:p>
    <w:p w14:paraId="6B54F482" w14:textId="035C963D" w:rsidR="00D97107" w:rsidRPr="004D46E7" w:rsidRDefault="00D97107" w:rsidP="003B7FDD">
      <w:pPr>
        <w:pStyle w:val="Textkrper-Zeileneinzug"/>
        <w:rPr>
          <w:color w:val="000000"/>
          <w:lang w:val="mt-MT"/>
        </w:rPr>
      </w:pPr>
    </w:p>
    <w:p w14:paraId="353502BB" w14:textId="77777777" w:rsidR="00D97107" w:rsidRPr="004D46E7" w:rsidRDefault="00D97107" w:rsidP="003B7FDD">
      <w:pPr>
        <w:keepNext/>
        <w:rPr>
          <w:szCs w:val="22"/>
          <w:u w:val="single"/>
          <w:lang w:val="mt-MT"/>
        </w:rPr>
      </w:pPr>
      <w:r w:rsidRPr="00AC43D4">
        <w:rPr>
          <w:szCs w:val="22"/>
          <w:u w:val="single"/>
          <w:lang w:val="mt-MT"/>
        </w:rPr>
        <w:t>Digoxin</w:t>
      </w:r>
    </w:p>
    <w:p w14:paraId="7278041D" w14:textId="1D4FDDB9" w:rsidR="00D97107" w:rsidRPr="004D46E7" w:rsidRDefault="00D97107" w:rsidP="003B7FDD">
      <w:pPr>
        <w:rPr>
          <w:szCs w:val="22"/>
          <w:lang w:val="mt-MT"/>
        </w:rPr>
      </w:pPr>
      <w:r w:rsidRPr="004D46E7">
        <w:rPr>
          <w:szCs w:val="22"/>
          <w:lang w:val="mt-MT"/>
        </w:rPr>
        <w:t>Meta telmisartan kien mogħti flimkien ma’ digoxin, ġew osservati żidiet medj</w:t>
      </w:r>
      <w:r w:rsidR="00E66EA2">
        <w:rPr>
          <w:szCs w:val="22"/>
          <w:lang w:val="mt-MT"/>
        </w:rPr>
        <w:t>ana</w:t>
      </w:r>
      <w:r w:rsidRPr="004D46E7">
        <w:rPr>
          <w:szCs w:val="22"/>
          <w:lang w:val="mt-MT"/>
        </w:rPr>
        <w:t xml:space="preserve"> fl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ogħla konċentrazzjoni </w:t>
      </w:r>
      <w:r w:rsidR="00644406" w:rsidRPr="004D46E7">
        <w:rPr>
          <w:szCs w:val="22"/>
          <w:lang w:val="mt-MT"/>
        </w:rPr>
        <w:t>ta’ digoxin</w:t>
      </w:r>
      <w:r w:rsidR="00644406">
        <w:rPr>
          <w:szCs w:val="22"/>
          <w:lang w:val="mt-MT"/>
        </w:rPr>
        <w:t xml:space="preserve"> </w:t>
      </w:r>
      <w:r w:rsidRPr="004D46E7">
        <w:rPr>
          <w:szCs w:val="22"/>
          <w:lang w:val="mt-MT"/>
        </w:rPr>
        <w:t>fil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plażma (49%) u fil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konċentrazzjoni 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aktar baxx</w:t>
      </w:r>
      <w:r w:rsidR="00E66EA2">
        <w:rPr>
          <w:szCs w:val="22"/>
          <w:lang w:val="mt-MT"/>
        </w:rPr>
        <w:t>a</w:t>
      </w:r>
      <w:r w:rsidRPr="004D46E7">
        <w:rPr>
          <w:szCs w:val="22"/>
          <w:lang w:val="mt-MT"/>
        </w:rPr>
        <w:t xml:space="preserve"> (20%). Meta jinbeda, jiġi aġġustat u jiġi mwaqqaf telmisartan, il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livelli ta’ digoxin għandhom jiġu mmonitorjati sabiex </w:t>
      </w:r>
      <w:r w:rsidR="00AC43D4">
        <w:rPr>
          <w:szCs w:val="22"/>
          <w:lang w:val="mt-MT"/>
        </w:rPr>
        <w:t>i</w:t>
      </w:r>
      <w:r w:rsidRPr="004D46E7">
        <w:rPr>
          <w:szCs w:val="22"/>
          <w:lang w:val="mt-MT"/>
        </w:rPr>
        <w:t>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livelli </w:t>
      </w:r>
      <w:r w:rsidR="00AC43D4" w:rsidRPr="004D46E7">
        <w:rPr>
          <w:szCs w:val="22"/>
          <w:lang w:val="mt-MT"/>
        </w:rPr>
        <w:t xml:space="preserve">jinżammu </w:t>
      </w:r>
      <w:r w:rsidRPr="004D46E7">
        <w:rPr>
          <w:szCs w:val="22"/>
          <w:lang w:val="mt-MT"/>
        </w:rPr>
        <w:t>fil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medda terapewtika.</w:t>
      </w:r>
    </w:p>
    <w:p w14:paraId="0142CB18" w14:textId="77777777" w:rsidR="00D97107" w:rsidRPr="004D46E7" w:rsidRDefault="00D97107" w:rsidP="003B7FDD">
      <w:pPr>
        <w:pStyle w:val="Textkrper-Zeileneinzug"/>
        <w:rPr>
          <w:color w:val="000000"/>
          <w:lang w:val="mt-MT"/>
        </w:rPr>
      </w:pPr>
    </w:p>
    <w:p w14:paraId="7A760340" w14:textId="1BF9C053" w:rsidR="00D97107" w:rsidRPr="004D46E7" w:rsidRDefault="00AC43D4" w:rsidP="003B7FDD">
      <w:pPr>
        <w:keepNext/>
        <w:rPr>
          <w:color w:val="000000"/>
          <w:szCs w:val="22"/>
          <w:u w:val="single"/>
          <w:lang w:val="mt-MT"/>
        </w:rPr>
      </w:pPr>
      <w:r w:rsidRPr="007F5FC2">
        <w:rPr>
          <w:iCs/>
          <w:spacing w:val="-3"/>
          <w:u w:val="single"/>
          <w:lang w:val="mt-MT"/>
        </w:rPr>
        <w:t>Sustanzi</w:t>
      </w:r>
      <w:r w:rsidR="00D97107" w:rsidRPr="004D46E7">
        <w:rPr>
          <w:color w:val="000000"/>
          <w:szCs w:val="22"/>
          <w:u w:val="single"/>
          <w:lang w:val="mt-MT"/>
        </w:rPr>
        <w:t xml:space="preserve"> oħrajn kontra l</w:t>
      </w:r>
      <w:r w:rsidR="008B1A5C">
        <w:rPr>
          <w:color w:val="000000"/>
          <w:szCs w:val="22"/>
          <w:u w:val="single"/>
          <w:lang w:val="mt-MT"/>
        </w:rPr>
        <w:noBreakHyphen/>
      </w:r>
      <w:r w:rsidR="00D97107" w:rsidRPr="004D46E7">
        <w:rPr>
          <w:color w:val="000000"/>
          <w:szCs w:val="22"/>
          <w:u w:val="single"/>
          <w:lang w:val="mt-MT"/>
        </w:rPr>
        <w:t>pressjoni għolja</w:t>
      </w:r>
    </w:p>
    <w:p w14:paraId="7CDB50FA" w14:textId="4BA622C0" w:rsidR="00814A4B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Telmisartan jista’ jżid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 li jbaxx</w:t>
      </w:r>
      <w:r w:rsidR="00644406">
        <w:rPr>
          <w:color w:val="000000"/>
          <w:szCs w:val="22"/>
          <w:lang w:val="mt-MT"/>
        </w:rPr>
        <w:t>u</w:t>
      </w:r>
      <w:r w:rsidRPr="004D46E7">
        <w:rPr>
          <w:color w:val="000000"/>
          <w:szCs w:val="22"/>
          <w:lang w:val="mt-MT"/>
        </w:rPr>
        <w:t xml:space="preserve">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pressjoni ta’ </w:t>
      </w:r>
      <w:r w:rsidR="00644406">
        <w:rPr>
          <w:color w:val="000000"/>
          <w:szCs w:val="22"/>
          <w:lang w:val="mt-MT"/>
        </w:rPr>
        <w:t>sustanzi</w:t>
      </w:r>
      <w:r w:rsidR="00644406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oħrajn kontra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pressjoni għolja.</w:t>
      </w:r>
    </w:p>
    <w:p w14:paraId="2991FA2B" w14:textId="23AB474E" w:rsidR="002C62E7" w:rsidRPr="004D46E7" w:rsidRDefault="002C62E7" w:rsidP="003B7FDD">
      <w:pPr>
        <w:rPr>
          <w:rFonts w:eastAsia="Times New Roman"/>
          <w:szCs w:val="22"/>
          <w:lang w:val="mt-MT"/>
        </w:rPr>
      </w:pPr>
    </w:p>
    <w:p w14:paraId="5DEAD389" w14:textId="39A0C8BB" w:rsidR="00AC43D4" w:rsidRPr="007F5FC2" w:rsidRDefault="00AC43D4" w:rsidP="00AC43D4">
      <w:pPr>
        <w:rPr>
          <w:lang w:val="mt-MT"/>
        </w:rPr>
      </w:pPr>
      <w:r w:rsidRPr="002A2A8D">
        <w:rPr>
          <w:i/>
          <w:iCs/>
          <w:lang w:val="mt-MT"/>
        </w:rPr>
        <w:t>Data</w:t>
      </w:r>
      <w:r w:rsidRPr="002A2A8D">
        <w:rPr>
          <w:lang w:val="mt-MT"/>
        </w:rPr>
        <w:t xml:space="preserve"> mill</w:t>
      </w:r>
      <w:r w:rsidR="008B1A5C">
        <w:rPr>
          <w:lang w:val="mt-MT"/>
        </w:rPr>
        <w:noBreakHyphen/>
      </w:r>
      <w:r w:rsidRPr="002A2A8D">
        <w:rPr>
          <w:lang w:val="mt-MT"/>
        </w:rPr>
        <w:t>provi kliniċi wriet li imblokk doppju tas</w:t>
      </w:r>
      <w:r w:rsidR="008B1A5C">
        <w:rPr>
          <w:lang w:val="mt-MT"/>
        </w:rPr>
        <w:noBreakHyphen/>
      </w:r>
      <w:r w:rsidRPr="002A2A8D">
        <w:rPr>
          <w:lang w:val="mt-MT"/>
        </w:rPr>
        <w:t>sistema renin</w:t>
      </w:r>
      <w:r w:rsidR="008B1A5C">
        <w:rPr>
          <w:lang w:val="mt-MT"/>
        </w:rPr>
        <w:noBreakHyphen/>
      </w:r>
      <w:r w:rsidRPr="002A2A8D">
        <w:rPr>
          <w:lang w:val="mt-MT"/>
        </w:rPr>
        <w:t>angiotensin</w:t>
      </w:r>
      <w:r w:rsidR="008B1A5C">
        <w:rPr>
          <w:lang w:val="mt-MT"/>
        </w:rPr>
        <w:noBreakHyphen/>
      </w:r>
      <w:r w:rsidRPr="002A2A8D">
        <w:rPr>
          <w:lang w:val="mt-MT"/>
        </w:rPr>
        <w:t xml:space="preserve">aldosterone (RAAS, </w:t>
      </w:r>
      <w:r w:rsidRPr="002A2A8D">
        <w:rPr>
          <w:i/>
          <w:iCs/>
          <w:lang w:val="mt-MT"/>
        </w:rPr>
        <w:t>renin</w:t>
      </w:r>
      <w:r w:rsidR="004A2C57">
        <w:rPr>
          <w:i/>
          <w:iCs/>
          <w:lang w:val="mt-MT"/>
        </w:rPr>
        <w:noBreakHyphen/>
      </w:r>
      <w:r w:rsidRPr="002A2A8D">
        <w:rPr>
          <w:i/>
          <w:iCs/>
          <w:lang w:val="mt-MT"/>
        </w:rPr>
        <w:t>angiotensin</w:t>
      </w:r>
      <w:r w:rsidR="004A2C57">
        <w:rPr>
          <w:i/>
          <w:iCs/>
          <w:lang w:val="mt-MT"/>
        </w:rPr>
        <w:noBreakHyphen/>
      </w:r>
      <w:r w:rsidRPr="002A2A8D">
        <w:rPr>
          <w:i/>
          <w:iCs/>
          <w:lang w:val="mt-MT"/>
        </w:rPr>
        <w:t>aldosterone</w:t>
      </w:r>
      <w:r w:rsidR="004A2C57">
        <w:rPr>
          <w:i/>
          <w:iCs/>
          <w:lang w:val="mt-MT"/>
        </w:rPr>
        <w:noBreakHyphen/>
      </w:r>
      <w:r w:rsidRPr="002A2A8D">
        <w:rPr>
          <w:i/>
          <w:iCs/>
          <w:lang w:val="mt-MT"/>
        </w:rPr>
        <w:t>system</w:t>
      </w:r>
      <w:r w:rsidRPr="002A2A8D">
        <w:rPr>
          <w:lang w:val="mt-MT"/>
        </w:rPr>
        <w:t>) permezz tal</w:t>
      </w:r>
      <w:r w:rsidR="008B1A5C">
        <w:rPr>
          <w:lang w:val="mt-MT"/>
        </w:rPr>
        <w:noBreakHyphen/>
      </w:r>
      <w:r w:rsidRPr="002A2A8D">
        <w:rPr>
          <w:lang w:val="mt-MT"/>
        </w:rPr>
        <w:t>użu kombinat ta’ inibituri ta’ ACE, imblokkaturi tar</w:t>
      </w:r>
      <w:r w:rsidR="008B1A5C">
        <w:rPr>
          <w:lang w:val="mt-MT"/>
        </w:rPr>
        <w:noBreakHyphen/>
      </w:r>
      <w:r w:rsidRPr="002A2A8D">
        <w:rPr>
          <w:lang w:val="mt-MT"/>
        </w:rPr>
        <w:t>riċetturi ta’ angiotensin II jew aliskiren hu</w:t>
      </w:r>
      <w:r w:rsidR="005023AA" w:rsidRPr="002A2A8D">
        <w:rPr>
          <w:lang w:val="mt-MT"/>
        </w:rPr>
        <w:t>wa</w:t>
      </w:r>
      <w:r w:rsidRPr="002A2A8D">
        <w:rPr>
          <w:lang w:val="mt-MT"/>
        </w:rPr>
        <w:t xml:space="preserve"> assoċjat ma’ frekwenza ogħla ta’ avvenimenti avversi bħal pressjoni baxxa, iperkalimja u tnaqqis fil</w:t>
      </w:r>
      <w:r w:rsidR="008B1A5C">
        <w:rPr>
          <w:lang w:val="mt-MT"/>
        </w:rPr>
        <w:noBreakHyphen/>
      </w:r>
      <w:r w:rsidRPr="002A2A8D">
        <w:rPr>
          <w:lang w:val="mt-MT"/>
        </w:rPr>
        <w:t>funzjoni tal</w:t>
      </w:r>
      <w:r w:rsidR="008B1A5C">
        <w:rPr>
          <w:lang w:val="mt-MT"/>
        </w:rPr>
        <w:noBreakHyphen/>
      </w:r>
      <w:r w:rsidRPr="002A2A8D">
        <w:rPr>
          <w:lang w:val="mt-MT"/>
        </w:rPr>
        <w:t xml:space="preserve">kliewi (li </w:t>
      </w:r>
      <w:r w:rsidR="006E6D98" w:rsidRPr="002A2A8D">
        <w:rPr>
          <w:lang w:val="mt-MT"/>
        </w:rPr>
        <w:t>j</w:t>
      </w:r>
      <w:r w:rsidRPr="002A2A8D">
        <w:rPr>
          <w:lang w:val="mt-MT"/>
        </w:rPr>
        <w:t>inkludi insuffiċjenza akuta tal</w:t>
      </w:r>
      <w:r w:rsidR="008B1A5C">
        <w:rPr>
          <w:lang w:val="mt-MT"/>
        </w:rPr>
        <w:noBreakHyphen/>
      </w:r>
      <w:r w:rsidRPr="002A2A8D">
        <w:rPr>
          <w:lang w:val="mt-MT"/>
        </w:rPr>
        <w:t>kliewi) meta mqabbla mal</w:t>
      </w:r>
      <w:r w:rsidR="008B1A5C">
        <w:rPr>
          <w:lang w:val="mt-MT"/>
        </w:rPr>
        <w:noBreakHyphen/>
      </w:r>
      <w:r w:rsidRPr="002A2A8D">
        <w:rPr>
          <w:lang w:val="mt-MT"/>
        </w:rPr>
        <w:t>użu ta’ sustanza waħda li taġixxi fuq RAAS (ara sezzjonijiet 4.3, 4.4 u 5.1).</w:t>
      </w:r>
    </w:p>
    <w:p w14:paraId="671A2C40" w14:textId="77777777" w:rsidR="001B6CA1" w:rsidRPr="004D46E7" w:rsidRDefault="001B6CA1" w:rsidP="003B7FDD">
      <w:pPr>
        <w:rPr>
          <w:color w:val="000000"/>
          <w:szCs w:val="22"/>
          <w:lang w:val="mt-MT"/>
        </w:rPr>
      </w:pPr>
    </w:p>
    <w:p w14:paraId="72207015" w14:textId="7DD1AA27" w:rsidR="00D97107" w:rsidRPr="004D46E7" w:rsidRDefault="00D97107" w:rsidP="003B7FDD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Prodotti mediċinali kontra d</w:t>
      </w:r>
      <w:r w:rsidR="008B1A5C"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dijabete (mediċini li jittieħdu mill</w:t>
      </w:r>
      <w:r w:rsidR="008B1A5C"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ħalq u insulina)</w:t>
      </w:r>
    </w:p>
    <w:p w14:paraId="1A187C7B" w14:textId="35AF00D8" w:rsidR="00814A4B" w:rsidRPr="004D46E7" w:rsidRDefault="002A2A8D" w:rsidP="003B7FDD">
      <w:pPr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J</w:t>
      </w:r>
      <w:r w:rsidRPr="004D46E7">
        <w:rPr>
          <w:color w:val="000000"/>
          <w:szCs w:val="22"/>
          <w:lang w:val="mt-MT"/>
        </w:rPr>
        <w:t xml:space="preserve">ista’ jkun meħtieġ </w:t>
      </w:r>
      <w:r>
        <w:rPr>
          <w:color w:val="000000"/>
          <w:szCs w:val="22"/>
          <w:lang w:val="mt-MT"/>
        </w:rPr>
        <w:t>a</w:t>
      </w:r>
      <w:r w:rsidR="00D97107" w:rsidRPr="004D46E7">
        <w:rPr>
          <w:color w:val="000000"/>
          <w:szCs w:val="22"/>
          <w:lang w:val="mt-MT"/>
        </w:rPr>
        <w:t>ġġustament fid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doża ta’ prodotti mediċinali kontra d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dijabete (ara sezzjoni</w:t>
      </w:r>
      <w:r w:rsidR="001B6CA1" w:rsidRPr="004D46E7">
        <w:rPr>
          <w:color w:val="000000"/>
          <w:szCs w:val="22"/>
          <w:lang w:val="mt-MT"/>
        </w:rPr>
        <w:t> </w:t>
      </w:r>
      <w:r w:rsidR="00D97107" w:rsidRPr="004D46E7">
        <w:rPr>
          <w:color w:val="000000"/>
          <w:szCs w:val="22"/>
          <w:lang w:val="mt-MT"/>
        </w:rPr>
        <w:t>4.4).</w:t>
      </w:r>
    </w:p>
    <w:p w14:paraId="67F09CE6" w14:textId="04BE7844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14C01A2B" w14:textId="77777777" w:rsidR="00D97107" w:rsidRPr="004D46E7" w:rsidRDefault="00D97107" w:rsidP="003B7FDD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lastRenderedPageBreak/>
        <w:t>Metformin</w:t>
      </w:r>
    </w:p>
    <w:p w14:paraId="4F9FE830" w14:textId="2D6C13D2" w:rsidR="00D97107" w:rsidRPr="004D46E7" w:rsidRDefault="00D97107" w:rsidP="003B7FDD">
      <w:pPr>
        <w:rPr>
          <w:color w:val="000000"/>
          <w:szCs w:val="22"/>
          <w:lang w:val="mt-MT"/>
        </w:rPr>
      </w:pPr>
      <w:r w:rsidRPr="00902C1E">
        <w:rPr>
          <w:color w:val="000000"/>
          <w:szCs w:val="22"/>
          <w:lang w:val="mt-MT"/>
        </w:rPr>
        <w:t xml:space="preserve">Metformin għandu jintuża </w:t>
      </w:r>
      <w:r w:rsidR="00902C1E" w:rsidRPr="00902C1E">
        <w:rPr>
          <w:color w:val="000000"/>
          <w:szCs w:val="22"/>
          <w:lang w:val="mt-MT"/>
        </w:rPr>
        <w:t>b</w:t>
      </w:r>
      <w:r w:rsidR="00902C1E">
        <w:rPr>
          <w:color w:val="000000"/>
          <w:szCs w:val="22"/>
          <w:lang w:val="mt-MT"/>
        </w:rPr>
        <w:t xml:space="preserve">i </w:t>
      </w:r>
      <w:r w:rsidR="00902C1E" w:rsidRPr="00902C1E">
        <w:rPr>
          <w:color w:val="000000"/>
          <w:szCs w:val="22"/>
          <w:lang w:val="mt-MT"/>
        </w:rPr>
        <w:t>prekawzjoni</w:t>
      </w:r>
      <w:r w:rsidRPr="00902C1E">
        <w:rPr>
          <w:color w:val="000000"/>
          <w:szCs w:val="22"/>
          <w:lang w:val="mt-MT"/>
        </w:rPr>
        <w:t xml:space="preserve">: riskju ta’ aċidożi lattika kkaġunata minn insuffiċjenza funzjonali </w:t>
      </w:r>
      <w:r w:rsidR="00E51726" w:rsidRPr="00902C1E">
        <w:rPr>
          <w:color w:val="000000"/>
          <w:szCs w:val="22"/>
          <w:lang w:val="mt-MT"/>
        </w:rPr>
        <w:t>tal</w:t>
      </w:r>
      <w:r w:rsidR="004A2C57" w:rsidRPr="00116AF8">
        <w:rPr>
          <w:color w:val="000000"/>
          <w:szCs w:val="22"/>
          <w:lang w:val="mt-MT"/>
        </w:rPr>
        <w:noBreakHyphen/>
      </w:r>
      <w:r w:rsidR="00E51726" w:rsidRPr="00902C1E">
        <w:rPr>
          <w:color w:val="000000"/>
          <w:szCs w:val="22"/>
          <w:lang w:val="mt-MT"/>
        </w:rPr>
        <w:t>kliewi</w:t>
      </w:r>
      <w:r w:rsidR="002A2A8D" w:rsidRPr="00902C1E">
        <w:rPr>
          <w:color w:val="000000"/>
          <w:szCs w:val="22"/>
          <w:lang w:val="mt-MT"/>
        </w:rPr>
        <w:t xml:space="preserve"> possibbli</w:t>
      </w:r>
      <w:r w:rsidRPr="00902C1E">
        <w:rPr>
          <w:color w:val="000000"/>
          <w:szCs w:val="22"/>
          <w:lang w:val="mt-MT"/>
        </w:rPr>
        <w:t xml:space="preserve"> marbuta ma’ </w:t>
      </w:r>
      <w:r w:rsidR="001B6CA1" w:rsidRPr="00902C1E">
        <w:rPr>
          <w:color w:val="000000"/>
          <w:szCs w:val="22"/>
          <w:lang w:val="mt-MT"/>
        </w:rPr>
        <w:t>HCTZ</w:t>
      </w:r>
      <w:r w:rsidRPr="00902C1E">
        <w:rPr>
          <w:color w:val="000000"/>
          <w:szCs w:val="22"/>
          <w:lang w:val="mt-MT"/>
        </w:rPr>
        <w:t>.</w:t>
      </w:r>
    </w:p>
    <w:p w14:paraId="449B646F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1868DEDA" w14:textId="2AFDC96B" w:rsidR="00D97107" w:rsidRPr="004D46E7" w:rsidRDefault="002361CD" w:rsidP="003B7FDD">
      <w:pPr>
        <w:keepNext/>
        <w:rPr>
          <w:color w:val="000000"/>
          <w:szCs w:val="22"/>
          <w:u w:val="single"/>
          <w:lang w:val="mt-MT"/>
        </w:rPr>
      </w:pPr>
      <w:r>
        <w:rPr>
          <w:color w:val="000000"/>
          <w:szCs w:val="22"/>
          <w:u w:val="single"/>
          <w:lang w:val="mt-MT"/>
        </w:rPr>
        <w:t>Raża ta’ c</w:t>
      </w:r>
      <w:r w:rsidR="00D97107" w:rsidRPr="004D46E7">
        <w:rPr>
          <w:color w:val="000000"/>
          <w:szCs w:val="22"/>
          <w:u w:val="single"/>
          <w:lang w:val="mt-MT"/>
        </w:rPr>
        <w:t>holestyramine u colestipol</w:t>
      </w:r>
    </w:p>
    <w:p w14:paraId="4FFC58BA" w14:textId="44878CD4" w:rsidR="00814A4B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assorbiment ta’ </w:t>
      </w:r>
      <w:r w:rsidR="001B6CA1" w:rsidRPr="004D46E7">
        <w:rPr>
          <w:color w:val="000000"/>
          <w:szCs w:val="22"/>
          <w:lang w:val="mt-MT"/>
        </w:rPr>
        <w:t>HCTZ</w:t>
      </w:r>
      <w:r w:rsidRPr="004D46E7">
        <w:rPr>
          <w:color w:val="000000"/>
          <w:szCs w:val="22"/>
          <w:lang w:val="mt-MT"/>
        </w:rPr>
        <w:t xml:space="preserve"> </w:t>
      </w:r>
      <w:r w:rsidR="005D47E8">
        <w:rPr>
          <w:color w:val="000000"/>
          <w:szCs w:val="22"/>
          <w:lang w:val="mt-MT"/>
        </w:rPr>
        <w:t xml:space="preserve">huwa </w:t>
      </w:r>
      <w:r w:rsidRPr="004D46E7">
        <w:rPr>
          <w:color w:val="000000"/>
          <w:szCs w:val="22"/>
          <w:lang w:val="mt-MT"/>
        </w:rPr>
        <w:t>indebolit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preżenza ta’ r</w:t>
      </w:r>
      <w:r w:rsidR="00902C1E">
        <w:rPr>
          <w:color w:val="000000"/>
          <w:szCs w:val="22"/>
          <w:lang w:val="mt-MT"/>
        </w:rPr>
        <w:t>aża</w:t>
      </w:r>
      <w:r w:rsidRPr="004D46E7">
        <w:rPr>
          <w:color w:val="000000"/>
          <w:szCs w:val="22"/>
          <w:lang w:val="mt-MT"/>
        </w:rPr>
        <w:t xml:space="preserve">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iskambju </w:t>
      </w:r>
      <w:r w:rsidR="00902C1E" w:rsidRPr="00902C1E">
        <w:rPr>
          <w:color w:val="000000"/>
          <w:szCs w:val="22"/>
          <w:lang w:val="mt-MT"/>
        </w:rPr>
        <w:t>anjoniku</w:t>
      </w:r>
      <w:r w:rsidRPr="004D46E7">
        <w:rPr>
          <w:color w:val="000000"/>
          <w:szCs w:val="22"/>
          <w:lang w:val="mt-MT"/>
        </w:rPr>
        <w:t>.</w:t>
      </w:r>
    </w:p>
    <w:p w14:paraId="43E5842A" w14:textId="179F2933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570C0B4F" w14:textId="1C42EFB8" w:rsidR="00D97107" w:rsidRPr="004D46E7" w:rsidRDefault="00D97107" w:rsidP="003B7FDD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Prodotti mediċinali mhux sterojdi kontra l</w:t>
      </w:r>
      <w:r w:rsidR="004E0634"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infjammazzjoni</w:t>
      </w:r>
    </w:p>
    <w:p w14:paraId="10E69AA0" w14:textId="1F32723D" w:rsidR="00D97107" w:rsidRPr="00FF1055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NSAIDs (i.e. acetylsalicylic acid f’korsijiet ta’ doża kontra 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infjammazzjoni, inibituri ta’ COX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2 u NSAIDs mhux selettivi) jistgħu jnaqqsu 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effetti dijuretiċi, natriuretiċi u kontra 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pressjoni għolja ta’ </w:t>
      </w:r>
      <w:r w:rsidR="005E739B">
        <w:rPr>
          <w:color w:val="000000"/>
          <w:szCs w:val="22"/>
          <w:lang w:val="mt-MT"/>
        </w:rPr>
        <w:t xml:space="preserve">dijuretiċi </w:t>
      </w:r>
      <w:r w:rsidRPr="00FF1055">
        <w:rPr>
          <w:color w:val="000000"/>
          <w:szCs w:val="22"/>
          <w:lang w:val="mt-MT"/>
        </w:rPr>
        <w:t>thiazide, u l</w:t>
      </w:r>
      <w:r w:rsidR="004E0634">
        <w:rPr>
          <w:color w:val="000000"/>
          <w:szCs w:val="22"/>
          <w:lang w:val="mt-MT"/>
        </w:rPr>
        <w:noBreakHyphen/>
      </w:r>
      <w:r w:rsidRPr="00FF1055">
        <w:rPr>
          <w:color w:val="000000"/>
          <w:szCs w:val="22"/>
          <w:lang w:val="mt-MT"/>
        </w:rPr>
        <w:t>effetti kontra l</w:t>
      </w:r>
      <w:r w:rsidR="004E0634">
        <w:rPr>
          <w:color w:val="000000"/>
          <w:szCs w:val="22"/>
          <w:lang w:val="mt-MT"/>
        </w:rPr>
        <w:noBreakHyphen/>
      </w:r>
      <w:r w:rsidRPr="00FF1055">
        <w:rPr>
          <w:color w:val="000000"/>
          <w:szCs w:val="22"/>
          <w:lang w:val="mt-MT"/>
        </w:rPr>
        <w:t>pressjoni għolja tal</w:t>
      </w:r>
      <w:r w:rsidR="004E0634">
        <w:rPr>
          <w:color w:val="000000"/>
          <w:szCs w:val="22"/>
          <w:lang w:val="mt-MT"/>
        </w:rPr>
        <w:noBreakHyphen/>
      </w:r>
      <w:r w:rsidR="00C9138B" w:rsidRPr="00FF1055">
        <w:rPr>
          <w:color w:val="000000"/>
          <w:szCs w:val="22"/>
          <w:lang w:val="mt-MT"/>
        </w:rPr>
        <w:t>imblokkaturi</w:t>
      </w:r>
      <w:r w:rsidRPr="00FF1055">
        <w:rPr>
          <w:color w:val="000000"/>
          <w:szCs w:val="22"/>
          <w:lang w:val="mt-MT"/>
        </w:rPr>
        <w:t xml:space="preserve"> tar</w:t>
      </w:r>
      <w:r w:rsidR="008B1A5C">
        <w:rPr>
          <w:color w:val="000000"/>
          <w:szCs w:val="22"/>
          <w:lang w:val="mt-MT"/>
        </w:rPr>
        <w:noBreakHyphen/>
      </w:r>
      <w:r w:rsidRPr="00FF1055">
        <w:rPr>
          <w:color w:val="000000"/>
          <w:szCs w:val="22"/>
          <w:lang w:val="mt-MT"/>
        </w:rPr>
        <w:t>riċettur</w:t>
      </w:r>
      <w:r w:rsidR="00BC67EE">
        <w:rPr>
          <w:color w:val="000000"/>
          <w:szCs w:val="22"/>
          <w:lang w:val="mt-MT"/>
        </w:rPr>
        <w:t>i</w:t>
      </w:r>
      <w:r w:rsidRPr="00FF1055">
        <w:rPr>
          <w:color w:val="000000"/>
          <w:szCs w:val="22"/>
          <w:lang w:val="mt-MT"/>
        </w:rPr>
        <w:t xml:space="preserve"> ta’ angiotensin</w:t>
      </w:r>
      <w:r w:rsidR="00AE639A" w:rsidRPr="00FF1055">
        <w:rPr>
          <w:color w:val="000000"/>
          <w:szCs w:val="22"/>
          <w:lang w:val="mt-MT"/>
        </w:rPr>
        <w:t> </w:t>
      </w:r>
      <w:r w:rsidRPr="00FF1055">
        <w:rPr>
          <w:color w:val="000000"/>
          <w:szCs w:val="22"/>
          <w:lang w:val="mt-MT"/>
        </w:rPr>
        <w:t>II.</w:t>
      </w:r>
    </w:p>
    <w:p w14:paraId="79C69BC7" w14:textId="1AA6A0AB" w:rsidR="00D97107" w:rsidRPr="004D46E7" w:rsidRDefault="00D97107" w:rsidP="003B7FDD">
      <w:pPr>
        <w:rPr>
          <w:color w:val="000000"/>
          <w:szCs w:val="22"/>
          <w:lang w:val="mt-MT"/>
        </w:rPr>
      </w:pPr>
      <w:r w:rsidRPr="00FF1055">
        <w:rPr>
          <w:color w:val="000000"/>
          <w:szCs w:val="22"/>
          <w:lang w:val="mt-MT"/>
        </w:rPr>
        <w:t xml:space="preserve">F’xi pazjenti </w:t>
      </w:r>
      <w:r w:rsidR="005E739B">
        <w:rPr>
          <w:color w:val="000000"/>
          <w:szCs w:val="22"/>
          <w:lang w:val="mt-MT"/>
        </w:rPr>
        <w:t>b’</w:t>
      </w:r>
      <w:r w:rsidRPr="00FF1055">
        <w:rPr>
          <w:color w:val="000000"/>
          <w:szCs w:val="22"/>
          <w:lang w:val="mt-MT"/>
        </w:rPr>
        <w:t xml:space="preserve">funzjoni </w:t>
      </w:r>
      <w:r w:rsidR="00E51726" w:rsidRPr="00FF1055">
        <w:rPr>
          <w:color w:val="000000"/>
          <w:szCs w:val="22"/>
          <w:lang w:val="mt-MT"/>
        </w:rPr>
        <w:t>tal</w:t>
      </w:r>
      <w:r w:rsidR="004A2C57" w:rsidRPr="00116AF8">
        <w:rPr>
          <w:color w:val="000000"/>
          <w:szCs w:val="22"/>
          <w:lang w:val="mt-MT"/>
        </w:rPr>
        <w:noBreakHyphen/>
      </w:r>
      <w:r w:rsidR="00E51726" w:rsidRPr="00FF1055">
        <w:rPr>
          <w:color w:val="000000"/>
          <w:szCs w:val="22"/>
          <w:lang w:val="mt-MT"/>
        </w:rPr>
        <w:t>kliewi</w:t>
      </w:r>
      <w:r w:rsidRPr="00FF1055">
        <w:rPr>
          <w:color w:val="000000"/>
          <w:szCs w:val="22"/>
          <w:lang w:val="mt-MT"/>
        </w:rPr>
        <w:t xml:space="preserve"> kompromessa (eż. pazjenti deidratati jew pazjenti anzjani b’funzjoni </w:t>
      </w:r>
      <w:r w:rsidR="00E51726" w:rsidRPr="00FF1055">
        <w:rPr>
          <w:color w:val="000000"/>
          <w:szCs w:val="22"/>
          <w:lang w:val="mt-MT"/>
        </w:rPr>
        <w:t>tal</w:t>
      </w:r>
      <w:r w:rsidR="004A2C57" w:rsidRPr="00116AF8">
        <w:rPr>
          <w:color w:val="000000"/>
          <w:szCs w:val="22"/>
          <w:lang w:val="mt-MT"/>
        </w:rPr>
        <w:noBreakHyphen/>
      </w:r>
      <w:r w:rsidR="00E51726" w:rsidRPr="00FF1055">
        <w:rPr>
          <w:color w:val="000000"/>
          <w:szCs w:val="22"/>
          <w:lang w:val="mt-MT"/>
        </w:rPr>
        <w:t>kliewi</w:t>
      </w:r>
      <w:r w:rsidRPr="00FF1055">
        <w:rPr>
          <w:color w:val="000000"/>
          <w:szCs w:val="22"/>
          <w:lang w:val="mt-MT"/>
        </w:rPr>
        <w:t xml:space="preserve"> kompromessa), l</w:t>
      </w:r>
      <w:r w:rsidR="004E0634">
        <w:rPr>
          <w:color w:val="000000"/>
          <w:szCs w:val="22"/>
          <w:lang w:val="mt-MT"/>
        </w:rPr>
        <w:noBreakHyphen/>
      </w:r>
      <w:r w:rsidRPr="00FF1055">
        <w:rPr>
          <w:color w:val="000000"/>
          <w:szCs w:val="22"/>
          <w:lang w:val="mt-MT"/>
        </w:rPr>
        <w:t xml:space="preserve">għoti flimkien ta’ </w:t>
      </w:r>
      <w:r w:rsidR="00C9138B" w:rsidRPr="00FF1055">
        <w:rPr>
          <w:color w:val="000000"/>
          <w:szCs w:val="22"/>
          <w:lang w:val="mt-MT"/>
        </w:rPr>
        <w:t>imblokkaturi</w:t>
      </w:r>
      <w:r w:rsidRPr="00FF1055">
        <w:rPr>
          <w:color w:val="000000"/>
          <w:szCs w:val="22"/>
          <w:lang w:val="mt-MT"/>
        </w:rPr>
        <w:t xml:space="preserve"> tar</w:t>
      </w:r>
      <w:r w:rsidR="008B1A5C">
        <w:rPr>
          <w:color w:val="000000"/>
          <w:szCs w:val="22"/>
          <w:lang w:val="mt-MT"/>
        </w:rPr>
        <w:noBreakHyphen/>
      </w:r>
      <w:r w:rsidRPr="00FF1055">
        <w:rPr>
          <w:color w:val="000000"/>
          <w:szCs w:val="22"/>
          <w:lang w:val="mt-MT"/>
        </w:rPr>
        <w:t>riċettur</w:t>
      </w:r>
      <w:r w:rsidR="00BC67EE">
        <w:rPr>
          <w:color w:val="000000"/>
          <w:szCs w:val="22"/>
          <w:lang w:val="mt-MT"/>
        </w:rPr>
        <w:t>i</w:t>
      </w:r>
      <w:r w:rsidRPr="00FF1055">
        <w:rPr>
          <w:color w:val="000000"/>
          <w:szCs w:val="22"/>
          <w:lang w:val="mt-MT"/>
        </w:rPr>
        <w:t xml:space="preserve"> ta’ angiotensin</w:t>
      </w:r>
      <w:r w:rsidR="00AE639A" w:rsidRPr="00FF1055">
        <w:rPr>
          <w:color w:val="000000"/>
          <w:szCs w:val="22"/>
          <w:lang w:val="mt-MT"/>
        </w:rPr>
        <w:t> </w:t>
      </w:r>
      <w:r w:rsidRPr="00FF1055">
        <w:rPr>
          <w:color w:val="000000"/>
          <w:szCs w:val="22"/>
          <w:lang w:val="mt-MT"/>
        </w:rPr>
        <w:t xml:space="preserve">II u </w:t>
      </w:r>
      <w:r w:rsidR="00FF1055" w:rsidRPr="00FF1055">
        <w:rPr>
          <w:color w:val="000000"/>
          <w:szCs w:val="22"/>
          <w:lang w:val="mt-MT"/>
        </w:rPr>
        <w:t xml:space="preserve">sustanzi </w:t>
      </w:r>
      <w:r w:rsidRPr="00FF1055">
        <w:rPr>
          <w:color w:val="000000"/>
          <w:szCs w:val="22"/>
          <w:lang w:val="mt-MT"/>
        </w:rPr>
        <w:t>li jinibixxu cyclo</w:t>
      </w:r>
      <w:r w:rsidR="008B1A5C">
        <w:rPr>
          <w:color w:val="000000"/>
          <w:szCs w:val="22"/>
          <w:lang w:val="mt-MT"/>
        </w:rPr>
        <w:noBreakHyphen/>
      </w:r>
      <w:r w:rsidRPr="00FF1055">
        <w:rPr>
          <w:color w:val="000000"/>
          <w:szCs w:val="22"/>
          <w:lang w:val="mt-MT"/>
        </w:rPr>
        <w:t>oxygenase, jista’ jirriżulta f’deterjorament addizzjonali tal</w:t>
      </w:r>
      <w:r w:rsidR="008B1A5C">
        <w:rPr>
          <w:color w:val="000000"/>
          <w:szCs w:val="22"/>
          <w:lang w:val="mt-MT"/>
        </w:rPr>
        <w:noBreakHyphen/>
      </w:r>
      <w:r w:rsidRPr="00FF1055">
        <w:rPr>
          <w:color w:val="000000"/>
          <w:szCs w:val="22"/>
          <w:lang w:val="mt-MT"/>
        </w:rPr>
        <w:t xml:space="preserve">funzjoni </w:t>
      </w:r>
      <w:r w:rsidR="00E51726" w:rsidRPr="00FF1055">
        <w:rPr>
          <w:color w:val="000000"/>
          <w:szCs w:val="22"/>
          <w:lang w:val="mt-MT"/>
        </w:rPr>
        <w:t>tal</w:t>
      </w:r>
      <w:r w:rsidR="004A2C57" w:rsidRPr="00116AF8">
        <w:rPr>
          <w:color w:val="000000"/>
          <w:szCs w:val="22"/>
          <w:lang w:val="mt-MT"/>
        </w:rPr>
        <w:noBreakHyphen/>
      </w:r>
      <w:r w:rsidR="00E51726" w:rsidRPr="00FF1055">
        <w:rPr>
          <w:color w:val="000000"/>
          <w:szCs w:val="22"/>
          <w:lang w:val="mt-MT"/>
        </w:rPr>
        <w:t>kliewi</w:t>
      </w:r>
      <w:r w:rsidRPr="00FF1055">
        <w:rPr>
          <w:color w:val="000000"/>
          <w:szCs w:val="22"/>
          <w:lang w:val="mt-MT"/>
        </w:rPr>
        <w:t>, li jinkludi l</w:t>
      </w:r>
      <w:r w:rsidR="004E0634">
        <w:rPr>
          <w:color w:val="000000"/>
          <w:szCs w:val="22"/>
          <w:lang w:val="mt-MT"/>
        </w:rPr>
        <w:noBreakHyphen/>
      </w:r>
      <w:r w:rsidRPr="00FF1055">
        <w:rPr>
          <w:color w:val="000000"/>
          <w:szCs w:val="22"/>
          <w:lang w:val="mt-MT"/>
        </w:rPr>
        <w:t xml:space="preserve">possibbiltà ta’ insuffiċjenza akuta </w:t>
      </w:r>
      <w:r w:rsidR="00E51726" w:rsidRPr="00FF1055">
        <w:rPr>
          <w:color w:val="000000"/>
          <w:szCs w:val="22"/>
          <w:lang w:val="mt-MT"/>
        </w:rPr>
        <w:t>tal</w:t>
      </w:r>
      <w:r w:rsidR="004A2C57" w:rsidRPr="00116AF8">
        <w:rPr>
          <w:color w:val="000000"/>
          <w:szCs w:val="22"/>
          <w:lang w:val="mt-MT"/>
        </w:rPr>
        <w:noBreakHyphen/>
      </w:r>
      <w:r w:rsidR="00E51726" w:rsidRPr="00FF1055">
        <w:rPr>
          <w:color w:val="000000"/>
          <w:szCs w:val="22"/>
          <w:lang w:val="mt-MT"/>
        </w:rPr>
        <w:t>kliewi</w:t>
      </w:r>
      <w:r w:rsidRPr="00FF1055">
        <w:rPr>
          <w:color w:val="000000"/>
          <w:szCs w:val="22"/>
          <w:lang w:val="mt-MT"/>
        </w:rPr>
        <w:t>, li normalment tkun riversibbli.</w:t>
      </w:r>
      <w:r w:rsidRPr="004D46E7">
        <w:rPr>
          <w:color w:val="000000"/>
          <w:szCs w:val="22"/>
          <w:lang w:val="mt-MT"/>
        </w:rPr>
        <w:t xml:space="preserve"> Għalhekk, it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taħlita għandha tingħata b</w:t>
      </w:r>
      <w:r w:rsidR="00FF1055">
        <w:rPr>
          <w:color w:val="000000"/>
          <w:szCs w:val="22"/>
          <w:lang w:val="mt-MT"/>
        </w:rPr>
        <w:t>’</w:t>
      </w:r>
      <w:r w:rsidRPr="004D46E7">
        <w:rPr>
          <w:color w:val="000000"/>
          <w:szCs w:val="22"/>
          <w:lang w:val="mt-MT"/>
        </w:rPr>
        <w:t>attenzjoni, speċjalment lil persuni anzjani. Il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pazjenti għandhom </w:t>
      </w:r>
      <w:r w:rsidR="003954A3" w:rsidRPr="003954A3">
        <w:rPr>
          <w:color w:val="000000"/>
          <w:szCs w:val="22"/>
          <w:lang w:val="mt-MT"/>
        </w:rPr>
        <w:t>ikunu idratati</w:t>
      </w:r>
      <w:r w:rsidRPr="004D46E7">
        <w:rPr>
          <w:color w:val="000000"/>
          <w:szCs w:val="22"/>
          <w:lang w:val="mt-MT"/>
        </w:rPr>
        <w:t xml:space="preserve"> b’mod adegwat u għand</w:t>
      </w:r>
      <w:r w:rsidR="003954A3">
        <w:rPr>
          <w:color w:val="000000"/>
          <w:szCs w:val="22"/>
          <w:lang w:val="mt-MT"/>
        </w:rPr>
        <w:t>u</w:t>
      </w:r>
      <w:r w:rsidRPr="004D46E7">
        <w:rPr>
          <w:color w:val="000000"/>
          <w:szCs w:val="22"/>
          <w:lang w:val="mt-MT"/>
        </w:rPr>
        <w:t xml:space="preserve"> </w:t>
      </w:r>
      <w:r w:rsidR="003954A3">
        <w:rPr>
          <w:color w:val="000000"/>
          <w:szCs w:val="22"/>
          <w:lang w:val="mt-MT"/>
        </w:rPr>
        <w:t>jiġi</w:t>
      </w:r>
      <w:r w:rsidR="003954A3" w:rsidRPr="004D46E7">
        <w:rPr>
          <w:color w:val="000000"/>
          <w:szCs w:val="22"/>
          <w:lang w:val="mt-MT"/>
        </w:rPr>
        <w:t xml:space="preserve"> </w:t>
      </w:r>
      <w:r w:rsidR="003954A3">
        <w:rPr>
          <w:color w:val="000000"/>
          <w:szCs w:val="22"/>
          <w:lang w:val="mt-MT"/>
        </w:rPr>
        <w:t>k</w:t>
      </w:r>
      <w:r w:rsidRPr="004D46E7">
        <w:rPr>
          <w:color w:val="000000"/>
          <w:szCs w:val="22"/>
          <w:lang w:val="mt-MT"/>
        </w:rPr>
        <w:t>k</w:t>
      </w:r>
      <w:r w:rsidR="003954A3">
        <w:rPr>
          <w:color w:val="000000"/>
          <w:szCs w:val="22"/>
          <w:lang w:val="mt-MT"/>
        </w:rPr>
        <w:t>unsidrat</w:t>
      </w:r>
      <w:r w:rsidRPr="004D46E7">
        <w:rPr>
          <w:color w:val="000000"/>
          <w:szCs w:val="22"/>
          <w:lang w:val="mt-MT"/>
        </w:rPr>
        <w:t xml:space="preserve"> </w:t>
      </w:r>
      <w:r w:rsidR="005E739B">
        <w:rPr>
          <w:color w:val="000000"/>
          <w:szCs w:val="22"/>
          <w:lang w:val="mt-MT"/>
        </w:rPr>
        <w:t>il</w:t>
      </w:r>
      <w:r w:rsidR="004A2C57" w:rsidRPr="00116AF8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monitoraġġ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funzjoni </w:t>
      </w:r>
      <w:r w:rsidR="00E51726">
        <w:rPr>
          <w:color w:val="000000"/>
          <w:szCs w:val="22"/>
          <w:lang w:val="mt-MT"/>
        </w:rPr>
        <w:t>tal</w:t>
      </w:r>
      <w:r w:rsidR="004A2C57" w:rsidRPr="00116AF8">
        <w:rPr>
          <w:color w:val="000000"/>
          <w:szCs w:val="22"/>
          <w:lang w:val="mt-MT"/>
        </w:rPr>
        <w:noBreakHyphen/>
      </w:r>
      <w:r w:rsidR="00E51726">
        <w:rPr>
          <w:color w:val="000000"/>
          <w:szCs w:val="22"/>
          <w:lang w:val="mt-MT"/>
        </w:rPr>
        <w:t>kliewi</w:t>
      </w:r>
      <w:r w:rsidRPr="004D46E7">
        <w:rPr>
          <w:color w:val="000000"/>
          <w:szCs w:val="22"/>
          <w:lang w:val="mt-MT"/>
        </w:rPr>
        <w:t xml:space="preserve"> wara 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bidu ta’ terapija fl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istess ħin u perjodikament wara dan.</w:t>
      </w:r>
    </w:p>
    <w:p w14:paraId="53530F36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422F137F" w14:textId="056E86C8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Fi studju wieħed, 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għoti flimkien ta’ telmisartan u ramipril wassal għal żieda sa 2.5</w:t>
      </w:r>
      <w:r w:rsidR="005E739B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darbiet fl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AUC</w:t>
      </w:r>
      <w:r w:rsidRPr="004D46E7">
        <w:rPr>
          <w:color w:val="000000"/>
          <w:szCs w:val="22"/>
          <w:vertAlign w:val="subscript"/>
          <w:lang w:val="mt-MT"/>
        </w:rPr>
        <w:t>0</w:t>
      </w:r>
      <w:r w:rsidR="008B1A5C">
        <w:rPr>
          <w:color w:val="000000"/>
          <w:szCs w:val="22"/>
          <w:vertAlign w:val="subscript"/>
          <w:lang w:val="mt-MT"/>
        </w:rPr>
        <w:noBreakHyphen/>
      </w:r>
      <w:r w:rsidRPr="004D46E7">
        <w:rPr>
          <w:color w:val="000000"/>
          <w:szCs w:val="22"/>
          <w:vertAlign w:val="subscript"/>
          <w:lang w:val="mt-MT"/>
        </w:rPr>
        <w:t>24</w:t>
      </w:r>
      <w:r w:rsidRPr="004D46E7">
        <w:rPr>
          <w:color w:val="000000"/>
          <w:szCs w:val="22"/>
          <w:lang w:val="mt-MT"/>
        </w:rPr>
        <w:t xml:space="preserve"> u </w:t>
      </w:r>
      <w:r w:rsidR="00FF1055">
        <w:rPr>
          <w:color w:val="000000"/>
          <w:szCs w:val="22"/>
          <w:lang w:val="mt-MT"/>
        </w:rPr>
        <w:t>s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C</w:t>
      </w:r>
      <w:r w:rsidRPr="004D46E7">
        <w:rPr>
          <w:color w:val="000000"/>
          <w:szCs w:val="22"/>
          <w:vertAlign w:val="subscript"/>
          <w:lang w:val="mt-MT"/>
        </w:rPr>
        <w:t>max</w:t>
      </w:r>
      <w:r w:rsidRPr="004D46E7">
        <w:rPr>
          <w:color w:val="000000"/>
          <w:szCs w:val="22"/>
          <w:lang w:val="mt-MT"/>
        </w:rPr>
        <w:t xml:space="preserve"> ta’ ramipril u ramiprilat. Ir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rilevanza klinika ta’ din 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osservazzjoni mhijiex magħrufa.</w:t>
      </w:r>
    </w:p>
    <w:p w14:paraId="230BCAA0" w14:textId="77777777" w:rsidR="00D97107" w:rsidRPr="0060369F" w:rsidRDefault="00D97107" w:rsidP="003B7FDD">
      <w:pPr>
        <w:rPr>
          <w:color w:val="000000"/>
          <w:szCs w:val="22"/>
          <w:lang w:val="mt-MT"/>
        </w:rPr>
      </w:pPr>
    </w:p>
    <w:p w14:paraId="16692DA6" w14:textId="77777777" w:rsidR="00D97107" w:rsidRPr="004D46E7" w:rsidRDefault="00D97107" w:rsidP="003B7FDD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Pressor amines (eż. noradrenaline)</w:t>
      </w:r>
    </w:p>
    <w:p w14:paraId="4F8B8FBA" w14:textId="7A2B6B52" w:rsidR="00814A4B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 ta’ pressor amines jista’ jitnaqqas.</w:t>
      </w:r>
    </w:p>
    <w:p w14:paraId="18E27AEC" w14:textId="08C6D950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43925C64" w14:textId="64570089" w:rsidR="00D97107" w:rsidRPr="004D46E7" w:rsidRDefault="00D97107" w:rsidP="003B7FDD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Rilassanti tal</w:t>
      </w:r>
      <w:r w:rsidR="008B1A5C"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muskoli skeletriċi li mhumiex depolarizzanti (eż. tubocurarine)</w:t>
      </w:r>
    </w:p>
    <w:p w14:paraId="466E3B34" w14:textId="27762904" w:rsidR="00814A4B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 tar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rilassanti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muskoli skeletriċi li mhumiex depolarizzanti jista’ ji</w:t>
      </w:r>
      <w:r w:rsidR="005E739B">
        <w:rPr>
          <w:color w:val="000000"/>
          <w:szCs w:val="22"/>
          <w:lang w:val="mt-MT"/>
        </w:rPr>
        <w:t>ġi m</w:t>
      </w:r>
      <w:r w:rsidRPr="004D46E7">
        <w:rPr>
          <w:color w:val="000000"/>
          <w:szCs w:val="22"/>
          <w:lang w:val="mt-MT"/>
        </w:rPr>
        <w:t xml:space="preserve">saħħaħ </w:t>
      </w:r>
      <w:r w:rsidR="005E739B">
        <w:rPr>
          <w:color w:val="000000"/>
          <w:szCs w:val="22"/>
          <w:lang w:val="mt-MT"/>
        </w:rPr>
        <w:t xml:space="preserve">minn </w:t>
      </w:r>
      <w:r w:rsidR="00C35478" w:rsidRPr="004D46E7">
        <w:rPr>
          <w:color w:val="000000"/>
          <w:szCs w:val="22"/>
          <w:lang w:val="mt-MT"/>
        </w:rPr>
        <w:t>HCTZ.</w:t>
      </w:r>
    </w:p>
    <w:p w14:paraId="26ECD934" w14:textId="1EE4B130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67557934" w14:textId="387D7BF1" w:rsidR="00D97107" w:rsidRPr="00B63ECF" w:rsidRDefault="00D97107" w:rsidP="003B7FDD">
      <w:pPr>
        <w:keepNext/>
        <w:rPr>
          <w:color w:val="000000"/>
          <w:szCs w:val="22"/>
          <w:lang w:val="mt-MT"/>
        </w:rPr>
      </w:pPr>
      <w:r w:rsidRPr="00B63ECF">
        <w:rPr>
          <w:color w:val="000000"/>
          <w:szCs w:val="22"/>
          <w:u w:val="single"/>
          <w:lang w:val="mt-MT"/>
        </w:rPr>
        <w:t>Prodotti mediċinali użati fi</w:t>
      </w:r>
      <w:r w:rsidR="00FF1055" w:rsidRPr="00B63ECF">
        <w:rPr>
          <w:color w:val="000000"/>
          <w:szCs w:val="22"/>
          <w:u w:val="single"/>
          <w:lang w:val="mt-MT"/>
        </w:rPr>
        <w:t>t</w:t>
      </w:r>
      <w:r w:rsidR="004A2C57">
        <w:rPr>
          <w:color w:val="000000"/>
          <w:szCs w:val="22"/>
          <w:u w:val="single"/>
          <w:lang w:val="mt-MT"/>
        </w:rPr>
        <w:noBreakHyphen/>
      </w:r>
      <w:r w:rsidR="00DA4542" w:rsidRPr="00B63ECF">
        <w:rPr>
          <w:color w:val="000000"/>
          <w:szCs w:val="22"/>
          <w:u w:val="single"/>
          <w:lang w:val="mt-MT"/>
        </w:rPr>
        <w:t>trattament</w:t>
      </w:r>
      <w:r w:rsidRPr="00B63ECF">
        <w:rPr>
          <w:color w:val="000000"/>
          <w:szCs w:val="22"/>
          <w:u w:val="single"/>
          <w:lang w:val="mt-MT"/>
        </w:rPr>
        <w:t xml:space="preserve"> għal gotta</w:t>
      </w:r>
      <w:r w:rsidRPr="00B63ECF">
        <w:rPr>
          <w:color w:val="000000"/>
          <w:szCs w:val="22"/>
          <w:lang w:val="mt-MT"/>
        </w:rPr>
        <w:t xml:space="preserve"> (eż. probenecid, sulfinpyrazone u allopurinol)</w:t>
      </w:r>
    </w:p>
    <w:p w14:paraId="36E4CA0B" w14:textId="4579A3A4" w:rsidR="00814A4B" w:rsidRPr="004D46E7" w:rsidRDefault="00D97107" w:rsidP="003B7FDD">
      <w:pPr>
        <w:rPr>
          <w:color w:val="000000"/>
          <w:szCs w:val="22"/>
          <w:lang w:val="mt-MT"/>
        </w:rPr>
      </w:pPr>
      <w:r w:rsidRPr="00B63ECF">
        <w:rPr>
          <w:color w:val="000000"/>
          <w:szCs w:val="22"/>
          <w:lang w:val="mt-MT"/>
        </w:rPr>
        <w:t>Aġġustament fid</w:t>
      </w:r>
      <w:r w:rsidR="008B1A5C">
        <w:rPr>
          <w:color w:val="000000"/>
          <w:szCs w:val="22"/>
          <w:lang w:val="mt-MT"/>
        </w:rPr>
        <w:noBreakHyphen/>
      </w:r>
      <w:r w:rsidRPr="00B63ECF">
        <w:rPr>
          <w:color w:val="000000"/>
          <w:szCs w:val="22"/>
          <w:lang w:val="mt-MT"/>
        </w:rPr>
        <w:t xml:space="preserve">doża ta’ mediċini urikosuriċi jista’ jkun meħtieġ għax </w:t>
      </w:r>
      <w:r w:rsidR="000C17DC" w:rsidRPr="00B63ECF">
        <w:rPr>
          <w:color w:val="000000"/>
          <w:szCs w:val="22"/>
          <w:lang w:val="mt-MT"/>
        </w:rPr>
        <w:t>HCTZ</w:t>
      </w:r>
      <w:r w:rsidRPr="00B63ECF">
        <w:rPr>
          <w:color w:val="000000"/>
          <w:szCs w:val="22"/>
          <w:lang w:val="mt-MT"/>
        </w:rPr>
        <w:t xml:space="preserve"> jista’ jżid il</w:t>
      </w:r>
      <w:r w:rsidR="004E0634">
        <w:rPr>
          <w:color w:val="000000"/>
          <w:szCs w:val="22"/>
          <w:lang w:val="mt-MT"/>
        </w:rPr>
        <w:noBreakHyphen/>
      </w:r>
      <w:r w:rsidRPr="00B63ECF">
        <w:rPr>
          <w:color w:val="000000"/>
          <w:szCs w:val="22"/>
          <w:lang w:val="mt-MT"/>
        </w:rPr>
        <w:t>livell ta’ uric acid fis</w:t>
      </w:r>
      <w:r w:rsidR="008B1A5C">
        <w:rPr>
          <w:color w:val="000000"/>
          <w:szCs w:val="22"/>
          <w:lang w:val="mt-MT"/>
        </w:rPr>
        <w:noBreakHyphen/>
      </w:r>
      <w:r w:rsidRPr="00B63ECF">
        <w:rPr>
          <w:color w:val="000000"/>
          <w:szCs w:val="22"/>
          <w:lang w:val="mt-MT"/>
        </w:rPr>
        <w:t>serum.</w:t>
      </w:r>
      <w:r w:rsidR="0089097D" w:rsidRPr="00B63ECF">
        <w:rPr>
          <w:color w:val="000000"/>
          <w:szCs w:val="22"/>
          <w:lang w:val="mt-MT"/>
        </w:rPr>
        <w:t xml:space="preserve"> </w:t>
      </w:r>
      <w:r w:rsidR="00B63ECF">
        <w:rPr>
          <w:color w:val="000000"/>
          <w:szCs w:val="22"/>
          <w:lang w:val="mt-MT"/>
        </w:rPr>
        <w:t>T</w:t>
      </w:r>
      <w:r w:rsidR="00B63ECF" w:rsidRPr="00B63ECF">
        <w:rPr>
          <w:color w:val="000000"/>
          <w:szCs w:val="22"/>
          <w:lang w:val="mt-MT"/>
        </w:rPr>
        <w:t xml:space="preserve">ista’ tkun meħtieġa </w:t>
      </w:r>
      <w:r w:rsidR="00B63ECF">
        <w:rPr>
          <w:color w:val="000000"/>
          <w:szCs w:val="22"/>
          <w:lang w:val="mt-MT"/>
        </w:rPr>
        <w:t>ż</w:t>
      </w:r>
      <w:r w:rsidRPr="00B63ECF">
        <w:rPr>
          <w:color w:val="000000"/>
          <w:szCs w:val="22"/>
          <w:lang w:val="mt-MT"/>
        </w:rPr>
        <w:t>ieda fid</w:t>
      </w:r>
      <w:r w:rsidR="008B1A5C">
        <w:rPr>
          <w:color w:val="000000"/>
          <w:szCs w:val="22"/>
          <w:lang w:val="mt-MT"/>
        </w:rPr>
        <w:noBreakHyphen/>
      </w:r>
      <w:r w:rsidRPr="00B63ECF">
        <w:rPr>
          <w:color w:val="000000"/>
          <w:szCs w:val="22"/>
          <w:lang w:val="mt-MT"/>
        </w:rPr>
        <w:t>doża ta’ probenecid jew ta’ sulfinpyrazone. L</w:t>
      </w:r>
      <w:r w:rsidR="004E0634">
        <w:rPr>
          <w:color w:val="000000"/>
          <w:szCs w:val="22"/>
          <w:lang w:val="mt-MT"/>
        </w:rPr>
        <w:noBreakHyphen/>
      </w:r>
      <w:r w:rsidRPr="00B63ECF">
        <w:rPr>
          <w:color w:val="000000"/>
          <w:szCs w:val="22"/>
          <w:lang w:val="mt-MT"/>
        </w:rPr>
        <w:t>għoti flimkien ta’ thiazide jista’ jżid l</w:t>
      </w:r>
      <w:r w:rsidR="004E0634">
        <w:rPr>
          <w:color w:val="000000"/>
          <w:szCs w:val="22"/>
          <w:lang w:val="mt-MT"/>
        </w:rPr>
        <w:noBreakHyphen/>
      </w:r>
      <w:r w:rsidRPr="00B63ECF">
        <w:rPr>
          <w:color w:val="000000"/>
          <w:szCs w:val="22"/>
          <w:lang w:val="mt-MT"/>
        </w:rPr>
        <w:t xml:space="preserve">inċidenza ta’ reazzjonijiet </w:t>
      </w:r>
      <w:r w:rsidR="00B63ECF">
        <w:rPr>
          <w:color w:val="000000"/>
          <w:szCs w:val="22"/>
          <w:lang w:val="mt-MT"/>
        </w:rPr>
        <w:t>ta’</w:t>
      </w:r>
      <w:r w:rsidR="00B63ECF" w:rsidRPr="00B63ECF">
        <w:rPr>
          <w:color w:val="000000"/>
          <w:szCs w:val="22"/>
          <w:lang w:val="mt-MT"/>
        </w:rPr>
        <w:t xml:space="preserve"> </w:t>
      </w:r>
      <w:r w:rsidRPr="00B63ECF">
        <w:rPr>
          <w:color w:val="000000"/>
          <w:szCs w:val="22"/>
          <w:lang w:val="mt-MT"/>
        </w:rPr>
        <w:t>sensittività eċċessiva għal allupurinol.</w:t>
      </w:r>
    </w:p>
    <w:p w14:paraId="23FD82D6" w14:textId="0DE21FA6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4F9109C8" w14:textId="7BE3D83D" w:rsidR="00D97107" w:rsidRPr="004D46E7" w:rsidRDefault="00B63ECF" w:rsidP="003B7FDD">
      <w:pPr>
        <w:keepNext/>
        <w:rPr>
          <w:color w:val="000000"/>
          <w:szCs w:val="22"/>
          <w:u w:val="single"/>
          <w:lang w:val="mt-MT"/>
        </w:rPr>
      </w:pPr>
      <w:r>
        <w:rPr>
          <w:color w:val="000000"/>
          <w:szCs w:val="22"/>
          <w:u w:val="single"/>
          <w:lang w:val="mt-MT"/>
        </w:rPr>
        <w:t>Imluħa tal</w:t>
      </w:r>
      <w:r w:rsidR="004A2C57">
        <w:rPr>
          <w:color w:val="000000"/>
          <w:szCs w:val="22"/>
          <w:u w:val="single"/>
          <w:lang w:val="mt-MT"/>
        </w:rPr>
        <w:noBreakHyphen/>
      </w:r>
      <w:r>
        <w:rPr>
          <w:color w:val="000000"/>
          <w:szCs w:val="22"/>
          <w:u w:val="single"/>
          <w:lang w:val="mt-MT"/>
        </w:rPr>
        <w:t>c</w:t>
      </w:r>
      <w:r w:rsidR="00D97107" w:rsidRPr="004D46E7">
        <w:rPr>
          <w:color w:val="000000"/>
          <w:szCs w:val="22"/>
          <w:u w:val="single"/>
          <w:lang w:val="mt-MT"/>
        </w:rPr>
        <w:t>alcium</w:t>
      </w:r>
    </w:p>
    <w:p w14:paraId="1AA99A6E" w14:textId="7A0AC56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Dijuretiċi thiazide jistgħu jżidu 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livelli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calcium fis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serum minħabba tnaqqis fit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tneħħija. Jekk tkun ser tingħata riċetta għal supplimenti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calcium</w:t>
      </w:r>
      <w:r w:rsidR="00E835CD" w:rsidRPr="004D46E7">
        <w:rPr>
          <w:color w:val="000000"/>
          <w:szCs w:val="22"/>
          <w:lang w:val="mt-MT"/>
        </w:rPr>
        <w:t xml:space="preserve"> jew prodotti mediċinali li jnaqqsu t</w:t>
      </w:r>
      <w:r w:rsidR="008B1A5C">
        <w:rPr>
          <w:color w:val="000000"/>
          <w:szCs w:val="22"/>
          <w:lang w:val="mt-MT"/>
        </w:rPr>
        <w:noBreakHyphen/>
      </w:r>
      <w:r w:rsidR="00E835CD" w:rsidRPr="004D46E7">
        <w:rPr>
          <w:color w:val="000000"/>
          <w:szCs w:val="22"/>
          <w:lang w:val="mt-MT"/>
        </w:rPr>
        <w:t>tneħħija tal</w:t>
      </w:r>
      <w:r w:rsidR="008B1A5C">
        <w:rPr>
          <w:color w:val="000000"/>
          <w:szCs w:val="22"/>
          <w:lang w:val="mt-MT"/>
        </w:rPr>
        <w:noBreakHyphen/>
      </w:r>
      <w:r w:rsidR="00E835CD" w:rsidRPr="004D46E7">
        <w:rPr>
          <w:szCs w:val="22"/>
          <w:lang w:val="mt-MT"/>
        </w:rPr>
        <w:t>calcium</w:t>
      </w:r>
      <w:r w:rsidR="00E835CD" w:rsidRPr="004D46E7">
        <w:rPr>
          <w:color w:val="000000"/>
          <w:szCs w:val="22"/>
          <w:lang w:val="mt-MT"/>
        </w:rPr>
        <w:t xml:space="preserve"> (eż. terapija tal</w:t>
      </w:r>
      <w:r w:rsidR="008B1A5C">
        <w:rPr>
          <w:color w:val="000000"/>
          <w:szCs w:val="22"/>
          <w:lang w:val="mt-MT"/>
        </w:rPr>
        <w:noBreakHyphen/>
      </w:r>
      <w:r w:rsidR="00F149F3" w:rsidRPr="004D46E7">
        <w:rPr>
          <w:color w:val="000000"/>
          <w:szCs w:val="22"/>
          <w:lang w:val="mt-MT"/>
        </w:rPr>
        <w:t>vitamina </w:t>
      </w:r>
      <w:r w:rsidR="00E835CD" w:rsidRPr="004D46E7">
        <w:rPr>
          <w:color w:val="000000"/>
          <w:szCs w:val="22"/>
          <w:lang w:val="mt-MT"/>
        </w:rPr>
        <w:t>D)</w:t>
      </w:r>
      <w:r w:rsidRPr="004D46E7">
        <w:rPr>
          <w:color w:val="000000"/>
          <w:szCs w:val="22"/>
          <w:lang w:val="mt-MT"/>
        </w:rPr>
        <w:t>,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livelli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calcium fis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serum għand</w:t>
      </w:r>
      <w:r w:rsidR="00B63ECF">
        <w:rPr>
          <w:color w:val="000000"/>
          <w:szCs w:val="22"/>
          <w:lang w:val="mt-MT"/>
        </w:rPr>
        <w:t>hom</w:t>
      </w:r>
      <w:r w:rsidRPr="004D46E7">
        <w:rPr>
          <w:color w:val="000000"/>
          <w:szCs w:val="22"/>
          <w:lang w:val="mt-MT"/>
        </w:rPr>
        <w:t xml:space="preserve"> j</w:t>
      </w:r>
      <w:r w:rsidR="00B63ECF">
        <w:rPr>
          <w:color w:val="000000"/>
          <w:szCs w:val="22"/>
          <w:lang w:val="mt-MT"/>
        </w:rPr>
        <w:t>iġu</w:t>
      </w:r>
      <w:r w:rsidRPr="004D46E7">
        <w:rPr>
          <w:color w:val="000000"/>
          <w:szCs w:val="22"/>
          <w:lang w:val="mt-MT"/>
        </w:rPr>
        <w:t xml:space="preserve"> mmonitor</w:t>
      </w:r>
      <w:r w:rsidR="00B63ECF">
        <w:rPr>
          <w:color w:val="000000"/>
          <w:szCs w:val="22"/>
          <w:lang w:val="mt-MT"/>
        </w:rPr>
        <w:t>j</w:t>
      </w:r>
      <w:r w:rsidRPr="004D46E7">
        <w:rPr>
          <w:color w:val="000000"/>
          <w:szCs w:val="22"/>
          <w:lang w:val="mt-MT"/>
        </w:rPr>
        <w:t>at</w:t>
      </w:r>
      <w:r w:rsidR="00B63ECF">
        <w:rPr>
          <w:color w:val="000000"/>
          <w:szCs w:val="22"/>
          <w:lang w:val="mt-MT"/>
        </w:rPr>
        <w:t>i</w:t>
      </w:r>
      <w:r w:rsidRPr="004D46E7">
        <w:rPr>
          <w:color w:val="000000"/>
          <w:szCs w:val="22"/>
          <w:lang w:val="mt-MT"/>
        </w:rPr>
        <w:t xml:space="preserve"> u d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doża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calcium għand</w:t>
      </w:r>
      <w:r w:rsidR="000C17DC" w:rsidRPr="004D46E7">
        <w:rPr>
          <w:color w:val="000000"/>
          <w:szCs w:val="22"/>
          <w:lang w:val="mt-MT"/>
        </w:rPr>
        <w:t>ha</w:t>
      </w:r>
      <w:r w:rsidRPr="004D46E7">
        <w:rPr>
          <w:color w:val="000000"/>
          <w:szCs w:val="22"/>
          <w:lang w:val="mt-MT"/>
        </w:rPr>
        <w:t xml:space="preserve"> </w:t>
      </w:r>
      <w:r w:rsidR="00B63ECF" w:rsidRPr="004D46E7">
        <w:rPr>
          <w:color w:val="000000"/>
          <w:szCs w:val="22"/>
          <w:lang w:val="mt-MT"/>
        </w:rPr>
        <w:t>t</w:t>
      </w:r>
      <w:r w:rsidR="00B63ECF">
        <w:rPr>
          <w:color w:val="000000"/>
          <w:szCs w:val="22"/>
          <w:lang w:val="mt-MT"/>
        </w:rPr>
        <w:t>iġi</w:t>
      </w:r>
      <w:r w:rsidR="00B63ECF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aġġustata b’mod xieraq.</w:t>
      </w:r>
    </w:p>
    <w:p w14:paraId="77962448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55FAD272" w14:textId="261D858B" w:rsidR="00D97107" w:rsidRPr="004D46E7" w:rsidRDefault="00D97107" w:rsidP="003B7FDD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 xml:space="preserve">Imblokkaturi </w:t>
      </w:r>
      <w:r w:rsidR="0004340B">
        <w:rPr>
          <w:color w:val="000000"/>
          <w:szCs w:val="22"/>
          <w:u w:val="single"/>
          <w:lang w:val="mt-MT"/>
        </w:rPr>
        <w:t>tar</w:t>
      </w:r>
      <w:r w:rsidR="004A2C57">
        <w:rPr>
          <w:color w:val="000000"/>
          <w:szCs w:val="22"/>
          <w:u w:val="single"/>
          <w:lang w:val="mt-MT"/>
        </w:rPr>
        <w:noBreakHyphen/>
      </w:r>
      <w:r w:rsidR="0004340B">
        <w:rPr>
          <w:color w:val="000000"/>
          <w:szCs w:val="22"/>
          <w:u w:val="single"/>
          <w:lang w:val="mt-MT"/>
        </w:rPr>
        <w:t xml:space="preserve">riċetturi </w:t>
      </w:r>
      <w:r w:rsidRPr="004D46E7">
        <w:rPr>
          <w:color w:val="000000"/>
          <w:szCs w:val="22"/>
          <w:u w:val="single"/>
          <w:lang w:val="mt-MT"/>
        </w:rPr>
        <w:t>beta u diazoxide</w:t>
      </w:r>
    </w:p>
    <w:p w14:paraId="42DF4A7E" w14:textId="6E7F5E01" w:rsidR="00D97107" w:rsidRPr="004D46E7" w:rsidRDefault="00D97107" w:rsidP="003B7FDD">
      <w:pPr>
        <w:rPr>
          <w:color w:val="000000"/>
          <w:szCs w:val="22"/>
          <w:lang w:val="mt-MT"/>
        </w:rPr>
      </w:pPr>
      <w:r w:rsidRPr="002767D2">
        <w:rPr>
          <w:color w:val="000000"/>
          <w:szCs w:val="22"/>
          <w:lang w:val="mt-MT"/>
        </w:rPr>
        <w:t>L</w:t>
      </w:r>
      <w:r w:rsidR="004E0634">
        <w:rPr>
          <w:color w:val="000000"/>
          <w:szCs w:val="22"/>
          <w:lang w:val="mt-MT"/>
        </w:rPr>
        <w:noBreakHyphen/>
      </w:r>
      <w:r w:rsidRPr="002767D2">
        <w:rPr>
          <w:color w:val="000000"/>
          <w:szCs w:val="22"/>
          <w:lang w:val="mt-MT"/>
        </w:rPr>
        <w:t>effett ipergliċemiku ta’ imblokkaturi</w:t>
      </w:r>
      <w:r w:rsidR="0004340B" w:rsidRPr="002767D2">
        <w:rPr>
          <w:color w:val="000000"/>
          <w:szCs w:val="22"/>
          <w:lang w:val="mt-MT"/>
        </w:rPr>
        <w:t xml:space="preserve"> tar</w:t>
      </w:r>
      <w:r w:rsidR="004A2C57" w:rsidRPr="00116AF8">
        <w:rPr>
          <w:color w:val="000000"/>
          <w:szCs w:val="22"/>
          <w:lang w:val="mt-MT"/>
        </w:rPr>
        <w:noBreakHyphen/>
      </w:r>
      <w:r w:rsidR="0004340B" w:rsidRPr="002767D2">
        <w:rPr>
          <w:color w:val="000000"/>
          <w:szCs w:val="22"/>
          <w:lang w:val="mt-MT"/>
        </w:rPr>
        <w:t>riċetturi</w:t>
      </w:r>
      <w:r w:rsidRPr="002767D2">
        <w:rPr>
          <w:color w:val="000000"/>
          <w:szCs w:val="22"/>
          <w:lang w:val="mt-MT"/>
        </w:rPr>
        <w:t xml:space="preserve"> beta u ta’ diazoxide jista’ </w:t>
      </w:r>
      <w:r w:rsidR="002767D2" w:rsidRPr="002767D2">
        <w:rPr>
          <w:color w:val="000000"/>
          <w:szCs w:val="22"/>
          <w:lang w:val="mt-MT"/>
        </w:rPr>
        <w:t>jiġi msaħħaħ</w:t>
      </w:r>
      <w:r w:rsidRPr="002767D2">
        <w:rPr>
          <w:color w:val="000000"/>
          <w:szCs w:val="22"/>
          <w:lang w:val="mt-MT"/>
        </w:rPr>
        <w:t xml:space="preserve"> </w:t>
      </w:r>
      <w:r w:rsidR="0004340B" w:rsidRPr="002767D2">
        <w:rPr>
          <w:color w:val="000000"/>
          <w:szCs w:val="22"/>
          <w:lang w:val="mt-MT"/>
        </w:rPr>
        <w:t>mit</w:t>
      </w:r>
      <w:r w:rsidR="008B1A5C">
        <w:rPr>
          <w:color w:val="000000"/>
          <w:szCs w:val="22"/>
          <w:lang w:val="mt-MT"/>
        </w:rPr>
        <w:noBreakHyphen/>
      </w:r>
      <w:r w:rsidRPr="002767D2">
        <w:rPr>
          <w:color w:val="000000"/>
          <w:szCs w:val="22"/>
          <w:lang w:val="mt-MT"/>
        </w:rPr>
        <w:t>thiazides.</w:t>
      </w:r>
    </w:p>
    <w:p w14:paraId="0B39A329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3D351823" w14:textId="4E9B0C5B" w:rsidR="00D97107" w:rsidRPr="004D46E7" w:rsidRDefault="002767D2" w:rsidP="003B7FDD">
      <w:pPr>
        <w:keepNext/>
        <w:rPr>
          <w:color w:val="000000"/>
          <w:szCs w:val="22"/>
          <w:u w:val="single"/>
          <w:lang w:val="mt-MT"/>
        </w:rPr>
      </w:pPr>
      <w:r>
        <w:rPr>
          <w:color w:val="000000"/>
          <w:szCs w:val="22"/>
          <w:u w:val="single"/>
          <w:lang w:val="mt-MT"/>
        </w:rPr>
        <w:t>Sustanzi</w:t>
      </w:r>
      <w:r w:rsidRPr="004D46E7">
        <w:rPr>
          <w:color w:val="000000"/>
          <w:szCs w:val="22"/>
          <w:u w:val="single"/>
          <w:lang w:val="mt-MT"/>
        </w:rPr>
        <w:t xml:space="preserve"> </w:t>
      </w:r>
      <w:r w:rsidR="00D97107" w:rsidRPr="004D46E7">
        <w:rPr>
          <w:color w:val="000000"/>
          <w:szCs w:val="22"/>
          <w:u w:val="single"/>
          <w:lang w:val="mt-MT"/>
        </w:rPr>
        <w:t>anti</w:t>
      </w:r>
      <w:r w:rsidR="008B1A5C">
        <w:rPr>
          <w:color w:val="000000"/>
          <w:szCs w:val="22"/>
          <w:u w:val="single"/>
          <w:lang w:val="mt-MT"/>
        </w:rPr>
        <w:noBreakHyphen/>
      </w:r>
      <w:r w:rsidR="00D97107" w:rsidRPr="004D46E7">
        <w:rPr>
          <w:color w:val="000000"/>
          <w:szCs w:val="22"/>
          <w:u w:val="single"/>
          <w:lang w:val="mt-MT"/>
        </w:rPr>
        <w:t xml:space="preserve">kolinerġiċi </w:t>
      </w:r>
      <w:r w:rsidR="00D97107" w:rsidRPr="004D46E7">
        <w:rPr>
          <w:color w:val="000000"/>
          <w:szCs w:val="22"/>
          <w:lang w:val="mt-MT"/>
        </w:rPr>
        <w:t>(eż. atropine u biperiden) jistgħu jżidu l</w:t>
      </w:r>
      <w:r w:rsidR="004E0634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bijodisponibilità ta’ dijuretiċi tat</w:t>
      </w:r>
      <w:r w:rsidR="004E0634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 xml:space="preserve">tip thiazide billi jnaqqsu </w:t>
      </w:r>
      <w:r>
        <w:rPr>
          <w:color w:val="000000"/>
          <w:szCs w:val="22"/>
          <w:lang w:val="mt-MT"/>
        </w:rPr>
        <w:t>l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moviment spontanju gastrointestinali u r</w:t>
      </w:r>
      <w:r w:rsidR="004E0634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rata tat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tbattil tal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istonku.</w:t>
      </w:r>
    </w:p>
    <w:p w14:paraId="38EBD20E" w14:textId="77777777" w:rsidR="00D97107" w:rsidRPr="0060369F" w:rsidRDefault="00D97107" w:rsidP="003B7FDD">
      <w:pPr>
        <w:rPr>
          <w:color w:val="000000"/>
          <w:szCs w:val="22"/>
          <w:lang w:val="mt-MT"/>
        </w:rPr>
      </w:pPr>
    </w:p>
    <w:p w14:paraId="49E626AC" w14:textId="77777777" w:rsidR="00D97107" w:rsidRPr="004D46E7" w:rsidRDefault="00D97107" w:rsidP="003B7FDD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Amantadine</w:t>
      </w:r>
    </w:p>
    <w:p w14:paraId="7CB7826D" w14:textId="1EAD13A4" w:rsidR="00D97107" w:rsidRPr="004D46E7" w:rsidRDefault="002767D2" w:rsidP="003B7FDD">
      <w:pPr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T</w:t>
      </w:r>
      <w:r w:rsidR="00D97107" w:rsidRPr="004D46E7">
        <w:rPr>
          <w:color w:val="000000"/>
          <w:szCs w:val="22"/>
          <w:lang w:val="mt-MT"/>
        </w:rPr>
        <w:t>hiazides jistgħu jżidu r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riskju ta’ effetti avversi ikkawżati minn amantadine.</w:t>
      </w:r>
    </w:p>
    <w:p w14:paraId="27138802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33558AAC" w14:textId="70D73924" w:rsidR="00D97107" w:rsidRPr="004D46E7" w:rsidRDefault="002767D2" w:rsidP="003B7FDD">
      <w:pPr>
        <w:keepNext/>
        <w:rPr>
          <w:color w:val="000000"/>
          <w:szCs w:val="22"/>
          <w:lang w:val="mt-MT"/>
        </w:rPr>
      </w:pPr>
      <w:r>
        <w:rPr>
          <w:color w:val="000000"/>
          <w:szCs w:val="22"/>
          <w:u w:val="single"/>
          <w:lang w:val="mt-MT"/>
        </w:rPr>
        <w:t>Sustanzi</w:t>
      </w:r>
      <w:r w:rsidRPr="004D46E7">
        <w:rPr>
          <w:color w:val="000000"/>
          <w:szCs w:val="22"/>
          <w:u w:val="single"/>
          <w:lang w:val="mt-MT"/>
        </w:rPr>
        <w:t xml:space="preserve"> </w:t>
      </w:r>
      <w:r w:rsidR="00D97107" w:rsidRPr="004D46E7">
        <w:rPr>
          <w:color w:val="000000"/>
          <w:szCs w:val="22"/>
          <w:u w:val="single"/>
          <w:lang w:val="mt-MT"/>
        </w:rPr>
        <w:t>ċitotossiċi</w:t>
      </w:r>
      <w:r w:rsidR="00D97107" w:rsidRPr="004D46E7">
        <w:rPr>
          <w:color w:val="000000"/>
          <w:szCs w:val="22"/>
          <w:lang w:val="mt-MT"/>
        </w:rPr>
        <w:t xml:space="preserve"> (eż. cyclophosphamide, methotrexate)</w:t>
      </w:r>
    </w:p>
    <w:p w14:paraId="1B240769" w14:textId="2EEF43D6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Thiazides jistgħu jnaqqsu t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tneħħija </w:t>
      </w:r>
      <w:r w:rsidR="00E51726">
        <w:rPr>
          <w:color w:val="000000"/>
          <w:szCs w:val="22"/>
          <w:lang w:val="mt-MT"/>
        </w:rPr>
        <w:t>mil</w:t>
      </w:r>
      <w:r w:rsidR="002767D2">
        <w:rPr>
          <w:color w:val="000000"/>
          <w:szCs w:val="22"/>
          <w:lang w:val="mt-MT"/>
        </w:rPr>
        <w:t>l</w:t>
      </w:r>
      <w:r w:rsidR="004A2C57" w:rsidRPr="00116AF8">
        <w:rPr>
          <w:color w:val="000000"/>
          <w:szCs w:val="22"/>
          <w:lang w:val="mt-MT"/>
        </w:rPr>
        <w:noBreakHyphen/>
      </w:r>
      <w:r w:rsidR="00E51726">
        <w:rPr>
          <w:color w:val="000000"/>
          <w:szCs w:val="22"/>
          <w:lang w:val="mt-MT"/>
        </w:rPr>
        <w:t>kliewi</w:t>
      </w:r>
      <w:r w:rsidR="00E51726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ta’ prodotti mediċinali ċitotossiċi u jsaħħu 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effetti majelos</w:t>
      </w:r>
      <w:r w:rsidR="002767D2">
        <w:rPr>
          <w:color w:val="000000"/>
          <w:szCs w:val="22"/>
          <w:lang w:val="mt-MT"/>
        </w:rPr>
        <w:t>o</w:t>
      </w:r>
      <w:r w:rsidRPr="004D46E7">
        <w:rPr>
          <w:color w:val="000000"/>
          <w:szCs w:val="22"/>
          <w:lang w:val="mt-MT"/>
        </w:rPr>
        <w:t>ppressivi tagħhom.</w:t>
      </w:r>
    </w:p>
    <w:p w14:paraId="503D01F6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6A55DF0A" w14:textId="7ED3B1B7" w:rsidR="00A84E31" w:rsidRDefault="002767D2" w:rsidP="002767D2">
      <w:pPr>
        <w:rPr>
          <w:lang w:val="mt-MT"/>
        </w:rPr>
      </w:pPr>
      <w:r w:rsidRPr="00D15A6C">
        <w:rPr>
          <w:lang w:val="mt-MT"/>
        </w:rPr>
        <w:t>Ibbażat fuq il</w:t>
      </w:r>
      <w:r w:rsidR="004A2C57" w:rsidRPr="00116AF8">
        <w:rPr>
          <w:color w:val="000000"/>
          <w:szCs w:val="22"/>
          <w:lang w:val="mt-MT"/>
        </w:rPr>
        <w:noBreakHyphen/>
      </w:r>
      <w:r w:rsidRPr="007F5FC2">
        <w:rPr>
          <w:lang w:val="mt-MT"/>
        </w:rPr>
        <w:t>kwalitajiet</w:t>
      </w:r>
      <w:r w:rsidRPr="00D15A6C">
        <w:rPr>
          <w:lang w:val="mt-MT"/>
        </w:rPr>
        <w:t xml:space="preserve"> farmakoloġiċi tag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>hom, jista’ jkun mistenni li 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prodotti mediċinali li ġejjin jistg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 xml:space="preserve">u </w:t>
      </w:r>
      <w:r w:rsidR="00D6639C" w:rsidRPr="00D15A6C">
        <w:rPr>
          <w:lang w:val="mt-MT"/>
        </w:rPr>
        <w:t>j</w:t>
      </w:r>
      <w:r w:rsidR="00D6639C">
        <w:rPr>
          <w:lang w:val="mt-MT"/>
        </w:rPr>
        <w:t>saħħu</w:t>
      </w:r>
      <w:r w:rsidR="00D6639C" w:rsidRPr="00D15A6C">
        <w:rPr>
          <w:lang w:val="mt-MT"/>
        </w:rPr>
        <w:t xml:space="preserve"> </w:t>
      </w:r>
      <w:r w:rsidRPr="00D15A6C">
        <w:rPr>
          <w:lang w:val="mt-MT"/>
        </w:rPr>
        <w:t>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effetti ipotensivi tal</w:t>
      </w:r>
      <w:r w:rsidR="008B1A5C">
        <w:rPr>
          <w:lang w:val="mt-MT"/>
        </w:rPr>
        <w:noBreakHyphen/>
      </w:r>
      <w:r w:rsidRPr="00D15A6C">
        <w:rPr>
          <w:lang w:val="mt-MT"/>
        </w:rPr>
        <w:t>mediċini kollha kontra l</w:t>
      </w:r>
      <w:r w:rsidR="004E0634">
        <w:rPr>
          <w:color w:val="000000"/>
          <w:lang w:val="mt-MT"/>
        </w:rPr>
        <w:noBreakHyphen/>
      </w:r>
      <w:r w:rsidRPr="00D15A6C">
        <w:rPr>
          <w:rFonts w:hint="eastAsia"/>
          <w:lang w:val="mt-MT"/>
        </w:rPr>
        <w:t xml:space="preserve">pressjoni għolja, </w:t>
      </w:r>
      <w:r w:rsidR="00D6639C">
        <w:rPr>
          <w:lang w:val="mt-MT"/>
        </w:rPr>
        <w:t>inkluż</w:t>
      </w:r>
      <w:r w:rsidRPr="00D15A6C">
        <w:rPr>
          <w:lang w:val="mt-MT"/>
        </w:rPr>
        <w:t xml:space="preserve"> telmisartan: Baclofen, amifostine.</w:t>
      </w:r>
    </w:p>
    <w:p w14:paraId="29524000" w14:textId="61ABE4D1" w:rsidR="00D97107" w:rsidRPr="004D46E7" w:rsidRDefault="002767D2" w:rsidP="002767D2">
      <w:pPr>
        <w:rPr>
          <w:color w:val="000000"/>
          <w:szCs w:val="22"/>
          <w:lang w:val="mt-MT"/>
        </w:rPr>
      </w:pPr>
      <w:r w:rsidRPr="007F5FC2">
        <w:rPr>
          <w:lang w:val="mt-MT"/>
        </w:rPr>
        <w:lastRenderedPageBreak/>
        <w:t>Barra</w:t>
      </w:r>
      <w:r w:rsidRPr="00D15A6C">
        <w:rPr>
          <w:lang w:val="mt-MT"/>
        </w:rPr>
        <w:t xml:space="preserve"> dan, pressjoni baxxa </w:t>
      </w:r>
      <w:r w:rsidRPr="007F5FC2">
        <w:rPr>
          <w:lang w:val="mt-MT"/>
        </w:rPr>
        <w:t>kif</w:t>
      </w:r>
      <w:r w:rsidRPr="00D15A6C">
        <w:rPr>
          <w:rFonts w:hint="eastAsia"/>
          <w:lang w:val="mt-MT"/>
        </w:rPr>
        <w:t xml:space="preserve"> wieħed </w:t>
      </w:r>
      <w:r w:rsidRPr="007F5FC2">
        <w:rPr>
          <w:lang w:val="mt-MT"/>
        </w:rPr>
        <w:t>iqum</w:t>
      </w:r>
      <w:r w:rsidRPr="00D15A6C">
        <w:rPr>
          <w:lang w:val="mt-MT"/>
        </w:rPr>
        <w:t xml:space="preserve"> bilwieqfa tista’ t</w:t>
      </w:r>
      <w:r w:rsidR="00D6639C">
        <w:rPr>
          <w:lang w:val="mt-MT"/>
        </w:rPr>
        <w:t xml:space="preserve">iġi </w:t>
      </w:r>
      <w:r w:rsidR="0069388D">
        <w:rPr>
          <w:lang w:val="mt-MT"/>
        </w:rPr>
        <w:t>a</w:t>
      </w:r>
      <w:r w:rsidRPr="00D15A6C">
        <w:rPr>
          <w:lang w:val="mt-MT"/>
        </w:rPr>
        <w:t>ggrava</w:t>
      </w:r>
      <w:r w:rsidR="00D6639C">
        <w:rPr>
          <w:lang w:val="mt-MT"/>
        </w:rPr>
        <w:t>ta</w:t>
      </w:r>
      <w:r w:rsidRPr="00D15A6C">
        <w:rPr>
          <w:lang w:val="mt-MT"/>
        </w:rPr>
        <w:t xml:space="preserve"> permezz tal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alko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 xml:space="preserve">ol, barbiturates, mediċini narkotiċi jew </w:t>
      </w:r>
      <w:r w:rsidRPr="007F5FC2">
        <w:rPr>
          <w:lang w:val="mt-MT"/>
        </w:rPr>
        <w:t>antidepressanti</w:t>
      </w:r>
      <w:r w:rsidR="00D97107" w:rsidRPr="004D46E7">
        <w:rPr>
          <w:color w:val="000000"/>
          <w:szCs w:val="22"/>
          <w:lang w:val="mt-MT"/>
        </w:rPr>
        <w:t>.</w:t>
      </w:r>
    </w:p>
    <w:p w14:paraId="536E0C93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08AB47BB" w14:textId="6C8B4BFB" w:rsidR="00814A4B" w:rsidRPr="004D46E7" w:rsidRDefault="00E33745" w:rsidP="00E33745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>
        <w:rPr>
          <w:b/>
          <w:color w:val="000000"/>
          <w:szCs w:val="22"/>
          <w:lang w:val="mt-MT"/>
        </w:rPr>
        <w:t>4.6</w:t>
      </w:r>
      <w:r>
        <w:rPr>
          <w:b/>
          <w:color w:val="000000"/>
          <w:szCs w:val="22"/>
          <w:lang w:val="mt-MT"/>
        </w:rPr>
        <w:tab/>
      </w:r>
      <w:r w:rsidR="00D97107" w:rsidRPr="004D46E7">
        <w:rPr>
          <w:b/>
          <w:color w:val="000000"/>
          <w:szCs w:val="22"/>
          <w:lang w:val="mt-MT"/>
        </w:rPr>
        <w:t>Fertilità, tqala u treddigħ</w:t>
      </w:r>
    </w:p>
    <w:p w14:paraId="5C145B09" w14:textId="3BB7790A" w:rsidR="00D97107" w:rsidRPr="004D46E7" w:rsidRDefault="00D97107" w:rsidP="003B7FDD">
      <w:pPr>
        <w:keepNext/>
        <w:rPr>
          <w:bCs/>
          <w:color w:val="000000"/>
          <w:szCs w:val="22"/>
          <w:lang w:val="mt-MT"/>
        </w:rPr>
      </w:pPr>
    </w:p>
    <w:p w14:paraId="13F540EA" w14:textId="77777777" w:rsidR="00D97107" w:rsidRPr="004D46E7" w:rsidRDefault="00D97107" w:rsidP="003B7FDD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bCs/>
          <w:color w:val="000000"/>
          <w:szCs w:val="22"/>
          <w:u w:val="single"/>
          <w:lang w:val="mt-MT"/>
        </w:rPr>
        <w:t>Tqala</w:t>
      </w:r>
    </w:p>
    <w:p w14:paraId="42C7FFEA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32B5EF68" w14:textId="1A762023" w:rsidR="002767D2" w:rsidRPr="00D15A6C" w:rsidRDefault="002767D2" w:rsidP="002767D2">
      <w:pPr>
        <w:pStyle w:val="Textkrper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4111"/>
        </w:tabs>
        <w:rPr>
          <w:b w:val="0"/>
          <w:lang w:val="mt-MT"/>
        </w:rPr>
      </w:pPr>
      <w:r w:rsidRPr="00D15A6C">
        <w:rPr>
          <w:b w:val="0"/>
          <w:lang w:val="mt-MT"/>
        </w:rPr>
        <w:t>L</w:t>
      </w:r>
      <w:r w:rsidR="004E0634">
        <w:rPr>
          <w:b w:val="0"/>
          <w:bCs w:val="0"/>
          <w:color w:val="000000"/>
          <w:lang w:val="mt-MT"/>
        </w:rPr>
        <w:noBreakHyphen/>
      </w:r>
      <w:r w:rsidRPr="00D15A6C">
        <w:rPr>
          <w:b w:val="0"/>
          <w:lang w:val="mt-MT"/>
        </w:rPr>
        <w:t>użu ta’ imblokkaturi tar</w:t>
      </w:r>
      <w:r w:rsidR="008B1A5C">
        <w:rPr>
          <w:b w:val="0"/>
          <w:lang w:val="mt-MT"/>
        </w:rPr>
        <w:noBreakHyphen/>
      </w:r>
      <w:r w:rsidRPr="00D15A6C">
        <w:rPr>
          <w:b w:val="0"/>
          <w:lang w:val="mt-MT"/>
        </w:rPr>
        <w:t>riċetturi ta’ angiotensin II mhuwiex rakkomandat matul l</w:t>
      </w:r>
      <w:r w:rsidR="004E0634">
        <w:rPr>
          <w:b w:val="0"/>
          <w:bCs w:val="0"/>
          <w:color w:val="000000"/>
          <w:lang w:val="mt-MT"/>
        </w:rPr>
        <w:noBreakHyphen/>
      </w:r>
      <w:r w:rsidRPr="00D15A6C">
        <w:rPr>
          <w:b w:val="0"/>
          <w:lang w:val="mt-MT"/>
        </w:rPr>
        <w:t>ewwel trimestru tat</w:t>
      </w:r>
      <w:r w:rsidR="008B1A5C">
        <w:rPr>
          <w:b w:val="0"/>
          <w:lang w:val="mt-MT"/>
        </w:rPr>
        <w:noBreakHyphen/>
      </w:r>
      <w:r w:rsidRPr="00D15A6C">
        <w:rPr>
          <w:b w:val="0"/>
          <w:lang w:val="mt-MT"/>
        </w:rPr>
        <w:t>tqala (ara sezzjoni 4.4). L</w:t>
      </w:r>
      <w:r w:rsidR="004E0634">
        <w:rPr>
          <w:b w:val="0"/>
          <w:bCs w:val="0"/>
          <w:color w:val="000000"/>
          <w:lang w:val="mt-MT"/>
        </w:rPr>
        <w:noBreakHyphen/>
      </w:r>
      <w:r w:rsidRPr="00D15A6C">
        <w:rPr>
          <w:b w:val="0"/>
          <w:lang w:val="mt-MT"/>
        </w:rPr>
        <w:t>użu ta’ imblokkaturi tar</w:t>
      </w:r>
      <w:r w:rsidR="008B1A5C">
        <w:rPr>
          <w:b w:val="0"/>
          <w:lang w:val="mt-MT"/>
        </w:rPr>
        <w:noBreakHyphen/>
      </w:r>
      <w:r w:rsidRPr="00D15A6C">
        <w:rPr>
          <w:b w:val="0"/>
          <w:lang w:val="mt-MT"/>
        </w:rPr>
        <w:t>riċetturi ta’ angiotensin II hu</w:t>
      </w:r>
      <w:r w:rsidR="00856A9C">
        <w:rPr>
          <w:b w:val="0"/>
          <w:lang w:val="mt-MT"/>
        </w:rPr>
        <w:t>wa</w:t>
      </w:r>
      <w:r w:rsidRPr="00D15A6C">
        <w:rPr>
          <w:b w:val="0"/>
          <w:lang w:val="mt-MT"/>
        </w:rPr>
        <w:t xml:space="preserve"> </w:t>
      </w:r>
      <w:r w:rsidRPr="007F5FC2">
        <w:rPr>
          <w:b w:val="0"/>
          <w:bCs w:val="0"/>
          <w:lang w:val="mt-MT"/>
        </w:rPr>
        <w:t>kontraindikat</w:t>
      </w:r>
      <w:r w:rsidRPr="002767D2">
        <w:rPr>
          <w:b w:val="0"/>
          <w:lang w:val="mt-MT"/>
        </w:rPr>
        <w:t xml:space="preserve"> </w:t>
      </w:r>
      <w:r w:rsidRPr="00D15A6C">
        <w:rPr>
          <w:b w:val="0"/>
          <w:lang w:val="mt-MT"/>
        </w:rPr>
        <w:t>matul it</w:t>
      </w:r>
      <w:r w:rsidR="004E0634">
        <w:rPr>
          <w:b w:val="0"/>
          <w:bCs w:val="0"/>
          <w:color w:val="000000"/>
          <w:lang w:val="mt-MT"/>
        </w:rPr>
        <w:noBreakHyphen/>
      </w:r>
      <w:r w:rsidRPr="00D15A6C">
        <w:rPr>
          <w:b w:val="0"/>
          <w:lang w:val="mt-MT"/>
        </w:rPr>
        <w:t>tieni u t</w:t>
      </w:r>
      <w:r w:rsidR="004E0634">
        <w:rPr>
          <w:b w:val="0"/>
          <w:bCs w:val="0"/>
          <w:color w:val="000000"/>
          <w:lang w:val="mt-MT"/>
        </w:rPr>
        <w:noBreakHyphen/>
      </w:r>
      <w:r w:rsidRPr="00D15A6C">
        <w:rPr>
          <w:b w:val="0"/>
          <w:lang w:val="mt-MT"/>
        </w:rPr>
        <w:t>tielet trimestri tat</w:t>
      </w:r>
      <w:r w:rsidR="008B1A5C">
        <w:rPr>
          <w:b w:val="0"/>
          <w:lang w:val="mt-MT"/>
        </w:rPr>
        <w:noBreakHyphen/>
      </w:r>
      <w:r w:rsidRPr="00D15A6C">
        <w:rPr>
          <w:b w:val="0"/>
          <w:lang w:val="mt-MT"/>
        </w:rPr>
        <w:t>tqala (ara sezzjonijiet 4.3 u 4.4).</w:t>
      </w:r>
    </w:p>
    <w:p w14:paraId="6DEC62E6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209B15A8" w14:textId="785CC287" w:rsidR="00D97107" w:rsidRPr="004D46E7" w:rsidRDefault="002767D2" w:rsidP="003B7FDD">
      <w:pPr>
        <w:rPr>
          <w:color w:val="000000"/>
          <w:szCs w:val="22"/>
          <w:lang w:val="mt-MT"/>
        </w:rPr>
      </w:pPr>
      <w:r w:rsidRPr="00D15A6C">
        <w:rPr>
          <w:lang w:val="mt-MT"/>
        </w:rPr>
        <w:t xml:space="preserve">M’hemmx </w:t>
      </w:r>
      <w:r w:rsidRPr="007F5FC2">
        <w:rPr>
          <w:lang w:val="mt-MT"/>
        </w:rPr>
        <w:t>data adegwata</w:t>
      </w:r>
      <w:r w:rsidRPr="00D15A6C">
        <w:rPr>
          <w:lang w:val="mt-MT"/>
        </w:rPr>
        <w:t xml:space="preserve"> dwar 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 xml:space="preserve">użu ta’ </w:t>
      </w:r>
      <w:r w:rsidR="009F2284" w:rsidRPr="004D46E7">
        <w:rPr>
          <w:color w:val="000000"/>
          <w:szCs w:val="22"/>
          <w:lang w:val="mt-MT"/>
        </w:rPr>
        <w:t>telmisartan/HCTZ</w:t>
      </w:r>
      <w:r w:rsidR="00D97107" w:rsidRPr="004D46E7">
        <w:rPr>
          <w:color w:val="000000"/>
          <w:szCs w:val="22"/>
          <w:lang w:val="mt-MT"/>
        </w:rPr>
        <w:t xml:space="preserve"> f’nisa tqal. Studji f’annimali </w:t>
      </w:r>
      <w:r w:rsidRPr="007F5FC2">
        <w:rPr>
          <w:lang w:val="mt-MT"/>
        </w:rPr>
        <w:t>wrew</w:t>
      </w:r>
      <w:r w:rsidRPr="00D15A6C">
        <w:rPr>
          <w:lang w:val="mt-MT"/>
        </w:rPr>
        <w:t xml:space="preserve"> effett tossiku fuq is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sistema riproduttiva</w:t>
      </w:r>
      <w:r w:rsidRPr="004D46E7">
        <w:rPr>
          <w:color w:val="000000"/>
          <w:szCs w:val="22"/>
          <w:lang w:val="mt-MT"/>
        </w:rPr>
        <w:t xml:space="preserve"> </w:t>
      </w:r>
      <w:r w:rsidR="00D97107" w:rsidRPr="004D46E7">
        <w:rPr>
          <w:color w:val="000000"/>
          <w:szCs w:val="22"/>
          <w:lang w:val="mt-MT"/>
        </w:rPr>
        <w:t>(ara sezzjoni</w:t>
      </w:r>
      <w:r w:rsidR="009F2284" w:rsidRPr="004D46E7">
        <w:rPr>
          <w:color w:val="000000"/>
          <w:szCs w:val="22"/>
          <w:lang w:val="mt-MT"/>
        </w:rPr>
        <w:t> </w:t>
      </w:r>
      <w:r w:rsidR="00D97107" w:rsidRPr="004D46E7">
        <w:rPr>
          <w:color w:val="000000"/>
          <w:szCs w:val="22"/>
          <w:lang w:val="mt-MT"/>
        </w:rPr>
        <w:t>5.3).</w:t>
      </w:r>
    </w:p>
    <w:p w14:paraId="789A8A7F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366A435F" w14:textId="0B340FBE" w:rsidR="002767D2" w:rsidRPr="00D15A6C" w:rsidRDefault="002767D2" w:rsidP="002767D2">
      <w:pPr>
        <w:rPr>
          <w:lang w:val="mt-MT"/>
        </w:rPr>
      </w:pPr>
      <w:r w:rsidRPr="00D15A6C">
        <w:rPr>
          <w:lang w:val="mt-MT"/>
        </w:rPr>
        <w:t>Evidenza epidemjoloġika dwar ir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 xml:space="preserve">riskju ta’ teratoġeniċità wara </w:t>
      </w:r>
      <w:r w:rsidRPr="00995AB0">
        <w:rPr>
          <w:lang w:val="mt-MT"/>
        </w:rPr>
        <w:t>esponiment</w:t>
      </w:r>
      <w:r w:rsidRPr="00D15A6C">
        <w:rPr>
          <w:rFonts w:hint="eastAsia"/>
          <w:lang w:val="mt-MT"/>
        </w:rPr>
        <w:t xml:space="preserve"> għal inibituri </w:t>
      </w:r>
      <w:r w:rsidRPr="00995AB0">
        <w:rPr>
          <w:lang w:val="mt-MT"/>
        </w:rPr>
        <w:t xml:space="preserve">ta’ </w:t>
      </w:r>
      <w:r w:rsidRPr="00D15A6C">
        <w:rPr>
          <w:lang w:val="mt-MT"/>
        </w:rPr>
        <w:t>ACE matul 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ewwel trimestru tat</w:t>
      </w:r>
      <w:r w:rsidR="008B1A5C">
        <w:rPr>
          <w:lang w:val="mt-MT"/>
        </w:rPr>
        <w:noBreakHyphen/>
      </w:r>
      <w:r w:rsidRPr="00D15A6C">
        <w:rPr>
          <w:lang w:val="mt-MT"/>
        </w:rPr>
        <w:t>tqala ma kinitx konklussiva; madankollu, żieda żg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>ira fir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riskju ma tistax tiġi eskluża. Filwaqt li </w:t>
      </w:r>
      <w:r w:rsidRPr="00995AB0">
        <w:rPr>
          <w:lang w:val="mt-MT"/>
        </w:rPr>
        <w:t xml:space="preserve">m’hemmx </w:t>
      </w:r>
      <w:r w:rsidRPr="00995AB0">
        <w:rPr>
          <w:i/>
          <w:iCs/>
          <w:lang w:val="mt-MT"/>
        </w:rPr>
        <w:t>data</w:t>
      </w:r>
      <w:r w:rsidRPr="00D15A6C">
        <w:rPr>
          <w:lang w:val="mt-MT"/>
        </w:rPr>
        <w:t xml:space="preserve"> epidemjoloġika kkontrollata dwar ir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riskju b’imblokkaturi tar</w:t>
      </w:r>
      <w:r w:rsidR="008B1A5C">
        <w:rPr>
          <w:lang w:val="mt-MT"/>
        </w:rPr>
        <w:noBreakHyphen/>
      </w:r>
      <w:r w:rsidRPr="00D15A6C">
        <w:rPr>
          <w:lang w:val="mt-MT"/>
        </w:rPr>
        <w:t>riċetturi ta’ angiotensin II, riskji simili jistg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 xml:space="preserve">u jkunu </w:t>
      </w:r>
      <w:r w:rsidRPr="007F5FC2">
        <w:rPr>
          <w:lang w:val="mt-MT"/>
        </w:rPr>
        <w:t>preżenti</w:t>
      </w:r>
      <w:r w:rsidRPr="00D15A6C">
        <w:rPr>
          <w:rFonts w:hint="eastAsia"/>
          <w:lang w:val="mt-MT"/>
        </w:rPr>
        <w:t xml:space="preserve"> għal din il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 xml:space="preserve">klassi ta’ mediċini. </w:t>
      </w:r>
      <w:r w:rsidRPr="00BC67EE">
        <w:rPr>
          <w:lang w:val="mt-MT"/>
        </w:rPr>
        <w:t>Sakemm</w:t>
      </w:r>
      <w:r w:rsidRPr="00D15A6C">
        <w:rPr>
          <w:lang w:val="mt-MT"/>
        </w:rPr>
        <w:t xml:space="preserve"> it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 xml:space="preserve">tkomplija </w:t>
      </w:r>
      <w:r w:rsidRPr="00BC67EE">
        <w:rPr>
          <w:lang w:val="mt-MT"/>
        </w:rPr>
        <w:t>tat</w:t>
      </w:r>
      <w:r w:rsidR="006429C8" w:rsidRPr="00116AF8">
        <w:rPr>
          <w:color w:val="000000"/>
          <w:szCs w:val="22"/>
          <w:lang w:val="mt-MT"/>
        </w:rPr>
        <w:noBreakHyphen/>
      </w:r>
      <w:r w:rsidRPr="00BC67EE">
        <w:rPr>
          <w:lang w:val="mt-MT"/>
        </w:rPr>
        <w:t xml:space="preserve">terapija </w:t>
      </w:r>
      <w:r w:rsidRPr="00D15A6C">
        <w:rPr>
          <w:lang w:val="mt-MT"/>
        </w:rPr>
        <w:t>bl</w:t>
      </w:r>
      <w:bookmarkStart w:id="12" w:name="_Hlk135990071"/>
      <w:r w:rsidR="006429C8" w:rsidRPr="00116AF8">
        <w:rPr>
          <w:color w:val="000000"/>
          <w:szCs w:val="22"/>
          <w:lang w:val="mt-MT"/>
        </w:rPr>
        <w:noBreakHyphen/>
      </w:r>
      <w:r w:rsidRPr="00BC67EE">
        <w:rPr>
          <w:lang w:val="mt-MT"/>
        </w:rPr>
        <w:t>imblokkatur</w:t>
      </w:r>
      <w:bookmarkEnd w:id="12"/>
      <w:r w:rsidRPr="00D15A6C">
        <w:rPr>
          <w:lang w:val="mt-MT"/>
        </w:rPr>
        <w:t xml:space="preserve"> tar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riċetturi ta’ angiotensin II </w:t>
      </w:r>
      <w:r w:rsidRPr="00BC67EE">
        <w:rPr>
          <w:lang w:val="mt-MT"/>
        </w:rPr>
        <w:t>ma tkunx</w:t>
      </w:r>
      <w:r w:rsidRPr="00D15A6C">
        <w:rPr>
          <w:lang w:val="mt-MT"/>
        </w:rPr>
        <w:t xml:space="preserve"> ikkunsidrata </w:t>
      </w:r>
      <w:r w:rsidRPr="00BC67EE">
        <w:rPr>
          <w:lang w:val="mt-MT"/>
        </w:rPr>
        <w:t>bħala</w:t>
      </w:r>
      <w:r w:rsidRPr="00D15A6C">
        <w:rPr>
          <w:lang w:val="mt-MT"/>
        </w:rPr>
        <w:t xml:space="preserve"> essenzjali, pazjenti li jkunu qed jippjanaw li jo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 xml:space="preserve">orġu tqal </w:t>
      </w:r>
      <w:r w:rsidRPr="00BC67EE">
        <w:rPr>
          <w:lang w:val="mt-MT"/>
        </w:rPr>
        <w:t>għandhom jinqalbu</w:t>
      </w:r>
      <w:r w:rsidRPr="00D15A6C">
        <w:rPr>
          <w:rFonts w:hint="eastAsia"/>
          <w:lang w:val="mt-MT"/>
        </w:rPr>
        <w:t xml:space="preserve"> għal </w:t>
      </w:r>
      <w:r w:rsidRPr="00BC67EE">
        <w:rPr>
          <w:lang w:val="mt-MT"/>
        </w:rPr>
        <w:t>trattamenti</w:t>
      </w:r>
      <w:r w:rsidRPr="00D15A6C">
        <w:rPr>
          <w:lang w:val="mt-MT"/>
        </w:rPr>
        <w:t xml:space="preserve"> kontra l</w:t>
      </w:r>
      <w:r w:rsidR="004E0634">
        <w:rPr>
          <w:lang w:val="mt-MT"/>
        </w:rPr>
        <w:noBreakHyphen/>
      </w:r>
      <w:r w:rsidRPr="00D15A6C">
        <w:rPr>
          <w:rFonts w:hint="eastAsia"/>
          <w:lang w:val="mt-MT"/>
        </w:rPr>
        <w:t xml:space="preserve">pressjoni għolja </w:t>
      </w:r>
      <w:r w:rsidRPr="00BC67EE">
        <w:rPr>
          <w:lang w:val="mt-MT"/>
        </w:rPr>
        <w:t xml:space="preserve">alternattivi </w:t>
      </w:r>
      <w:r w:rsidRPr="00D15A6C">
        <w:rPr>
          <w:lang w:val="mt-MT"/>
        </w:rPr>
        <w:t xml:space="preserve">li </w:t>
      </w:r>
      <w:r w:rsidRPr="00D15A6C">
        <w:rPr>
          <w:rFonts w:hint="eastAsia"/>
          <w:lang w:val="mt-MT"/>
        </w:rPr>
        <w:t>għandhom</w:t>
      </w:r>
      <w:r w:rsidRPr="00D15A6C">
        <w:rPr>
          <w:lang w:val="mt-MT"/>
        </w:rPr>
        <w:t xml:space="preserve"> profil tas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sigurtà stabbilit </w:t>
      </w:r>
      <w:r w:rsidRPr="00D15A6C">
        <w:rPr>
          <w:rFonts w:hint="eastAsia"/>
          <w:lang w:val="mt-MT"/>
        </w:rPr>
        <w:t>għall</w:t>
      </w:r>
      <w:r w:rsidR="008B1A5C">
        <w:rPr>
          <w:rFonts w:hint="eastAsia"/>
          <w:lang w:val="mt-MT"/>
        </w:rPr>
        <w:noBreakHyphen/>
      </w:r>
      <w:r w:rsidRPr="00D15A6C">
        <w:rPr>
          <w:lang w:val="mt-MT"/>
        </w:rPr>
        <w:t>użu fit</w:t>
      </w:r>
      <w:r w:rsidR="008B1A5C">
        <w:rPr>
          <w:lang w:val="mt-MT"/>
        </w:rPr>
        <w:noBreakHyphen/>
      </w:r>
      <w:r w:rsidRPr="00D15A6C">
        <w:rPr>
          <w:lang w:val="mt-MT"/>
        </w:rPr>
        <w:t>tqala. Meta t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 xml:space="preserve">tqala tkun iddijanjostikata, </w:t>
      </w:r>
      <w:r w:rsidRPr="00BC67EE">
        <w:rPr>
          <w:lang w:val="mt-MT"/>
        </w:rPr>
        <w:t>it</w:t>
      </w:r>
      <w:r w:rsidR="006429C8" w:rsidRPr="00116AF8">
        <w:rPr>
          <w:color w:val="000000"/>
          <w:szCs w:val="22"/>
          <w:lang w:val="mt-MT"/>
        </w:rPr>
        <w:noBreakHyphen/>
      </w:r>
      <w:r w:rsidRPr="00D15A6C">
        <w:rPr>
          <w:lang w:val="mt-MT"/>
        </w:rPr>
        <w:t>trattament b’</w:t>
      </w:r>
      <w:bookmarkStart w:id="13" w:name="_Hlk135990136"/>
      <w:r w:rsidRPr="00D15A6C">
        <w:rPr>
          <w:lang w:val="mt-MT"/>
        </w:rPr>
        <w:t>imblokkaturi</w:t>
      </w:r>
      <w:bookmarkEnd w:id="13"/>
      <w:r w:rsidRPr="00D15A6C">
        <w:rPr>
          <w:lang w:val="mt-MT"/>
        </w:rPr>
        <w:t xml:space="preserve"> tar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riċetturi ta’ angiotensin II </w:t>
      </w:r>
      <w:r w:rsidRPr="00BC67EE">
        <w:rPr>
          <w:lang w:val="mt-MT"/>
        </w:rPr>
        <w:t>għandu jitwaqqaf</w:t>
      </w:r>
      <w:r w:rsidRPr="00D15A6C">
        <w:rPr>
          <w:rFonts w:hint="eastAsia"/>
          <w:lang w:val="mt-MT"/>
        </w:rPr>
        <w:t xml:space="preserve"> immedjatament, u, jekk ikun xieraq, għandha tinbeda </w:t>
      </w:r>
      <w:r w:rsidRPr="00BC67EE">
        <w:rPr>
          <w:lang w:val="mt-MT"/>
        </w:rPr>
        <w:t>terapija</w:t>
      </w:r>
      <w:r w:rsidRPr="00D15A6C">
        <w:rPr>
          <w:lang w:val="mt-MT"/>
        </w:rPr>
        <w:t xml:space="preserve"> alternattiva.</w:t>
      </w:r>
    </w:p>
    <w:p w14:paraId="73C0D8F9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3791F437" w14:textId="1A88D552" w:rsidR="002767D2" w:rsidRPr="00D15A6C" w:rsidRDefault="002767D2" w:rsidP="002767D2">
      <w:pPr>
        <w:rPr>
          <w:lang w:val="mt-MT"/>
        </w:rPr>
      </w:pPr>
      <w:r w:rsidRPr="007F5FC2">
        <w:rPr>
          <w:lang w:val="mt-MT"/>
        </w:rPr>
        <w:t>Esponiment għal terapija</w:t>
      </w:r>
      <w:r w:rsidRPr="00D15A6C">
        <w:rPr>
          <w:lang w:val="mt-MT"/>
        </w:rPr>
        <w:t xml:space="preserve"> b’</w:t>
      </w:r>
      <w:bookmarkStart w:id="14" w:name="_Hlk135990155"/>
      <w:r w:rsidRPr="00D15A6C">
        <w:rPr>
          <w:lang w:val="mt-MT"/>
        </w:rPr>
        <w:t>imblokkatur</w:t>
      </w:r>
      <w:bookmarkEnd w:id="14"/>
      <w:r w:rsidRPr="00D15A6C">
        <w:rPr>
          <w:lang w:val="mt-MT"/>
        </w:rPr>
        <w:t xml:space="preserve"> tar</w:t>
      </w:r>
      <w:r w:rsidR="008B1A5C">
        <w:rPr>
          <w:lang w:val="mt-MT"/>
        </w:rPr>
        <w:noBreakHyphen/>
      </w:r>
      <w:r w:rsidRPr="00D15A6C">
        <w:rPr>
          <w:lang w:val="mt-MT"/>
        </w:rPr>
        <w:t>riċetturi ta’ angiotensin II matul it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tieni u t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 xml:space="preserve">tielet trimestri </w:t>
      </w:r>
      <w:r w:rsidRPr="007F5FC2">
        <w:rPr>
          <w:lang w:val="mt-MT"/>
        </w:rPr>
        <w:t>huwa</w:t>
      </w:r>
      <w:r w:rsidRPr="00D15A6C">
        <w:rPr>
          <w:rFonts w:hint="eastAsia"/>
          <w:lang w:val="mt-MT"/>
        </w:rPr>
        <w:t xml:space="preserve"> magħruf li </w:t>
      </w:r>
      <w:r w:rsidRPr="007F5FC2">
        <w:rPr>
          <w:bCs/>
          <w:noProof/>
          <w:lang w:val="mt-MT"/>
        </w:rPr>
        <w:t>jinduċi</w:t>
      </w:r>
      <w:r w:rsidRPr="00D15A6C">
        <w:rPr>
          <w:lang w:val="mt-MT"/>
        </w:rPr>
        <w:t xml:space="preserve"> fetotossiċità </w:t>
      </w:r>
      <w:r w:rsidRPr="007F5FC2">
        <w:rPr>
          <w:lang w:val="mt-MT"/>
        </w:rPr>
        <w:t>fil</w:t>
      </w:r>
      <w:r w:rsidR="006429C8" w:rsidRPr="00116AF8">
        <w:rPr>
          <w:color w:val="000000"/>
          <w:szCs w:val="22"/>
          <w:lang w:val="mt-MT"/>
        </w:rPr>
        <w:noBreakHyphen/>
      </w:r>
      <w:r w:rsidRPr="007F5FC2">
        <w:rPr>
          <w:lang w:val="mt-MT"/>
        </w:rPr>
        <w:t xml:space="preserve">bniedem </w:t>
      </w:r>
      <w:r w:rsidRPr="00D15A6C">
        <w:rPr>
          <w:lang w:val="mt-MT"/>
        </w:rPr>
        <w:t>(tnaqqis fil</w:t>
      </w:r>
      <w:r w:rsidR="008B1A5C">
        <w:rPr>
          <w:lang w:val="mt-MT"/>
        </w:rPr>
        <w:noBreakHyphen/>
      </w:r>
      <w:r w:rsidRPr="00D15A6C">
        <w:rPr>
          <w:lang w:val="mt-MT"/>
        </w:rPr>
        <w:t>funzjoni tal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kliewi, </w:t>
      </w:r>
      <w:r w:rsidRPr="007F5FC2">
        <w:rPr>
          <w:iCs/>
          <w:lang w:val="mt-MT"/>
        </w:rPr>
        <w:t>fluidu amnjotiku mhux suffiċjenti</w:t>
      </w:r>
      <w:r w:rsidRPr="00D15A6C">
        <w:rPr>
          <w:lang w:val="mt-MT"/>
        </w:rPr>
        <w:t>, ittardjar fl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ossifikazzjoni tal</w:t>
      </w:r>
      <w:r w:rsidR="008B1A5C">
        <w:rPr>
          <w:lang w:val="mt-MT"/>
        </w:rPr>
        <w:noBreakHyphen/>
      </w:r>
      <w:r w:rsidRPr="00D15A6C">
        <w:rPr>
          <w:lang w:val="mt-MT"/>
        </w:rPr>
        <w:t>kranju) u tossiċità fit</w:t>
      </w:r>
      <w:r w:rsidR="008B1A5C">
        <w:rPr>
          <w:lang w:val="mt-MT"/>
        </w:rPr>
        <w:noBreakHyphen/>
      </w:r>
      <w:r w:rsidRPr="00D15A6C">
        <w:rPr>
          <w:lang w:val="mt-MT"/>
        </w:rPr>
        <w:t>trabi tat</w:t>
      </w:r>
      <w:r w:rsidR="008B1A5C">
        <w:rPr>
          <w:lang w:val="mt-MT"/>
        </w:rPr>
        <w:noBreakHyphen/>
      </w:r>
      <w:r w:rsidRPr="00D15A6C">
        <w:rPr>
          <w:lang w:val="mt-MT"/>
        </w:rPr>
        <w:t>twelid (insuffiċjenza tal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kliewi, pressjoni baxxa, </w:t>
      </w:r>
      <w:r w:rsidRPr="007F5FC2">
        <w:rPr>
          <w:lang w:val="mt-MT"/>
        </w:rPr>
        <w:t>iperkalimja)</w:t>
      </w:r>
      <w:r w:rsidRPr="00D15A6C">
        <w:rPr>
          <w:lang w:val="mt-MT"/>
        </w:rPr>
        <w:t xml:space="preserve"> (ara sezzjoni 5.3).</w:t>
      </w:r>
    </w:p>
    <w:p w14:paraId="7552A0D8" w14:textId="32D44189" w:rsidR="002767D2" w:rsidRPr="00D15A6C" w:rsidRDefault="002767D2" w:rsidP="00257F20">
      <w:pPr>
        <w:rPr>
          <w:lang w:val="mt-MT"/>
        </w:rPr>
      </w:pPr>
      <w:r w:rsidRPr="00D15A6C">
        <w:rPr>
          <w:lang w:val="mt-MT"/>
        </w:rPr>
        <w:t xml:space="preserve">Jekk </w:t>
      </w:r>
      <w:r w:rsidRPr="007F5FC2">
        <w:rPr>
          <w:lang w:val="mt-MT"/>
        </w:rPr>
        <w:t>ikun seħħ esponiment</w:t>
      </w:r>
      <w:r w:rsidRPr="00D15A6C">
        <w:rPr>
          <w:rFonts w:hint="eastAsia"/>
          <w:lang w:val="mt-MT"/>
        </w:rPr>
        <w:t xml:space="preserve"> għal </w:t>
      </w:r>
      <w:bookmarkStart w:id="15" w:name="_Hlk135990192"/>
      <w:r w:rsidRPr="00D15A6C">
        <w:rPr>
          <w:lang w:val="mt-MT"/>
        </w:rPr>
        <w:t>imblokkaturi</w:t>
      </w:r>
      <w:bookmarkEnd w:id="15"/>
      <w:r w:rsidRPr="00D15A6C">
        <w:rPr>
          <w:lang w:val="mt-MT"/>
        </w:rPr>
        <w:t xml:space="preserve"> tar</w:t>
      </w:r>
      <w:r w:rsidR="008B1A5C">
        <w:rPr>
          <w:lang w:val="mt-MT"/>
        </w:rPr>
        <w:noBreakHyphen/>
      </w:r>
      <w:r w:rsidRPr="00D15A6C">
        <w:rPr>
          <w:lang w:val="mt-MT"/>
        </w:rPr>
        <w:t>riċetturi ta’ angiotensin II mit</w:t>
      </w:r>
      <w:r w:rsidR="008B1A5C">
        <w:rPr>
          <w:lang w:val="mt-MT"/>
        </w:rPr>
        <w:noBreakHyphen/>
      </w:r>
      <w:r w:rsidRPr="00D15A6C">
        <w:rPr>
          <w:lang w:val="mt-MT"/>
        </w:rPr>
        <w:t>tieni trimestru tat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tqala, </w:t>
      </w:r>
      <w:r w:rsidRPr="007F5FC2">
        <w:rPr>
          <w:lang w:val="mt-MT"/>
        </w:rPr>
        <w:t>huwa</w:t>
      </w:r>
      <w:r w:rsidRPr="00D15A6C">
        <w:rPr>
          <w:lang w:val="mt-MT"/>
        </w:rPr>
        <w:t xml:space="preserve"> rakkomandat li jsir </w:t>
      </w:r>
      <w:r w:rsidRPr="007F5FC2">
        <w:rPr>
          <w:lang w:val="mt-MT"/>
        </w:rPr>
        <w:t>iċċekkjar</w:t>
      </w:r>
      <w:r w:rsidRPr="00D15A6C">
        <w:rPr>
          <w:lang w:val="mt-MT"/>
        </w:rPr>
        <w:t xml:space="preserve"> tal</w:t>
      </w:r>
      <w:r w:rsidR="008B1A5C">
        <w:rPr>
          <w:lang w:val="mt-MT"/>
        </w:rPr>
        <w:noBreakHyphen/>
      </w:r>
      <w:r w:rsidRPr="00D15A6C">
        <w:rPr>
          <w:lang w:val="mt-MT"/>
        </w:rPr>
        <w:t>funzjoni tal</w:t>
      </w:r>
      <w:r w:rsidR="008B1A5C">
        <w:rPr>
          <w:lang w:val="mt-MT"/>
        </w:rPr>
        <w:noBreakHyphen/>
      </w:r>
      <w:r w:rsidRPr="00D15A6C">
        <w:rPr>
          <w:lang w:val="mt-MT"/>
        </w:rPr>
        <w:t>kliewi u tal</w:t>
      </w:r>
      <w:r w:rsidR="008B1A5C">
        <w:rPr>
          <w:lang w:val="mt-MT"/>
        </w:rPr>
        <w:noBreakHyphen/>
      </w:r>
      <w:r w:rsidRPr="00D15A6C">
        <w:rPr>
          <w:lang w:val="mt-MT"/>
        </w:rPr>
        <w:t>kranju</w:t>
      </w:r>
      <w:r w:rsidRPr="007F5FC2">
        <w:rPr>
          <w:lang w:val="mt-MT"/>
        </w:rPr>
        <w:t xml:space="preserve"> permezz ta’ ultrasound</w:t>
      </w:r>
      <w:r w:rsidRPr="00D15A6C">
        <w:rPr>
          <w:lang w:val="mt-MT"/>
        </w:rPr>
        <w:t>.</w:t>
      </w:r>
    </w:p>
    <w:p w14:paraId="7A6B0F46" w14:textId="512F7C5F" w:rsidR="00D97107" w:rsidRPr="004D46E7" w:rsidRDefault="002767D2" w:rsidP="00257F20">
      <w:pPr>
        <w:rPr>
          <w:color w:val="000000"/>
          <w:szCs w:val="22"/>
          <w:lang w:val="mt-MT"/>
        </w:rPr>
      </w:pPr>
      <w:r w:rsidRPr="00D15A6C">
        <w:rPr>
          <w:rFonts w:hint="eastAsia"/>
          <w:lang w:val="mt-MT"/>
        </w:rPr>
        <w:t xml:space="preserve">Trabi li ommijiethom ikunu ħadu </w:t>
      </w:r>
      <w:bookmarkStart w:id="16" w:name="_Hlk135993012"/>
      <w:r w:rsidRPr="00D15A6C">
        <w:rPr>
          <w:lang w:val="mt-MT"/>
        </w:rPr>
        <w:t>imblokkaturi</w:t>
      </w:r>
      <w:bookmarkEnd w:id="16"/>
      <w:r w:rsidRPr="00D15A6C">
        <w:rPr>
          <w:lang w:val="mt-MT"/>
        </w:rPr>
        <w:t xml:space="preserve"> tar</w:t>
      </w:r>
      <w:r w:rsidR="008B1A5C">
        <w:rPr>
          <w:lang w:val="mt-MT"/>
        </w:rPr>
        <w:noBreakHyphen/>
      </w:r>
      <w:r w:rsidRPr="00D15A6C">
        <w:rPr>
          <w:lang w:val="mt-MT"/>
        </w:rPr>
        <w:t>riċetturi ta’ angiotensin II, 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>andhom ikunu osservati mill</w:t>
      </w:r>
      <w:r w:rsidR="008B1A5C">
        <w:rPr>
          <w:lang w:val="mt-MT"/>
        </w:rPr>
        <w:noBreakHyphen/>
      </w:r>
      <w:r w:rsidRPr="00D15A6C">
        <w:rPr>
          <w:lang w:val="mt-MT"/>
        </w:rPr>
        <w:t>qrib 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>al pressjoni baxxa (ara sezzjonijiet 4.3 u 4.4).</w:t>
      </w:r>
    </w:p>
    <w:p w14:paraId="7835E2FE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46522023" w14:textId="0966CD20" w:rsidR="00D97107" w:rsidRPr="00957101" w:rsidRDefault="00D97107" w:rsidP="00257F20">
      <w:pPr>
        <w:pStyle w:val="NurText"/>
        <w:rPr>
          <w:rFonts w:ascii="Times New Roman" w:hAnsi="Times New Roman"/>
          <w:sz w:val="22"/>
          <w:szCs w:val="22"/>
          <w:lang w:val="mt-MT"/>
        </w:rPr>
      </w:pPr>
      <w:r w:rsidRPr="00957101">
        <w:rPr>
          <w:rFonts w:ascii="Times New Roman" w:hAnsi="Times New Roman"/>
          <w:sz w:val="22"/>
          <w:szCs w:val="22"/>
          <w:lang w:val="mt-MT"/>
        </w:rPr>
        <w:t>Hemm esperjenza limitata b’</w:t>
      </w:r>
      <w:r w:rsidR="00C247C1" w:rsidRPr="00957101">
        <w:rPr>
          <w:rFonts w:ascii="Times New Roman" w:hAnsi="Times New Roman"/>
          <w:sz w:val="22"/>
          <w:szCs w:val="22"/>
          <w:lang w:val="mt-MT"/>
        </w:rPr>
        <w:t>HCTZ</w:t>
      </w:r>
      <w:r w:rsidRPr="00957101">
        <w:rPr>
          <w:rFonts w:ascii="Times New Roman" w:hAnsi="Times New Roman"/>
          <w:sz w:val="22"/>
          <w:szCs w:val="22"/>
          <w:lang w:val="mt-MT"/>
        </w:rPr>
        <w:t xml:space="preserve"> matul it</w:t>
      </w:r>
      <w:r w:rsidR="008B1A5C"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tqala, speċjalment matul l</w:t>
      </w:r>
      <w:r w:rsidR="008B1A5C"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ewwel trimestru. Studji f</w:t>
      </w:r>
      <w:r w:rsidR="00767AB1" w:rsidRPr="00957101">
        <w:rPr>
          <w:rFonts w:ascii="Times New Roman" w:hAnsi="Times New Roman"/>
          <w:sz w:val="22"/>
          <w:szCs w:val="22"/>
          <w:lang w:val="mt-MT"/>
        </w:rPr>
        <w:t>’</w:t>
      </w:r>
      <w:r w:rsidRPr="00957101">
        <w:rPr>
          <w:rFonts w:ascii="Times New Roman" w:hAnsi="Times New Roman"/>
          <w:sz w:val="22"/>
          <w:szCs w:val="22"/>
          <w:lang w:val="mt-MT"/>
        </w:rPr>
        <w:t xml:space="preserve">annimali </w:t>
      </w:r>
      <w:r w:rsidR="00767AB1" w:rsidRPr="00957101">
        <w:rPr>
          <w:rFonts w:ascii="Times New Roman" w:hAnsi="Times New Roman"/>
          <w:sz w:val="22"/>
          <w:szCs w:val="22"/>
          <w:lang w:val="mt-MT"/>
        </w:rPr>
        <w:t xml:space="preserve">mhumiex </w:t>
      </w:r>
      <w:r w:rsidRPr="00957101">
        <w:rPr>
          <w:rFonts w:ascii="Times New Roman" w:hAnsi="Times New Roman"/>
          <w:sz w:val="22"/>
          <w:szCs w:val="22"/>
          <w:lang w:val="mt-MT"/>
        </w:rPr>
        <w:t>biżżejjed. Hydrochlorothiazide jgħaddi minn ġol</w:t>
      </w:r>
      <w:r w:rsidR="008B1A5C"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 xml:space="preserve">plaċenta. </w:t>
      </w:r>
      <w:r w:rsidR="007908AE">
        <w:rPr>
          <w:rFonts w:ascii="Times New Roman" w:hAnsi="Times New Roman"/>
          <w:sz w:val="22"/>
          <w:szCs w:val="22"/>
          <w:lang w:val="mt-MT"/>
        </w:rPr>
        <w:t>A</w:t>
      </w:r>
      <w:r w:rsidR="006F3331">
        <w:rPr>
          <w:rFonts w:ascii="Times New Roman" w:hAnsi="Times New Roman"/>
          <w:sz w:val="22"/>
          <w:szCs w:val="22"/>
          <w:lang w:val="mt-MT"/>
        </w:rPr>
        <w:t>bbaż</w:t>
      </w:r>
      <w:r w:rsidR="007908AE">
        <w:rPr>
          <w:rFonts w:ascii="Times New Roman" w:hAnsi="Times New Roman"/>
          <w:sz w:val="22"/>
          <w:szCs w:val="22"/>
          <w:lang w:val="mt-MT"/>
        </w:rPr>
        <w:t>i</w:t>
      </w:r>
      <w:r w:rsidR="00957101" w:rsidRPr="00957101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7908AE" w:rsidRPr="007908AE">
        <w:rPr>
          <w:rFonts w:ascii="Times New Roman" w:hAnsi="Times New Roman"/>
          <w:sz w:val="22"/>
          <w:szCs w:val="22"/>
          <w:lang w:val="mt-MT"/>
        </w:rPr>
        <w:t>tal</w:t>
      </w:r>
      <w:r w:rsidR="004E0634"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mekkaniżmu ta</w:t>
      </w:r>
      <w:r w:rsidR="00957101" w:rsidRPr="00957101">
        <w:rPr>
          <w:rFonts w:ascii="Times New Roman" w:hAnsi="Times New Roman"/>
          <w:sz w:val="22"/>
          <w:szCs w:val="22"/>
          <w:lang w:val="mt-MT"/>
        </w:rPr>
        <w:t xml:space="preserve">’ </w:t>
      </w:r>
      <w:r w:rsidRPr="00957101">
        <w:rPr>
          <w:rFonts w:ascii="Times New Roman" w:hAnsi="Times New Roman"/>
          <w:sz w:val="22"/>
          <w:szCs w:val="22"/>
          <w:lang w:val="mt-MT"/>
        </w:rPr>
        <w:t xml:space="preserve">azzjoni </w:t>
      </w:r>
      <w:r w:rsidR="00957101" w:rsidRPr="00957101">
        <w:rPr>
          <w:rFonts w:ascii="Times New Roman" w:hAnsi="Times New Roman"/>
          <w:sz w:val="22"/>
          <w:szCs w:val="22"/>
          <w:lang w:val="mt-MT"/>
        </w:rPr>
        <w:t>farmakoloġik</w:t>
      </w:r>
      <w:r w:rsidR="006F3331">
        <w:rPr>
          <w:rFonts w:ascii="Times New Roman" w:hAnsi="Times New Roman"/>
          <w:sz w:val="22"/>
          <w:szCs w:val="22"/>
          <w:lang w:val="mt-MT"/>
        </w:rPr>
        <w:t>a</w:t>
      </w:r>
      <w:r w:rsidR="00957101" w:rsidRPr="00957101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957101">
        <w:rPr>
          <w:rFonts w:ascii="Times New Roman" w:hAnsi="Times New Roman"/>
          <w:sz w:val="22"/>
          <w:szCs w:val="22"/>
          <w:lang w:val="mt-MT"/>
        </w:rPr>
        <w:t xml:space="preserve">ta’ </w:t>
      </w:r>
      <w:r w:rsidR="00C247C1" w:rsidRPr="00957101">
        <w:rPr>
          <w:rFonts w:ascii="Times New Roman" w:hAnsi="Times New Roman"/>
          <w:sz w:val="22"/>
          <w:szCs w:val="22"/>
          <w:lang w:val="mt-MT"/>
        </w:rPr>
        <w:t>HCTZ</w:t>
      </w:r>
      <w:r w:rsidRPr="00957101">
        <w:rPr>
          <w:rFonts w:ascii="Times New Roman" w:hAnsi="Times New Roman"/>
          <w:sz w:val="22"/>
          <w:szCs w:val="22"/>
          <w:lang w:val="mt-MT"/>
        </w:rPr>
        <w:t>, l</w:t>
      </w:r>
      <w:r w:rsidR="008B1A5C"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użu tiegħu matul it</w:t>
      </w:r>
      <w:r w:rsidR="008B1A5C"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tieni u t</w:t>
      </w:r>
      <w:r w:rsidR="008B1A5C"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tielet trimestru jista’ jikkomprometti l</w:t>
      </w:r>
      <w:r w:rsidR="004E0634"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 xml:space="preserve">perfużjoni fetoplaċentali u jista’ jikkawża effetti </w:t>
      </w:r>
      <w:r w:rsidR="00957101" w:rsidRPr="00957101">
        <w:rPr>
          <w:rFonts w:ascii="Times New Roman" w:hAnsi="Times New Roman"/>
          <w:sz w:val="22"/>
          <w:szCs w:val="22"/>
          <w:lang w:val="mt-MT"/>
        </w:rPr>
        <w:t>fil</w:t>
      </w:r>
      <w:r w:rsidR="006429C8"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 xml:space="preserve">fetu u </w:t>
      </w:r>
      <w:r w:rsidR="00957101" w:rsidRPr="00957101">
        <w:rPr>
          <w:rFonts w:ascii="Times New Roman" w:hAnsi="Times New Roman"/>
          <w:sz w:val="22"/>
          <w:szCs w:val="22"/>
          <w:lang w:val="mt-MT"/>
        </w:rPr>
        <w:t>t</w:t>
      </w:r>
      <w:r w:rsidR="006429C8"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trabi tat</w:t>
      </w:r>
      <w:r w:rsidR="008B1A5C"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twelid bħal icterus, disturb fil</w:t>
      </w:r>
      <w:r w:rsidR="008B1A5C"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bilanċ tal</w:t>
      </w:r>
      <w:r w:rsidR="008B1A5C"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elettroliti u tromboċitopenija.</w:t>
      </w:r>
    </w:p>
    <w:p w14:paraId="4E5E9C6F" w14:textId="77777777" w:rsidR="002767D2" w:rsidRPr="00957101" w:rsidRDefault="002767D2" w:rsidP="00257F20">
      <w:pPr>
        <w:pStyle w:val="NurText"/>
        <w:rPr>
          <w:rFonts w:ascii="Times New Roman" w:hAnsi="Times New Roman"/>
          <w:sz w:val="22"/>
          <w:szCs w:val="22"/>
          <w:lang w:val="mt-MT"/>
        </w:rPr>
      </w:pPr>
    </w:p>
    <w:p w14:paraId="57A7ADEA" w14:textId="301EECFA" w:rsidR="00D97107" w:rsidRPr="004D46E7" w:rsidRDefault="00D97107" w:rsidP="00257F20">
      <w:pPr>
        <w:pStyle w:val="NurText"/>
        <w:rPr>
          <w:rFonts w:ascii="Times New Roman" w:hAnsi="Times New Roman"/>
          <w:sz w:val="22"/>
          <w:szCs w:val="22"/>
          <w:lang w:val="mt-MT"/>
        </w:rPr>
      </w:pPr>
      <w:r w:rsidRPr="00957101">
        <w:rPr>
          <w:rFonts w:ascii="Times New Roman" w:hAnsi="Times New Roman"/>
          <w:sz w:val="22"/>
          <w:szCs w:val="22"/>
          <w:lang w:val="mt-MT"/>
        </w:rPr>
        <w:t xml:space="preserve">Hydrochlorothiazide </w:t>
      </w:r>
      <w:r w:rsidR="00957101" w:rsidRPr="00957101">
        <w:rPr>
          <w:rFonts w:ascii="Times New Roman" w:hAnsi="Times New Roman"/>
          <w:sz w:val="22"/>
          <w:szCs w:val="22"/>
          <w:lang w:val="mt-MT"/>
        </w:rPr>
        <w:t>m’għandux</w:t>
      </w:r>
      <w:r w:rsidRPr="00957101">
        <w:rPr>
          <w:rFonts w:ascii="Times New Roman" w:hAnsi="Times New Roman"/>
          <w:sz w:val="22"/>
          <w:szCs w:val="22"/>
          <w:lang w:val="mt-MT"/>
        </w:rPr>
        <w:t xml:space="preserve"> jintuża għal ed</w:t>
      </w:r>
      <w:r w:rsidR="00957101" w:rsidRPr="00957101">
        <w:rPr>
          <w:rFonts w:ascii="Times New Roman" w:hAnsi="Times New Roman"/>
          <w:sz w:val="22"/>
          <w:szCs w:val="22"/>
          <w:lang w:val="mt-MT"/>
        </w:rPr>
        <w:t>i</w:t>
      </w:r>
      <w:r w:rsidRPr="00957101">
        <w:rPr>
          <w:rFonts w:ascii="Times New Roman" w:hAnsi="Times New Roman"/>
          <w:sz w:val="22"/>
          <w:szCs w:val="22"/>
          <w:lang w:val="mt-MT"/>
        </w:rPr>
        <w:t>ma waqt it</w:t>
      </w:r>
      <w:r w:rsidR="004E0634"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tqala, pressjoni għolja waqt it</w:t>
      </w:r>
      <w:r w:rsidR="004E0634"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tqala jew preeclampsia minħabba r</w:t>
      </w:r>
      <w:r w:rsidR="004E0634"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riskju ta’ tnaqqis fil</w:t>
      </w:r>
      <w:r w:rsidR="004E0634"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volum tal</w:t>
      </w:r>
      <w:r w:rsidR="008B1A5C"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plażma u ipoperfużjoni plaċentali, mingħajr effett utli fuq il</w:t>
      </w:r>
      <w:r w:rsidR="004E0634"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kors tal</w:t>
      </w:r>
      <w:r w:rsidR="008B1A5C"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marda.</w:t>
      </w:r>
    </w:p>
    <w:p w14:paraId="56C7C39F" w14:textId="77777777" w:rsidR="00D97107" w:rsidRPr="004D46E7" w:rsidRDefault="00D97107" w:rsidP="00257F20">
      <w:pPr>
        <w:pStyle w:val="NurText"/>
        <w:rPr>
          <w:rFonts w:ascii="Times New Roman" w:hAnsi="Times New Roman"/>
          <w:sz w:val="22"/>
          <w:szCs w:val="22"/>
          <w:lang w:val="mt-MT"/>
        </w:rPr>
      </w:pPr>
    </w:p>
    <w:p w14:paraId="48A88DE4" w14:textId="04662F62" w:rsidR="00D97107" w:rsidRPr="004D46E7" w:rsidRDefault="00D97107" w:rsidP="00257F20">
      <w:pPr>
        <w:pStyle w:val="NurText"/>
        <w:rPr>
          <w:rFonts w:ascii="Times New Roman" w:hAnsi="Times New Roman"/>
          <w:sz w:val="22"/>
          <w:szCs w:val="22"/>
          <w:lang w:val="mt-MT"/>
        </w:rPr>
      </w:pPr>
      <w:r w:rsidRPr="004D46E7">
        <w:rPr>
          <w:rFonts w:ascii="Times New Roman" w:hAnsi="Times New Roman"/>
          <w:sz w:val="22"/>
          <w:szCs w:val="22"/>
          <w:lang w:val="mt-MT"/>
        </w:rPr>
        <w:t xml:space="preserve">Hydrochlorothiazide </w:t>
      </w:r>
      <w:r w:rsidR="00957101" w:rsidRPr="004D46E7">
        <w:rPr>
          <w:rFonts w:ascii="Times New Roman" w:hAnsi="Times New Roman"/>
          <w:sz w:val="22"/>
          <w:szCs w:val="22"/>
          <w:lang w:val="mt-MT"/>
        </w:rPr>
        <w:t>m</w:t>
      </w:r>
      <w:r w:rsidR="00957101">
        <w:rPr>
          <w:rFonts w:ascii="Times New Roman" w:hAnsi="Times New Roman"/>
          <w:sz w:val="22"/>
          <w:szCs w:val="22"/>
          <w:lang w:val="mt-MT"/>
        </w:rPr>
        <w:t>’għ</w:t>
      </w:r>
      <w:r w:rsidR="00957101" w:rsidRPr="004D46E7">
        <w:rPr>
          <w:rFonts w:ascii="Times New Roman" w:hAnsi="Times New Roman"/>
          <w:sz w:val="22"/>
          <w:szCs w:val="22"/>
          <w:lang w:val="mt-MT"/>
        </w:rPr>
        <w:t xml:space="preserve">andux </w:t>
      </w:r>
      <w:r w:rsidRPr="004D46E7">
        <w:rPr>
          <w:rFonts w:ascii="Times New Roman" w:hAnsi="Times New Roman"/>
          <w:sz w:val="22"/>
          <w:szCs w:val="22"/>
          <w:lang w:val="mt-MT"/>
        </w:rPr>
        <w:t xml:space="preserve">jintuża għal pressjoni għolja essenzjali f’nisa tqal ħlief f’sitwazzjonijiet rari fejn </w:t>
      </w:r>
      <w:r w:rsidR="00893DDE" w:rsidRPr="004D46E7">
        <w:rPr>
          <w:rFonts w:ascii="Times New Roman" w:hAnsi="Times New Roman"/>
          <w:sz w:val="22"/>
          <w:szCs w:val="22"/>
          <w:lang w:val="mt-MT"/>
        </w:rPr>
        <w:t xml:space="preserve">ma </w:t>
      </w:r>
      <w:r w:rsidR="00893DDE">
        <w:rPr>
          <w:rFonts w:ascii="Times New Roman" w:hAnsi="Times New Roman"/>
          <w:sz w:val="22"/>
          <w:szCs w:val="22"/>
          <w:lang w:val="mt-MT"/>
        </w:rPr>
        <w:t>j</w:t>
      </w:r>
      <w:r w:rsidR="00893DDE" w:rsidRPr="004D46E7">
        <w:rPr>
          <w:rFonts w:ascii="Times New Roman" w:hAnsi="Times New Roman"/>
          <w:sz w:val="22"/>
          <w:szCs w:val="22"/>
          <w:lang w:val="mt-MT"/>
        </w:rPr>
        <w:t xml:space="preserve">kun </w:t>
      </w:r>
      <w:r w:rsidR="00893DDE">
        <w:rPr>
          <w:rFonts w:ascii="Times New Roman" w:hAnsi="Times New Roman"/>
          <w:sz w:val="22"/>
          <w:szCs w:val="22"/>
          <w:lang w:val="mt-MT"/>
        </w:rPr>
        <w:t>j</w:t>
      </w:r>
      <w:r w:rsidR="00893DDE" w:rsidRPr="004D46E7">
        <w:rPr>
          <w:rFonts w:ascii="Times New Roman" w:hAnsi="Times New Roman"/>
          <w:sz w:val="22"/>
          <w:szCs w:val="22"/>
          <w:lang w:val="mt-MT"/>
        </w:rPr>
        <w:t xml:space="preserve">ista’ </w:t>
      </w:r>
      <w:r w:rsidR="00893DDE">
        <w:rPr>
          <w:rFonts w:ascii="Times New Roman" w:hAnsi="Times New Roman"/>
          <w:sz w:val="22"/>
          <w:szCs w:val="22"/>
          <w:lang w:val="mt-MT"/>
        </w:rPr>
        <w:t>j</w:t>
      </w:r>
      <w:r w:rsidR="00893DDE" w:rsidRPr="004D46E7">
        <w:rPr>
          <w:rFonts w:ascii="Times New Roman" w:hAnsi="Times New Roman"/>
          <w:sz w:val="22"/>
          <w:szCs w:val="22"/>
          <w:lang w:val="mt-MT"/>
        </w:rPr>
        <w:t xml:space="preserve">intuża </w:t>
      </w:r>
      <w:r w:rsidRPr="004D46E7">
        <w:rPr>
          <w:rFonts w:ascii="Times New Roman" w:hAnsi="Times New Roman"/>
          <w:sz w:val="22"/>
          <w:szCs w:val="22"/>
          <w:lang w:val="mt-MT"/>
        </w:rPr>
        <w:t>l</w:t>
      </w:r>
      <w:r w:rsidR="008B1A5C">
        <w:rPr>
          <w:rFonts w:ascii="Times New Roman" w:hAnsi="Times New Roman"/>
          <w:sz w:val="22"/>
          <w:szCs w:val="22"/>
          <w:lang w:val="mt-MT"/>
        </w:rPr>
        <w:noBreakHyphen/>
      </w:r>
      <w:r w:rsidRPr="004D46E7">
        <w:rPr>
          <w:rFonts w:ascii="Times New Roman" w:hAnsi="Times New Roman"/>
          <w:sz w:val="22"/>
          <w:szCs w:val="22"/>
          <w:lang w:val="mt-MT"/>
        </w:rPr>
        <w:t xml:space="preserve">ebda </w:t>
      </w:r>
      <w:r w:rsidR="00DA4542">
        <w:rPr>
          <w:rFonts w:ascii="Times New Roman" w:hAnsi="Times New Roman"/>
          <w:sz w:val="22"/>
          <w:szCs w:val="22"/>
          <w:lang w:val="mt-MT"/>
        </w:rPr>
        <w:t>trattament</w:t>
      </w:r>
      <w:r w:rsidRPr="004D46E7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893DDE">
        <w:rPr>
          <w:rFonts w:ascii="Times New Roman" w:hAnsi="Times New Roman"/>
          <w:sz w:val="22"/>
          <w:szCs w:val="22"/>
          <w:lang w:val="mt-MT"/>
        </w:rPr>
        <w:t>ieħor</w:t>
      </w:r>
      <w:r w:rsidRPr="004D46E7">
        <w:rPr>
          <w:rFonts w:ascii="Times New Roman" w:hAnsi="Times New Roman"/>
          <w:sz w:val="22"/>
          <w:szCs w:val="22"/>
          <w:lang w:val="mt-MT"/>
        </w:rPr>
        <w:t>.</w:t>
      </w:r>
    </w:p>
    <w:p w14:paraId="05584996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270BA63B" w14:textId="77777777" w:rsidR="00D97107" w:rsidRPr="004D46E7" w:rsidRDefault="00D97107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Treddigħ</w:t>
      </w:r>
    </w:p>
    <w:p w14:paraId="4B967966" w14:textId="53851F45" w:rsidR="002767D2" w:rsidRPr="00D15A6C" w:rsidRDefault="002767D2" w:rsidP="00257F20">
      <w:pPr>
        <w:rPr>
          <w:lang w:val="mt-MT"/>
        </w:rPr>
      </w:pPr>
      <w:r w:rsidRPr="00D15A6C">
        <w:rPr>
          <w:rFonts w:hint="eastAsia"/>
          <w:lang w:val="mt-MT"/>
        </w:rPr>
        <w:t>Minħabba</w:t>
      </w:r>
      <w:r w:rsidRPr="00D15A6C">
        <w:rPr>
          <w:lang w:val="mt-MT"/>
        </w:rPr>
        <w:t xml:space="preserve"> li m’hemm 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ebda informazzjoni disponibbli dwar 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 xml:space="preserve">użu ta’ </w:t>
      </w:r>
      <w:r w:rsidRPr="004D46E7">
        <w:rPr>
          <w:color w:val="000000"/>
          <w:lang w:val="mt-MT"/>
        </w:rPr>
        <w:t>telmisartan/HCTZ</w:t>
      </w:r>
      <w:r w:rsidRPr="002767D2">
        <w:rPr>
          <w:color w:val="000000"/>
          <w:lang w:val="mt-MT"/>
        </w:rPr>
        <w:t xml:space="preserve"> </w:t>
      </w:r>
      <w:r w:rsidRPr="00D15A6C">
        <w:rPr>
          <w:lang w:val="mt-MT"/>
        </w:rPr>
        <w:t xml:space="preserve">waqt </w:t>
      </w:r>
      <w:r w:rsidRPr="007F5FC2">
        <w:rPr>
          <w:lang w:val="mt-MT"/>
        </w:rPr>
        <w:t>it</w:t>
      </w:r>
      <w:r w:rsidR="006429C8">
        <w:rPr>
          <w:szCs w:val="22"/>
          <w:lang w:val="mt-MT"/>
        </w:rPr>
        <w:noBreakHyphen/>
      </w:r>
      <w:r w:rsidRPr="00D15A6C">
        <w:rPr>
          <w:rFonts w:hint="eastAsia"/>
          <w:lang w:val="mt-MT"/>
        </w:rPr>
        <w:t xml:space="preserve">treddigħ, </w:t>
      </w:r>
      <w:r w:rsidRPr="004D46E7">
        <w:rPr>
          <w:color w:val="000000"/>
          <w:lang w:val="mt-MT"/>
        </w:rPr>
        <w:t>telmisartan/HCTZ</w:t>
      </w:r>
      <w:r w:rsidRPr="002767D2">
        <w:rPr>
          <w:color w:val="000000"/>
          <w:lang w:val="mt-MT"/>
        </w:rPr>
        <w:t xml:space="preserve"> </w:t>
      </w:r>
      <w:r w:rsidRPr="00D15A6C">
        <w:rPr>
          <w:lang w:val="mt-MT"/>
        </w:rPr>
        <w:t xml:space="preserve">mhuwiex rakkomandat u </w:t>
      </w:r>
      <w:r w:rsidRPr="007F5FC2">
        <w:rPr>
          <w:lang w:val="mt-MT"/>
        </w:rPr>
        <w:t>trattamenti</w:t>
      </w:r>
      <w:r w:rsidRPr="00D15A6C">
        <w:rPr>
          <w:rFonts w:hint="eastAsia"/>
          <w:lang w:val="mt-MT"/>
        </w:rPr>
        <w:t xml:space="preserve"> alternattivi li għandhom profili tas</w:t>
      </w:r>
      <w:r w:rsidR="008B1A5C">
        <w:rPr>
          <w:rFonts w:hint="eastAsia"/>
          <w:lang w:val="mt-MT"/>
        </w:rPr>
        <w:noBreakHyphen/>
      </w:r>
      <w:r w:rsidRPr="00D15A6C">
        <w:rPr>
          <w:lang w:val="mt-MT"/>
        </w:rPr>
        <w:t xml:space="preserve">sigurtà stabbiliti </w:t>
      </w:r>
      <w:r w:rsidRPr="00D15A6C">
        <w:rPr>
          <w:rFonts w:hint="eastAsia"/>
          <w:lang w:val="mt-MT"/>
        </w:rPr>
        <w:t>aħjar</w:t>
      </w:r>
      <w:r w:rsidRPr="00D15A6C">
        <w:rPr>
          <w:lang w:val="mt-MT"/>
        </w:rPr>
        <w:t xml:space="preserve"> waqt it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treddig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 xml:space="preserve"> huma preferibbli, speċjalment </w:t>
      </w:r>
      <w:r w:rsidRPr="007F5FC2">
        <w:rPr>
          <w:lang w:val="mt-MT"/>
        </w:rPr>
        <w:t>waqt it</w:t>
      </w:r>
      <w:r w:rsidR="006429C8">
        <w:rPr>
          <w:szCs w:val="22"/>
          <w:lang w:val="mt-MT"/>
        </w:rPr>
        <w:noBreakHyphen/>
      </w:r>
      <w:r w:rsidRPr="007F5FC2">
        <w:rPr>
          <w:lang w:val="mt-MT"/>
        </w:rPr>
        <w:t xml:space="preserve">treddigħ ta’ </w:t>
      </w:r>
      <w:r w:rsidRPr="00D15A6C">
        <w:rPr>
          <w:lang w:val="mt-MT"/>
        </w:rPr>
        <w:t>tarbija tat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twelid jew </w:t>
      </w:r>
      <w:r w:rsidRPr="007F5FC2">
        <w:rPr>
          <w:lang w:val="mt-MT"/>
        </w:rPr>
        <w:t xml:space="preserve">ta’ </w:t>
      </w:r>
      <w:r w:rsidRPr="00D15A6C">
        <w:rPr>
          <w:lang w:val="mt-MT"/>
        </w:rPr>
        <w:t>tarbija li twieldet qabel iż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żmien.</w:t>
      </w:r>
    </w:p>
    <w:p w14:paraId="2EF437FA" w14:textId="77777777" w:rsidR="00D97107" w:rsidRPr="004D46E7" w:rsidRDefault="00D97107" w:rsidP="00257F20">
      <w:pPr>
        <w:rPr>
          <w:szCs w:val="22"/>
          <w:lang w:val="mt-MT"/>
        </w:rPr>
      </w:pPr>
    </w:p>
    <w:p w14:paraId="6A142E6F" w14:textId="7313AE09" w:rsidR="00D97107" w:rsidRPr="004D46E7" w:rsidRDefault="00D97107" w:rsidP="00257F20">
      <w:pPr>
        <w:pStyle w:val="NurText"/>
        <w:rPr>
          <w:rFonts w:ascii="Times New Roman" w:hAnsi="Times New Roman"/>
          <w:sz w:val="22"/>
          <w:szCs w:val="22"/>
          <w:lang w:val="mt-MT"/>
        </w:rPr>
      </w:pPr>
      <w:r w:rsidRPr="00924458">
        <w:rPr>
          <w:rFonts w:ascii="Times New Roman" w:hAnsi="Times New Roman"/>
          <w:sz w:val="22"/>
          <w:szCs w:val="22"/>
          <w:lang w:val="mt-MT"/>
        </w:rPr>
        <w:t xml:space="preserve">Hydrochlorothiazide </w:t>
      </w:r>
      <w:r w:rsidR="005D47E8" w:rsidRPr="00924458">
        <w:rPr>
          <w:rFonts w:ascii="Times New Roman" w:hAnsi="Times New Roman"/>
          <w:sz w:val="22"/>
          <w:szCs w:val="22"/>
          <w:lang w:val="mt-MT"/>
        </w:rPr>
        <w:t xml:space="preserve">huwa </w:t>
      </w:r>
      <w:r w:rsidRPr="00924458">
        <w:rPr>
          <w:rFonts w:ascii="Times New Roman" w:hAnsi="Times New Roman"/>
          <w:sz w:val="22"/>
          <w:szCs w:val="22"/>
          <w:lang w:val="mt-MT"/>
        </w:rPr>
        <w:t xml:space="preserve">eliminat </w:t>
      </w:r>
      <w:r w:rsidR="00924458" w:rsidRPr="00924458">
        <w:rPr>
          <w:rFonts w:ascii="Times New Roman" w:hAnsi="Times New Roman"/>
          <w:sz w:val="22"/>
          <w:szCs w:val="22"/>
          <w:lang w:val="mt-MT"/>
        </w:rPr>
        <w:t>fil</w:t>
      </w:r>
      <w:r w:rsidR="005E441F">
        <w:rPr>
          <w:rFonts w:ascii="Times New Roman" w:hAnsi="Times New Roman"/>
          <w:sz w:val="22"/>
          <w:szCs w:val="22"/>
          <w:lang w:val="mt-MT"/>
        </w:rPr>
        <w:noBreakHyphen/>
      </w:r>
      <w:r w:rsidRPr="00924458">
        <w:rPr>
          <w:rFonts w:ascii="Times New Roman" w:hAnsi="Times New Roman"/>
          <w:sz w:val="22"/>
          <w:szCs w:val="22"/>
          <w:lang w:val="mt-MT"/>
        </w:rPr>
        <w:t>ħalib tas</w:t>
      </w:r>
      <w:r w:rsidR="008B1A5C">
        <w:rPr>
          <w:rFonts w:ascii="Times New Roman" w:hAnsi="Times New Roman"/>
          <w:sz w:val="22"/>
          <w:szCs w:val="22"/>
          <w:lang w:val="mt-MT"/>
        </w:rPr>
        <w:noBreakHyphen/>
      </w:r>
      <w:r w:rsidRPr="00924458">
        <w:rPr>
          <w:rFonts w:ascii="Times New Roman" w:hAnsi="Times New Roman"/>
          <w:sz w:val="22"/>
          <w:szCs w:val="22"/>
          <w:lang w:val="mt-MT"/>
        </w:rPr>
        <w:t>sider tal</w:t>
      </w:r>
      <w:r w:rsidR="008B1A5C">
        <w:rPr>
          <w:rFonts w:ascii="Times New Roman" w:hAnsi="Times New Roman"/>
          <w:sz w:val="22"/>
          <w:szCs w:val="22"/>
          <w:lang w:val="mt-MT"/>
        </w:rPr>
        <w:noBreakHyphen/>
      </w:r>
      <w:r w:rsidRPr="00924458">
        <w:rPr>
          <w:rFonts w:ascii="Times New Roman" w:hAnsi="Times New Roman"/>
          <w:sz w:val="22"/>
          <w:szCs w:val="22"/>
          <w:lang w:val="mt-MT"/>
        </w:rPr>
        <w:t xml:space="preserve">bniedem f’ammonti żgħar. </w:t>
      </w:r>
      <w:r w:rsidRPr="00BC75FF">
        <w:rPr>
          <w:rFonts w:ascii="Times New Roman" w:hAnsi="Times New Roman"/>
          <w:sz w:val="22"/>
          <w:szCs w:val="22"/>
          <w:lang w:val="mt-MT"/>
        </w:rPr>
        <w:t>Thiazides f’dożi għoljin li jikkawżaw dijuresi intensa jistgħu jinibixxu l</w:t>
      </w:r>
      <w:r w:rsidR="004E0634">
        <w:rPr>
          <w:rFonts w:ascii="Times New Roman" w:hAnsi="Times New Roman"/>
          <w:sz w:val="22"/>
          <w:szCs w:val="22"/>
          <w:lang w:val="mt-MT"/>
        </w:rPr>
        <w:noBreakHyphen/>
      </w:r>
      <w:r w:rsidRPr="00BC75FF">
        <w:rPr>
          <w:rFonts w:ascii="Times New Roman" w:hAnsi="Times New Roman"/>
          <w:sz w:val="22"/>
          <w:szCs w:val="22"/>
          <w:lang w:val="mt-MT"/>
        </w:rPr>
        <w:t>produzzjoni tal</w:t>
      </w:r>
      <w:r w:rsidR="008B1A5C">
        <w:rPr>
          <w:rFonts w:ascii="Times New Roman" w:hAnsi="Times New Roman"/>
          <w:sz w:val="22"/>
          <w:szCs w:val="22"/>
          <w:lang w:val="mt-MT"/>
        </w:rPr>
        <w:noBreakHyphen/>
      </w:r>
      <w:r w:rsidRPr="00BC75FF">
        <w:rPr>
          <w:rFonts w:ascii="Times New Roman" w:hAnsi="Times New Roman"/>
          <w:sz w:val="22"/>
          <w:szCs w:val="22"/>
          <w:lang w:val="mt-MT"/>
        </w:rPr>
        <w:t>ħalib. L</w:t>
      </w:r>
      <w:r w:rsidR="004E0634">
        <w:rPr>
          <w:rFonts w:ascii="Times New Roman" w:hAnsi="Times New Roman"/>
          <w:sz w:val="22"/>
          <w:szCs w:val="22"/>
          <w:lang w:val="mt-MT"/>
        </w:rPr>
        <w:noBreakHyphen/>
      </w:r>
      <w:r w:rsidRPr="00BC75FF">
        <w:rPr>
          <w:rFonts w:ascii="Times New Roman" w:hAnsi="Times New Roman"/>
          <w:sz w:val="22"/>
          <w:szCs w:val="22"/>
          <w:lang w:val="mt-MT"/>
        </w:rPr>
        <w:t xml:space="preserve">użu ta’ </w:t>
      </w:r>
      <w:r w:rsidR="00C247C1" w:rsidRPr="00BC75FF">
        <w:rPr>
          <w:rFonts w:ascii="Times New Roman" w:hAnsi="Times New Roman"/>
          <w:sz w:val="22"/>
          <w:szCs w:val="22"/>
          <w:lang w:val="mt-MT"/>
        </w:rPr>
        <w:t>telmisartan/HCTZ</w:t>
      </w:r>
      <w:r w:rsidRPr="00BC75FF">
        <w:rPr>
          <w:rFonts w:ascii="Times New Roman" w:hAnsi="Times New Roman"/>
          <w:sz w:val="22"/>
          <w:szCs w:val="22"/>
          <w:lang w:val="mt-MT"/>
        </w:rPr>
        <w:t xml:space="preserve"> mhux r</w:t>
      </w:r>
      <w:r w:rsidR="00BC75FF" w:rsidRPr="00BC75FF">
        <w:rPr>
          <w:rFonts w:ascii="Times New Roman" w:hAnsi="Times New Roman"/>
          <w:sz w:val="22"/>
          <w:szCs w:val="22"/>
          <w:lang w:val="mt-MT"/>
        </w:rPr>
        <w:t>a</w:t>
      </w:r>
      <w:r w:rsidRPr="00BC75FF">
        <w:rPr>
          <w:rFonts w:ascii="Times New Roman" w:hAnsi="Times New Roman"/>
          <w:sz w:val="22"/>
          <w:szCs w:val="22"/>
          <w:lang w:val="mt-MT"/>
        </w:rPr>
        <w:t>kk</w:t>
      </w:r>
      <w:r w:rsidR="00BC75FF" w:rsidRPr="00BC75FF">
        <w:rPr>
          <w:rFonts w:ascii="Times New Roman" w:hAnsi="Times New Roman"/>
          <w:sz w:val="22"/>
          <w:szCs w:val="22"/>
          <w:lang w:val="mt-MT"/>
        </w:rPr>
        <w:t>o</w:t>
      </w:r>
      <w:r w:rsidRPr="00BC75FF">
        <w:rPr>
          <w:rFonts w:ascii="Times New Roman" w:hAnsi="Times New Roman"/>
          <w:sz w:val="22"/>
          <w:szCs w:val="22"/>
          <w:lang w:val="mt-MT"/>
        </w:rPr>
        <w:t>mandat waqt it</w:t>
      </w:r>
      <w:r w:rsidR="004E0634">
        <w:rPr>
          <w:rFonts w:ascii="Times New Roman" w:hAnsi="Times New Roman"/>
          <w:sz w:val="22"/>
          <w:szCs w:val="22"/>
          <w:lang w:val="mt-MT"/>
        </w:rPr>
        <w:noBreakHyphen/>
      </w:r>
      <w:r w:rsidRPr="00BC75FF">
        <w:rPr>
          <w:rFonts w:ascii="Times New Roman" w:hAnsi="Times New Roman"/>
          <w:sz w:val="22"/>
          <w:szCs w:val="22"/>
          <w:lang w:val="mt-MT"/>
        </w:rPr>
        <w:t xml:space="preserve">tqala. Jekk </w:t>
      </w:r>
      <w:r w:rsidR="00C247C1" w:rsidRPr="00BC75FF">
        <w:rPr>
          <w:rFonts w:ascii="Times New Roman" w:hAnsi="Times New Roman"/>
          <w:sz w:val="22"/>
          <w:szCs w:val="22"/>
          <w:lang w:val="mt-MT"/>
        </w:rPr>
        <w:t>telmisartan/HCTZ</w:t>
      </w:r>
      <w:r w:rsidRPr="00BC75FF">
        <w:rPr>
          <w:rFonts w:ascii="Times New Roman" w:hAnsi="Times New Roman"/>
          <w:sz w:val="22"/>
          <w:szCs w:val="22"/>
          <w:lang w:val="mt-MT"/>
        </w:rPr>
        <w:t xml:space="preserve"> jintuża waqt it</w:t>
      </w:r>
      <w:r w:rsidR="004E0634">
        <w:rPr>
          <w:rFonts w:ascii="Times New Roman" w:hAnsi="Times New Roman"/>
          <w:sz w:val="22"/>
          <w:szCs w:val="22"/>
          <w:lang w:val="mt-MT"/>
        </w:rPr>
        <w:noBreakHyphen/>
      </w:r>
      <w:r w:rsidRPr="00BC75FF">
        <w:rPr>
          <w:rFonts w:ascii="Times New Roman" w:hAnsi="Times New Roman"/>
          <w:sz w:val="22"/>
          <w:szCs w:val="22"/>
          <w:lang w:val="mt-MT"/>
        </w:rPr>
        <w:t>treddigħ, id</w:t>
      </w:r>
      <w:r w:rsidR="004E0634">
        <w:rPr>
          <w:rFonts w:ascii="Times New Roman" w:hAnsi="Times New Roman"/>
          <w:sz w:val="22"/>
          <w:szCs w:val="22"/>
          <w:lang w:val="mt-MT"/>
        </w:rPr>
        <w:noBreakHyphen/>
      </w:r>
      <w:r w:rsidRPr="00BC75FF">
        <w:rPr>
          <w:rFonts w:ascii="Times New Roman" w:hAnsi="Times New Roman"/>
          <w:sz w:val="22"/>
          <w:szCs w:val="22"/>
          <w:lang w:val="mt-MT"/>
        </w:rPr>
        <w:t xml:space="preserve">dożi għandhom </w:t>
      </w:r>
      <w:r w:rsidR="0030473C">
        <w:rPr>
          <w:rFonts w:ascii="Times New Roman" w:hAnsi="Times New Roman"/>
          <w:sz w:val="22"/>
          <w:szCs w:val="22"/>
          <w:lang w:val="mt-MT"/>
        </w:rPr>
        <w:t>jinżammu</w:t>
      </w:r>
      <w:r w:rsidR="0030473C" w:rsidRPr="00BC75FF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BC75FF">
        <w:rPr>
          <w:rFonts w:ascii="Times New Roman" w:hAnsi="Times New Roman"/>
          <w:sz w:val="22"/>
          <w:szCs w:val="22"/>
          <w:lang w:val="mt-MT"/>
        </w:rPr>
        <w:t>baxxi kemm jista’ jkun.</w:t>
      </w:r>
    </w:p>
    <w:p w14:paraId="23465681" w14:textId="77777777" w:rsidR="00D97107" w:rsidRPr="004D46E7" w:rsidRDefault="00D97107" w:rsidP="00257F20">
      <w:pPr>
        <w:rPr>
          <w:szCs w:val="22"/>
          <w:lang w:val="mt-MT"/>
        </w:rPr>
      </w:pPr>
    </w:p>
    <w:p w14:paraId="5C716835" w14:textId="77777777" w:rsidR="00D97107" w:rsidRPr="004D46E7" w:rsidRDefault="00D97107" w:rsidP="00257F20">
      <w:pPr>
        <w:keepNext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lastRenderedPageBreak/>
        <w:t>Fertilità</w:t>
      </w:r>
    </w:p>
    <w:p w14:paraId="231EC075" w14:textId="43BA0F2F" w:rsidR="006D3674" w:rsidRPr="0064139E" w:rsidRDefault="006D3674" w:rsidP="00257F20">
      <w:pPr>
        <w:rPr>
          <w:color w:val="000000"/>
          <w:szCs w:val="22"/>
          <w:lang w:val="mt-MT"/>
        </w:rPr>
      </w:pPr>
      <w:r w:rsidRPr="0064139E">
        <w:rPr>
          <w:color w:val="000000"/>
          <w:szCs w:val="22"/>
          <w:lang w:val="mt-MT"/>
        </w:rPr>
        <w:t>Ma saru l</w:t>
      </w:r>
      <w:r w:rsidR="004E0634">
        <w:rPr>
          <w:color w:val="000000"/>
          <w:szCs w:val="22"/>
          <w:lang w:val="mt-MT"/>
        </w:rPr>
        <w:noBreakHyphen/>
      </w:r>
      <w:r w:rsidRPr="0064139E">
        <w:rPr>
          <w:color w:val="000000"/>
          <w:szCs w:val="22"/>
          <w:lang w:val="mt-MT"/>
        </w:rPr>
        <w:t>ebda studji dwar il</w:t>
      </w:r>
      <w:r w:rsidR="008B1A5C">
        <w:rPr>
          <w:color w:val="000000"/>
          <w:szCs w:val="22"/>
          <w:lang w:val="mt-MT"/>
        </w:rPr>
        <w:noBreakHyphen/>
      </w:r>
      <w:r w:rsidRPr="0064139E">
        <w:rPr>
          <w:color w:val="000000"/>
          <w:szCs w:val="22"/>
          <w:lang w:val="mt-MT"/>
        </w:rPr>
        <w:t>fertilità fil</w:t>
      </w:r>
      <w:r w:rsidR="008B1A5C">
        <w:rPr>
          <w:color w:val="000000"/>
          <w:szCs w:val="22"/>
          <w:lang w:val="mt-MT"/>
        </w:rPr>
        <w:noBreakHyphen/>
      </w:r>
      <w:r w:rsidRPr="0064139E">
        <w:rPr>
          <w:color w:val="000000"/>
          <w:szCs w:val="22"/>
          <w:lang w:val="mt-MT"/>
        </w:rPr>
        <w:t>bnedmin bi</w:t>
      </w:r>
      <w:r w:rsidR="000A2DBB" w:rsidRPr="0064139E">
        <w:rPr>
          <w:color w:val="000000"/>
          <w:szCs w:val="22"/>
          <w:lang w:val="mt-MT"/>
        </w:rPr>
        <w:t>t</w:t>
      </w:r>
      <w:r w:rsidR="005E441F">
        <w:rPr>
          <w:szCs w:val="22"/>
          <w:lang w:val="mt-MT"/>
        </w:rPr>
        <w:noBreakHyphen/>
      </w:r>
      <w:r w:rsidR="000A2DBB" w:rsidRPr="0064139E">
        <w:rPr>
          <w:color w:val="000000"/>
          <w:szCs w:val="22"/>
          <w:lang w:val="mt-MT"/>
        </w:rPr>
        <w:t>taħlita</w:t>
      </w:r>
      <w:r w:rsidRPr="0064139E">
        <w:rPr>
          <w:color w:val="000000"/>
          <w:szCs w:val="22"/>
          <w:lang w:val="mt-MT"/>
        </w:rPr>
        <w:t xml:space="preserve"> ta’ doża fissa jew bil</w:t>
      </w:r>
      <w:r w:rsidR="008B1A5C">
        <w:rPr>
          <w:color w:val="000000"/>
          <w:szCs w:val="22"/>
          <w:lang w:val="mt-MT"/>
        </w:rPr>
        <w:noBreakHyphen/>
      </w:r>
      <w:r w:rsidRPr="0064139E">
        <w:rPr>
          <w:color w:val="000000"/>
          <w:szCs w:val="22"/>
          <w:lang w:val="mt-MT"/>
        </w:rPr>
        <w:t>komponenti individwali.</w:t>
      </w:r>
    </w:p>
    <w:p w14:paraId="5D6DCD70" w14:textId="603422A9" w:rsidR="005429E8" w:rsidRPr="00D15A6C" w:rsidRDefault="005429E8" w:rsidP="00257F20">
      <w:pPr>
        <w:rPr>
          <w:lang w:val="mt-MT"/>
        </w:rPr>
      </w:pPr>
      <w:r w:rsidRPr="00D15A6C">
        <w:rPr>
          <w:lang w:val="mt-MT"/>
        </w:rPr>
        <w:t>Fi studji ta’ qabel 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użu kliniku, ma kienu osservati 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 xml:space="preserve">ebda effetti ta’ </w:t>
      </w:r>
      <w:r w:rsidRPr="0064139E">
        <w:rPr>
          <w:color w:val="000000"/>
          <w:lang w:val="mt-MT"/>
        </w:rPr>
        <w:t xml:space="preserve">telmisartan u HCTZ </w:t>
      </w:r>
      <w:r w:rsidRPr="00D15A6C">
        <w:rPr>
          <w:lang w:val="mt-MT"/>
        </w:rPr>
        <w:t>fuq il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fertilità tal</w:t>
      </w:r>
      <w:r w:rsidR="008B1A5C">
        <w:rPr>
          <w:lang w:val="mt-MT"/>
        </w:rPr>
        <w:noBreakHyphen/>
      </w:r>
      <w:r w:rsidRPr="00D15A6C">
        <w:rPr>
          <w:lang w:val="mt-MT"/>
        </w:rPr>
        <w:t>irġiel u tan</w:t>
      </w:r>
      <w:r w:rsidR="008B1A5C">
        <w:rPr>
          <w:lang w:val="mt-MT"/>
        </w:rPr>
        <w:noBreakHyphen/>
      </w:r>
      <w:r w:rsidRPr="00D15A6C">
        <w:rPr>
          <w:lang w:val="mt-MT"/>
        </w:rPr>
        <w:t>nisa.</w:t>
      </w:r>
    </w:p>
    <w:p w14:paraId="03CA2EF4" w14:textId="77777777" w:rsidR="00D97107" w:rsidRPr="004D46E7" w:rsidRDefault="00D97107" w:rsidP="00257F20">
      <w:pPr>
        <w:pStyle w:val="Kommentartext"/>
        <w:rPr>
          <w:color w:val="000000"/>
          <w:szCs w:val="22"/>
          <w:lang w:val="mt-MT"/>
        </w:rPr>
      </w:pPr>
    </w:p>
    <w:p w14:paraId="4E88867E" w14:textId="6B598F3C" w:rsidR="00814A4B" w:rsidRPr="004D46E7" w:rsidRDefault="00D97107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4.7</w:t>
      </w:r>
      <w:r w:rsidRPr="004D46E7">
        <w:rPr>
          <w:b/>
          <w:color w:val="000000"/>
          <w:szCs w:val="22"/>
          <w:lang w:val="mt-MT"/>
        </w:rPr>
        <w:tab/>
        <w:t>Effetti fuq il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ħila biex issuq u tħaddem magni</w:t>
      </w:r>
    </w:p>
    <w:p w14:paraId="5C921942" w14:textId="0227DE51" w:rsidR="00D97107" w:rsidRPr="004D46E7" w:rsidRDefault="00D97107" w:rsidP="00257F20">
      <w:pPr>
        <w:keepNext/>
        <w:rPr>
          <w:color w:val="000000"/>
          <w:szCs w:val="22"/>
          <w:lang w:val="mt-MT"/>
        </w:rPr>
      </w:pPr>
    </w:p>
    <w:p w14:paraId="6BDFDCB4" w14:textId="4C9EB3A0" w:rsidR="006C612C" w:rsidRPr="004D46E7" w:rsidRDefault="006C612C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MicardisPlus jista’ jkollu effett fuq il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ħila biex issuq u tħaddem magni. Xi kultant jistgħu jseħħu sturdament</w:t>
      </w:r>
      <w:r w:rsidR="006D3674" w:rsidRPr="004D46E7">
        <w:rPr>
          <w:color w:val="000000"/>
          <w:szCs w:val="22"/>
          <w:lang w:val="mt-MT"/>
        </w:rPr>
        <w:t>,</w:t>
      </w:r>
      <w:r w:rsidRPr="004D46E7">
        <w:rPr>
          <w:color w:val="000000"/>
          <w:szCs w:val="22"/>
          <w:lang w:val="mt-MT"/>
        </w:rPr>
        <w:t xml:space="preserve"> </w:t>
      </w:r>
      <w:r w:rsidR="006D3674" w:rsidRPr="004D46E7">
        <w:rPr>
          <w:color w:val="000000"/>
          <w:szCs w:val="22"/>
          <w:lang w:val="mt-MT"/>
        </w:rPr>
        <w:t>sinkope jew vertigo</w:t>
      </w:r>
      <w:r w:rsidR="006D3674" w:rsidRPr="004D46E7" w:rsidDel="006D3674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 xml:space="preserve">meta wieħed ikun qed jieħu </w:t>
      </w:r>
      <w:r w:rsidR="006D3674" w:rsidRPr="004D46E7">
        <w:rPr>
          <w:color w:val="000000"/>
          <w:szCs w:val="22"/>
          <w:lang w:val="mt-MT"/>
        </w:rPr>
        <w:t>terapija kontra l</w:t>
      </w:r>
      <w:r w:rsidR="004E0634">
        <w:rPr>
          <w:color w:val="000000"/>
          <w:szCs w:val="22"/>
          <w:lang w:val="mt-MT"/>
        </w:rPr>
        <w:noBreakHyphen/>
      </w:r>
      <w:r w:rsidR="006D3674" w:rsidRPr="004D46E7">
        <w:rPr>
          <w:color w:val="000000"/>
          <w:szCs w:val="22"/>
          <w:lang w:val="mt-MT"/>
        </w:rPr>
        <w:t xml:space="preserve">pressjoni għolja bħal </w:t>
      </w:r>
      <w:r w:rsidR="00C247C1" w:rsidRPr="004D46E7">
        <w:rPr>
          <w:color w:val="000000"/>
          <w:szCs w:val="22"/>
          <w:lang w:val="mt-MT"/>
        </w:rPr>
        <w:t>telmisartan/HCTZ</w:t>
      </w:r>
      <w:r w:rsidRPr="004D46E7">
        <w:rPr>
          <w:color w:val="000000"/>
          <w:szCs w:val="22"/>
          <w:lang w:val="mt-MT"/>
        </w:rPr>
        <w:t>.</w:t>
      </w:r>
    </w:p>
    <w:p w14:paraId="0622DC88" w14:textId="3003A0CA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163C2BAB" w14:textId="77AD7EBC" w:rsidR="006D3674" w:rsidRPr="004D46E7" w:rsidRDefault="006D3674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il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pazjenti jkollhom dawn 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avvenimenti avversi, għandhom jevitaw xogħol li jista’ jkun perikoluż bħal sewqan jew tħaddim ta’ makkinarju.</w:t>
      </w:r>
    </w:p>
    <w:p w14:paraId="1E9847ED" w14:textId="77777777" w:rsidR="006D3674" w:rsidRPr="004D46E7" w:rsidRDefault="006D3674" w:rsidP="00257F20">
      <w:pPr>
        <w:rPr>
          <w:color w:val="000000"/>
          <w:szCs w:val="22"/>
          <w:lang w:val="mt-MT"/>
        </w:rPr>
      </w:pPr>
    </w:p>
    <w:p w14:paraId="19C33241" w14:textId="77777777" w:rsidR="00814A4B" w:rsidRPr="004D46E7" w:rsidRDefault="00D97107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4.8</w:t>
      </w:r>
      <w:r w:rsidRPr="004D46E7">
        <w:rPr>
          <w:b/>
          <w:color w:val="000000"/>
          <w:szCs w:val="22"/>
          <w:lang w:val="mt-MT"/>
        </w:rPr>
        <w:tab/>
        <w:t>Effetti mhux mixtieqa</w:t>
      </w:r>
    </w:p>
    <w:p w14:paraId="0FE1BC31" w14:textId="669C6B09" w:rsidR="00D97107" w:rsidRPr="0060369F" w:rsidRDefault="00D97107" w:rsidP="00257F20">
      <w:pPr>
        <w:keepNext/>
        <w:rPr>
          <w:color w:val="000000"/>
          <w:szCs w:val="22"/>
          <w:lang w:val="mt-MT"/>
        </w:rPr>
      </w:pPr>
    </w:p>
    <w:p w14:paraId="61FD62D1" w14:textId="2494D980" w:rsidR="00D97107" w:rsidRPr="004D46E7" w:rsidRDefault="00D97107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iCs/>
          <w:color w:val="000000"/>
          <w:szCs w:val="22"/>
          <w:u w:val="single"/>
          <w:lang w:val="mt-MT"/>
        </w:rPr>
        <w:t>Sommarju tal</w:t>
      </w:r>
      <w:r w:rsidR="008B1A5C">
        <w:rPr>
          <w:iCs/>
          <w:color w:val="000000"/>
          <w:szCs w:val="22"/>
          <w:u w:val="single"/>
          <w:lang w:val="mt-MT"/>
        </w:rPr>
        <w:noBreakHyphen/>
      </w:r>
      <w:r w:rsidRPr="004D46E7">
        <w:rPr>
          <w:iCs/>
          <w:color w:val="000000"/>
          <w:szCs w:val="22"/>
          <w:u w:val="single"/>
          <w:lang w:val="mt-MT"/>
        </w:rPr>
        <w:t>profil tas</w:t>
      </w:r>
      <w:r w:rsidR="008B1A5C">
        <w:rPr>
          <w:iCs/>
          <w:color w:val="000000"/>
          <w:szCs w:val="22"/>
          <w:u w:val="single"/>
          <w:lang w:val="mt-MT"/>
        </w:rPr>
        <w:noBreakHyphen/>
      </w:r>
      <w:r w:rsidRPr="004D46E7">
        <w:rPr>
          <w:iCs/>
          <w:color w:val="000000"/>
          <w:szCs w:val="22"/>
          <w:u w:val="single"/>
          <w:lang w:val="mt-MT"/>
        </w:rPr>
        <w:t>sigurtà</w:t>
      </w:r>
    </w:p>
    <w:p w14:paraId="29F4AA15" w14:textId="482E55D8" w:rsidR="00D97107" w:rsidRPr="004D46E7" w:rsidRDefault="00D97107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L</w:t>
      </w:r>
      <w:r w:rsidR="004E0634">
        <w:rPr>
          <w:color w:val="000000"/>
          <w:szCs w:val="22"/>
          <w:lang w:val="mt-MT"/>
        </w:rPr>
        <w:noBreakHyphen/>
      </w:r>
      <w:r w:rsidR="00F13DE5">
        <w:rPr>
          <w:color w:val="000000"/>
          <w:szCs w:val="22"/>
          <w:lang w:val="mt-MT"/>
        </w:rPr>
        <w:t>a</w:t>
      </w:r>
      <w:r w:rsidRPr="004D46E7">
        <w:rPr>
          <w:color w:val="000000"/>
          <w:szCs w:val="22"/>
          <w:lang w:val="mt-MT"/>
        </w:rPr>
        <w:t xml:space="preserve">ktar reazzjoni avversa </w:t>
      </w:r>
      <w:r w:rsidR="00562B03">
        <w:rPr>
          <w:color w:val="000000"/>
          <w:szCs w:val="22"/>
          <w:lang w:val="mt-MT"/>
        </w:rPr>
        <w:t xml:space="preserve">rrappurtata b’mod </w:t>
      </w:r>
      <w:r w:rsidRPr="004D46E7">
        <w:rPr>
          <w:color w:val="000000"/>
          <w:szCs w:val="22"/>
          <w:lang w:val="mt-MT"/>
        </w:rPr>
        <w:t>komuni hi</w:t>
      </w:r>
      <w:r w:rsidR="0034735C">
        <w:rPr>
          <w:color w:val="000000"/>
          <w:szCs w:val="22"/>
          <w:lang w:val="mt-MT"/>
        </w:rPr>
        <w:t>ja</w:t>
      </w:r>
      <w:r w:rsidRPr="004D46E7">
        <w:rPr>
          <w:color w:val="000000"/>
          <w:szCs w:val="22"/>
          <w:lang w:val="mt-MT"/>
        </w:rPr>
        <w:t xml:space="preserve"> sturdament. Anġjoed</w:t>
      </w:r>
      <w:r w:rsidR="00410C30">
        <w:rPr>
          <w:color w:val="000000"/>
          <w:szCs w:val="22"/>
          <w:lang w:val="mt-MT"/>
        </w:rPr>
        <w:t>i</w:t>
      </w:r>
      <w:r w:rsidRPr="004D46E7">
        <w:rPr>
          <w:color w:val="000000"/>
          <w:szCs w:val="22"/>
          <w:lang w:val="mt-MT"/>
        </w:rPr>
        <w:t xml:space="preserve">ma serja tista’ sseħħ b’mod rari </w:t>
      </w:r>
      <w:r w:rsidRPr="004D46E7">
        <w:rPr>
          <w:szCs w:val="22"/>
          <w:lang w:val="mt-MT"/>
        </w:rPr>
        <w:t>(≥</w:t>
      </w:r>
      <w:r w:rsidR="00C247C1" w:rsidRPr="004D46E7">
        <w:rPr>
          <w:szCs w:val="22"/>
          <w:lang w:val="mt-MT"/>
        </w:rPr>
        <w:t> </w:t>
      </w:r>
      <w:r w:rsidRPr="004D46E7">
        <w:rPr>
          <w:szCs w:val="22"/>
          <w:lang w:val="mt-MT"/>
        </w:rPr>
        <w:t>1/10</w:t>
      </w:r>
      <w:r w:rsidR="00CE7E69">
        <w:rPr>
          <w:szCs w:val="22"/>
          <w:lang w:val="mt-MT"/>
        </w:rPr>
        <w:t> </w:t>
      </w:r>
      <w:r w:rsidRPr="004D46E7">
        <w:rPr>
          <w:szCs w:val="22"/>
          <w:lang w:val="mt-MT"/>
        </w:rPr>
        <w:t>000 sa &lt;</w:t>
      </w:r>
      <w:r w:rsidR="00C247C1" w:rsidRPr="004D46E7">
        <w:rPr>
          <w:szCs w:val="22"/>
          <w:lang w:val="mt-MT"/>
        </w:rPr>
        <w:t> </w:t>
      </w:r>
      <w:r w:rsidRPr="004D46E7">
        <w:rPr>
          <w:szCs w:val="22"/>
          <w:lang w:val="mt-MT"/>
        </w:rPr>
        <w:t>1/1</w:t>
      </w:r>
      <w:r w:rsidR="00CE7E69">
        <w:rPr>
          <w:szCs w:val="22"/>
          <w:lang w:val="mt-MT"/>
        </w:rPr>
        <w:t> </w:t>
      </w:r>
      <w:r w:rsidRPr="004D46E7">
        <w:rPr>
          <w:szCs w:val="22"/>
          <w:lang w:val="mt-MT"/>
        </w:rPr>
        <w:t>000)</w:t>
      </w:r>
      <w:r w:rsidRPr="004D46E7">
        <w:rPr>
          <w:color w:val="000000"/>
          <w:szCs w:val="22"/>
          <w:lang w:val="mt-MT"/>
        </w:rPr>
        <w:t>.</w:t>
      </w:r>
    </w:p>
    <w:p w14:paraId="2A2DA3A6" w14:textId="77777777" w:rsidR="00D97107" w:rsidRPr="0060369F" w:rsidRDefault="00D97107" w:rsidP="00257F20">
      <w:pPr>
        <w:rPr>
          <w:color w:val="000000"/>
          <w:szCs w:val="22"/>
          <w:lang w:val="mt-MT"/>
        </w:rPr>
      </w:pPr>
    </w:p>
    <w:p w14:paraId="1FE1742A" w14:textId="10151883" w:rsidR="00814A4B" w:rsidRPr="004D46E7" w:rsidRDefault="00D97107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inċidenza totali ta’ reazzjonijiet avversi rrappurtati b’</w:t>
      </w:r>
      <w:r w:rsidR="00C247C1" w:rsidRPr="004D46E7">
        <w:rPr>
          <w:color w:val="000000"/>
          <w:szCs w:val="22"/>
          <w:lang w:val="mt-MT"/>
        </w:rPr>
        <w:t>telmisartan/HCTZ</w:t>
      </w:r>
      <w:r w:rsidRPr="004D46E7">
        <w:rPr>
          <w:color w:val="000000"/>
          <w:szCs w:val="22"/>
          <w:lang w:val="mt-MT"/>
        </w:rPr>
        <w:t xml:space="preserve"> kienet komparabbli ma’ dawk irrappurtati b’telmisartan waħdu fi provi kkontrollati u randomised li saru fuq 1</w:t>
      </w:r>
      <w:r w:rsidR="00CE7E69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471</w:t>
      </w:r>
      <w:r w:rsidR="00C247C1" w:rsidRPr="004D46E7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 xml:space="preserve">pazjent li kienu randomised biex jirċievu telmisartan flimkien ma’ </w:t>
      </w:r>
      <w:r w:rsidR="00C247C1" w:rsidRPr="004D46E7">
        <w:rPr>
          <w:color w:val="000000"/>
          <w:szCs w:val="22"/>
          <w:lang w:val="mt-MT"/>
        </w:rPr>
        <w:t xml:space="preserve">HCTZ </w:t>
      </w:r>
      <w:r w:rsidRPr="004D46E7">
        <w:rPr>
          <w:color w:val="000000"/>
          <w:szCs w:val="22"/>
          <w:lang w:val="mt-MT"/>
        </w:rPr>
        <w:t>(835) jew telmisartan biss (636). Ir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relazzjoni tar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reazzjonijiet avversi mad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doża ma’ kinitx stabbilita, u 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effetti ma wrew 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ebda korrelazzjoni mas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sess, mal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età, jew mar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razza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pazjenti.</w:t>
      </w:r>
    </w:p>
    <w:p w14:paraId="7AA66B9B" w14:textId="4CDEF172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5D7B123E" w14:textId="15ACC73B" w:rsidR="00D97107" w:rsidRPr="004D46E7" w:rsidRDefault="006C612C" w:rsidP="00257F20">
      <w:pPr>
        <w:keepNext/>
        <w:autoSpaceDE w:val="0"/>
        <w:autoSpaceDN w:val="0"/>
        <w:adjustRightInd w:val="0"/>
        <w:rPr>
          <w:iCs/>
          <w:color w:val="000000"/>
          <w:szCs w:val="22"/>
          <w:u w:val="single"/>
          <w:lang w:val="mt-MT"/>
        </w:rPr>
      </w:pPr>
      <w:r w:rsidRPr="004D46E7">
        <w:rPr>
          <w:iCs/>
          <w:color w:val="000000"/>
          <w:szCs w:val="22"/>
          <w:u w:val="single"/>
          <w:lang w:val="mt-MT"/>
        </w:rPr>
        <w:t xml:space="preserve">Lista </w:t>
      </w:r>
      <w:r w:rsidR="00D97107" w:rsidRPr="004D46E7">
        <w:rPr>
          <w:iCs/>
          <w:color w:val="000000"/>
          <w:szCs w:val="22"/>
          <w:u w:val="single"/>
          <w:lang w:val="mt-MT"/>
        </w:rPr>
        <w:t>ta’ reazzjonijiet avversi</w:t>
      </w:r>
      <w:r w:rsidR="00764BA8">
        <w:rPr>
          <w:iCs/>
          <w:color w:val="000000"/>
          <w:szCs w:val="22"/>
          <w:u w:val="single"/>
          <w:lang w:val="mt-MT"/>
        </w:rPr>
        <w:t xml:space="preserve"> f’tabella</w:t>
      </w:r>
    </w:p>
    <w:p w14:paraId="6C65EC13" w14:textId="513426BD" w:rsidR="00D97107" w:rsidRPr="00CC33E6" w:rsidRDefault="00D97107" w:rsidP="00257F20">
      <w:pPr>
        <w:rPr>
          <w:color w:val="000000"/>
          <w:szCs w:val="22"/>
          <w:highlight w:val="cyan"/>
          <w:lang w:val="mt-MT"/>
        </w:rPr>
      </w:pPr>
      <w:r w:rsidRPr="00DE38CE">
        <w:rPr>
          <w:color w:val="000000"/>
          <w:szCs w:val="22"/>
          <w:lang w:val="mt-MT"/>
        </w:rPr>
        <w:t>Reazzjonijiet avversi rrappurtati fil</w:t>
      </w:r>
      <w:r w:rsidR="008B1A5C">
        <w:rPr>
          <w:color w:val="000000"/>
          <w:szCs w:val="22"/>
          <w:lang w:val="mt-MT"/>
        </w:rPr>
        <w:noBreakHyphen/>
      </w:r>
      <w:r w:rsidRPr="00DE38CE">
        <w:rPr>
          <w:color w:val="000000"/>
          <w:szCs w:val="22"/>
          <w:lang w:val="mt-MT"/>
        </w:rPr>
        <w:t xml:space="preserve">provi kliniċi kollha u li seħħew b’mod </w:t>
      </w:r>
      <w:r w:rsidR="00F13DE5" w:rsidRPr="00DE38CE">
        <w:rPr>
          <w:color w:val="000000"/>
          <w:szCs w:val="22"/>
          <w:lang w:val="mt-MT"/>
        </w:rPr>
        <w:t>a</w:t>
      </w:r>
      <w:r w:rsidRPr="00DE38CE">
        <w:rPr>
          <w:color w:val="000000"/>
          <w:szCs w:val="22"/>
          <w:lang w:val="mt-MT"/>
        </w:rPr>
        <w:t>ktar frekwenti (p</w:t>
      </w:r>
      <w:r w:rsidR="00C247C1" w:rsidRPr="00DE38CE">
        <w:rPr>
          <w:color w:val="000000"/>
          <w:szCs w:val="22"/>
          <w:lang w:val="mt-MT"/>
        </w:rPr>
        <w:t> </w:t>
      </w:r>
      <w:r w:rsidR="006D3674" w:rsidRPr="00DE38CE">
        <w:rPr>
          <w:szCs w:val="22"/>
          <w:lang w:val="mt-MT"/>
        </w:rPr>
        <w:t>≤</w:t>
      </w:r>
      <w:r w:rsidR="00C247C1" w:rsidRPr="00DE38CE">
        <w:rPr>
          <w:color w:val="000000"/>
          <w:szCs w:val="22"/>
          <w:lang w:val="mt-MT"/>
        </w:rPr>
        <w:t> </w:t>
      </w:r>
      <w:r w:rsidRPr="00DE38CE">
        <w:rPr>
          <w:color w:val="000000"/>
          <w:szCs w:val="22"/>
          <w:lang w:val="mt-MT"/>
        </w:rPr>
        <w:t xml:space="preserve">0.05) </w:t>
      </w:r>
      <w:r w:rsidR="00764BA8" w:rsidRPr="00DE38CE">
        <w:rPr>
          <w:color w:val="000000"/>
          <w:szCs w:val="22"/>
          <w:lang w:val="mt-MT"/>
        </w:rPr>
        <w:t>b’</w:t>
      </w:r>
      <w:r w:rsidRPr="00DE38CE">
        <w:rPr>
          <w:color w:val="000000"/>
          <w:szCs w:val="22"/>
          <w:lang w:val="mt-MT"/>
        </w:rPr>
        <w:t xml:space="preserve">telmisartan flimkien ma’ </w:t>
      </w:r>
      <w:r w:rsidR="00C247C1" w:rsidRPr="00DE38CE">
        <w:rPr>
          <w:color w:val="000000"/>
          <w:szCs w:val="22"/>
          <w:lang w:val="mt-MT"/>
        </w:rPr>
        <w:t>HCTZ</w:t>
      </w:r>
      <w:r w:rsidRPr="00DE38CE">
        <w:rPr>
          <w:color w:val="000000"/>
          <w:szCs w:val="22"/>
          <w:lang w:val="mt-MT"/>
        </w:rPr>
        <w:t xml:space="preserve"> milli </w:t>
      </w:r>
      <w:r w:rsidR="005E441F" w:rsidRPr="00DE38CE">
        <w:rPr>
          <w:color w:val="000000"/>
          <w:szCs w:val="22"/>
          <w:lang w:val="mt-MT"/>
        </w:rPr>
        <w:t>bi</w:t>
      </w:r>
      <w:r w:rsidRPr="00DE38CE">
        <w:rPr>
          <w:color w:val="000000"/>
          <w:szCs w:val="22"/>
          <w:lang w:val="mt-MT"/>
        </w:rPr>
        <w:t>l</w:t>
      </w:r>
      <w:r w:rsidR="008B1A5C">
        <w:rPr>
          <w:color w:val="000000"/>
          <w:szCs w:val="22"/>
          <w:lang w:val="mt-MT"/>
        </w:rPr>
        <w:noBreakHyphen/>
      </w:r>
      <w:r w:rsidRPr="00DE38CE">
        <w:rPr>
          <w:color w:val="000000"/>
          <w:szCs w:val="22"/>
          <w:lang w:val="mt-MT"/>
        </w:rPr>
        <w:t xml:space="preserve">plaċebo, qed jintwerew hawn taħt </w:t>
      </w:r>
      <w:r w:rsidR="00764BA8" w:rsidRPr="00DE38CE">
        <w:rPr>
          <w:color w:val="000000"/>
          <w:szCs w:val="22"/>
          <w:lang w:val="mt-MT"/>
        </w:rPr>
        <w:t xml:space="preserve">skont </w:t>
      </w:r>
      <w:r w:rsidRPr="00DE38CE">
        <w:rPr>
          <w:color w:val="000000"/>
          <w:szCs w:val="22"/>
          <w:lang w:val="mt-MT"/>
        </w:rPr>
        <w:t>il</w:t>
      </w:r>
      <w:r w:rsidR="004E0634">
        <w:rPr>
          <w:color w:val="000000"/>
          <w:szCs w:val="22"/>
          <w:lang w:val="mt-MT"/>
        </w:rPr>
        <w:noBreakHyphen/>
      </w:r>
      <w:r w:rsidRPr="00DE38CE">
        <w:rPr>
          <w:color w:val="000000"/>
          <w:szCs w:val="22"/>
          <w:lang w:val="mt-MT"/>
        </w:rPr>
        <w:t>klassi tas</w:t>
      </w:r>
      <w:r w:rsidR="008B1A5C">
        <w:rPr>
          <w:color w:val="000000"/>
          <w:szCs w:val="22"/>
          <w:lang w:val="mt-MT"/>
        </w:rPr>
        <w:noBreakHyphen/>
      </w:r>
      <w:r w:rsidRPr="00DE38CE">
        <w:rPr>
          <w:color w:val="000000"/>
          <w:szCs w:val="22"/>
          <w:lang w:val="mt-MT"/>
        </w:rPr>
        <w:t>sistem</w:t>
      </w:r>
      <w:r w:rsidR="00764BA8" w:rsidRPr="00DE38CE">
        <w:rPr>
          <w:color w:val="000000"/>
          <w:szCs w:val="22"/>
          <w:lang w:val="mt-MT"/>
        </w:rPr>
        <w:t>i</w:t>
      </w:r>
      <w:r w:rsidRPr="00DE38CE">
        <w:rPr>
          <w:color w:val="000000"/>
          <w:szCs w:val="22"/>
          <w:lang w:val="mt-MT"/>
        </w:rPr>
        <w:t xml:space="preserve"> </w:t>
      </w:r>
      <w:r w:rsidR="00764BA8" w:rsidRPr="00DE38CE">
        <w:rPr>
          <w:color w:val="000000"/>
          <w:szCs w:val="22"/>
          <w:lang w:val="mt-MT"/>
        </w:rPr>
        <w:t xml:space="preserve">u </w:t>
      </w:r>
      <w:r w:rsidRPr="00DE38CE">
        <w:rPr>
          <w:color w:val="000000"/>
          <w:szCs w:val="22"/>
          <w:lang w:val="mt-MT"/>
        </w:rPr>
        <w:t>tal</w:t>
      </w:r>
      <w:r w:rsidR="004E0634">
        <w:rPr>
          <w:color w:val="000000"/>
          <w:szCs w:val="22"/>
          <w:lang w:val="mt-MT"/>
        </w:rPr>
        <w:noBreakHyphen/>
      </w:r>
      <w:r w:rsidRPr="00DE38CE">
        <w:rPr>
          <w:color w:val="000000"/>
          <w:szCs w:val="22"/>
          <w:lang w:val="mt-MT"/>
        </w:rPr>
        <w:t>organi. Reazzjonijiet avversi li huma magħrufa li jseħħu meta kull komponent jingħata waħdu, iżda li ma kinux osservati fil</w:t>
      </w:r>
      <w:r w:rsidR="008B1A5C">
        <w:rPr>
          <w:color w:val="000000"/>
          <w:szCs w:val="22"/>
          <w:lang w:val="mt-MT"/>
        </w:rPr>
        <w:noBreakHyphen/>
      </w:r>
      <w:r w:rsidRPr="00DE38CE">
        <w:rPr>
          <w:color w:val="000000"/>
          <w:szCs w:val="22"/>
          <w:lang w:val="mt-MT"/>
        </w:rPr>
        <w:t>provi kliniċi, jistgħu jseħħu matul i</w:t>
      </w:r>
      <w:r w:rsidR="009B5F86" w:rsidRPr="00DE38CE">
        <w:rPr>
          <w:color w:val="000000"/>
          <w:szCs w:val="22"/>
          <w:lang w:val="mt-MT"/>
        </w:rPr>
        <w:t>t</w:t>
      </w:r>
      <w:r w:rsidR="005E441F">
        <w:rPr>
          <w:szCs w:val="22"/>
          <w:lang w:val="mt-MT"/>
        </w:rPr>
        <w:noBreakHyphen/>
      </w:r>
      <w:r w:rsidR="00DA4542" w:rsidRPr="00DE38CE">
        <w:rPr>
          <w:color w:val="000000"/>
          <w:szCs w:val="22"/>
          <w:lang w:val="mt-MT"/>
        </w:rPr>
        <w:t>trattament</w:t>
      </w:r>
      <w:r w:rsidRPr="00DE38CE">
        <w:rPr>
          <w:color w:val="000000"/>
          <w:szCs w:val="22"/>
          <w:lang w:val="mt-MT"/>
        </w:rPr>
        <w:t xml:space="preserve"> b’</w:t>
      </w:r>
      <w:r w:rsidR="00C247C1" w:rsidRPr="00DE38CE">
        <w:rPr>
          <w:color w:val="000000"/>
          <w:szCs w:val="22"/>
          <w:lang w:val="mt-MT"/>
        </w:rPr>
        <w:t>telmisartan/HCTZ</w:t>
      </w:r>
      <w:r w:rsidRPr="00DE38CE">
        <w:rPr>
          <w:color w:val="000000"/>
          <w:szCs w:val="22"/>
          <w:lang w:val="mt-MT"/>
        </w:rPr>
        <w:t>.</w:t>
      </w:r>
    </w:p>
    <w:p w14:paraId="1D1E8346" w14:textId="6F46DC75" w:rsidR="00D97107" w:rsidRPr="00DE38CE" w:rsidRDefault="006D3674" w:rsidP="003B7FDD">
      <w:pPr>
        <w:rPr>
          <w:color w:val="000000"/>
          <w:szCs w:val="22"/>
          <w:lang w:val="mt-MT"/>
        </w:rPr>
      </w:pPr>
      <w:r w:rsidRPr="00DE38CE">
        <w:rPr>
          <w:color w:val="000000"/>
          <w:szCs w:val="22"/>
          <w:lang w:val="mt-MT"/>
        </w:rPr>
        <w:t>Reazzjonijiet avversi rrappurtati qabel b’wieħed mill</w:t>
      </w:r>
      <w:r w:rsidR="008B1A5C">
        <w:rPr>
          <w:color w:val="000000"/>
          <w:szCs w:val="22"/>
          <w:lang w:val="mt-MT"/>
        </w:rPr>
        <w:noBreakHyphen/>
      </w:r>
      <w:r w:rsidRPr="00DE38CE">
        <w:rPr>
          <w:color w:val="000000"/>
          <w:szCs w:val="22"/>
          <w:lang w:val="mt-MT"/>
        </w:rPr>
        <w:t xml:space="preserve">komponenti individwali jistgħu jkunu reazzjonijiet avversi potenzjali b’MicardisPlus, </w:t>
      </w:r>
      <w:r w:rsidR="00DE38CE" w:rsidRPr="00DE38CE">
        <w:rPr>
          <w:color w:val="000000"/>
          <w:szCs w:val="22"/>
          <w:lang w:val="mt-MT"/>
        </w:rPr>
        <w:t xml:space="preserve">anke </w:t>
      </w:r>
      <w:r w:rsidRPr="00DE38CE">
        <w:rPr>
          <w:color w:val="000000"/>
          <w:szCs w:val="22"/>
          <w:lang w:val="mt-MT"/>
        </w:rPr>
        <w:t>jekk ma k</w:t>
      </w:r>
      <w:r w:rsidR="00DE38CE" w:rsidRPr="00DE38CE">
        <w:rPr>
          <w:color w:val="000000"/>
          <w:szCs w:val="22"/>
          <w:lang w:val="mt-MT"/>
        </w:rPr>
        <w:t>ie</w:t>
      </w:r>
      <w:r w:rsidRPr="00DE38CE">
        <w:rPr>
          <w:color w:val="000000"/>
          <w:szCs w:val="22"/>
          <w:lang w:val="mt-MT"/>
        </w:rPr>
        <w:t>nux osservati fil</w:t>
      </w:r>
      <w:r w:rsidR="008B1A5C">
        <w:rPr>
          <w:color w:val="000000"/>
          <w:szCs w:val="22"/>
          <w:lang w:val="mt-MT"/>
        </w:rPr>
        <w:noBreakHyphen/>
      </w:r>
      <w:r w:rsidRPr="00DE38CE">
        <w:rPr>
          <w:color w:val="000000"/>
          <w:szCs w:val="22"/>
          <w:lang w:val="mt-MT"/>
        </w:rPr>
        <w:t>provi kliniċi b’dan il</w:t>
      </w:r>
      <w:r w:rsidR="004E0634">
        <w:rPr>
          <w:color w:val="000000"/>
          <w:szCs w:val="22"/>
          <w:lang w:val="mt-MT"/>
        </w:rPr>
        <w:noBreakHyphen/>
      </w:r>
      <w:r w:rsidRPr="00DE38CE">
        <w:rPr>
          <w:color w:val="000000"/>
          <w:szCs w:val="22"/>
          <w:lang w:val="mt-MT"/>
        </w:rPr>
        <w:t>prodott.</w:t>
      </w:r>
    </w:p>
    <w:p w14:paraId="0134BA34" w14:textId="77777777" w:rsidR="006D3674" w:rsidRPr="00CC33E6" w:rsidRDefault="006D3674" w:rsidP="003B7FDD">
      <w:pPr>
        <w:rPr>
          <w:color w:val="000000"/>
          <w:szCs w:val="22"/>
          <w:highlight w:val="cyan"/>
          <w:lang w:val="mt-MT"/>
        </w:rPr>
      </w:pPr>
    </w:p>
    <w:p w14:paraId="4A656CB8" w14:textId="2A54A4E7" w:rsidR="00814A4B" w:rsidRPr="00DE38CE" w:rsidRDefault="009B5F86" w:rsidP="003B7FDD">
      <w:pPr>
        <w:rPr>
          <w:color w:val="000000"/>
          <w:szCs w:val="22"/>
          <w:lang w:val="mt-MT"/>
        </w:rPr>
      </w:pPr>
      <w:r w:rsidRPr="00D15A6C">
        <w:rPr>
          <w:lang w:val="mt-MT"/>
        </w:rPr>
        <w:t>Ir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 xml:space="preserve">reazzjonijiet avversi ġew ikklassifikati </w:t>
      </w:r>
      <w:r w:rsidRPr="00DE38CE">
        <w:rPr>
          <w:lang w:val="mt-MT"/>
        </w:rPr>
        <w:t>skont</w:t>
      </w:r>
      <w:r w:rsidRPr="00D15A6C">
        <w:rPr>
          <w:lang w:val="mt-MT"/>
        </w:rPr>
        <w:t xml:space="preserve"> kategoriji ta’ frekwenza bl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użu tal</w:t>
      </w:r>
      <w:r w:rsidR="008B1A5C">
        <w:rPr>
          <w:lang w:val="mt-MT"/>
        </w:rPr>
        <w:noBreakHyphen/>
      </w:r>
      <w:r w:rsidRPr="00D15A6C">
        <w:rPr>
          <w:lang w:val="mt-MT"/>
        </w:rPr>
        <w:t>konvenzjoni li ġejja</w:t>
      </w:r>
      <w:r w:rsidR="00D97107" w:rsidRPr="00DE38CE">
        <w:rPr>
          <w:color w:val="000000"/>
          <w:szCs w:val="22"/>
          <w:lang w:val="mt-MT"/>
        </w:rPr>
        <w:t>: komuni ħafna (≥</w:t>
      </w:r>
      <w:r w:rsidR="003E4190" w:rsidRPr="00DE38CE">
        <w:rPr>
          <w:color w:val="000000"/>
          <w:szCs w:val="22"/>
          <w:lang w:val="mt-MT"/>
        </w:rPr>
        <w:t> </w:t>
      </w:r>
      <w:r w:rsidR="00D97107" w:rsidRPr="00DE38CE">
        <w:rPr>
          <w:color w:val="000000"/>
          <w:szCs w:val="22"/>
          <w:lang w:val="mt-MT"/>
        </w:rPr>
        <w:t>1/10); komuni (≥</w:t>
      </w:r>
      <w:r w:rsidR="003E4190" w:rsidRPr="00DE38CE">
        <w:rPr>
          <w:color w:val="000000"/>
          <w:szCs w:val="22"/>
          <w:lang w:val="mt-MT"/>
        </w:rPr>
        <w:t> </w:t>
      </w:r>
      <w:r w:rsidR="00D97107" w:rsidRPr="00DE38CE">
        <w:rPr>
          <w:color w:val="000000"/>
          <w:szCs w:val="22"/>
          <w:lang w:val="mt-MT"/>
        </w:rPr>
        <w:t>1/100 sa &lt;</w:t>
      </w:r>
      <w:r w:rsidR="003E4190" w:rsidRPr="00DE38CE">
        <w:rPr>
          <w:color w:val="000000"/>
          <w:szCs w:val="22"/>
          <w:lang w:val="mt-MT"/>
        </w:rPr>
        <w:t> </w:t>
      </w:r>
      <w:r w:rsidR="00D97107" w:rsidRPr="00DE38CE">
        <w:rPr>
          <w:color w:val="000000"/>
          <w:szCs w:val="22"/>
          <w:lang w:val="mt-MT"/>
        </w:rPr>
        <w:t>1/10); mhux komuni (≥</w:t>
      </w:r>
      <w:r w:rsidR="003E4190" w:rsidRPr="00DE38CE">
        <w:rPr>
          <w:color w:val="000000"/>
          <w:szCs w:val="22"/>
          <w:lang w:val="mt-MT"/>
        </w:rPr>
        <w:t> </w:t>
      </w:r>
      <w:r w:rsidR="00D97107" w:rsidRPr="00DE38CE">
        <w:rPr>
          <w:color w:val="000000"/>
          <w:szCs w:val="22"/>
          <w:lang w:val="mt-MT"/>
        </w:rPr>
        <w:t>1/1</w:t>
      </w:r>
      <w:r w:rsidR="00CE7E69" w:rsidRPr="00DE38CE">
        <w:rPr>
          <w:color w:val="000000"/>
          <w:szCs w:val="22"/>
          <w:lang w:val="mt-MT"/>
        </w:rPr>
        <w:t> </w:t>
      </w:r>
      <w:r w:rsidR="00D97107" w:rsidRPr="00DE38CE">
        <w:rPr>
          <w:color w:val="000000"/>
          <w:szCs w:val="22"/>
          <w:lang w:val="mt-MT"/>
        </w:rPr>
        <w:t>000 sa &lt;</w:t>
      </w:r>
      <w:r w:rsidR="003E4190" w:rsidRPr="00DE38CE">
        <w:rPr>
          <w:color w:val="000000"/>
          <w:szCs w:val="22"/>
          <w:lang w:val="mt-MT"/>
        </w:rPr>
        <w:t> </w:t>
      </w:r>
      <w:r w:rsidR="00D97107" w:rsidRPr="00DE38CE">
        <w:rPr>
          <w:color w:val="000000"/>
          <w:szCs w:val="22"/>
          <w:lang w:val="mt-MT"/>
        </w:rPr>
        <w:t>1/100); rari (≥</w:t>
      </w:r>
      <w:r w:rsidR="003E4190" w:rsidRPr="00DE38CE">
        <w:rPr>
          <w:color w:val="000000"/>
          <w:szCs w:val="22"/>
          <w:lang w:val="mt-MT"/>
        </w:rPr>
        <w:t> </w:t>
      </w:r>
      <w:r w:rsidR="00D97107" w:rsidRPr="00DE38CE">
        <w:rPr>
          <w:color w:val="000000"/>
          <w:szCs w:val="22"/>
          <w:lang w:val="mt-MT"/>
        </w:rPr>
        <w:t>1/10</w:t>
      </w:r>
      <w:r w:rsidR="00CE7E69" w:rsidRPr="00DE38CE">
        <w:rPr>
          <w:color w:val="000000"/>
          <w:szCs w:val="22"/>
          <w:lang w:val="mt-MT"/>
        </w:rPr>
        <w:t> </w:t>
      </w:r>
      <w:r w:rsidR="00D97107" w:rsidRPr="00DE38CE">
        <w:rPr>
          <w:color w:val="000000"/>
          <w:szCs w:val="22"/>
          <w:lang w:val="mt-MT"/>
        </w:rPr>
        <w:t>000 sa &lt;</w:t>
      </w:r>
      <w:r w:rsidR="003E4190" w:rsidRPr="00DE38CE">
        <w:rPr>
          <w:color w:val="000000"/>
          <w:szCs w:val="22"/>
          <w:lang w:val="mt-MT"/>
        </w:rPr>
        <w:t> </w:t>
      </w:r>
      <w:r w:rsidR="00D97107" w:rsidRPr="00DE38CE">
        <w:rPr>
          <w:color w:val="000000"/>
          <w:szCs w:val="22"/>
          <w:lang w:val="mt-MT"/>
        </w:rPr>
        <w:t>1/1</w:t>
      </w:r>
      <w:r w:rsidR="00CE7E69" w:rsidRPr="00DE38CE">
        <w:rPr>
          <w:color w:val="000000"/>
          <w:szCs w:val="22"/>
          <w:lang w:val="mt-MT"/>
        </w:rPr>
        <w:t> </w:t>
      </w:r>
      <w:r w:rsidR="00D97107" w:rsidRPr="00DE38CE">
        <w:rPr>
          <w:color w:val="000000"/>
          <w:szCs w:val="22"/>
          <w:lang w:val="mt-MT"/>
        </w:rPr>
        <w:t>000); rari ħafna (&lt;</w:t>
      </w:r>
      <w:r w:rsidR="003E4190" w:rsidRPr="00DE38CE">
        <w:rPr>
          <w:color w:val="000000"/>
          <w:szCs w:val="22"/>
          <w:lang w:val="mt-MT"/>
        </w:rPr>
        <w:t> </w:t>
      </w:r>
      <w:r w:rsidR="00D97107" w:rsidRPr="00DE38CE">
        <w:rPr>
          <w:color w:val="000000"/>
          <w:szCs w:val="22"/>
          <w:lang w:val="mt-MT"/>
        </w:rPr>
        <w:t>1/10</w:t>
      </w:r>
      <w:r w:rsidR="00CE7E69" w:rsidRPr="00DE38CE">
        <w:rPr>
          <w:color w:val="000000"/>
          <w:szCs w:val="22"/>
          <w:lang w:val="mt-MT"/>
        </w:rPr>
        <w:t> </w:t>
      </w:r>
      <w:r w:rsidR="00D97107" w:rsidRPr="00DE38CE">
        <w:rPr>
          <w:color w:val="000000"/>
          <w:szCs w:val="22"/>
          <w:lang w:val="mt-MT"/>
        </w:rPr>
        <w:t>000), mhux magħrufa (</w:t>
      </w:r>
      <w:r w:rsidR="00DE38CE" w:rsidRPr="00D15A6C">
        <w:rPr>
          <w:bCs/>
          <w:noProof/>
          <w:lang w:val="mt-MT"/>
        </w:rPr>
        <w:t>ma tistax tittieħed stima mid</w:t>
      </w:r>
      <w:r w:rsidR="005E441F">
        <w:rPr>
          <w:szCs w:val="22"/>
          <w:lang w:val="mt-MT"/>
        </w:rPr>
        <w:noBreakHyphen/>
      </w:r>
      <w:r w:rsidR="00DE38CE" w:rsidRPr="00D15A6C">
        <w:rPr>
          <w:bCs/>
          <w:i/>
          <w:iCs/>
          <w:noProof/>
          <w:lang w:val="mt-MT"/>
        </w:rPr>
        <w:t>data</w:t>
      </w:r>
      <w:r w:rsidR="00D97107" w:rsidRPr="00DE38CE">
        <w:rPr>
          <w:color w:val="000000"/>
          <w:szCs w:val="22"/>
          <w:lang w:val="mt-MT"/>
        </w:rPr>
        <w:t xml:space="preserve"> disponibbli).</w:t>
      </w:r>
    </w:p>
    <w:p w14:paraId="079DFBF8" w14:textId="27322941" w:rsidR="00D97107" w:rsidRPr="00CC33E6" w:rsidRDefault="00D97107" w:rsidP="003B7FDD">
      <w:pPr>
        <w:pStyle w:val="Endnotentext"/>
        <w:tabs>
          <w:tab w:val="clear" w:pos="567"/>
        </w:tabs>
        <w:rPr>
          <w:color w:val="000000"/>
          <w:highlight w:val="cyan"/>
          <w:lang w:val="mt-MT"/>
        </w:rPr>
      </w:pPr>
    </w:p>
    <w:p w14:paraId="552E0AE9" w14:textId="650A175D" w:rsidR="00814A4B" w:rsidRPr="004D46E7" w:rsidRDefault="009B5F86" w:rsidP="003B7FDD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D15A6C">
        <w:rPr>
          <w:lang w:val="mt-MT"/>
        </w:rPr>
        <w:t xml:space="preserve">F’kull </w:t>
      </w:r>
      <w:r w:rsidRPr="00FE2B59">
        <w:rPr>
          <w:lang w:val="mt-MT"/>
        </w:rPr>
        <w:t>grupp</w:t>
      </w:r>
      <w:r w:rsidRPr="00D15A6C">
        <w:rPr>
          <w:lang w:val="mt-MT"/>
        </w:rPr>
        <w:t xml:space="preserve"> ta’ frekwenza, ir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 xml:space="preserve">reazzjonijiet avversi huma </w:t>
      </w:r>
      <w:r w:rsidRPr="00FE2B59">
        <w:rPr>
          <w:lang w:val="mt-MT"/>
        </w:rPr>
        <w:t>ppreżentati skont</w:t>
      </w:r>
      <w:r w:rsidRPr="00D15A6C">
        <w:rPr>
          <w:lang w:val="mt-MT"/>
        </w:rPr>
        <w:t xml:space="preserve"> is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 xml:space="preserve">serjetà </w:t>
      </w:r>
      <w:r w:rsidRPr="00D15A6C">
        <w:rPr>
          <w:rFonts w:hint="eastAsia"/>
          <w:lang w:val="mt-MT"/>
        </w:rPr>
        <w:t>tagħhom</w:t>
      </w:r>
      <w:r w:rsidRPr="00D15A6C">
        <w:rPr>
          <w:lang w:val="mt-MT"/>
        </w:rPr>
        <w:t xml:space="preserve"> bl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aktar serji 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ewwel</w:t>
      </w:r>
      <w:r w:rsidR="00D97107" w:rsidRPr="00FE2B59">
        <w:rPr>
          <w:color w:val="000000"/>
          <w:lang w:val="mt-MT"/>
        </w:rPr>
        <w:t>.</w:t>
      </w:r>
    </w:p>
    <w:p w14:paraId="0CB5E2D7" w14:textId="30089AF9" w:rsidR="006D3674" w:rsidRPr="004D46E7" w:rsidRDefault="006D3674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12A88412" w14:textId="38C38987" w:rsidR="006D3674" w:rsidRPr="004D46E7" w:rsidRDefault="006D3674" w:rsidP="003B7FDD">
      <w:pPr>
        <w:keepNext/>
        <w:ind w:left="1134" w:hanging="1134"/>
        <w:rPr>
          <w:szCs w:val="22"/>
          <w:lang w:val="mt-MT"/>
        </w:rPr>
      </w:pPr>
      <w:r w:rsidRPr="004D46E7">
        <w:rPr>
          <w:szCs w:val="22"/>
          <w:lang w:val="mt-MT"/>
        </w:rPr>
        <w:lastRenderedPageBreak/>
        <w:t>Tabella 1:</w:t>
      </w:r>
      <w:r w:rsidR="003B7FDD">
        <w:rPr>
          <w:szCs w:val="22"/>
          <w:lang w:val="mt-MT"/>
        </w:rPr>
        <w:tab/>
      </w:r>
      <w:r w:rsidRPr="004D46E7">
        <w:rPr>
          <w:szCs w:val="22"/>
          <w:lang w:val="mt-MT"/>
        </w:rPr>
        <w:t>Lista f’tabella ta’ reazzjonijiet avversi (MedDRA) minn studji kkontrollati bi plaċebo u minn esperjenza ta’ wara t</w:t>
      </w:r>
      <w:r w:rsidR="004E0634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tqegħid fis</w:t>
      </w:r>
      <w:r w:rsidR="004E0634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suq</w:t>
      </w:r>
    </w:p>
    <w:p w14:paraId="65DF66C0" w14:textId="77777777" w:rsidR="006D3674" w:rsidRPr="004D46E7" w:rsidRDefault="006D3674" w:rsidP="003B7FDD">
      <w:pPr>
        <w:keepNext/>
        <w:rPr>
          <w:szCs w:val="22"/>
          <w:lang w:val="mt-M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8"/>
        <w:gridCol w:w="2021"/>
        <w:gridCol w:w="1532"/>
        <w:gridCol w:w="1476"/>
        <w:gridCol w:w="2249"/>
      </w:tblGrid>
      <w:tr w:rsidR="006D3674" w:rsidRPr="00CE2FEF" w14:paraId="32336CB2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C724" w14:textId="1F34CF5E" w:rsidR="006D3674" w:rsidRPr="00C17541" w:rsidRDefault="005F193A" w:rsidP="003B7FDD">
            <w:pPr>
              <w:keepNext/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</w:pPr>
            <w:r w:rsidRPr="00C17541"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t>Klassi tas</w:t>
            </w:r>
            <w:r w:rsidR="008B1A5C"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noBreakHyphen/>
            </w:r>
            <w:r w:rsidRPr="00C17541"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t>Sistemi u tal</w:t>
            </w:r>
            <w:r w:rsidR="008B1A5C"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noBreakHyphen/>
            </w:r>
            <w:r w:rsidRPr="00C17541"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t>Organi tal</w:t>
            </w:r>
            <w:r w:rsidR="008B1A5C"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noBreakHyphen/>
            </w:r>
            <w:r w:rsidRPr="00C17541"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t>MedDRA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7F6E" w14:textId="26A389F6" w:rsidR="006D3674" w:rsidRPr="00C17541" w:rsidRDefault="005F193A" w:rsidP="003B7FDD">
            <w:pPr>
              <w:keepNext/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</w:pPr>
            <w:r w:rsidRPr="00C17541"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t>Reazzjonijiet Avversi</w:t>
            </w:r>
          </w:p>
        </w:tc>
        <w:tc>
          <w:tcPr>
            <w:tcW w:w="2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66026" w14:textId="0E23B674" w:rsidR="006D3674" w:rsidRPr="00C17541" w:rsidRDefault="005F193A" w:rsidP="003B7FDD">
            <w:pPr>
              <w:keepNext/>
              <w:jc w:val="center"/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</w:pPr>
            <w:r w:rsidRPr="00C17541"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t>Frekwenza</w:t>
            </w:r>
          </w:p>
        </w:tc>
      </w:tr>
      <w:tr w:rsidR="006D3674" w:rsidRPr="00CE2FEF" w14:paraId="01766DBA" w14:textId="77777777" w:rsidTr="00257F20"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A8CD" w14:textId="77777777" w:rsidR="006D3674" w:rsidRPr="00C17541" w:rsidRDefault="006D3674" w:rsidP="003B7FDD">
            <w:pPr>
              <w:keepNext/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ACE5" w14:textId="77777777" w:rsidR="006D3674" w:rsidRPr="00C17541" w:rsidRDefault="006D3674" w:rsidP="003B7FDD">
            <w:pPr>
              <w:keepNext/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2A0BD" w14:textId="77777777" w:rsidR="006D3674" w:rsidRPr="00C17541" w:rsidRDefault="006D3674" w:rsidP="003B7FDD">
            <w:pPr>
              <w:keepNext/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</w:pPr>
            <w:r w:rsidRPr="00C17541"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t>MicardisPlus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D3A70" w14:textId="77777777" w:rsidR="006D3674" w:rsidRPr="00C17541" w:rsidRDefault="006D3674" w:rsidP="003B7FDD">
            <w:pPr>
              <w:keepNext/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</w:pPr>
            <w:r w:rsidRPr="00C17541"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t>Telmisartan</w:t>
            </w:r>
            <w:r w:rsidRPr="00C17541">
              <w:rPr>
                <w:rFonts w:eastAsia="Times New Roman"/>
                <w:b/>
                <w:bCs/>
                <w:color w:val="000000"/>
                <w:szCs w:val="22"/>
                <w:vertAlign w:val="superscript"/>
                <w:lang w:val="mt-MT" w:eastAsia="en-GB"/>
              </w:rPr>
              <w:t>a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7DB58" w14:textId="77777777" w:rsidR="006D3674" w:rsidRPr="00C17541" w:rsidRDefault="006D3674" w:rsidP="003B7FDD">
            <w:pPr>
              <w:keepNext/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</w:pPr>
            <w:r w:rsidRPr="00C17541"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t>Hydrochlorothiazide</w:t>
            </w:r>
          </w:p>
        </w:tc>
      </w:tr>
      <w:tr w:rsidR="006D3674" w:rsidRPr="004D46E7" w14:paraId="091B7AAD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5C393C" w14:textId="7D8B7918" w:rsidR="006D3674" w:rsidRPr="004D46E7" w:rsidRDefault="00C11C8F" w:rsidP="003B7FDD">
            <w:pPr>
              <w:keepNext/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Infezzjonijiet u infestazzjonijiet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C8345" w14:textId="10089E66" w:rsidR="006D3674" w:rsidRPr="004D46E7" w:rsidRDefault="00EF6387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Sepsis li tinkludi riżultat fatali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4D684" w14:textId="77777777" w:rsidR="006D3674" w:rsidRPr="004D46E7" w:rsidRDefault="006D3674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667BD" w14:textId="6C707083" w:rsidR="006D3674" w:rsidRPr="004D46E7" w:rsidRDefault="00C11C8F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  <w:r w:rsidR="006D3674" w:rsidRPr="004D46E7">
              <w:rPr>
                <w:rFonts w:eastAsia="Times New Roman"/>
                <w:color w:val="000000"/>
                <w:szCs w:val="22"/>
                <w:vertAlign w:val="superscript"/>
                <w:lang w:val="mt-MT" w:eastAsia="en-GB"/>
              </w:rPr>
              <w:t>2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672B7" w14:textId="77777777" w:rsidR="006D3674" w:rsidRPr="004D46E7" w:rsidRDefault="006D3674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46A6C1DD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3DE80E" w14:textId="77777777" w:rsidR="006D3674" w:rsidRPr="004D46E7" w:rsidRDefault="006D3674" w:rsidP="003B7FDD">
            <w:pPr>
              <w:keepNext/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C5D8B" w14:textId="6E04FFFC" w:rsidR="006D3674" w:rsidRPr="004D46E7" w:rsidRDefault="008175B1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Bronkite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D6C19" w14:textId="04F7C9AB" w:rsidR="006D3674" w:rsidRPr="004D46E7" w:rsidRDefault="00C11C8F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8C351" w14:textId="77777777" w:rsidR="006D3674" w:rsidRPr="004D46E7" w:rsidRDefault="006D3674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9B1CC" w14:textId="77777777" w:rsidR="006D3674" w:rsidRPr="004D46E7" w:rsidRDefault="006D3674" w:rsidP="003B7FDD">
            <w:pPr>
              <w:keepNext/>
              <w:rPr>
                <w:rFonts w:eastAsia="Times New Roman"/>
                <w:szCs w:val="22"/>
                <w:lang w:val="mt-MT" w:eastAsia="en-GB"/>
              </w:rPr>
            </w:pPr>
          </w:p>
        </w:tc>
      </w:tr>
      <w:tr w:rsidR="006D3674" w:rsidRPr="004D46E7" w14:paraId="7944DA5A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682490" w14:textId="77777777" w:rsidR="006D3674" w:rsidRPr="004D46E7" w:rsidRDefault="006D3674" w:rsidP="003B7FDD">
            <w:pPr>
              <w:keepNext/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F63A7" w14:textId="17434EDF" w:rsidR="006D3674" w:rsidRPr="004D46E7" w:rsidRDefault="008175B1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Farinġite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EF879" w14:textId="730671C3" w:rsidR="006D3674" w:rsidRPr="004D46E7" w:rsidRDefault="00C11C8F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F2EFE" w14:textId="77777777" w:rsidR="006D3674" w:rsidRPr="004D46E7" w:rsidRDefault="006D3674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ABBD6" w14:textId="77777777" w:rsidR="006D3674" w:rsidRPr="004D46E7" w:rsidRDefault="006D3674" w:rsidP="003B7FDD">
            <w:pPr>
              <w:keepNext/>
              <w:rPr>
                <w:rFonts w:eastAsia="Times New Roman"/>
                <w:szCs w:val="22"/>
                <w:lang w:val="mt-MT" w:eastAsia="en-GB"/>
              </w:rPr>
            </w:pPr>
          </w:p>
        </w:tc>
      </w:tr>
      <w:tr w:rsidR="006D3674" w:rsidRPr="004D46E7" w14:paraId="55F107B3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79B830" w14:textId="77777777" w:rsidR="006D3674" w:rsidRPr="004D46E7" w:rsidRDefault="006D3674" w:rsidP="003B7FDD">
            <w:pPr>
              <w:keepNext/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BEF45" w14:textId="49D6D8F9" w:rsidR="006D3674" w:rsidRPr="004D46E7" w:rsidRDefault="008175B1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Sinożite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6D7C6" w14:textId="1E654506" w:rsidR="006D3674" w:rsidRPr="004D46E7" w:rsidRDefault="00C11C8F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09920" w14:textId="77777777" w:rsidR="006D3674" w:rsidRPr="004D46E7" w:rsidRDefault="006D3674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F446E" w14:textId="77777777" w:rsidR="006D3674" w:rsidRPr="004D46E7" w:rsidRDefault="006D3674" w:rsidP="003B7FDD">
            <w:pPr>
              <w:keepNext/>
              <w:rPr>
                <w:rFonts w:eastAsia="Times New Roman"/>
                <w:szCs w:val="22"/>
                <w:lang w:val="mt-MT" w:eastAsia="en-GB"/>
              </w:rPr>
            </w:pPr>
          </w:p>
        </w:tc>
      </w:tr>
      <w:tr w:rsidR="006D3674" w:rsidRPr="004D46E7" w14:paraId="658F88F0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AC152C5" w14:textId="77777777" w:rsidR="006D3674" w:rsidRPr="004D46E7" w:rsidRDefault="006D3674" w:rsidP="003B7FDD">
            <w:pPr>
              <w:keepNext/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102E5" w14:textId="0E25FA24" w:rsidR="006D3674" w:rsidRPr="004D46E7" w:rsidRDefault="008175B1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Infezzjoni fil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parti ta’ fuq tal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apparat respiratorju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8CEEE" w14:textId="77777777" w:rsidR="006D3674" w:rsidRPr="004D46E7" w:rsidRDefault="006D3674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73BBA" w14:textId="344CD0C1" w:rsidR="006D3674" w:rsidRPr="004D46E7" w:rsidRDefault="00EF6387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B4269" w14:textId="77777777" w:rsidR="006D3674" w:rsidRPr="004D46E7" w:rsidRDefault="006D3674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04AF1D45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55460" w14:textId="77777777" w:rsidR="006D3674" w:rsidRPr="004D46E7" w:rsidRDefault="006D3674" w:rsidP="003B7FDD">
            <w:pPr>
              <w:keepNext/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2C402" w14:textId="35E09CB0" w:rsidR="006D3674" w:rsidRPr="004D46E7" w:rsidRDefault="008175B1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Infezzjoni fl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apparat tal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awrina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67876" w14:textId="77777777" w:rsidR="006D3674" w:rsidRPr="004D46E7" w:rsidRDefault="006D3674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82AE5" w14:textId="236418D7" w:rsidR="006D3674" w:rsidRPr="004D46E7" w:rsidRDefault="00EF6387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27FD7" w14:textId="77777777" w:rsidR="006D3674" w:rsidRPr="004D46E7" w:rsidRDefault="006D3674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6810A311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A274" w14:textId="77777777" w:rsidR="006D3674" w:rsidRPr="004D46E7" w:rsidRDefault="006D3674" w:rsidP="003B7FDD">
            <w:pPr>
              <w:keepNext/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F136E" w14:textId="32E34B97" w:rsidR="006D3674" w:rsidRPr="004D46E7" w:rsidRDefault="008175B1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Ċistite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95441" w14:textId="77777777" w:rsidR="006D3674" w:rsidRPr="004D46E7" w:rsidRDefault="006D3674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20DAB" w14:textId="3E4C00CB" w:rsidR="006D3674" w:rsidRPr="004D46E7" w:rsidRDefault="00EF6387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31A9B" w14:textId="77777777" w:rsidR="006D3674" w:rsidRPr="004D46E7" w:rsidRDefault="006D3674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19DD007C" w14:textId="77777777" w:rsidTr="00257F20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BFA1" w14:textId="6D295B74" w:rsidR="006D3674" w:rsidRPr="004D46E7" w:rsidRDefault="00C11C8F" w:rsidP="003B7FDD">
            <w:pPr>
              <w:keepNext/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Neoplażmi beninni, malinni u dawk mhux speċifikati (inklużi ċesti u polipi)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07860" w14:textId="628252EB" w:rsidR="006D3674" w:rsidRPr="004D46E7" w:rsidRDefault="008175B1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szCs w:val="22"/>
                <w:lang w:val="mt-MT"/>
              </w:rPr>
              <w:t>Kanċer tal</w:t>
            </w:r>
            <w:r w:rsidR="008B1A5C">
              <w:rPr>
                <w:szCs w:val="22"/>
                <w:lang w:val="mt-MT"/>
              </w:rPr>
              <w:noBreakHyphen/>
            </w:r>
            <w:r w:rsidRPr="004D46E7">
              <w:rPr>
                <w:szCs w:val="22"/>
                <w:lang w:val="mt-MT"/>
              </w:rPr>
              <w:t>ġilda mhux melanoma (Karċinoma ta</w:t>
            </w:r>
            <w:r w:rsidR="003D4988" w:rsidRPr="004D46E7">
              <w:rPr>
                <w:szCs w:val="22"/>
                <w:lang w:val="mt-MT"/>
              </w:rPr>
              <w:t>ċ</w:t>
            </w:r>
            <w:r w:rsidR="008B1A5C">
              <w:rPr>
                <w:szCs w:val="22"/>
                <w:lang w:val="mt-MT"/>
              </w:rPr>
              <w:noBreakHyphen/>
            </w:r>
            <w:r w:rsidRPr="004D46E7">
              <w:rPr>
                <w:szCs w:val="22"/>
                <w:lang w:val="mt-MT"/>
              </w:rPr>
              <w:t xml:space="preserve">ċelluli </w:t>
            </w:r>
            <w:r w:rsidR="00C17541">
              <w:rPr>
                <w:szCs w:val="22"/>
                <w:lang w:val="mt-MT"/>
              </w:rPr>
              <w:t>B</w:t>
            </w:r>
            <w:r w:rsidRPr="004D46E7">
              <w:rPr>
                <w:szCs w:val="22"/>
                <w:lang w:val="mt-MT"/>
              </w:rPr>
              <w:t>ażali u karċinoma taċ</w:t>
            </w:r>
            <w:r w:rsidR="008B1A5C">
              <w:rPr>
                <w:szCs w:val="22"/>
                <w:lang w:val="mt-MT"/>
              </w:rPr>
              <w:noBreakHyphen/>
            </w:r>
            <w:r w:rsidRPr="004D46E7">
              <w:rPr>
                <w:szCs w:val="22"/>
                <w:lang w:val="mt-MT"/>
              </w:rPr>
              <w:t xml:space="preserve">ċelluli </w:t>
            </w:r>
            <w:r w:rsidR="00C17541">
              <w:rPr>
                <w:szCs w:val="22"/>
                <w:lang w:val="mt-MT"/>
              </w:rPr>
              <w:t>S</w:t>
            </w:r>
            <w:r w:rsidRPr="004D46E7">
              <w:rPr>
                <w:szCs w:val="22"/>
                <w:lang w:val="mt-MT"/>
              </w:rPr>
              <w:t>kwamużi</w:t>
            </w:r>
            <w:r w:rsidR="006D3674"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6E281" w14:textId="77777777" w:rsidR="006D3674" w:rsidRPr="004D46E7" w:rsidRDefault="006D3674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C2A5C" w14:textId="77777777" w:rsidR="006D3674" w:rsidRPr="004D46E7" w:rsidRDefault="006D3674" w:rsidP="003B7FDD">
            <w:pPr>
              <w:keepNext/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1C770" w14:textId="694C51D5" w:rsidR="006D3674" w:rsidRPr="004D46E7" w:rsidRDefault="00EF6387" w:rsidP="003B7FDD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magħruf</w:t>
            </w:r>
            <w:r w:rsidR="00C17541">
              <w:rPr>
                <w:rFonts w:eastAsia="Times New Roman"/>
                <w:color w:val="000000"/>
                <w:szCs w:val="22"/>
                <w:lang w:val="mt-MT" w:eastAsia="en-GB"/>
              </w:rPr>
              <w:t>a</w:t>
            </w:r>
            <w:r w:rsidR="006D3674" w:rsidRPr="004D46E7">
              <w:rPr>
                <w:rFonts w:eastAsia="Times New Roman"/>
                <w:color w:val="000000"/>
                <w:szCs w:val="22"/>
                <w:vertAlign w:val="superscript"/>
                <w:lang w:val="mt-MT" w:eastAsia="en-GB"/>
              </w:rPr>
              <w:t>2</w:t>
            </w:r>
          </w:p>
        </w:tc>
      </w:tr>
      <w:tr w:rsidR="006D3674" w:rsidRPr="004D46E7" w14:paraId="5208D182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6864FF" w14:textId="2D7B42DF" w:rsidR="006D3674" w:rsidRPr="004D46E7" w:rsidRDefault="00C11C8F" w:rsidP="003B7FDD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tad</w:t>
            </w:r>
            <w:r w:rsidR="008B1A5C"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demm u tas</w:t>
            </w:r>
            <w:r w:rsidR="008B1A5C"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sistema limfatika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75D36" w14:textId="73A7BA8E" w:rsidR="006D3674" w:rsidRPr="004D46E7" w:rsidRDefault="008175B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Anemija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F9A89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86345" w14:textId="6B8BDFC0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51E50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3776955B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5A3807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4292E" w14:textId="6E4640A2" w:rsidR="006D3674" w:rsidRPr="004D46E7" w:rsidRDefault="008175B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Eosinofilja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C8BDF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ED2C2" w14:textId="12D8C2D5" w:rsidR="006D3674" w:rsidRPr="004D46E7" w:rsidRDefault="00C11C8F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85A23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23394273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4C9714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CBDFF" w14:textId="65678A93" w:rsidR="006D3674" w:rsidRPr="004D46E7" w:rsidRDefault="003B0328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Tromboċitopenija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1B069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97EA4" w14:textId="2C412FB9" w:rsidR="006D3674" w:rsidRPr="004D46E7" w:rsidRDefault="00C11C8F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C32E4" w14:textId="6B34B1EC" w:rsidR="006D3674" w:rsidRPr="004D46E7" w:rsidRDefault="00C11C8F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6D3674" w:rsidRPr="004D46E7" w14:paraId="0290AFE0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05A6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A346" w14:textId="57C548F9" w:rsidR="006D3674" w:rsidRPr="004D46E7" w:rsidRDefault="003B0328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Purpura tromboċitopenika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47279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84EB7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0BC9D" w14:textId="48860E6C" w:rsidR="006D3674" w:rsidRPr="004D46E7" w:rsidRDefault="00C11C8F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6D3674" w:rsidRPr="004D46E7" w14:paraId="7EC82CCF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B7D9E1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E3461" w14:textId="1719AF8F" w:rsidR="006D3674" w:rsidRPr="00185777" w:rsidRDefault="003B0328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185777">
              <w:rPr>
                <w:color w:val="000000"/>
                <w:szCs w:val="22"/>
                <w:lang w:val="mt-MT"/>
              </w:rPr>
              <w:t>Anemija aplastika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C3B14" w14:textId="77777777" w:rsidR="006D3674" w:rsidRPr="0018577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3549F" w14:textId="77777777" w:rsidR="006D3674" w:rsidRPr="0018577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20FE2" w14:textId="5F9FAF11" w:rsidR="006D3674" w:rsidRPr="0018577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185777">
              <w:rPr>
                <w:rFonts w:eastAsia="Times New Roman"/>
                <w:color w:val="000000"/>
                <w:szCs w:val="22"/>
                <w:lang w:val="mt-MT" w:eastAsia="en-GB"/>
              </w:rPr>
              <w:t>mhux magħruf</w:t>
            </w:r>
            <w:r w:rsidR="00C17541" w:rsidRPr="00185777">
              <w:rPr>
                <w:rFonts w:eastAsia="Times New Roman"/>
                <w:color w:val="000000"/>
                <w:szCs w:val="22"/>
                <w:lang w:val="mt-MT" w:eastAsia="en-GB"/>
              </w:rPr>
              <w:t>a</w:t>
            </w:r>
          </w:p>
        </w:tc>
      </w:tr>
      <w:tr w:rsidR="006D3674" w:rsidRPr="004D46E7" w14:paraId="171FA504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6C0DFD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18871" w14:textId="5B706951" w:rsidR="006D3674" w:rsidRPr="004D46E7" w:rsidRDefault="003B0328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Anemija emolitika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C0F3F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1C692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B8AFC" w14:textId="7A269279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6D3674" w:rsidRPr="004D46E7" w14:paraId="4F56D26A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0A3829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94F18" w14:textId="48A9D000" w:rsidR="006D3674" w:rsidRPr="004D46E7" w:rsidRDefault="00E6105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Insuffiċjenza tal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mudullun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C0928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841A4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AD8AA" w14:textId="64AEF092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6D3674" w:rsidRPr="004D46E7" w14:paraId="6396883E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D3127C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9010D" w14:textId="6D8F4ACE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L</w:t>
            </w:r>
            <w:r w:rsidR="00FE0FEC" w:rsidRPr="004D46E7">
              <w:rPr>
                <w:color w:val="000000"/>
                <w:szCs w:val="22"/>
                <w:lang w:val="mt-MT"/>
              </w:rPr>
              <w:t>ewkopenija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A400A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7A430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29624" w14:textId="0F64A148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6D3674" w:rsidRPr="004D46E7" w14:paraId="4B25BEB0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8FF6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09741" w14:textId="17F42D33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A</w:t>
            </w:r>
            <w:r w:rsidR="00FE0FEC" w:rsidRPr="004D46E7">
              <w:rPr>
                <w:color w:val="000000"/>
                <w:szCs w:val="22"/>
                <w:lang w:val="mt-MT"/>
              </w:rPr>
              <w:t>granuloċitosi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45A5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7AB25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DB357" w14:textId="6ED5EDA0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6D3674" w:rsidRPr="004D46E7" w14:paraId="6D5DEF59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11349E" w14:textId="75B54EF6" w:rsidR="006D3674" w:rsidRPr="004D46E7" w:rsidRDefault="00C11C8F" w:rsidP="003B7FDD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fis</w:t>
            </w:r>
            <w:r w:rsidR="008B1A5C"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sistema immuni</w:t>
            </w:r>
            <w:r w:rsidR="00EF2DD1" w:rsidRPr="004D46E7">
              <w:rPr>
                <w:b/>
                <w:bCs/>
                <w:noProof/>
                <w:szCs w:val="22"/>
                <w:lang w:val="mt-MT"/>
              </w:rPr>
              <w:t>tarja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C3A3B" w14:textId="10FD8C97" w:rsidR="006D3674" w:rsidRPr="004D46E7" w:rsidRDefault="00FE0FEC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Reazzjoni anafilattika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2E969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15B47" w14:textId="2293EA87" w:rsidR="006D3674" w:rsidRPr="004D46E7" w:rsidRDefault="00C11C8F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78FA0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7A1516CC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41DD8" w14:textId="77777777" w:rsidR="006D3674" w:rsidRPr="004D46E7" w:rsidRDefault="006D3674" w:rsidP="003B7FDD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9D2B0" w14:textId="0D7E8CEC" w:rsidR="006D3674" w:rsidRPr="004D46E7" w:rsidRDefault="00FE0FEC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Sensittività eċċessiva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4A75F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59D8A" w14:textId="4E5A95EC" w:rsidR="006D3674" w:rsidRPr="004D46E7" w:rsidRDefault="00C11C8F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9692F" w14:textId="3B162BF9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6D3674" w:rsidRPr="004D46E7" w14:paraId="4F7C34CF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189183" w14:textId="217D89ED" w:rsidR="006D3674" w:rsidRPr="004D46E7" w:rsidRDefault="00C11C8F" w:rsidP="003B7FDD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fil</w:t>
            </w:r>
            <w:r w:rsidR="008B1A5C"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metaboliżmu u n</w:t>
            </w:r>
            <w:r w:rsidR="008B1A5C"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nutrizzjoni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31CBD" w14:textId="50336102" w:rsidR="006D3674" w:rsidRPr="004D46E7" w:rsidRDefault="00E3492B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Ipokal</w:t>
            </w:r>
            <w:r w:rsidR="00867720" w:rsidRPr="004D46E7">
              <w:rPr>
                <w:color w:val="000000"/>
                <w:szCs w:val="22"/>
                <w:lang w:val="mt-MT"/>
              </w:rPr>
              <w:t>i</w:t>
            </w:r>
            <w:r w:rsidRPr="004D46E7">
              <w:rPr>
                <w:color w:val="000000"/>
                <w:szCs w:val="22"/>
                <w:lang w:val="mt-MT"/>
              </w:rPr>
              <w:t>mja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269CE" w14:textId="3D1A838D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1FA4C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C1632" w14:textId="7CA4D0BB" w:rsidR="006D3674" w:rsidRPr="004D46E7" w:rsidRDefault="00EF6387" w:rsidP="003B7FDD">
            <w:pPr>
              <w:rPr>
                <w:rFonts w:eastAsia="Times New Roman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szCs w:val="22"/>
                <w:lang w:val="mt-MT" w:eastAsia="en-GB"/>
              </w:rPr>
              <w:t>komuni ħafna</w:t>
            </w:r>
          </w:p>
        </w:tc>
      </w:tr>
      <w:tr w:rsidR="006D3674" w:rsidRPr="004D46E7" w14:paraId="790D5A65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02CF53" w14:textId="77777777" w:rsidR="006D3674" w:rsidRPr="004D46E7" w:rsidRDefault="006D3674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89318" w14:textId="67575E8C" w:rsidR="006D3674" w:rsidRPr="004D46E7" w:rsidRDefault="00867720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Iperurikemija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FE7F2" w14:textId="2087453C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1FBCA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55C29" w14:textId="5C57E0C8" w:rsidR="006D3674" w:rsidRPr="004D46E7" w:rsidRDefault="00EF6387" w:rsidP="003B7FDD">
            <w:pPr>
              <w:rPr>
                <w:rFonts w:eastAsia="Times New Roman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szCs w:val="22"/>
                <w:lang w:val="mt-MT" w:eastAsia="en-GB"/>
              </w:rPr>
              <w:t>komuni</w:t>
            </w:r>
          </w:p>
        </w:tc>
      </w:tr>
      <w:tr w:rsidR="006D3674" w:rsidRPr="004D46E7" w14:paraId="58DB92EF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51DC2A" w14:textId="77777777" w:rsidR="006D3674" w:rsidRPr="004D46E7" w:rsidRDefault="006D3674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7FA52" w14:textId="5F06A915" w:rsidR="006D3674" w:rsidRPr="004D46E7" w:rsidRDefault="00867720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Iponatr</w:t>
            </w:r>
            <w:r w:rsidR="005023AA">
              <w:rPr>
                <w:color w:val="000000"/>
                <w:szCs w:val="22"/>
                <w:lang w:val="mt-MT"/>
              </w:rPr>
              <w:t>i</w:t>
            </w:r>
            <w:r w:rsidRPr="004D46E7">
              <w:rPr>
                <w:color w:val="000000"/>
                <w:szCs w:val="22"/>
                <w:lang w:val="mt-MT"/>
              </w:rPr>
              <w:t>mja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AE512" w14:textId="0F58F29A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2AFBF" w14:textId="0DDB45C1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CDB72" w14:textId="57DF90CC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komuni</w:t>
            </w:r>
          </w:p>
        </w:tc>
      </w:tr>
      <w:tr w:rsidR="006D3674" w:rsidRPr="004D46E7" w14:paraId="4CBA1FB9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A0B197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9D4BC" w14:textId="2AF42147" w:rsidR="006D3674" w:rsidRPr="004D46E7" w:rsidRDefault="00867720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Iperkalimja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2F2E9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D9A7B" w14:textId="49319881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C3641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3D32D3C8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5FDA52" w14:textId="77777777" w:rsidR="006D3674" w:rsidRPr="004D46E7" w:rsidRDefault="006D3674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734A9" w14:textId="438CAA01" w:rsidR="006D3674" w:rsidRPr="004D46E7" w:rsidRDefault="001232D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Ipogliċemija (f’pazjenti dijabetiċi</w:t>
            </w:r>
            <w:r w:rsidR="006D3674"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C0C11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7A564" w14:textId="6532BFCF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0D686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5D84422B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F37838" w14:textId="77777777" w:rsidR="006D3674" w:rsidRPr="004D46E7" w:rsidRDefault="006D3674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7F102" w14:textId="07E12586" w:rsidR="006D3674" w:rsidRPr="004D46E7" w:rsidRDefault="001232D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Ipomanje</w:t>
            </w:r>
            <w:r w:rsidR="00EF2DD1" w:rsidRPr="004D46E7">
              <w:rPr>
                <w:color w:val="000000"/>
                <w:szCs w:val="22"/>
                <w:lang w:val="mt-MT"/>
              </w:rPr>
              <w:t>ż</w:t>
            </w:r>
            <w:r w:rsidRPr="004D46E7">
              <w:rPr>
                <w:color w:val="000000"/>
                <w:szCs w:val="22"/>
                <w:lang w:val="mt-MT"/>
              </w:rPr>
              <w:t>imja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5AC72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57FA2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E4B1B" w14:textId="68D37DE3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komuni</w:t>
            </w:r>
          </w:p>
        </w:tc>
      </w:tr>
      <w:tr w:rsidR="006D3674" w:rsidRPr="004D46E7" w14:paraId="34157C38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EB5319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FBA01" w14:textId="1D91825E" w:rsidR="006D3674" w:rsidRPr="008C30D2" w:rsidRDefault="001232D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8C30D2">
              <w:rPr>
                <w:color w:val="000000"/>
                <w:szCs w:val="22"/>
                <w:lang w:val="mt-MT"/>
              </w:rPr>
              <w:t>Iperkalċ</w:t>
            </w:r>
            <w:r w:rsidR="008C30D2" w:rsidRPr="008C30D2">
              <w:rPr>
                <w:color w:val="000000"/>
                <w:szCs w:val="22"/>
                <w:lang w:val="mt-MT"/>
              </w:rPr>
              <w:t>i</w:t>
            </w:r>
            <w:r w:rsidRPr="008C30D2">
              <w:rPr>
                <w:color w:val="000000"/>
                <w:szCs w:val="22"/>
                <w:lang w:val="mt-MT"/>
              </w:rPr>
              <w:t>mija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F7C9F" w14:textId="77777777" w:rsidR="006D3674" w:rsidRPr="008C30D2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CCBCF" w14:textId="77777777" w:rsidR="006D3674" w:rsidRPr="008C30D2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39B30" w14:textId="6E293ACE" w:rsidR="006D3674" w:rsidRPr="008C30D2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8C30D2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6D3674" w:rsidRPr="004D46E7" w14:paraId="61DD8F25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4B4CE2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13A17" w14:textId="6F9057E3" w:rsidR="006D3674" w:rsidRPr="004D46E7" w:rsidRDefault="001232D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Alkalożi ipokloremika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E62D8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2ADD2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3115A" w14:textId="45CE191E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6D3674" w:rsidRPr="004D46E7" w14:paraId="3D118891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C97C66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6157E" w14:textId="55B4377E" w:rsidR="006D3674" w:rsidRPr="004D46E7" w:rsidRDefault="005C23B7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Tnaqqis fl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aptit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364B5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B36BE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FD956" w14:textId="253563D4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komuni</w:t>
            </w:r>
          </w:p>
        </w:tc>
      </w:tr>
      <w:tr w:rsidR="006D3674" w:rsidRPr="004D46E7" w14:paraId="691F8990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B0F1B9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6383F" w14:textId="04471204" w:rsidR="006D3674" w:rsidRPr="004D46E7" w:rsidRDefault="005C23B7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Iperlipidemija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8B443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82D0F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54D35" w14:textId="486D6A23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komuni ħafna</w:t>
            </w:r>
          </w:p>
        </w:tc>
      </w:tr>
      <w:tr w:rsidR="006D3674" w:rsidRPr="004D46E7" w14:paraId="4C56DF8C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ED4769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978E3" w14:textId="1DE734FB" w:rsidR="006D3674" w:rsidRPr="004D46E7" w:rsidRDefault="005C23B7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Ipergliċemija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F6C1E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37199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9C4FC" w14:textId="2F96D1D6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6D3674" w:rsidRPr="004D46E7" w14:paraId="23753200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DC32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E37F0" w14:textId="703E25B0" w:rsidR="006D3674" w:rsidRPr="004D46E7" w:rsidRDefault="005C23B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Kontroll inadegwat ta’ dijabete </w:t>
            </w:r>
            <w:r w:rsidRPr="004D46E7">
              <w:rPr>
                <w:iCs/>
                <w:color w:val="000000"/>
                <w:szCs w:val="22"/>
                <w:lang w:val="mt-MT"/>
              </w:rPr>
              <w:t>mellitus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4E0DB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31656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CC6D9" w14:textId="4581722D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6D3674" w:rsidRPr="004D46E7" w14:paraId="2D140E0F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0BE232" w14:textId="1C94AECD" w:rsidR="006D3674" w:rsidRPr="004D46E7" w:rsidRDefault="00C11C8F" w:rsidP="003B7FDD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 xml:space="preserve">Disturbi </w:t>
            </w:r>
            <w:r w:rsidRPr="004D46E7">
              <w:rPr>
                <w:b/>
                <w:bCs/>
                <w:noProof/>
                <w:szCs w:val="22"/>
                <w:lang w:val="mt-MT"/>
              </w:rPr>
              <w:lastRenderedPageBreak/>
              <w:t>psikjatriċi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17AD7" w14:textId="0D93568D" w:rsidR="006D3674" w:rsidRPr="004D46E7" w:rsidRDefault="005C23B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lastRenderedPageBreak/>
              <w:t>Ansjetà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292C6" w14:textId="3A75D1D2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59BC3" w14:textId="0E65FC65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5358B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0C8B49E2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6C12F6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06C70" w14:textId="2FB01940" w:rsidR="006D3674" w:rsidRPr="004D46E7" w:rsidRDefault="005C23B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Depressjoni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CF54E" w14:textId="31FC09D7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B8B67" w14:textId="3A9DB051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FAEA2" w14:textId="303A3AA5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6D3674" w:rsidRPr="004D46E7" w14:paraId="7AF6F51E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E0C16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28F8C" w14:textId="2B1B03BF" w:rsidR="006D3674" w:rsidRPr="004D46E7" w:rsidRDefault="005C23B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szCs w:val="22"/>
                <w:lang w:val="mt-MT"/>
              </w:rPr>
              <w:t>Nuqqas ta’ rqad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9A261" w14:textId="28E56118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7701A" w14:textId="66F15879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481DE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4A4181E5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6712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D2263" w14:textId="0F9AE7C4" w:rsidR="006D3674" w:rsidRPr="004D46E7" w:rsidRDefault="00EF2DD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D</w:t>
            </w:r>
            <w:r w:rsidR="005C23B7" w:rsidRPr="004D46E7">
              <w:rPr>
                <w:color w:val="000000"/>
                <w:szCs w:val="22"/>
                <w:lang w:val="mt-MT"/>
              </w:rPr>
              <w:t>isturbi fl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="005C23B7" w:rsidRPr="004D46E7">
              <w:rPr>
                <w:color w:val="000000"/>
                <w:szCs w:val="22"/>
                <w:lang w:val="mt-MT"/>
              </w:rPr>
              <w:t>irqad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D0BC1" w14:textId="31093D4D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8B226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16C6" w14:textId="63C8157B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6D3674" w:rsidRPr="004D46E7" w14:paraId="13A0F25E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211179" w14:textId="2E400E25" w:rsidR="006D3674" w:rsidRPr="004D46E7" w:rsidRDefault="00C11C8F" w:rsidP="003B7FDD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fis</w:t>
            </w:r>
            <w:r w:rsidR="008B1A5C"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sistema nervuża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81C48" w14:textId="56435D64" w:rsidR="006D3674" w:rsidRPr="004D46E7" w:rsidRDefault="005C23B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Sturdament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1E160" w14:textId="142CCE86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01D4E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115DF" w14:textId="58BE3DB3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6D3674" w:rsidRPr="004D46E7" w14:paraId="3E15F454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07EB846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00AC8" w14:textId="523CFFB6" w:rsidR="006D3674" w:rsidRPr="004D46E7" w:rsidRDefault="008B5943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Sinkope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A5AB8" w14:textId="390D804E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72A4C" w14:textId="5C39BF02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E7D34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4A3BF144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4B1C72" w14:textId="77777777" w:rsidR="006D3674" w:rsidRPr="004D46E7" w:rsidRDefault="006D3674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F363A" w14:textId="31F5EE14" w:rsidR="006D3674" w:rsidRPr="004D46E7" w:rsidRDefault="008B5943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Parestesija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02FCF" w14:textId="7009A448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6B86A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DBEC2" w14:textId="7FEB12CA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6D3674" w:rsidRPr="004D46E7" w14:paraId="58D40FF0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A3A0E8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0D101" w14:textId="0B9CD214" w:rsidR="006D3674" w:rsidRPr="004D46E7" w:rsidRDefault="008B5943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szCs w:val="22"/>
                <w:lang w:val="mt-MT"/>
              </w:rPr>
              <w:t>Ngħas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EDC6A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AD289" w14:textId="5144D008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B8758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2CB7766C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4347" w14:textId="77777777" w:rsidR="006D3674" w:rsidRPr="004D46E7" w:rsidRDefault="006D3674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5D382" w14:textId="45DAE26A" w:rsidR="006D3674" w:rsidRPr="004D46E7" w:rsidRDefault="008B5943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Uġigħ ta’ ras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FFE77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1E5B6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63FB9" w14:textId="54100120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6D3674" w:rsidRPr="004D46E7" w14:paraId="654B1043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46DB63" w14:textId="33D07F98" w:rsidR="006D3674" w:rsidRPr="004D46E7" w:rsidRDefault="00C11C8F" w:rsidP="003B7FDD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fl</w:t>
            </w:r>
            <w:r w:rsidR="008B1A5C"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għajnejn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B29BF" w14:textId="1D4F1148" w:rsidR="006D3674" w:rsidRPr="004D46E7" w:rsidRDefault="00927490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Indeboliment fil</w:t>
            </w:r>
            <w:r w:rsidR="008B1A5C">
              <w:rPr>
                <w:rFonts w:eastAsia="Times New Roman"/>
                <w:color w:val="000000"/>
                <w:szCs w:val="22"/>
                <w:lang w:val="mt-MT" w:eastAsia="en-GB"/>
              </w:rPr>
              <w:noBreakHyphen/>
            </w: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vista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D7AD8" w14:textId="1E172F21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EB756" w14:textId="628CC99E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C5CA6" w14:textId="2F8CA135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6D3674" w:rsidRPr="004D46E7" w14:paraId="08B884A2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BBD0E1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908DA" w14:textId="68432369" w:rsidR="006D3674" w:rsidRPr="004D46E7" w:rsidRDefault="00927490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Vista mċajpra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5671D" w14:textId="4CB76D08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1AE28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320A8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</w:tr>
      <w:tr w:rsidR="006D3674" w:rsidRPr="004D46E7" w14:paraId="3EB2F5BC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C4E5CA" w14:textId="77777777" w:rsidR="006D3674" w:rsidRPr="004D46E7" w:rsidRDefault="006D3674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02CEF" w14:textId="44CD2905" w:rsidR="006D3674" w:rsidRPr="004D46E7" w:rsidRDefault="00927490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iCs/>
                <w:color w:val="000000"/>
                <w:szCs w:val="22"/>
                <w:lang w:val="mt-MT"/>
              </w:rPr>
              <w:t>Glawkoma ta’ angolu dejjaq magħluq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8894A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7CC20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EDC36" w14:textId="0A69CBC6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magħruf</w:t>
            </w:r>
            <w:r w:rsidR="00C17541">
              <w:rPr>
                <w:rFonts w:eastAsia="Times New Roman"/>
                <w:color w:val="000000"/>
                <w:szCs w:val="22"/>
                <w:lang w:val="mt-MT" w:eastAsia="en-GB"/>
              </w:rPr>
              <w:t>a</w:t>
            </w:r>
          </w:p>
        </w:tc>
      </w:tr>
      <w:tr w:rsidR="006D3674" w:rsidRPr="004D46E7" w14:paraId="32923AEB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F945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CD350" w14:textId="53C88A69" w:rsidR="006D3674" w:rsidRPr="004D46E7" w:rsidRDefault="00927490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iCs/>
                <w:color w:val="000000"/>
                <w:szCs w:val="22"/>
                <w:lang w:val="mt-MT"/>
              </w:rPr>
              <w:t>Effużjoni korojdali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378A7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8A1A5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DFDE7" w14:textId="17BB22D4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magħruf</w:t>
            </w:r>
            <w:r w:rsidR="00C17541">
              <w:rPr>
                <w:rFonts w:eastAsia="Times New Roman"/>
                <w:color w:val="000000"/>
                <w:szCs w:val="22"/>
                <w:lang w:val="mt-MT" w:eastAsia="en-GB"/>
              </w:rPr>
              <w:t>a</w:t>
            </w:r>
          </w:p>
        </w:tc>
      </w:tr>
      <w:tr w:rsidR="006D3674" w:rsidRPr="004D46E7" w14:paraId="1B970D31" w14:textId="77777777" w:rsidTr="00257F20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2576" w14:textId="4AD6A96E" w:rsidR="006D3674" w:rsidRPr="004D46E7" w:rsidRDefault="00C11C8F" w:rsidP="003B7FDD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fil</w:t>
            </w:r>
            <w:r w:rsidR="008B1A5C"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widnejn u fis</w:t>
            </w:r>
            <w:r w:rsidR="008B1A5C"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sistema labirintika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8DC6A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Vertigo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C78FF" w14:textId="6D2CD80F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A81BC" w14:textId="2D2205BA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004DA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6A6393AC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E1DD28" w14:textId="21E84175" w:rsidR="006D3674" w:rsidRPr="004D46E7" w:rsidRDefault="00C11C8F" w:rsidP="003B7FDD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fil</w:t>
            </w:r>
            <w:r w:rsidR="008B1A5C"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qalb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DFE87" w14:textId="243EEB00" w:rsidR="006D3674" w:rsidRPr="004D46E7" w:rsidRDefault="00927490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Takikardija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A6751" w14:textId="49E4D0EC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A8C4E" w14:textId="0035DA4E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56C2B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2268C5C9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251676" w14:textId="77777777" w:rsidR="006D3674" w:rsidRPr="004D46E7" w:rsidRDefault="006D3674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B72B3" w14:textId="59E1A94F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A</w:t>
            </w:r>
            <w:r w:rsidR="00927490" w:rsidRPr="004D46E7">
              <w:rPr>
                <w:color w:val="000000"/>
                <w:szCs w:val="22"/>
                <w:lang w:val="mt-MT"/>
              </w:rPr>
              <w:t>rritmiji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C21F4" w14:textId="48D6C3BE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F8140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E7EF2" w14:textId="21537C80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6D3674" w:rsidRPr="004D46E7" w14:paraId="0FF6D851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6884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E6825" w14:textId="156B13B4" w:rsidR="006D3674" w:rsidRPr="004D46E7" w:rsidRDefault="00927490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Bradikardija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E2544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862AC" w14:textId="0794B51D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E001A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2E413C8A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D5459D" w14:textId="350A7773" w:rsidR="006D3674" w:rsidRPr="004D46E7" w:rsidRDefault="00C11C8F" w:rsidP="003B7FDD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vaskulari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C55A1" w14:textId="5EDAC23B" w:rsidR="006D3674" w:rsidRPr="004D46E7" w:rsidRDefault="00927490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Pressjoni baxxa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DC0CE" w14:textId="3ED46FFF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A64F7" w14:textId="0D9347F1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05888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1B9F2C6C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BC3986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796C8" w14:textId="2BE116A0" w:rsidR="006D3674" w:rsidRPr="004D46E7" w:rsidRDefault="00927490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Pressjoni baxxa meta wieħed iqum bilwieqfa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04CF8" w14:textId="1A8F6B2E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5CFE3" w14:textId="6C8CF066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512CD" w14:textId="7198CE92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komuni</w:t>
            </w:r>
          </w:p>
        </w:tc>
      </w:tr>
      <w:tr w:rsidR="006D3674" w:rsidRPr="004D46E7" w14:paraId="0A27B328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FF14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185EC" w14:textId="5B25F206" w:rsidR="006D3674" w:rsidRPr="004D46E7" w:rsidRDefault="00927490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Vaskulite nekrotizzanti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B7889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C1CBF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7CAB1" w14:textId="21EC5BE9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6D3674" w:rsidRPr="004D46E7" w14:paraId="5BF01F05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10CA9E" w14:textId="361E90E8" w:rsidR="006D3674" w:rsidRPr="004D46E7" w:rsidRDefault="00C11C8F" w:rsidP="003B7FDD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respiratorji, toraċiċi u medjastinali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9D503" w14:textId="648634EA" w:rsidR="006D3674" w:rsidRPr="004D46E7" w:rsidRDefault="00927490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szCs w:val="22"/>
                <w:lang w:val="mt-MT"/>
              </w:rPr>
              <w:t>Qtugħ ta’ nifs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D7DC0" w14:textId="7CC1451A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E0849" w14:textId="11758A5D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0DB0B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1168BF6B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E2DD8E" w14:textId="77777777" w:rsidR="006D3674" w:rsidRPr="004D46E7" w:rsidRDefault="006D3674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A6928" w14:textId="2EA9B22F" w:rsidR="006D3674" w:rsidRPr="004D46E7" w:rsidRDefault="00927490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 xml:space="preserve">Diffikultà </w:t>
            </w:r>
            <w:r w:rsidR="00D61061"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respiratorja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0CB78" w14:textId="05254063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A8D51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C2448" w14:textId="2364320F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6D3674" w:rsidRPr="004D46E7" w14:paraId="590D7F83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41681" w14:textId="77777777" w:rsidR="006D3674" w:rsidRPr="004D46E7" w:rsidRDefault="006D3674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03A44" w14:textId="01B877FF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P</w:t>
            </w:r>
            <w:r w:rsidR="00D61061"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ulmonite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80FA7" w14:textId="57C26564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D6869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B6FD1" w14:textId="3C529167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6D3674" w:rsidRPr="004D46E7" w14:paraId="215CC4E6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1B594" w14:textId="77777777" w:rsidR="006D3674" w:rsidRPr="004D46E7" w:rsidRDefault="006D3674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FEBAB" w14:textId="3A0B8FD5" w:rsidR="006D3674" w:rsidRPr="004D46E7" w:rsidRDefault="00D6106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Edima pulmonari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0F787" w14:textId="5DE9D0F6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4F25A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2275B" w14:textId="27002011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6D3674" w:rsidRPr="004D46E7" w14:paraId="4926C97B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FA622D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54225" w14:textId="5C378F18" w:rsidR="006D3674" w:rsidRPr="004D46E7" w:rsidRDefault="00D6106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szCs w:val="22"/>
                <w:lang w:val="mt-MT"/>
              </w:rPr>
              <w:t>Sogħla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77191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C7F46" w14:textId="5CADEFA7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B71BA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4F4A1F3D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0C5683" w14:textId="77777777" w:rsidR="006D3674" w:rsidRPr="004D46E7" w:rsidRDefault="006D3674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FCFD6" w14:textId="63BDDE5D" w:rsidR="006D3674" w:rsidRPr="004D46E7" w:rsidRDefault="00D6106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szCs w:val="22"/>
                <w:lang w:val="mt-MT"/>
              </w:rPr>
              <w:t>Marda tal</w:t>
            </w:r>
            <w:r w:rsidR="008B1A5C">
              <w:rPr>
                <w:szCs w:val="22"/>
                <w:lang w:val="mt-MT"/>
              </w:rPr>
              <w:noBreakHyphen/>
            </w:r>
            <w:r w:rsidRPr="004D46E7">
              <w:rPr>
                <w:szCs w:val="22"/>
                <w:lang w:val="mt-MT"/>
              </w:rPr>
              <w:t>interstizju tal</w:t>
            </w:r>
            <w:r w:rsidR="008B1A5C">
              <w:rPr>
                <w:szCs w:val="22"/>
                <w:lang w:val="mt-MT"/>
              </w:rPr>
              <w:noBreakHyphen/>
            </w:r>
            <w:r w:rsidRPr="004D46E7">
              <w:rPr>
                <w:szCs w:val="22"/>
                <w:lang w:val="mt-MT"/>
              </w:rPr>
              <w:t>pulmun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4FC1E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8C74A" w14:textId="4B7D876C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  <w:r w:rsidR="006D3674" w:rsidRPr="004D46E7">
              <w:rPr>
                <w:rFonts w:eastAsia="Times New Roman"/>
                <w:color w:val="000000"/>
                <w:szCs w:val="22"/>
                <w:vertAlign w:val="superscript"/>
                <w:lang w:val="mt-MT" w:eastAsia="en-GB"/>
              </w:rPr>
              <w:t>1,2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24B29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6828561F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3B9A" w14:textId="77777777" w:rsidR="006D3674" w:rsidRPr="004D46E7" w:rsidRDefault="006D3674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BCDBF" w14:textId="72430DA9" w:rsidR="006D3674" w:rsidRPr="004D46E7" w:rsidRDefault="00D6106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szCs w:val="22"/>
                <w:lang w:val="mt-MT"/>
              </w:rPr>
              <w:t xml:space="preserve">Sindrome ta’ diffikultà respiratorja akuta </w:t>
            </w:r>
            <w:r w:rsidRPr="004D46E7">
              <w:rPr>
                <w:color w:val="000000"/>
                <w:szCs w:val="22"/>
                <w:lang w:val="mt-MT"/>
              </w:rPr>
              <w:t>(ARDS</w:t>
            </w:r>
            <w:r w:rsidR="008C30D2">
              <w:rPr>
                <w:color w:val="000000"/>
                <w:szCs w:val="22"/>
                <w:lang w:val="mt-MT"/>
              </w:rPr>
              <w:t>,</w:t>
            </w:r>
            <w:r w:rsidRPr="004D46E7">
              <w:rPr>
                <w:color w:val="000000"/>
                <w:szCs w:val="22"/>
                <w:lang w:val="mt-MT"/>
              </w:rPr>
              <w:t xml:space="preserve"> acute respiratory distress syndrome) </w:t>
            </w:r>
            <w:r w:rsidRPr="004D46E7">
              <w:rPr>
                <w:szCs w:val="22"/>
                <w:lang w:val="mt-MT"/>
              </w:rPr>
              <w:t>(ara sezzjoni 4.4</w:t>
            </w:r>
            <w:r w:rsidR="006D3674"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0F200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0CD21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A50BD" w14:textId="71BB5116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6D3674" w:rsidRPr="004D46E7" w14:paraId="2D87FF79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7CE004" w14:textId="11701178" w:rsidR="006D3674" w:rsidRPr="004D46E7" w:rsidRDefault="00C11C8F" w:rsidP="003B7FDD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gastrointestinali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AE3DA" w14:textId="58C65E1A" w:rsidR="006D3674" w:rsidRPr="004D46E7" w:rsidRDefault="00D6106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Dijarea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3F957" w14:textId="199E8BF0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13B9A" w14:textId="03831EEE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830E1" w14:textId="55350E58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komuni</w:t>
            </w:r>
          </w:p>
        </w:tc>
      </w:tr>
      <w:tr w:rsidR="006D3674" w:rsidRPr="004D46E7" w14:paraId="0306739F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608415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807E2" w14:textId="4875DB7C" w:rsidR="006D3674" w:rsidRPr="004D46E7" w:rsidRDefault="00D6106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Ħalq xott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360FD" w14:textId="19D18990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C955E" w14:textId="6B2D0E7F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AE741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</w:tr>
      <w:tr w:rsidR="006D3674" w:rsidRPr="004D46E7" w14:paraId="3A2F953E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8E476C" w14:textId="77777777" w:rsidR="006D3674" w:rsidRPr="004D46E7" w:rsidRDefault="006D3674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6B79A" w14:textId="44289DC4" w:rsidR="006D3674" w:rsidRPr="004D46E7" w:rsidRDefault="00D6106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Gass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E76B8" w14:textId="3C149015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D60A4" w14:textId="17778036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1275A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</w:tr>
      <w:tr w:rsidR="006D3674" w:rsidRPr="004D46E7" w14:paraId="30D6A386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7D4B6E" w14:textId="77777777" w:rsidR="006D3674" w:rsidRPr="004D46E7" w:rsidRDefault="006D3674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3A7FC" w14:textId="0EE28574" w:rsidR="006D3674" w:rsidRPr="004D46E7" w:rsidRDefault="00D6106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Uġigħ fl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addome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02D09" w14:textId="11FC08DB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C9ED7" w14:textId="311606BC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67F83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</w:tr>
      <w:tr w:rsidR="006D3674" w:rsidRPr="004D46E7" w14:paraId="7A2AEBA3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4C2AD7" w14:textId="77777777" w:rsidR="006D3674" w:rsidRPr="004D46E7" w:rsidRDefault="006D3674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447CE" w14:textId="0BB4E28E" w:rsidR="006D3674" w:rsidRPr="004D46E7" w:rsidRDefault="000954BF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Stitikezza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3918A" w14:textId="676D096D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31D97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32E7B" w14:textId="3A819E58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6D3674" w:rsidRPr="004D46E7" w14:paraId="4DD21EED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9ECCF1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915C9" w14:textId="1786E2CE" w:rsidR="006D3674" w:rsidRPr="004D46E7" w:rsidRDefault="000954BF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Dispepsja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5B0DD" w14:textId="53511628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ED70B" w14:textId="51FB6969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C82C8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676916A4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F955FF" w14:textId="77777777" w:rsidR="006D3674" w:rsidRPr="004D46E7" w:rsidRDefault="006D3674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4E0B1" w14:textId="55DF861F" w:rsidR="006D3674" w:rsidRPr="004D46E7" w:rsidRDefault="000954BF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Rimettar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C3F6" w14:textId="70085F61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69028" w14:textId="04CB2527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5158F" w14:textId="56342B84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komuni</w:t>
            </w:r>
          </w:p>
        </w:tc>
      </w:tr>
      <w:tr w:rsidR="006D3674" w:rsidRPr="004D46E7" w14:paraId="71298567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968FFB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E7A6F" w14:textId="752FD610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Gastrit</w:t>
            </w:r>
            <w:r w:rsidR="000954BF"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BBD87" w14:textId="0C72A788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2CFA5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49A20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</w:tr>
      <w:tr w:rsidR="006D3674" w:rsidRPr="004D46E7" w14:paraId="30DE7503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EFC111" w14:textId="77777777" w:rsidR="006D3674" w:rsidRPr="004D46E7" w:rsidRDefault="006D3674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EA4BB" w14:textId="12D9D178" w:rsidR="006D3674" w:rsidRPr="004D46E7" w:rsidRDefault="00D6106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Skumdità fl</w:t>
            </w:r>
            <w:r w:rsidR="008B1A5C">
              <w:rPr>
                <w:rFonts w:eastAsia="Times New Roman"/>
                <w:color w:val="000000"/>
                <w:szCs w:val="22"/>
                <w:lang w:val="mt-MT" w:eastAsia="en-GB"/>
              </w:rPr>
              <w:noBreakHyphen/>
            </w: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addome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287ED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581D0" w14:textId="669D0EB1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1E5ED" w14:textId="475FF396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6D3674" w:rsidRPr="004D46E7" w14:paraId="6E56483D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3BCB9B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ED924" w14:textId="4D2C3245" w:rsidR="006D3674" w:rsidRPr="004D46E7" w:rsidRDefault="000954BF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Dardir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D2021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67AF6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81B90" w14:textId="6E525B8A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komuni</w:t>
            </w:r>
          </w:p>
        </w:tc>
      </w:tr>
      <w:tr w:rsidR="006D3674" w:rsidRPr="004D46E7" w14:paraId="15BED279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3FB2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E9376" w14:textId="68966F4F" w:rsidR="006D3674" w:rsidRPr="004D46E7" w:rsidRDefault="000954BF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Pankreatite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C0331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322CC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AEE90" w14:textId="5E41E646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6D3674" w:rsidRPr="004D46E7" w14:paraId="09F8DB9B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9D1C5C" w14:textId="5B141A75" w:rsidR="006D3674" w:rsidRPr="004D46E7" w:rsidRDefault="00C11C8F" w:rsidP="003B7FDD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fil</w:t>
            </w:r>
            <w:r w:rsidR="008B1A5C"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fwied u fil</w:t>
            </w:r>
            <w:r w:rsidR="008B1A5C"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marrara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5DC4D" w14:textId="6EE517A8" w:rsidR="006D3674" w:rsidRPr="004D46E7" w:rsidRDefault="00F132BA" w:rsidP="003B7FDD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Funzjoni tal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 xml:space="preserve">fwied mhux </w:t>
            </w:r>
            <w:r w:rsidRPr="004D46E7">
              <w:rPr>
                <w:color w:val="000000"/>
                <w:szCs w:val="22"/>
                <w:lang w:val="mt-MT"/>
              </w:rPr>
              <w:lastRenderedPageBreak/>
              <w:t>normali/disturb fil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fwied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13882" w14:textId="63437C20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lastRenderedPageBreak/>
              <w:t>rari</w:t>
            </w:r>
            <w:r w:rsidR="006D3674" w:rsidRPr="004D46E7">
              <w:rPr>
                <w:rFonts w:eastAsia="Times New Roman"/>
                <w:color w:val="000000"/>
                <w:szCs w:val="22"/>
                <w:vertAlign w:val="superscript"/>
                <w:lang w:val="mt-MT" w:eastAsia="en-GB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1B874" w14:textId="5A311E7D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  <w:r w:rsidR="006D3674" w:rsidRPr="004D46E7">
              <w:rPr>
                <w:rFonts w:eastAsia="Times New Roman"/>
                <w:color w:val="000000"/>
                <w:szCs w:val="22"/>
                <w:vertAlign w:val="superscript"/>
                <w:lang w:val="mt-MT" w:eastAsia="en-GB"/>
              </w:rPr>
              <w:t>2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E2330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47406563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0D83C1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450AA" w14:textId="75A92F96" w:rsidR="006D3674" w:rsidRPr="004D46E7" w:rsidRDefault="00F132BA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Suffejra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76386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1D662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A4B1C" w14:textId="1EF90EAB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6D3674" w:rsidRPr="004D46E7" w14:paraId="3F8A44E4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5651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2229D" w14:textId="65C8EC8F" w:rsidR="006D3674" w:rsidRPr="004D46E7" w:rsidRDefault="00F132BA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Kolesta</w:t>
            </w:r>
            <w:r w:rsidR="006D3674"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si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6BBEC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4333C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E7137" w14:textId="4F689488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6D3674" w:rsidRPr="004D46E7" w14:paraId="5E0682DC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81A69C" w14:textId="67099956" w:rsidR="006D3674" w:rsidRPr="004D46E7" w:rsidRDefault="00C11C8F" w:rsidP="003B7FDD">
            <w:pPr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</w:pPr>
            <w:bookmarkStart w:id="17" w:name="OLE_LINK58"/>
            <w:bookmarkStart w:id="18" w:name="OLE_LINK59"/>
            <w:r w:rsidRPr="004D46E7">
              <w:rPr>
                <w:b/>
                <w:bCs/>
                <w:noProof/>
                <w:szCs w:val="22"/>
                <w:lang w:val="mt-MT"/>
              </w:rPr>
              <w:t>Disturbi fil</w:t>
            </w:r>
            <w:r w:rsidR="008B1A5C"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ġilda u fit</w:t>
            </w:r>
            <w:r w:rsidR="008B1A5C"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tessuti ta’ taħt il</w:t>
            </w:r>
            <w:r w:rsidR="008B1A5C"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ġilda</w:t>
            </w:r>
            <w:bookmarkEnd w:id="17"/>
            <w:bookmarkEnd w:id="18"/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188F6" w14:textId="057E3FA4" w:rsidR="006D3674" w:rsidRPr="004D46E7" w:rsidRDefault="00FD54F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Anġjoedima (inkluż riżultat fatali</w:t>
            </w:r>
            <w:r w:rsidR="006D3674"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01A7D" w14:textId="614D6E68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4EE12" w14:textId="535563FF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E1F61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01B4B79C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D71BB9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F4DF7" w14:textId="2BBE295A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Er</w:t>
            </w:r>
            <w:r w:rsidR="00FD54F1"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itema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EDAB1" w14:textId="66B79EC8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8899A" w14:textId="7FCEE102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38F7E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5B879982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F47F31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03207" w14:textId="28683CE6" w:rsidR="006D3674" w:rsidRPr="004D46E7" w:rsidRDefault="00FD54F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Ħakk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BFBFE" w14:textId="5C09CA85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F187A" w14:textId="0BE1C5C5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AD058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3C8D8D0C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18EC63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17BD6" w14:textId="01A16EBC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</w:t>
            </w:r>
            <w:r w:rsidR="00FD54F1"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xx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8B3E7" w14:textId="06F0388B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AAC16" w14:textId="3C815D2F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8BBE9" w14:textId="472D7C20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komuni</w:t>
            </w:r>
          </w:p>
        </w:tc>
      </w:tr>
      <w:tr w:rsidR="006D3674" w:rsidRPr="004D46E7" w14:paraId="2255401F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68D011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2D352" w14:textId="4B417C9F" w:rsidR="006D3674" w:rsidRPr="004D46E7" w:rsidRDefault="00FD54F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Għaraq eċċessiv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1E500" w14:textId="05D3D452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B26A4" w14:textId="484C6068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61BCC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36E204A2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89A507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CC720" w14:textId="7D8778A3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Urti</w:t>
            </w:r>
            <w:r w:rsidR="00FD54F1"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k</w:t>
            </w: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ar</w:t>
            </w:r>
            <w:r w:rsidR="00FD54F1"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j</w:t>
            </w: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FD856" w14:textId="4BB0DDD3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B408B" w14:textId="7663245C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80485" w14:textId="08C9A51B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komuni</w:t>
            </w:r>
          </w:p>
        </w:tc>
      </w:tr>
      <w:tr w:rsidR="006D3674" w:rsidRPr="004D46E7" w14:paraId="24C99F97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D89C09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6CF4C" w14:textId="4EC23EE4" w:rsidR="006D3674" w:rsidRPr="004D46E7" w:rsidRDefault="00FD54F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Ekżema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B8222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C1F01" w14:textId="6C6F33E8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E3C3C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09C6EAD4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FC3CDE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808C3" w14:textId="666E25B7" w:rsidR="00FD54F1" w:rsidRPr="004D46E7" w:rsidRDefault="00FD54F1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Reazzjoni avversa fil</w:t>
            </w:r>
            <w:r w:rsidR="008B1A5C">
              <w:rPr>
                <w:rFonts w:eastAsia="Times New Roman"/>
                <w:color w:val="000000"/>
                <w:szCs w:val="22"/>
                <w:lang w:val="mt-MT" w:eastAsia="en-GB"/>
              </w:rPr>
              <w:noBreakHyphen/>
            </w: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 xml:space="preserve">ġilda </w:t>
            </w:r>
            <w:r w:rsidRPr="004D46E7">
              <w:rPr>
                <w:color w:val="000000"/>
                <w:szCs w:val="22"/>
                <w:lang w:val="mt-MT"/>
              </w:rPr>
              <w:t>minħabba l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mediċina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4DAD5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C0DD8" w14:textId="5B3FC91A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C09F5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05E79597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2B6CEE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EBCDB" w14:textId="4CBF4CE4" w:rsidR="006D3674" w:rsidRPr="004D46E7" w:rsidRDefault="00FD54F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Reazzjoni avversa tossika fil</w:t>
            </w:r>
            <w:r w:rsidR="008B1A5C">
              <w:rPr>
                <w:rFonts w:eastAsia="Times New Roman"/>
                <w:color w:val="000000"/>
                <w:szCs w:val="22"/>
                <w:lang w:val="mt-MT" w:eastAsia="en-GB"/>
              </w:rPr>
              <w:noBreakHyphen/>
            </w: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ġilda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FE198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E5B5C" w14:textId="20379F33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3BBC7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6D3674" w:rsidRPr="004D46E7" w14:paraId="66B416EA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0628299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8D8A8" w14:textId="275B0F35" w:rsidR="006D3674" w:rsidRPr="004D46E7" w:rsidRDefault="00FD54F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Sindrome </w:t>
            </w:r>
            <w:r w:rsidR="00C6652F" w:rsidRPr="004D46E7">
              <w:rPr>
                <w:color w:val="000000"/>
                <w:szCs w:val="22"/>
                <w:lang w:val="mt-MT"/>
              </w:rPr>
              <w:t>jixbaħ i</w:t>
            </w:r>
            <w:r w:rsidRPr="004D46E7">
              <w:rPr>
                <w:color w:val="000000"/>
                <w:szCs w:val="22"/>
                <w:lang w:val="mt-MT"/>
              </w:rPr>
              <w:t>l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lupus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CA442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6624C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5F426" w14:textId="311D7F28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6D3674" w:rsidRPr="004D46E7" w14:paraId="2E1B0C64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E0094B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14682" w14:textId="58663AFF" w:rsidR="006D3674" w:rsidRPr="004D46E7" w:rsidRDefault="00FD54F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Reazzjoni ta’ sensittività għad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dawl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AAEE9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4F7A3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CFDA2" w14:textId="77CE5626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6D3674" w:rsidRPr="004D46E7" w14:paraId="0836D018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B71851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CB9E9" w14:textId="36F68171" w:rsidR="006D3674" w:rsidRPr="004D46E7" w:rsidRDefault="00FD54F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Nekrolisi tossika tal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epidermide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4FB5C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BB87C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15281" w14:textId="510F89CD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6D3674" w:rsidRPr="004D46E7" w14:paraId="0F6591E4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E928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28576" w14:textId="502FAAEB" w:rsidR="006D3674" w:rsidRPr="004D46E7" w:rsidRDefault="00FD54F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Eritema </w:t>
            </w:r>
            <w:r w:rsidRPr="004D46E7">
              <w:rPr>
                <w:szCs w:val="22"/>
                <w:lang w:val="mt-MT"/>
              </w:rPr>
              <w:t>multiforme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6E937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DCBCE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07C18" w14:textId="4F4C8A01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magħruf</w:t>
            </w:r>
            <w:r w:rsidR="00C17541">
              <w:rPr>
                <w:rFonts w:eastAsia="Times New Roman"/>
                <w:color w:val="000000"/>
                <w:szCs w:val="22"/>
                <w:lang w:val="mt-MT" w:eastAsia="en-GB"/>
              </w:rPr>
              <w:t>a</w:t>
            </w:r>
          </w:p>
        </w:tc>
      </w:tr>
      <w:tr w:rsidR="006D3674" w:rsidRPr="004D46E7" w14:paraId="62C53C0F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9AA441" w14:textId="2312676A" w:rsidR="006D3674" w:rsidRPr="004D46E7" w:rsidRDefault="00C11C8F" w:rsidP="003B7FDD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bookmarkStart w:id="19" w:name="OLE_LINK62"/>
            <w:bookmarkStart w:id="20" w:name="OLE_LINK63"/>
            <w:r w:rsidRPr="004D46E7">
              <w:rPr>
                <w:b/>
                <w:bCs/>
                <w:noProof/>
                <w:szCs w:val="22"/>
                <w:lang w:val="mt-MT"/>
              </w:rPr>
              <w:t>Disturbi muskolu</w:t>
            </w:r>
            <w:r w:rsidR="008B1A5C"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skeletriċi</w:t>
            </w:r>
            <w:r w:rsidR="00C6652F" w:rsidRPr="004D46E7">
              <w:rPr>
                <w:b/>
                <w:bCs/>
                <w:noProof/>
                <w:szCs w:val="22"/>
                <w:lang w:val="mt-MT"/>
              </w:rPr>
              <w:t>,</w:t>
            </w:r>
            <w:r w:rsidRPr="004D46E7">
              <w:rPr>
                <w:b/>
                <w:bCs/>
                <w:noProof/>
                <w:szCs w:val="22"/>
                <w:lang w:val="mt-MT"/>
              </w:rPr>
              <w:t xml:space="preserve"> </w:t>
            </w:r>
            <w:bookmarkEnd w:id="19"/>
            <w:bookmarkEnd w:id="20"/>
            <w:r w:rsidRPr="004D46E7">
              <w:rPr>
                <w:b/>
                <w:bCs/>
                <w:noProof/>
                <w:szCs w:val="22"/>
                <w:lang w:val="mt-MT"/>
              </w:rPr>
              <w:t>tat</w:t>
            </w:r>
            <w:r w:rsidR="008B1A5C"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tessuti konnettivi</w:t>
            </w:r>
            <w:r w:rsidR="00C6652F" w:rsidRPr="004D46E7">
              <w:rPr>
                <w:b/>
                <w:bCs/>
                <w:noProof/>
                <w:szCs w:val="22"/>
                <w:lang w:val="mt-MT"/>
              </w:rPr>
              <w:t xml:space="preserve"> u tal</w:t>
            </w:r>
            <w:r w:rsidR="008B1A5C">
              <w:rPr>
                <w:b/>
                <w:bCs/>
                <w:noProof/>
                <w:szCs w:val="22"/>
                <w:lang w:val="mt-MT"/>
              </w:rPr>
              <w:noBreakHyphen/>
            </w:r>
            <w:r w:rsidR="00C6652F" w:rsidRPr="004D46E7">
              <w:rPr>
                <w:b/>
                <w:bCs/>
                <w:noProof/>
                <w:szCs w:val="22"/>
                <w:lang w:val="mt-MT"/>
              </w:rPr>
              <w:t>għadam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C35F1" w14:textId="2C4488CE" w:rsidR="006D3674" w:rsidRPr="004D46E7" w:rsidRDefault="006B58D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Uġigħ fid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dahar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E40B5" w14:textId="76A47795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537A5" w14:textId="0FAE9549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49140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</w:tr>
      <w:tr w:rsidR="006D3674" w:rsidRPr="004D46E7" w14:paraId="084B292F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9DF65F" w14:textId="77777777" w:rsidR="006D3674" w:rsidRPr="004D46E7" w:rsidRDefault="006D3674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17C12" w14:textId="6C150551" w:rsidR="006D3674" w:rsidRPr="004D46E7" w:rsidRDefault="0005246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Spażmi fil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muskoli</w:t>
            </w:r>
            <w:r w:rsidR="006D3674"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 xml:space="preserve"> (</w:t>
            </w:r>
            <w:r w:rsidRPr="004D46E7">
              <w:rPr>
                <w:color w:val="000000"/>
                <w:szCs w:val="22"/>
                <w:lang w:val="mt-MT"/>
              </w:rPr>
              <w:t>bugħawwieġ fir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riġlejn</w:t>
            </w:r>
            <w:r w:rsidR="006D3674"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1850C" w14:textId="56EC3B54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9F446" w14:textId="696E3049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D163F" w14:textId="54D6553B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magħruf</w:t>
            </w:r>
            <w:r w:rsidR="00C17541">
              <w:rPr>
                <w:rFonts w:eastAsia="Times New Roman"/>
                <w:color w:val="000000"/>
                <w:szCs w:val="22"/>
                <w:lang w:val="mt-MT" w:eastAsia="en-GB"/>
              </w:rPr>
              <w:t>a</w:t>
            </w:r>
          </w:p>
        </w:tc>
      </w:tr>
      <w:tr w:rsidR="006D3674" w:rsidRPr="004D46E7" w14:paraId="521E1034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77AFB0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BE071" w14:textId="49ECDEC5" w:rsidR="006D3674" w:rsidRPr="004D46E7" w:rsidRDefault="0005246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szCs w:val="22"/>
                <w:lang w:val="mt-MT"/>
              </w:rPr>
              <w:t>Uġigħ fil</w:t>
            </w:r>
            <w:r w:rsidR="008B1A5C">
              <w:rPr>
                <w:szCs w:val="22"/>
                <w:lang w:val="mt-MT"/>
              </w:rPr>
              <w:noBreakHyphen/>
            </w:r>
            <w:r w:rsidRPr="004D46E7">
              <w:rPr>
                <w:szCs w:val="22"/>
                <w:lang w:val="mt-MT"/>
              </w:rPr>
              <w:t>muskoli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E4DFC" w14:textId="6CF93E38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264A2" w14:textId="711D46B6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B7B82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</w:tr>
      <w:tr w:rsidR="006D3674" w:rsidRPr="004D46E7" w14:paraId="686C19D5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607CF8" w14:textId="77777777" w:rsidR="006D3674" w:rsidRPr="004D46E7" w:rsidRDefault="006D3674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72D62" w14:textId="44C88E9B" w:rsidR="006D3674" w:rsidRPr="004D46E7" w:rsidRDefault="0005246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szCs w:val="22"/>
                <w:lang w:val="mt-MT"/>
              </w:rPr>
              <w:t>Artralġja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4C2AD" w14:textId="4436F757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D118F" w14:textId="3863E575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762F4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</w:tr>
      <w:tr w:rsidR="006D3674" w:rsidRPr="004D46E7" w14:paraId="00045448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27EF80" w14:textId="77777777" w:rsidR="006D3674" w:rsidRPr="004D46E7" w:rsidRDefault="006D3674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BC34A" w14:textId="51FC671F" w:rsidR="006D3674" w:rsidRPr="004D46E7" w:rsidRDefault="0005246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Uġigħ f’estremità (uġigħ fir</w:t>
            </w:r>
            <w:r w:rsidR="008B1A5C">
              <w:rPr>
                <w:rFonts w:eastAsia="Times New Roman"/>
                <w:color w:val="000000"/>
                <w:szCs w:val="22"/>
                <w:lang w:val="mt-MT" w:eastAsia="en-GB"/>
              </w:rPr>
              <w:noBreakHyphen/>
            </w: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riġlejn</w:t>
            </w:r>
            <w:r w:rsidR="006D3674"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FB3CA" w14:textId="572CDFCA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13848" w14:textId="5579A7E5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8EB36" w14:textId="77777777" w:rsidR="006D3674" w:rsidRPr="004D46E7" w:rsidRDefault="006D3674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</w:tr>
      <w:tr w:rsidR="006D3674" w:rsidRPr="004D46E7" w14:paraId="1DAF3136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220395" w14:textId="77777777" w:rsidR="006D3674" w:rsidRPr="004D46E7" w:rsidRDefault="006D3674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03229" w14:textId="135AF2DA" w:rsidR="006D3674" w:rsidRPr="004D46E7" w:rsidRDefault="00052461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Uġigħ fit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tendin</w:t>
            </w:r>
            <w:r w:rsidR="0063722B" w:rsidRPr="004D46E7">
              <w:rPr>
                <w:color w:val="000000"/>
                <w:szCs w:val="22"/>
                <w:lang w:val="mt-MT"/>
              </w:rPr>
              <w:t>i</w:t>
            </w:r>
            <w:r w:rsidR="006D3674"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 xml:space="preserve"> (</w:t>
            </w: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sintomi jixbħu tendinite</w:t>
            </w:r>
            <w:r w:rsidR="006D3674"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13E17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7C11C" w14:textId="0128452B" w:rsidR="006D3674" w:rsidRPr="004D46E7" w:rsidRDefault="00EF6387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83753" w14:textId="77777777" w:rsidR="006D3674" w:rsidRPr="004D46E7" w:rsidRDefault="006D3674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814A4B" w:rsidRPr="004D46E7" w14:paraId="4C8EFC6C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B816" w14:textId="77777777" w:rsidR="00814A4B" w:rsidRPr="004D46E7" w:rsidRDefault="00814A4B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60B2B" w14:textId="7A3F35BD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szCs w:val="22"/>
                <w:lang w:val="mt-MT"/>
              </w:rPr>
              <w:t xml:space="preserve">Lupus </w:t>
            </w:r>
            <w:r w:rsidRPr="004D46E7">
              <w:rPr>
                <w:iCs/>
                <w:szCs w:val="22"/>
                <w:lang w:val="mt-MT"/>
              </w:rPr>
              <w:t>erythematosus</w:t>
            </w:r>
            <w:r w:rsidRPr="004D46E7">
              <w:rPr>
                <w:szCs w:val="22"/>
                <w:lang w:val="mt-MT"/>
              </w:rPr>
              <w:t xml:space="preserve"> sistemiku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74F08" w14:textId="67DB65B3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  <w:r w:rsidRPr="004D46E7">
              <w:rPr>
                <w:rFonts w:eastAsia="Times New Roman"/>
                <w:color w:val="000000"/>
                <w:szCs w:val="22"/>
                <w:vertAlign w:val="superscript"/>
                <w:lang w:val="mt-MT" w:eastAsia="en-GB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FBAA6" w14:textId="77777777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85CDA" w14:textId="46384680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814A4B" w:rsidRPr="004D46E7" w14:paraId="439EF99A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76A449" w14:textId="27DAC02A" w:rsidR="00814A4B" w:rsidRPr="004D46E7" w:rsidRDefault="00814A4B" w:rsidP="003B7FDD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fil</w:t>
            </w:r>
            <w:r w:rsidR="008B1A5C"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kliewi u fis</w:t>
            </w:r>
            <w:r w:rsidR="008B1A5C"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sistema urinarja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95151" w14:textId="500CE3E5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Indeboliment tal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kliewi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1979A" w14:textId="77777777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19623" w14:textId="1A389A92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9701D" w14:textId="04CB8BF0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magħruf</w:t>
            </w:r>
            <w:r w:rsidR="00C17541">
              <w:rPr>
                <w:rFonts w:eastAsia="Times New Roman"/>
                <w:color w:val="000000"/>
                <w:szCs w:val="22"/>
                <w:lang w:val="mt-MT" w:eastAsia="en-GB"/>
              </w:rPr>
              <w:t>a</w:t>
            </w:r>
          </w:p>
        </w:tc>
      </w:tr>
      <w:tr w:rsidR="00814A4B" w:rsidRPr="004D46E7" w14:paraId="0545D382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DA6675" w14:textId="77777777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9645C" w14:textId="3847878F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Insuffiċjenza akuta tal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kliewi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BC655" w14:textId="77777777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48B76" w14:textId="5FB9DCE4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70CE1" w14:textId="0D75102B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</w:tr>
      <w:tr w:rsidR="00814A4B" w:rsidRPr="004D46E7" w14:paraId="0E5E461A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C571" w14:textId="77777777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66820" w14:textId="2B3C9E72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Glukosurja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578ED" w14:textId="77777777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D0C1D" w14:textId="77777777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6A394" w14:textId="405DE577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814A4B" w:rsidRPr="004D46E7" w14:paraId="47F99D20" w14:textId="77777777" w:rsidTr="00257F20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050C" w14:textId="02DD5BC3" w:rsidR="00814A4B" w:rsidRPr="004D46E7" w:rsidRDefault="00814A4B" w:rsidP="003B7FDD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fis</w:t>
            </w:r>
            <w:r w:rsidR="008B1A5C"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sistema riproduttiva u fis</w:t>
            </w:r>
            <w:r w:rsidR="008B1A5C"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sider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280A5" w14:textId="3685344D" w:rsidR="00814A4B" w:rsidRPr="00E335D0" w:rsidRDefault="00814A4B" w:rsidP="003B7FDD">
            <w:pPr>
              <w:keepNext/>
              <w:rPr>
                <w:color w:val="000000"/>
                <w:szCs w:val="22"/>
                <w:lang w:val="mt-MT"/>
              </w:rPr>
            </w:pPr>
            <w:r w:rsidRPr="00E335D0">
              <w:rPr>
                <w:color w:val="000000"/>
                <w:szCs w:val="22"/>
                <w:lang w:val="mt-MT"/>
              </w:rPr>
              <w:t>Disfunzjoni erettili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DE0E7" w14:textId="37A101B8" w:rsidR="00814A4B" w:rsidRPr="00E335D0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E335D0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9E926" w14:textId="77777777" w:rsidR="00814A4B" w:rsidRPr="00E335D0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1F827" w14:textId="4E3FFFF5" w:rsidR="00814A4B" w:rsidRPr="00E335D0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E335D0">
              <w:rPr>
                <w:rFonts w:eastAsia="Times New Roman"/>
                <w:color w:val="000000"/>
                <w:szCs w:val="22"/>
                <w:lang w:val="mt-MT" w:eastAsia="en-GB"/>
              </w:rPr>
              <w:t>komuni</w:t>
            </w:r>
          </w:p>
        </w:tc>
      </w:tr>
      <w:tr w:rsidR="00814A4B" w:rsidRPr="004D46E7" w14:paraId="231C2FD0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0DADDD" w14:textId="287B6538" w:rsidR="00814A4B" w:rsidRPr="004D46E7" w:rsidRDefault="00814A4B" w:rsidP="003B7FDD">
            <w:pPr>
              <w:keepNext/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ġenerali u kondizzjonijiet ta’ mnejn jingħata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3DDEF" w14:textId="429F2C61" w:rsidR="00814A4B" w:rsidRPr="004D46E7" w:rsidRDefault="00814A4B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Uġigħ fis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sider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6142F" w14:textId="411C663B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11A60" w14:textId="5C48A18C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DC3C5" w14:textId="77777777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814A4B" w:rsidRPr="004D46E7" w14:paraId="5AAECACF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6310D6" w14:textId="77777777" w:rsidR="00814A4B" w:rsidRPr="004D46E7" w:rsidRDefault="00814A4B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9A626" w14:textId="28139E09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Marda tixbaħ lill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influwenza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7F9CA" w14:textId="3A3B013D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68923" w14:textId="3A0BC07D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7B386" w14:textId="77777777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814A4B" w:rsidRPr="004D46E7" w14:paraId="1DDCF44A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A74AB3" w14:textId="77777777" w:rsidR="00814A4B" w:rsidRPr="004D46E7" w:rsidRDefault="00814A4B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9BD9E" w14:textId="550E016C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Uġigħ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C5BB3" w14:textId="2248F0B9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69AE6" w14:textId="77777777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13E3A" w14:textId="77777777" w:rsidR="00814A4B" w:rsidRPr="004D46E7" w:rsidRDefault="00814A4B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</w:tr>
      <w:tr w:rsidR="00814A4B" w:rsidRPr="004D46E7" w14:paraId="003D4400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947DB8" w14:textId="77777777" w:rsidR="00814A4B" w:rsidRPr="004D46E7" w:rsidRDefault="00814A4B" w:rsidP="003B7FDD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D696" w14:textId="2A7A088A" w:rsidR="00814A4B" w:rsidRPr="004D46E7" w:rsidRDefault="00814A4B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Astenja </w:t>
            </w: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(dgħjufija)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FEAB3" w14:textId="77777777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B7CF6" w14:textId="303181AA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5E273" w14:textId="3EA46EB3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magħruf</w:t>
            </w:r>
            <w:r w:rsidR="00C17541">
              <w:rPr>
                <w:rFonts w:eastAsia="Times New Roman"/>
                <w:color w:val="000000"/>
                <w:szCs w:val="22"/>
                <w:lang w:val="mt-MT" w:eastAsia="en-GB"/>
              </w:rPr>
              <w:t>a</w:t>
            </w:r>
          </w:p>
        </w:tc>
      </w:tr>
      <w:tr w:rsidR="00814A4B" w:rsidRPr="004D46E7" w14:paraId="03880C6B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6EF8" w14:textId="77777777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BF80F" w14:textId="7A11552A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Deni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8491E" w14:textId="77777777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9CC82" w14:textId="77777777" w:rsidR="00814A4B" w:rsidRPr="004D46E7" w:rsidRDefault="00814A4B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74B14" w14:textId="026A7DA4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magħruf</w:t>
            </w:r>
            <w:r w:rsidR="00C17541">
              <w:rPr>
                <w:rFonts w:eastAsia="Times New Roman"/>
                <w:color w:val="000000"/>
                <w:szCs w:val="22"/>
                <w:lang w:val="mt-MT" w:eastAsia="en-GB"/>
              </w:rPr>
              <w:t>a</w:t>
            </w:r>
          </w:p>
        </w:tc>
      </w:tr>
      <w:tr w:rsidR="00814A4B" w:rsidRPr="004D46E7" w14:paraId="21153ACA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5129A8" w14:textId="3D499F85" w:rsidR="00814A4B" w:rsidRPr="004D46E7" w:rsidRDefault="00814A4B" w:rsidP="003B7FDD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Investigazzjonijiet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7E221" w14:textId="5B4F4D17" w:rsidR="00814A4B" w:rsidRPr="004D46E7" w:rsidRDefault="00814A4B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Żieda ta’ uric acid fid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demm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AEC7F" w14:textId="4894853D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F9C2D" w14:textId="4E94A8C3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75499" w14:textId="77777777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814A4B" w:rsidRPr="004D46E7" w14:paraId="374F6360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7D1C9E" w14:textId="77777777" w:rsidR="00814A4B" w:rsidRPr="004D46E7" w:rsidRDefault="00814A4B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FACF1" w14:textId="0D9D873C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Żieda ta’ krejatinina fid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demm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A87B1" w14:textId="029C19BB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491F4" w14:textId="14FB741F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012D6" w14:textId="77777777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814A4B" w:rsidRPr="004D46E7" w14:paraId="266DCEBF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A42639" w14:textId="77777777" w:rsidR="00814A4B" w:rsidRPr="004D46E7" w:rsidRDefault="00814A4B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B5C6E" w14:textId="5EFAADB9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Żieda ta’ creatine phosphokinase fid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demm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5CE63" w14:textId="7867CC89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B916A" w14:textId="50F82872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68D76" w14:textId="77777777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814A4B" w:rsidRPr="004D46E7" w14:paraId="21119DCD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A137EC" w14:textId="77777777" w:rsidR="00814A4B" w:rsidRPr="004D46E7" w:rsidRDefault="00814A4B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B3DF7" w14:textId="6459A7AF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Żieda fl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enzimi tal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fwied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4EF6B" w14:textId="079061A0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1A8AC" w14:textId="4EEA5574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0AF4A" w14:textId="77777777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814A4B" w:rsidRPr="004D46E7" w14:paraId="4CE16B10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74E0" w14:textId="77777777" w:rsidR="00814A4B" w:rsidRPr="004D46E7" w:rsidRDefault="00814A4B" w:rsidP="003B7FDD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38015" w14:textId="5E61857F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Tnaqqis fl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emoglobina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55CC6" w14:textId="77777777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0C24" w14:textId="56739AE9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FB6B7" w14:textId="77777777" w:rsidR="00814A4B" w:rsidRPr="004D46E7" w:rsidRDefault="00814A4B" w:rsidP="003B7FDD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</w:tbl>
    <w:p w14:paraId="7ED523D1" w14:textId="0CB3543F" w:rsidR="006D3674" w:rsidRDefault="006D3674" w:rsidP="009E25C3">
      <w:pPr>
        <w:pStyle w:val="Textkrper-Zeileneinzug"/>
        <w:ind w:left="284" w:hanging="284"/>
        <w:rPr>
          <w:color w:val="auto"/>
          <w:sz w:val="20"/>
          <w:lang w:val="mt-MT"/>
        </w:rPr>
      </w:pPr>
      <w:r w:rsidRPr="00F97248">
        <w:rPr>
          <w:color w:val="auto"/>
          <w:sz w:val="20"/>
          <w:vertAlign w:val="superscript"/>
          <w:lang w:val="mt-MT"/>
        </w:rPr>
        <w:t>1</w:t>
      </w:r>
      <w:r w:rsidRPr="00F97248">
        <w:rPr>
          <w:color w:val="auto"/>
          <w:sz w:val="20"/>
          <w:vertAlign w:val="superscript"/>
          <w:lang w:val="mt-MT"/>
        </w:rPr>
        <w:tab/>
      </w:r>
      <w:r w:rsidR="003B2B6A" w:rsidRPr="00F97248">
        <w:rPr>
          <w:color w:val="auto"/>
          <w:sz w:val="20"/>
          <w:lang w:val="mt-MT"/>
        </w:rPr>
        <w:t>Ibbażat fuq esperjenza ta’ wara t</w:t>
      </w:r>
      <w:r w:rsidR="004E0634">
        <w:rPr>
          <w:color w:val="auto"/>
          <w:sz w:val="20"/>
          <w:lang w:val="mt-MT"/>
        </w:rPr>
        <w:noBreakHyphen/>
      </w:r>
      <w:r w:rsidR="003B2B6A" w:rsidRPr="00F97248">
        <w:rPr>
          <w:color w:val="auto"/>
          <w:sz w:val="20"/>
          <w:lang w:val="mt-MT"/>
        </w:rPr>
        <w:t>tqegħid fis</w:t>
      </w:r>
      <w:r w:rsidR="004E0634">
        <w:rPr>
          <w:color w:val="auto"/>
          <w:sz w:val="20"/>
          <w:lang w:val="mt-MT"/>
        </w:rPr>
        <w:noBreakHyphen/>
      </w:r>
      <w:r w:rsidR="003B2B6A" w:rsidRPr="00F97248">
        <w:rPr>
          <w:color w:val="auto"/>
          <w:sz w:val="20"/>
          <w:lang w:val="mt-MT"/>
        </w:rPr>
        <w:t>suq</w:t>
      </w:r>
    </w:p>
    <w:p w14:paraId="01BA34E8" w14:textId="203263BF" w:rsidR="003B2B6A" w:rsidRPr="009E25C3" w:rsidRDefault="006D3674" w:rsidP="009E25C3">
      <w:pPr>
        <w:pStyle w:val="Endnotentext"/>
        <w:tabs>
          <w:tab w:val="clear" w:pos="567"/>
        </w:tabs>
        <w:ind w:left="284" w:hanging="284"/>
        <w:rPr>
          <w:sz w:val="20"/>
          <w:lang w:val="mt-MT"/>
        </w:rPr>
      </w:pPr>
      <w:r w:rsidRPr="009E25C3">
        <w:rPr>
          <w:sz w:val="20"/>
          <w:vertAlign w:val="superscript"/>
          <w:lang w:val="mt-MT"/>
        </w:rPr>
        <w:t>2</w:t>
      </w:r>
      <w:r w:rsidRPr="009E25C3">
        <w:rPr>
          <w:sz w:val="20"/>
          <w:vertAlign w:val="superscript"/>
          <w:lang w:val="mt-MT"/>
        </w:rPr>
        <w:tab/>
      </w:r>
      <w:r w:rsidR="003B2B6A" w:rsidRPr="009E25C3">
        <w:rPr>
          <w:sz w:val="20"/>
          <w:lang w:val="mt-MT"/>
        </w:rPr>
        <w:t>Għal informazzjoni addizzjonali ara s</w:t>
      </w:r>
      <w:r w:rsidR="008B1A5C">
        <w:rPr>
          <w:sz w:val="20"/>
          <w:lang w:val="mt-MT"/>
        </w:rPr>
        <w:noBreakHyphen/>
      </w:r>
      <w:r w:rsidR="003B2B6A" w:rsidRPr="009E25C3">
        <w:rPr>
          <w:sz w:val="20"/>
          <w:lang w:val="mt-MT"/>
        </w:rPr>
        <w:t>subsezzjonijiet hawn taħt</w:t>
      </w:r>
    </w:p>
    <w:p w14:paraId="1D5E7387" w14:textId="4A18EF8E" w:rsidR="006D3674" w:rsidRPr="009E25C3" w:rsidRDefault="006D3674" w:rsidP="00C93007">
      <w:pPr>
        <w:pStyle w:val="Endnotentext"/>
        <w:tabs>
          <w:tab w:val="clear" w:pos="567"/>
        </w:tabs>
        <w:ind w:left="284" w:hanging="284"/>
        <w:rPr>
          <w:sz w:val="20"/>
          <w:lang w:val="mt-MT"/>
        </w:rPr>
      </w:pPr>
      <w:r w:rsidRPr="001D1015">
        <w:rPr>
          <w:sz w:val="20"/>
          <w:vertAlign w:val="superscript"/>
          <w:lang w:val="mt-MT"/>
        </w:rPr>
        <w:t>a</w:t>
      </w:r>
      <w:r w:rsidRPr="001D1015">
        <w:rPr>
          <w:sz w:val="20"/>
          <w:lang w:val="mt-MT"/>
        </w:rPr>
        <w:tab/>
      </w:r>
      <w:r w:rsidR="003D4988" w:rsidRPr="001D1015">
        <w:rPr>
          <w:sz w:val="20"/>
          <w:lang w:val="mt-MT"/>
        </w:rPr>
        <w:t>Ir</w:t>
      </w:r>
      <w:r w:rsidR="004E0634">
        <w:rPr>
          <w:sz w:val="20"/>
          <w:lang w:val="mt-MT"/>
        </w:rPr>
        <w:noBreakHyphen/>
      </w:r>
      <w:r w:rsidR="003D4988" w:rsidRPr="001D1015">
        <w:rPr>
          <w:color w:val="000000"/>
          <w:sz w:val="20"/>
          <w:lang w:val="mt-MT"/>
        </w:rPr>
        <w:t>r</w:t>
      </w:r>
      <w:r w:rsidR="003B2B6A" w:rsidRPr="001D1015">
        <w:rPr>
          <w:color w:val="000000"/>
          <w:sz w:val="20"/>
          <w:lang w:val="mt-MT"/>
        </w:rPr>
        <w:t>eazzjonijiet avversi seħħew bi frekwenza simili f’pazjenti li kie</w:t>
      </w:r>
      <w:r w:rsidR="0063722B" w:rsidRPr="001D1015">
        <w:rPr>
          <w:color w:val="000000"/>
          <w:sz w:val="20"/>
          <w:lang w:val="mt-MT"/>
        </w:rPr>
        <w:t>n</w:t>
      </w:r>
      <w:r w:rsidR="003B2B6A" w:rsidRPr="001D1015">
        <w:rPr>
          <w:color w:val="000000"/>
          <w:sz w:val="20"/>
          <w:lang w:val="mt-MT"/>
        </w:rPr>
        <w:t xml:space="preserve">u </w:t>
      </w:r>
      <w:r w:rsidR="003D4988" w:rsidRPr="001D1015">
        <w:rPr>
          <w:color w:val="000000"/>
          <w:sz w:val="20"/>
          <w:lang w:val="mt-MT"/>
        </w:rPr>
        <w:t>ttrattati</w:t>
      </w:r>
      <w:r w:rsidR="003B2B6A" w:rsidRPr="001D1015">
        <w:rPr>
          <w:color w:val="000000"/>
          <w:sz w:val="20"/>
          <w:lang w:val="mt-MT"/>
        </w:rPr>
        <w:t xml:space="preserve"> bi</w:t>
      </w:r>
      <w:r w:rsidR="003D4988" w:rsidRPr="001D1015">
        <w:rPr>
          <w:color w:val="000000"/>
          <w:sz w:val="20"/>
          <w:lang w:val="mt-MT"/>
        </w:rPr>
        <w:t xml:space="preserve"> </w:t>
      </w:r>
      <w:r w:rsidR="003B2B6A" w:rsidRPr="001D1015">
        <w:rPr>
          <w:color w:val="000000"/>
          <w:sz w:val="20"/>
          <w:lang w:val="mt-MT"/>
        </w:rPr>
        <w:t>plaċebo u telmisartan.</w:t>
      </w:r>
      <w:r w:rsidR="00C93007" w:rsidRPr="001D1015">
        <w:rPr>
          <w:color w:val="000000"/>
          <w:sz w:val="20"/>
          <w:lang w:val="mt-MT"/>
        </w:rPr>
        <w:t xml:space="preserve"> </w:t>
      </w:r>
      <w:r w:rsidR="003B2B6A" w:rsidRPr="001D1015">
        <w:rPr>
          <w:color w:val="000000"/>
          <w:sz w:val="20"/>
          <w:lang w:val="mt-MT"/>
        </w:rPr>
        <w:t>L</w:t>
      </w:r>
      <w:r w:rsidR="004E0634">
        <w:rPr>
          <w:color w:val="000000"/>
          <w:sz w:val="20"/>
          <w:lang w:val="mt-MT"/>
        </w:rPr>
        <w:noBreakHyphen/>
      </w:r>
      <w:r w:rsidR="003B2B6A" w:rsidRPr="001D1015">
        <w:rPr>
          <w:color w:val="000000"/>
          <w:sz w:val="20"/>
          <w:lang w:val="mt-MT"/>
        </w:rPr>
        <w:t xml:space="preserve">inċidenza </w:t>
      </w:r>
      <w:r w:rsidR="003D4988" w:rsidRPr="001D1015">
        <w:rPr>
          <w:color w:val="000000"/>
          <w:sz w:val="20"/>
          <w:lang w:val="mt-MT"/>
        </w:rPr>
        <w:t>globali</w:t>
      </w:r>
      <w:r w:rsidR="003B2B6A" w:rsidRPr="001D1015">
        <w:rPr>
          <w:color w:val="000000"/>
          <w:sz w:val="20"/>
          <w:lang w:val="mt-MT"/>
        </w:rPr>
        <w:t xml:space="preserve"> ta’ reazzjonijiet avversi rrappurtati b’telmisartan (41.4%) ġeneralment </w:t>
      </w:r>
      <w:r w:rsidR="003D4988" w:rsidRPr="001D1015">
        <w:rPr>
          <w:color w:val="000000"/>
          <w:sz w:val="20"/>
          <w:lang w:val="mt-MT"/>
        </w:rPr>
        <w:t xml:space="preserve">kienet </w:t>
      </w:r>
      <w:r w:rsidR="003B2B6A" w:rsidRPr="001D1015">
        <w:rPr>
          <w:color w:val="000000"/>
          <w:sz w:val="20"/>
          <w:lang w:val="mt-MT"/>
        </w:rPr>
        <w:t>komparabbli mal</w:t>
      </w:r>
      <w:r w:rsidR="004E0634">
        <w:rPr>
          <w:color w:val="000000"/>
          <w:sz w:val="20"/>
          <w:lang w:val="mt-MT"/>
        </w:rPr>
        <w:noBreakHyphen/>
      </w:r>
      <w:r w:rsidR="003B2B6A" w:rsidRPr="001D1015">
        <w:rPr>
          <w:color w:val="000000"/>
          <w:sz w:val="20"/>
          <w:lang w:val="mt-MT"/>
        </w:rPr>
        <w:t>plaċebo (43.9%) fil</w:t>
      </w:r>
      <w:r w:rsidR="004E0634">
        <w:rPr>
          <w:color w:val="000000"/>
          <w:sz w:val="20"/>
          <w:lang w:val="mt-MT"/>
        </w:rPr>
        <w:noBreakHyphen/>
      </w:r>
      <w:r w:rsidR="003B2B6A" w:rsidRPr="001D1015">
        <w:rPr>
          <w:color w:val="000000"/>
          <w:sz w:val="20"/>
          <w:lang w:val="mt-MT"/>
        </w:rPr>
        <w:t>provi kkontrollati bil</w:t>
      </w:r>
      <w:r w:rsidR="004E0634">
        <w:rPr>
          <w:color w:val="000000"/>
          <w:sz w:val="20"/>
          <w:lang w:val="mt-MT"/>
        </w:rPr>
        <w:noBreakHyphen/>
      </w:r>
      <w:r w:rsidR="003B2B6A" w:rsidRPr="001D1015">
        <w:rPr>
          <w:color w:val="000000"/>
          <w:sz w:val="20"/>
          <w:lang w:val="mt-MT"/>
        </w:rPr>
        <w:t>plaċebo. Ir</w:t>
      </w:r>
      <w:r w:rsidR="004E0634">
        <w:rPr>
          <w:color w:val="000000"/>
          <w:sz w:val="20"/>
          <w:lang w:val="mt-MT"/>
        </w:rPr>
        <w:noBreakHyphen/>
      </w:r>
      <w:r w:rsidR="003B2B6A" w:rsidRPr="001D1015">
        <w:rPr>
          <w:color w:val="000000"/>
          <w:sz w:val="20"/>
          <w:lang w:val="mt-MT"/>
        </w:rPr>
        <w:t xml:space="preserve">reazzjonijiet avversi </w:t>
      </w:r>
      <w:r w:rsidR="0063722B" w:rsidRPr="001D1015">
        <w:rPr>
          <w:color w:val="000000"/>
          <w:sz w:val="20"/>
          <w:lang w:val="mt-MT"/>
        </w:rPr>
        <w:t>el</w:t>
      </w:r>
      <w:r w:rsidR="003B2B6A" w:rsidRPr="001D1015">
        <w:rPr>
          <w:color w:val="000000"/>
          <w:sz w:val="20"/>
          <w:lang w:val="mt-MT"/>
        </w:rPr>
        <w:t xml:space="preserve">enkati hawn </w:t>
      </w:r>
      <w:r w:rsidR="0063722B" w:rsidRPr="001D1015">
        <w:rPr>
          <w:color w:val="000000"/>
          <w:sz w:val="20"/>
          <w:lang w:val="mt-MT"/>
        </w:rPr>
        <w:t>fuq</w:t>
      </w:r>
      <w:r w:rsidR="003B2B6A" w:rsidRPr="001D1015">
        <w:rPr>
          <w:color w:val="000000"/>
          <w:sz w:val="20"/>
          <w:lang w:val="mt-MT"/>
        </w:rPr>
        <w:t xml:space="preserve"> inġabru mill</w:t>
      </w:r>
      <w:r w:rsidR="004E0634">
        <w:rPr>
          <w:color w:val="000000"/>
          <w:sz w:val="20"/>
          <w:lang w:val="mt-MT"/>
        </w:rPr>
        <w:noBreakHyphen/>
      </w:r>
      <w:r w:rsidR="003B2B6A" w:rsidRPr="001D1015">
        <w:rPr>
          <w:color w:val="000000"/>
          <w:sz w:val="20"/>
          <w:lang w:val="mt-MT"/>
        </w:rPr>
        <w:t xml:space="preserve">provi kliniċi kollha f’pazjenti </w:t>
      </w:r>
      <w:r w:rsidR="003D4988" w:rsidRPr="001D1015">
        <w:rPr>
          <w:color w:val="000000"/>
          <w:sz w:val="20"/>
          <w:lang w:val="mt-MT"/>
        </w:rPr>
        <w:t>ttrattati</w:t>
      </w:r>
      <w:r w:rsidR="003B2B6A" w:rsidRPr="001D1015">
        <w:rPr>
          <w:color w:val="000000"/>
          <w:sz w:val="20"/>
          <w:lang w:val="mt-MT"/>
        </w:rPr>
        <w:t xml:space="preserve"> b’telmisartan għal pressjoni għolja jew f’pazjenti </w:t>
      </w:r>
      <w:r w:rsidR="003D4988" w:rsidRPr="001D1015">
        <w:rPr>
          <w:color w:val="000000"/>
          <w:sz w:val="20"/>
          <w:lang w:val="mt-MT"/>
        </w:rPr>
        <w:t>b’età ta’</w:t>
      </w:r>
      <w:r w:rsidR="003B2B6A" w:rsidRPr="001D1015">
        <w:rPr>
          <w:color w:val="000000"/>
          <w:sz w:val="20"/>
          <w:lang w:val="mt-MT"/>
        </w:rPr>
        <w:t xml:space="preserve"> 50 sena jew aktar li </w:t>
      </w:r>
      <w:r w:rsidR="003D4988" w:rsidRPr="001D1015">
        <w:rPr>
          <w:color w:val="000000"/>
          <w:sz w:val="20"/>
          <w:lang w:val="mt-MT"/>
        </w:rPr>
        <w:t xml:space="preserve">għandhom </w:t>
      </w:r>
      <w:r w:rsidR="003B2B6A" w:rsidRPr="001D1015">
        <w:rPr>
          <w:color w:val="000000"/>
          <w:sz w:val="20"/>
          <w:lang w:val="mt-MT"/>
        </w:rPr>
        <w:t>riskju għoli ta’ avvenimenti kardjovaskulari.</w:t>
      </w:r>
    </w:p>
    <w:p w14:paraId="56E03A38" w14:textId="77777777" w:rsidR="00D97107" w:rsidRPr="00E61816" w:rsidRDefault="00D97107" w:rsidP="003B7FDD">
      <w:pPr>
        <w:rPr>
          <w:iCs/>
          <w:color w:val="000000"/>
          <w:szCs w:val="22"/>
          <w:lang w:val="mt-MT"/>
        </w:rPr>
      </w:pPr>
    </w:p>
    <w:p w14:paraId="73265846" w14:textId="77777777" w:rsidR="00D97107" w:rsidRPr="004D46E7" w:rsidRDefault="00D97107" w:rsidP="003B7FDD">
      <w:pPr>
        <w:keepNext/>
        <w:rPr>
          <w:iCs/>
          <w:color w:val="000000"/>
          <w:szCs w:val="22"/>
          <w:u w:val="single"/>
          <w:lang w:val="mt-MT"/>
        </w:rPr>
      </w:pPr>
      <w:r w:rsidRPr="004D46E7">
        <w:rPr>
          <w:iCs/>
          <w:color w:val="000000"/>
          <w:szCs w:val="22"/>
          <w:u w:val="single"/>
          <w:lang w:val="mt-MT"/>
        </w:rPr>
        <w:t>Deskrizzjoni ta’ reazzjonijiet avversi magħżula</w:t>
      </w:r>
    </w:p>
    <w:p w14:paraId="21155EC8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4BE1E11E" w14:textId="232348E6" w:rsidR="00D97107" w:rsidRPr="004D46E7" w:rsidRDefault="00D97107" w:rsidP="003B7FDD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Funzjoni tal</w:t>
      </w:r>
      <w:r w:rsidR="008B1A5C"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fwied</w:t>
      </w:r>
      <w:r w:rsidR="001D1015">
        <w:rPr>
          <w:color w:val="000000"/>
          <w:szCs w:val="22"/>
          <w:u w:val="single"/>
          <w:lang w:val="mt-MT"/>
        </w:rPr>
        <w:t xml:space="preserve"> mhux normali</w:t>
      </w:r>
      <w:r w:rsidRPr="004D46E7">
        <w:rPr>
          <w:color w:val="000000"/>
          <w:szCs w:val="22"/>
          <w:u w:val="single"/>
          <w:lang w:val="mt-MT"/>
        </w:rPr>
        <w:t>/disturb fil</w:t>
      </w:r>
      <w:r w:rsidR="008B1A5C"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fwied</w:t>
      </w:r>
    </w:p>
    <w:p w14:paraId="33861A29" w14:textId="21C25D3B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biċċa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kbira ta</w:t>
      </w:r>
      <w:r w:rsidR="001D1015">
        <w:rPr>
          <w:color w:val="000000"/>
          <w:szCs w:val="22"/>
          <w:lang w:val="mt-MT"/>
        </w:rPr>
        <w:t>l</w:t>
      </w:r>
      <w:r w:rsidR="005E441F">
        <w:rPr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każijiet ta’ funzjoni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fwied</w:t>
      </w:r>
      <w:r w:rsidR="001D1015">
        <w:rPr>
          <w:color w:val="000000"/>
          <w:szCs w:val="22"/>
          <w:lang w:val="mt-MT"/>
        </w:rPr>
        <w:t xml:space="preserve"> mhux normali</w:t>
      </w:r>
      <w:r w:rsidRPr="004D46E7">
        <w:rPr>
          <w:color w:val="000000"/>
          <w:szCs w:val="22"/>
          <w:lang w:val="mt-MT"/>
        </w:rPr>
        <w:t xml:space="preserve">/disturb </w:t>
      </w:r>
      <w:r w:rsidR="001D1015">
        <w:rPr>
          <w:color w:val="000000"/>
          <w:szCs w:val="22"/>
          <w:lang w:val="mt-MT"/>
        </w:rPr>
        <w:t>fi</w:t>
      </w:r>
      <w:r w:rsidR="001D1015" w:rsidRPr="004D46E7">
        <w:rPr>
          <w:color w:val="000000"/>
          <w:szCs w:val="22"/>
          <w:lang w:val="mt-MT"/>
        </w:rPr>
        <w:t>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fwied minn esperjenza ta’ wara t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tqegħid fis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suq </w:t>
      </w:r>
      <w:r w:rsidR="001D1015">
        <w:rPr>
          <w:color w:val="000000"/>
          <w:szCs w:val="22"/>
          <w:lang w:val="mt-MT"/>
        </w:rPr>
        <w:t>b’</w:t>
      </w:r>
      <w:r w:rsidR="001D1015" w:rsidRPr="00D15A6C">
        <w:rPr>
          <w:szCs w:val="22"/>
          <w:lang w:val="mt-MT"/>
        </w:rPr>
        <w:t>telmisartan</w:t>
      </w:r>
      <w:r w:rsidR="001D1015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seħħew f’pazjenti Ġappuniżi. Hemm aktar ċans li pazjenti Ġappuniżi jkollhom dawn ir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reazzjonijiet avversi.</w:t>
      </w:r>
    </w:p>
    <w:p w14:paraId="3AA65DB4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1B658ED2" w14:textId="77777777" w:rsidR="00D97107" w:rsidRPr="0060369F" w:rsidRDefault="00D97107" w:rsidP="003B7FDD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Sepsis</w:t>
      </w:r>
    </w:p>
    <w:p w14:paraId="2224CC42" w14:textId="387F54F6" w:rsidR="00D97107" w:rsidRPr="004D46E7" w:rsidRDefault="00D97107" w:rsidP="003B7FDD">
      <w:pPr>
        <w:rPr>
          <w:color w:val="000000"/>
          <w:szCs w:val="22"/>
          <w:lang w:val="mt-MT"/>
        </w:rPr>
      </w:pPr>
      <w:r w:rsidRPr="0049163E">
        <w:rPr>
          <w:color w:val="000000"/>
          <w:szCs w:val="22"/>
          <w:lang w:val="mt-MT"/>
        </w:rPr>
        <w:t>Fil</w:t>
      </w:r>
      <w:r w:rsidR="008B1A5C">
        <w:rPr>
          <w:color w:val="000000"/>
          <w:szCs w:val="22"/>
          <w:lang w:val="mt-MT"/>
        </w:rPr>
        <w:noBreakHyphen/>
      </w:r>
      <w:r w:rsidRPr="0049163E">
        <w:rPr>
          <w:color w:val="000000"/>
          <w:szCs w:val="22"/>
          <w:lang w:val="mt-MT"/>
        </w:rPr>
        <w:t>prova PRoFESS, kienet osservata żieda fl</w:t>
      </w:r>
      <w:r w:rsidR="004E0634">
        <w:rPr>
          <w:color w:val="000000"/>
          <w:szCs w:val="22"/>
          <w:lang w:val="mt-MT"/>
        </w:rPr>
        <w:noBreakHyphen/>
      </w:r>
      <w:r w:rsidRPr="0049163E">
        <w:rPr>
          <w:color w:val="000000"/>
          <w:szCs w:val="22"/>
          <w:lang w:val="mt-MT"/>
        </w:rPr>
        <w:t>inċidenza ta’ sepsis b’telmisartan meta mqabbel mal</w:t>
      </w:r>
      <w:r w:rsidR="004E0634">
        <w:rPr>
          <w:color w:val="000000"/>
          <w:szCs w:val="22"/>
          <w:lang w:val="mt-MT"/>
        </w:rPr>
        <w:noBreakHyphen/>
      </w:r>
      <w:r w:rsidRPr="0049163E">
        <w:rPr>
          <w:color w:val="000000"/>
          <w:szCs w:val="22"/>
          <w:lang w:val="mt-MT"/>
        </w:rPr>
        <w:t>plaċebo. L</w:t>
      </w:r>
      <w:r w:rsidR="004E0634">
        <w:rPr>
          <w:color w:val="000000"/>
          <w:szCs w:val="22"/>
          <w:lang w:val="mt-MT"/>
        </w:rPr>
        <w:noBreakHyphen/>
      </w:r>
      <w:r w:rsidRPr="0049163E">
        <w:rPr>
          <w:color w:val="000000"/>
          <w:szCs w:val="22"/>
          <w:lang w:val="mt-MT"/>
        </w:rPr>
        <w:t xml:space="preserve">avveniment jista’ jkun sejba b’kumbinazzjoni jew </w:t>
      </w:r>
      <w:r w:rsidR="005D47E8" w:rsidRPr="0049163E">
        <w:rPr>
          <w:color w:val="000000"/>
          <w:szCs w:val="22"/>
          <w:lang w:val="mt-MT"/>
        </w:rPr>
        <w:t xml:space="preserve">huwa </w:t>
      </w:r>
      <w:r w:rsidRPr="0049163E">
        <w:rPr>
          <w:color w:val="000000"/>
          <w:szCs w:val="22"/>
          <w:lang w:val="mt-MT"/>
        </w:rPr>
        <w:t>marbut ma’ mekkaniżmu li bħalissa mhuwiex magħruf (ara sezzjoni</w:t>
      </w:r>
      <w:r w:rsidR="00E61FBF" w:rsidRPr="0049163E">
        <w:rPr>
          <w:color w:val="000000"/>
          <w:szCs w:val="22"/>
          <w:lang w:val="mt-MT"/>
        </w:rPr>
        <w:t> </w:t>
      </w:r>
      <w:r w:rsidRPr="0049163E">
        <w:rPr>
          <w:color w:val="000000"/>
          <w:szCs w:val="22"/>
          <w:lang w:val="mt-MT"/>
        </w:rPr>
        <w:t>5.1).</w:t>
      </w:r>
    </w:p>
    <w:p w14:paraId="78BCBBC4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083341C5" w14:textId="07EB2182" w:rsidR="0049163E" w:rsidRPr="00C151B7" w:rsidRDefault="0049163E" w:rsidP="00D15A6C">
      <w:pPr>
        <w:keepNext/>
        <w:rPr>
          <w:u w:val="single"/>
          <w:lang w:val="mt-MT"/>
        </w:rPr>
      </w:pPr>
      <w:bookmarkStart w:id="21" w:name="_Hlk527096704"/>
      <w:r w:rsidRPr="007170AE">
        <w:rPr>
          <w:u w:val="single"/>
          <w:lang w:val="mt-MT"/>
        </w:rPr>
        <w:t>Marda tal</w:t>
      </w:r>
      <w:r w:rsidR="005E441F">
        <w:rPr>
          <w:u w:val="single"/>
          <w:lang w:val="mt-MT"/>
        </w:rPr>
        <w:noBreakHyphen/>
      </w:r>
      <w:r w:rsidRPr="007170AE">
        <w:rPr>
          <w:u w:val="single"/>
          <w:lang w:val="mt-MT"/>
        </w:rPr>
        <w:t>interstizju</w:t>
      </w:r>
      <w:r w:rsidRPr="00C151B7">
        <w:rPr>
          <w:u w:val="single"/>
          <w:lang w:val="mt-MT"/>
        </w:rPr>
        <w:t xml:space="preserve"> tal</w:t>
      </w:r>
      <w:r w:rsidR="008B1A5C" w:rsidRPr="007170AE">
        <w:rPr>
          <w:u w:val="single"/>
          <w:lang w:val="mt-MT"/>
        </w:rPr>
        <w:noBreakHyphen/>
      </w:r>
      <w:r w:rsidRPr="00C151B7">
        <w:rPr>
          <w:u w:val="single"/>
          <w:lang w:val="mt-MT"/>
        </w:rPr>
        <w:t>pulmun</w:t>
      </w:r>
    </w:p>
    <w:p w14:paraId="316EE448" w14:textId="2D6F49FE" w:rsidR="0049163E" w:rsidRPr="00D15A6C" w:rsidRDefault="0049163E" w:rsidP="0049163E">
      <w:pPr>
        <w:rPr>
          <w:lang w:val="mt-MT"/>
        </w:rPr>
      </w:pPr>
      <w:r w:rsidRPr="007F5FC2">
        <w:rPr>
          <w:lang w:val="mt-MT"/>
        </w:rPr>
        <w:t>Każijiet ta’ marda tal</w:t>
      </w:r>
      <w:r w:rsidR="005E441F">
        <w:rPr>
          <w:szCs w:val="22"/>
          <w:lang w:val="mt-MT"/>
        </w:rPr>
        <w:noBreakHyphen/>
      </w:r>
      <w:r w:rsidRPr="007F5FC2">
        <w:rPr>
          <w:lang w:val="mt-MT"/>
        </w:rPr>
        <w:t>interstizju tal</w:t>
      </w:r>
      <w:r w:rsidR="008B1A5C">
        <w:rPr>
          <w:lang w:val="mt-MT"/>
        </w:rPr>
        <w:noBreakHyphen/>
      </w:r>
      <w:r w:rsidRPr="007F5FC2">
        <w:rPr>
          <w:lang w:val="mt-MT"/>
        </w:rPr>
        <w:t>pulmun ġew irrappurtati minn esperjenza ta’ wara t</w:t>
      </w:r>
      <w:r w:rsidR="004E0634">
        <w:rPr>
          <w:lang w:val="mt-MT"/>
        </w:rPr>
        <w:noBreakHyphen/>
      </w:r>
      <w:r w:rsidRPr="007F5FC2">
        <w:rPr>
          <w:lang w:val="mt-MT"/>
        </w:rPr>
        <w:t>tqegħid fis</w:t>
      </w:r>
      <w:r w:rsidR="004E0634">
        <w:rPr>
          <w:lang w:val="mt-MT"/>
        </w:rPr>
        <w:noBreakHyphen/>
      </w:r>
      <w:r w:rsidRPr="007F5FC2">
        <w:rPr>
          <w:lang w:val="mt-MT"/>
        </w:rPr>
        <w:t>suq f’assoċjazzjoni temporali mat</w:t>
      </w:r>
      <w:r w:rsidR="008B1A5C">
        <w:rPr>
          <w:lang w:val="mt-MT"/>
        </w:rPr>
        <w:noBreakHyphen/>
      </w:r>
      <w:r w:rsidRPr="007F5FC2">
        <w:rPr>
          <w:lang w:val="mt-MT"/>
        </w:rPr>
        <w:t xml:space="preserve">teħid ta’ telmisartan. Madankollu, </w:t>
      </w:r>
      <w:r w:rsidRPr="0049163E">
        <w:rPr>
          <w:lang w:val="mt-MT"/>
        </w:rPr>
        <w:t>relazzjoni</w:t>
      </w:r>
      <w:r w:rsidRPr="007F5FC2">
        <w:rPr>
          <w:lang w:val="mt-MT"/>
        </w:rPr>
        <w:t xml:space="preserve"> kawżali ma ġietx stabbilita.</w:t>
      </w:r>
    </w:p>
    <w:p w14:paraId="64C50351" w14:textId="77777777" w:rsidR="00680D34" w:rsidRPr="004D46E7" w:rsidRDefault="00680D34" w:rsidP="003B7FDD">
      <w:pPr>
        <w:rPr>
          <w:szCs w:val="22"/>
          <w:lang w:val="mt-MT"/>
        </w:rPr>
      </w:pPr>
    </w:p>
    <w:p w14:paraId="751D281E" w14:textId="674D6A3C" w:rsidR="00680D34" w:rsidRPr="004D46E7" w:rsidRDefault="00680D34" w:rsidP="003B7FDD">
      <w:pPr>
        <w:keepNext/>
        <w:rPr>
          <w:szCs w:val="22"/>
          <w:u w:val="single"/>
          <w:lang w:val="mt-MT"/>
        </w:rPr>
      </w:pPr>
      <w:r w:rsidRPr="004D46E7">
        <w:rPr>
          <w:szCs w:val="22"/>
          <w:u w:val="single"/>
          <w:lang w:val="mt-MT"/>
        </w:rPr>
        <w:t>Kanċer tal</w:t>
      </w:r>
      <w:r w:rsidR="008B1A5C">
        <w:rPr>
          <w:szCs w:val="22"/>
          <w:u w:val="single"/>
          <w:lang w:val="mt-MT"/>
        </w:rPr>
        <w:noBreakHyphen/>
      </w:r>
      <w:r w:rsidRPr="004D46E7">
        <w:rPr>
          <w:szCs w:val="22"/>
          <w:u w:val="single"/>
          <w:lang w:val="mt-MT"/>
        </w:rPr>
        <w:t>ġilda mhux melanoma</w:t>
      </w:r>
    </w:p>
    <w:p w14:paraId="7A99041A" w14:textId="21765617" w:rsidR="00D97107" w:rsidRPr="004D46E7" w:rsidRDefault="0049163E" w:rsidP="003B7FDD">
      <w:pPr>
        <w:rPr>
          <w:szCs w:val="22"/>
          <w:lang w:val="mt-MT"/>
        </w:rPr>
      </w:pPr>
      <w:r>
        <w:rPr>
          <w:szCs w:val="22"/>
          <w:lang w:val="mt-MT"/>
        </w:rPr>
        <w:t>Abbażi ta’</w:t>
      </w:r>
      <w:r w:rsidRPr="004D46E7">
        <w:rPr>
          <w:szCs w:val="22"/>
          <w:lang w:val="mt-MT"/>
        </w:rPr>
        <w:t xml:space="preserve"> </w:t>
      </w:r>
      <w:r w:rsidR="00680D34" w:rsidRPr="0049163E">
        <w:rPr>
          <w:i/>
          <w:iCs/>
          <w:szCs w:val="22"/>
          <w:lang w:val="mt-MT"/>
        </w:rPr>
        <w:t>data</w:t>
      </w:r>
      <w:r w:rsidR="00680D34" w:rsidRPr="004D46E7">
        <w:rPr>
          <w:szCs w:val="22"/>
          <w:lang w:val="mt-MT"/>
        </w:rPr>
        <w:t xml:space="preserve"> disponibbli minn studji epidemjoloġiċi, ġiet osservata assoċjazzjoni kumulattiva dipendenti mid</w:t>
      </w:r>
      <w:r w:rsidR="008B1A5C">
        <w:rPr>
          <w:szCs w:val="22"/>
          <w:lang w:val="mt-MT"/>
        </w:rPr>
        <w:noBreakHyphen/>
      </w:r>
      <w:r w:rsidR="00680D34" w:rsidRPr="004D46E7">
        <w:rPr>
          <w:szCs w:val="22"/>
          <w:lang w:val="mt-MT"/>
        </w:rPr>
        <w:t>doża bejn HCTZ u NMSC (ara wkoll sezzjoni</w:t>
      </w:r>
      <w:r w:rsidR="0073574B" w:rsidRPr="004D46E7">
        <w:rPr>
          <w:szCs w:val="22"/>
          <w:lang w:val="mt-MT"/>
        </w:rPr>
        <w:t>jiet </w:t>
      </w:r>
      <w:r w:rsidR="00680D34" w:rsidRPr="004D46E7">
        <w:rPr>
          <w:szCs w:val="22"/>
          <w:lang w:val="mt-MT"/>
        </w:rPr>
        <w:t>4.4 u 5.1).</w:t>
      </w:r>
    </w:p>
    <w:p w14:paraId="36D0A45D" w14:textId="77777777" w:rsidR="008357F5" w:rsidRDefault="008357F5" w:rsidP="008357F5">
      <w:pPr>
        <w:tabs>
          <w:tab w:val="left" w:pos="708"/>
        </w:tabs>
        <w:rPr>
          <w:lang w:val="mt-MT"/>
        </w:rPr>
      </w:pPr>
      <w:bookmarkStart w:id="22" w:name="_Hlk183951872"/>
      <w:bookmarkEnd w:id="21"/>
    </w:p>
    <w:p w14:paraId="7D3E45F2" w14:textId="77777777" w:rsidR="008357F5" w:rsidRPr="008357F5" w:rsidRDefault="008357F5" w:rsidP="008357F5">
      <w:pPr>
        <w:keepNext/>
        <w:tabs>
          <w:tab w:val="left" w:pos="708"/>
        </w:tabs>
        <w:rPr>
          <w:u w:val="single"/>
          <w:lang w:val="mt-MT"/>
        </w:rPr>
      </w:pPr>
      <w:r w:rsidRPr="008357F5">
        <w:rPr>
          <w:u w:val="single"/>
          <w:lang w:val="mt-MT"/>
        </w:rPr>
        <w:t>Anġjoedema intestinali</w:t>
      </w:r>
    </w:p>
    <w:p w14:paraId="590E3DAA" w14:textId="53D16867" w:rsidR="008357F5" w:rsidRDefault="008357F5" w:rsidP="008357F5">
      <w:pPr>
        <w:tabs>
          <w:tab w:val="left" w:pos="708"/>
        </w:tabs>
        <w:rPr>
          <w:lang w:val="mt-MT"/>
        </w:rPr>
      </w:pPr>
      <w:r>
        <w:rPr>
          <w:lang w:val="mt-MT"/>
        </w:rPr>
        <w:t xml:space="preserve">Ġew irrapportati każijiet ta’ anġjoedema intestinali wara l-użu ta’ </w:t>
      </w:r>
      <w:r w:rsidRPr="000E440D">
        <w:rPr>
          <w:lang w:val="mt-MT"/>
        </w:rPr>
        <w:t>imblokkaturi</w:t>
      </w:r>
      <w:r>
        <w:rPr>
          <w:lang w:val="mt-MT"/>
        </w:rPr>
        <w:t xml:space="preserve"> tar-riċetturi tal-anġjotensin II (ara sezzjoni 4.4).</w:t>
      </w:r>
    </w:p>
    <w:bookmarkEnd w:id="22"/>
    <w:p w14:paraId="5B3F475D" w14:textId="77777777" w:rsidR="00680D34" w:rsidRPr="004D46E7" w:rsidRDefault="00680D34" w:rsidP="003B7FDD">
      <w:pPr>
        <w:rPr>
          <w:color w:val="000000"/>
          <w:szCs w:val="22"/>
          <w:lang w:val="mt-MT"/>
        </w:rPr>
      </w:pPr>
    </w:p>
    <w:p w14:paraId="25A1A69C" w14:textId="77777777" w:rsidR="00D97107" w:rsidRPr="004D46E7" w:rsidRDefault="00D97107" w:rsidP="003B7FDD">
      <w:pPr>
        <w:keepNext/>
        <w:autoSpaceDE w:val="0"/>
        <w:autoSpaceDN w:val="0"/>
        <w:adjustRightInd w:val="0"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Rappurtar ta’ reazzjonijiet avversi suspettati</w:t>
      </w:r>
    </w:p>
    <w:p w14:paraId="11CFA443" w14:textId="27174816" w:rsidR="00D97107" w:rsidRPr="004D46E7" w:rsidRDefault="0049163E" w:rsidP="003B7FDD">
      <w:pPr>
        <w:rPr>
          <w:szCs w:val="22"/>
          <w:lang w:val="mt-MT"/>
        </w:rPr>
      </w:pPr>
      <w:r w:rsidRPr="007F5FC2">
        <w:rPr>
          <w:color w:val="000000"/>
          <w:lang w:val="mt-MT"/>
        </w:rPr>
        <w:t>Huwa importanti li jiġu rrappurtati reazzjonijiet avversi suspettati wara l</w:t>
      </w:r>
      <w:r w:rsidR="004E0634">
        <w:rPr>
          <w:color w:val="000000"/>
          <w:lang w:val="mt-MT"/>
        </w:rPr>
        <w:noBreakHyphen/>
      </w:r>
      <w:r w:rsidRPr="007F5FC2">
        <w:rPr>
          <w:color w:val="000000"/>
          <w:lang w:val="mt-MT"/>
        </w:rPr>
        <w:t>awtorizzazzjoni tal</w:t>
      </w:r>
      <w:r w:rsidR="008B1A5C">
        <w:rPr>
          <w:color w:val="000000"/>
          <w:lang w:val="mt-MT"/>
        </w:rPr>
        <w:noBreakHyphen/>
      </w:r>
      <w:r w:rsidRPr="007F5FC2">
        <w:rPr>
          <w:color w:val="000000"/>
          <w:lang w:val="mt-MT"/>
        </w:rPr>
        <w:t>prodott mediċinali. Dan jippermetti monitoraġġ kontinwu tal</w:t>
      </w:r>
      <w:r w:rsidR="008B1A5C">
        <w:rPr>
          <w:color w:val="000000"/>
          <w:lang w:val="mt-MT"/>
        </w:rPr>
        <w:noBreakHyphen/>
      </w:r>
      <w:r w:rsidRPr="007F5FC2">
        <w:rPr>
          <w:color w:val="000000"/>
          <w:lang w:val="mt-MT"/>
        </w:rPr>
        <w:t>bilanċ bejn il</w:t>
      </w:r>
      <w:r w:rsidR="004E0634">
        <w:rPr>
          <w:color w:val="000000"/>
          <w:lang w:val="mt-MT"/>
        </w:rPr>
        <w:noBreakHyphen/>
      </w:r>
      <w:r w:rsidRPr="007F5FC2">
        <w:rPr>
          <w:color w:val="000000"/>
          <w:lang w:val="mt-MT"/>
        </w:rPr>
        <w:t>benefiċċju u r</w:t>
      </w:r>
      <w:r w:rsidR="004E0634">
        <w:rPr>
          <w:color w:val="000000"/>
          <w:lang w:val="mt-MT"/>
        </w:rPr>
        <w:noBreakHyphen/>
      </w:r>
      <w:r w:rsidRPr="007F5FC2">
        <w:rPr>
          <w:color w:val="000000"/>
          <w:lang w:val="mt-MT"/>
        </w:rPr>
        <w:t>riskju tal</w:t>
      </w:r>
      <w:r w:rsidR="008B1A5C">
        <w:rPr>
          <w:color w:val="000000"/>
          <w:lang w:val="mt-MT"/>
        </w:rPr>
        <w:noBreakHyphen/>
      </w:r>
      <w:r w:rsidRPr="007F5FC2">
        <w:rPr>
          <w:color w:val="000000"/>
          <w:lang w:val="mt-MT"/>
        </w:rPr>
        <w:t>prodott mediċinali. Il</w:t>
      </w:r>
      <w:r w:rsidR="004E0634">
        <w:rPr>
          <w:color w:val="000000"/>
          <w:lang w:val="mt-MT"/>
        </w:rPr>
        <w:noBreakHyphen/>
      </w:r>
      <w:r w:rsidRPr="007F5FC2">
        <w:rPr>
          <w:color w:val="000000"/>
          <w:lang w:val="mt-MT"/>
        </w:rPr>
        <w:t>professjonisti tal</w:t>
      </w:r>
      <w:r w:rsidR="008B1A5C">
        <w:rPr>
          <w:color w:val="000000"/>
          <w:lang w:val="mt-MT"/>
        </w:rPr>
        <w:noBreakHyphen/>
      </w:r>
      <w:r w:rsidRPr="007F5FC2">
        <w:rPr>
          <w:color w:val="000000"/>
          <w:lang w:val="mt-MT"/>
        </w:rPr>
        <w:t>kura tas</w:t>
      </w:r>
      <w:r w:rsidR="008B1A5C">
        <w:rPr>
          <w:color w:val="000000"/>
          <w:lang w:val="mt-MT"/>
        </w:rPr>
        <w:noBreakHyphen/>
      </w:r>
      <w:r w:rsidRPr="007F5FC2">
        <w:rPr>
          <w:color w:val="000000"/>
          <w:lang w:val="mt-MT"/>
        </w:rPr>
        <w:t>saħħa huma mitluba jirrappurtaw kwalunkwe reazzjoni avversa suspettata</w:t>
      </w:r>
      <w:r w:rsidR="00D97107" w:rsidRPr="004D46E7">
        <w:rPr>
          <w:color w:val="000000"/>
          <w:szCs w:val="22"/>
          <w:lang w:val="mt-MT"/>
        </w:rPr>
        <w:t xml:space="preserve"> </w:t>
      </w:r>
      <w:r w:rsidR="00FA7F9C" w:rsidRPr="004D46E7">
        <w:rPr>
          <w:color w:val="000000"/>
          <w:szCs w:val="22"/>
          <w:highlight w:val="lightGray"/>
          <w:lang w:val="mt-MT"/>
        </w:rPr>
        <w:t>permezz tas</w:t>
      </w:r>
      <w:r w:rsidR="008B1A5C">
        <w:rPr>
          <w:color w:val="000000"/>
          <w:szCs w:val="22"/>
          <w:highlight w:val="lightGray"/>
          <w:lang w:val="mt-MT"/>
        </w:rPr>
        <w:noBreakHyphen/>
      </w:r>
      <w:r w:rsidR="00FA7F9C" w:rsidRPr="004D46E7">
        <w:rPr>
          <w:color w:val="000000"/>
          <w:szCs w:val="22"/>
          <w:highlight w:val="lightGray"/>
          <w:lang w:val="mt-MT"/>
        </w:rPr>
        <w:t>sistema ta’ rappurtar nazzjonali imni</w:t>
      </w:r>
      <w:r w:rsidR="00FA7F9C" w:rsidRPr="004D46E7">
        <w:rPr>
          <w:szCs w:val="22"/>
          <w:highlight w:val="lightGray"/>
          <w:lang w:val="mt-MT"/>
        </w:rPr>
        <w:t>żż</w:t>
      </w:r>
      <w:r w:rsidR="00FA7F9C" w:rsidRPr="004D46E7">
        <w:rPr>
          <w:color w:val="000000"/>
          <w:szCs w:val="22"/>
          <w:highlight w:val="lightGray"/>
          <w:lang w:val="mt-MT"/>
        </w:rPr>
        <w:t>la f’</w:t>
      </w:r>
      <w:hyperlink r:id="rId12" w:history="1">
        <w:r w:rsidR="00FA7F9C" w:rsidRPr="004D46E7">
          <w:rPr>
            <w:rStyle w:val="Hyperlink"/>
            <w:szCs w:val="22"/>
            <w:highlight w:val="lightGray"/>
            <w:lang w:val="mt-MT"/>
          </w:rPr>
          <w:t>Appendiċi</w:t>
        </w:r>
        <w:r w:rsidR="00C02DBA">
          <w:rPr>
            <w:rStyle w:val="Hyperlink"/>
            <w:szCs w:val="22"/>
            <w:highlight w:val="lightGray"/>
            <w:lang w:val="mt-MT"/>
          </w:rPr>
          <w:t> </w:t>
        </w:r>
        <w:r w:rsidR="00FA7F9C" w:rsidRPr="004D46E7">
          <w:rPr>
            <w:rStyle w:val="Hyperlink"/>
            <w:szCs w:val="22"/>
            <w:highlight w:val="lightGray"/>
            <w:lang w:val="mt-MT"/>
          </w:rPr>
          <w:t>V</w:t>
        </w:r>
      </w:hyperlink>
    </w:p>
    <w:p w14:paraId="7A960D83" w14:textId="77777777" w:rsidR="00FA7F9C" w:rsidRPr="004D46E7" w:rsidRDefault="00FA7F9C" w:rsidP="003B7FDD">
      <w:pPr>
        <w:rPr>
          <w:color w:val="000000"/>
          <w:szCs w:val="22"/>
          <w:lang w:val="mt-MT"/>
        </w:rPr>
      </w:pPr>
    </w:p>
    <w:p w14:paraId="6F3FE3F3" w14:textId="77777777" w:rsidR="00814A4B" w:rsidRPr="004D46E7" w:rsidRDefault="00D97107" w:rsidP="003B7FDD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4.9</w:t>
      </w:r>
      <w:r w:rsidRPr="004D46E7">
        <w:rPr>
          <w:b/>
          <w:bCs/>
          <w:color w:val="000000"/>
          <w:szCs w:val="22"/>
          <w:lang w:val="mt-MT"/>
        </w:rPr>
        <w:tab/>
        <w:t>Doża eċċessiva</w:t>
      </w:r>
    </w:p>
    <w:p w14:paraId="76D4EDE1" w14:textId="706BB65C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31EE04AC" w14:textId="1D00B322" w:rsidR="00814A4B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Hemm informazzjoni limitata disponibbli għal telmisartan fir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rigward ta’ doża eċċessiva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bnedmin.</w:t>
      </w:r>
      <w:r w:rsidR="0089097D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Il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grad sa fejn </w:t>
      </w:r>
      <w:r w:rsidR="00E61FBF" w:rsidRPr="004D46E7">
        <w:rPr>
          <w:color w:val="000000"/>
          <w:szCs w:val="22"/>
          <w:lang w:val="mt-MT"/>
        </w:rPr>
        <w:t>HCTZ</w:t>
      </w:r>
      <w:r w:rsidRPr="004D46E7">
        <w:rPr>
          <w:color w:val="000000"/>
          <w:szCs w:val="22"/>
          <w:lang w:val="mt-MT"/>
        </w:rPr>
        <w:t xml:space="preserve"> jitneħħa permezz tal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emodijalisi ma kienx stabbilit.</w:t>
      </w:r>
    </w:p>
    <w:p w14:paraId="3BF0B117" w14:textId="0118DD4A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1BC69BD2" w14:textId="77777777" w:rsidR="00D97107" w:rsidRPr="004D46E7" w:rsidRDefault="00D97107" w:rsidP="003B7FDD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Sintomi</w:t>
      </w:r>
    </w:p>
    <w:p w14:paraId="1DC7A50B" w14:textId="736DF711" w:rsidR="00814A4B" w:rsidRPr="004D46E7" w:rsidRDefault="003A4ED0" w:rsidP="003B7FDD">
      <w:pPr>
        <w:rPr>
          <w:color w:val="000000"/>
          <w:szCs w:val="22"/>
          <w:lang w:val="mt-MT"/>
        </w:rPr>
      </w:pPr>
      <w:r w:rsidRPr="00D15A6C">
        <w:rPr>
          <w:lang w:val="mt-MT"/>
        </w:rPr>
        <w:t>L</w:t>
      </w:r>
      <w:r w:rsidRPr="00531C7D">
        <w:rPr>
          <w:color w:val="000000"/>
          <w:lang w:val="mt-MT"/>
        </w:rPr>
        <w:noBreakHyphen/>
      </w:r>
      <w:r w:rsidRPr="00531C7D">
        <w:rPr>
          <w:lang w:val="mt-MT"/>
        </w:rPr>
        <w:t>aktar manifestazzjonijiet</w:t>
      </w:r>
      <w:r w:rsidRPr="00D15A6C">
        <w:rPr>
          <w:lang w:val="mt-MT"/>
        </w:rPr>
        <w:t xml:space="preserve"> prominenti ta’ doża eċċessiva ta’ telmisartan kienu pressjoni baxxa u </w:t>
      </w:r>
      <w:r w:rsidRPr="00531C7D">
        <w:rPr>
          <w:lang w:val="mt-MT"/>
        </w:rPr>
        <w:t>takikardija; bradikardija</w:t>
      </w:r>
      <w:r w:rsidRPr="00D15A6C">
        <w:rPr>
          <w:lang w:val="mt-MT"/>
        </w:rPr>
        <w:t xml:space="preserve">, sturdament, </w:t>
      </w:r>
      <w:r w:rsidRPr="00531C7D">
        <w:rPr>
          <w:color w:val="000000"/>
          <w:lang w:val="mt-MT"/>
        </w:rPr>
        <w:t xml:space="preserve">rimettar, </w:t>
      </w:r>
      <w:r w:rsidRPr="00D15A6C">
        <w:rPr>
          <w:lang w:val="mt-MT"/>
        </w:rPr>
        <w:t>żieda fil</w:t>
      </w:r>
      <w:r w:rsidR="008B1A5C">
        <w:rPr>
          <w:lang w:val="mt-MT"/>
        </w:rPr>
        <w:noBreakHyphen/>
      </w:r>
      <w:r w:rsidRPr="00D15A6C">
        <w:rPr>
          <w:lang w:val="mt-MT"/>
        </w:rPr>
        <w:t>livell tal</w:t>
      </w:r>
      <w:r w:rsidR="008B1A5C">
        <w:rPr>
          <w:lang w:val="mt-MT"/>
        </w:rPr>
        <w:noBreakHyphen/>
      </w:r>
      <w:r w:rsidRPr="00D15A6C">
        <w:rPr>
          <w:lang w:val="mt-MT"/>
        </w:rPr>
        <w:t>krejatinina fis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serum u insuffiċjenza </w:t>
      </w:r>
      <w:r w:rsidRPr="00531C7D">
        <w:rPr>
          <w:lang w:val="mt-MT"/>
        </w:rPr>
        <w:t xml:space="preserve">akuta </w:t>
      </w:r>
      <w:r w:rsidRPr="00D15A6C">
        <w:rPr>
          <w:lang w:val="mt-MT"/>
        </w:rPr>
        <w:t>tal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 xml:space="preserve">kliewi kienu </w:t>
      </w:r>
      <w:r w:rsidR="00D97107" w:rsidRPr="00531C7D">
        <w:rPr>
          <w:color w:val="000000"/>
          <w:szCs w:val="22"/>
          <w:lang w:val="mt-MT"/>
        </w:rPr>
        <w:t>rrappurtati</w:t>
      </w:r>
      <w:r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wkoll</w:t>
      </w:r>
      <w:r w:rsidR="00D97107" w:rsidRPr="004D46E7">
        <w:rPr>
          <w:color w:val="000000"/>
          <w:szCs w:val="22"/>
          <w:lang w:val="mt-MT"/>
        </w:rPr>
        <w:t>. Doża eċċessiva b’</w:t>
      </w:r>
      <w:r w:rsidR="00E61FBF" w:rsidRPr="004D46E7">
        <w:rPr>
          <w:color w:val="000000"/>
          <w:szCs w:val="22"/>
          <w:lang w:val="mt-MT"/>
        </w:rPr>
        <w:t>HCTZ</w:t>
      </w:r>
      <w:r w:rsidR="00D97107" w:rsidRPr="004D46E7">
        <w:rPr>
          <w:color w:val="000000"/>
          <w:szCs w:val="22"/>
          <w:lang w:val="mt-MT"/>
        </w:rPr>
        <w:t xml:space="preserve"> hi</w:t>
      </w:r>
      <w:r w:rsidR="0034735C">
        <w:rPr>
          <w:color w:val="000000"/>
          <w:szCs w:val="22"/>
          <w:lang w:val="mt-MT"/>
        </w:rPr>
        <w:t>ja</w:t>
      </w:r>
      <w:r w:rsidR="00D97107" w:rsidRPr="004D46E7">
        <w:rPr>
          <w:color w:val="000000"/>
          <w:szCs w:val="22"/>
          <w:lang w:val="mt-MT"/>
        </w:rPr>
        <w:t xml:space="preserve"> </w:t>
      </w:r>
      <w:r w:rsidR="00531C7D" w:rsidRPr="00531C7D">
        <w:rPr>
          <w:color w:val="000000"/>
          <w:szCs w:val="22"/>
          <w:lang w:val="mt-MT"/>
        </w:rPr>
        <w:t>assoċjata</w:t>
      </w:r>
      <w:r w:rsidR="00D97107" w:rsidRPr="004D46E7">
        <w:rPr>
          <w:color w:val="000000"/>
          <w:szCs w:val="22"/>
          <w:lang w:val="mt-MT"/>
        </w:rPr>
        <w:t xml:space="preserve"> ma’ tnaqqis fl</w:t>
      </w:r>
      <w:r w:rsidR="004E0634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elettroliti (ipo</w:t>
      </w:r>
      <w:r w:rsidR="005023AA">
        <w:rPr>
          <w:color w:val="000000"/>
          <w:szCs w:val="22"/>
          <w:lang w:val="mt-MT"/>
        </w:rPr>
        <w:t>kalimja</w:t>
      </w:r>
      <w:r w:rsidR="00D97107" w:rsidRPr="004D46E7">
        <w:rPr>
          <w:color w:val="000000"/>
          <w:szCs w:val="22"/>
          <w:lang w:val="mt-MT"/>
        </w:rPr>
        <w:t xml:space="preserve">, ipokloremija) u ipovolemija li </w:t>
      </w:r>
      <w:r w:rsidR="003A6B4D">
        <w:rPr>
          <w:color w:val="000000"/>
          <w:szCs w:val="22"/>
          <w:lang w:val="mt-MT"/>
        </w:rPr>
        <w:t>j</w:t>
      </w:r>
      <w:r w:rsidR="00D97107" w:rsidRPr="004D46E7">
        <w:rPr>
          <w:color w:val="000000"/>
          <w:szCs w:val="22"/>
          <w:lang w:val="mt-MT"/>
        </w:rPr>
        <w:t>irriżulta</w:t>
      </w:r>
      <w:r w:rsidR="003A6B4D">
        <w:rPr>
          <w:color w:val="000000"/>
          <w:szCs w:val="22"/>
          <w:lang w:val="mt-MT"/>
        </w:rPr>
        <w:t>w</w:t>
      </w:r>
      <w:r w:rsidR="00D97107" w:rsidRPr="004D46E7">
        <w:rPr>
          <w:color w:val="000000"/>
          <w:szCs w:val="22"/>
          <w:lang w:val="mt-MT"/>
        </w:rPr>
        <w:t xml:space="preserve"> minn dijuresi eċċessiva.</w:t>
      </w:r>
      <w:r w:rsidR="0089097D" w:rsidRPr="004D46E7">
        <w:rPr>
          <w:color w:val="000000"/>
          <w:szCs w:val="22"/>
          <w:lang w:val="mt-MT"/>
        </w:rPr>
        <w:t xml:space="preserve"> </w:t>
      </w:r>
      <w:r w:rsidR="00D97107" w:rsidRPr="004D46E7">
        <w:rPr>
          <w:color w:val="000000"/>
          <w:szCs w:val="22"/>
          <w:lang w:val="mt-MT"/>
        </w:rPr>
        <w:t>L</w:t>
      </w:r>
      <w:r w:rsidR="008B1A5C">
        <w:rPr>
          <w:color w:val="000000"/>
          <w:szCs w:val="22"/>
          <w:lang w:val="mt-MT"/>
        </w:rPr>
        <w:noBreakHyphen/>
      </w:r>
      <w:r w:rsidR="00F13DE5">
        <w:rPr>
          <w:color w:val="000000"/>
          <w:szCs w:val="22"/>
          <w:lang w:val="mt-MT"/>
        </w:rPr>
        <w:t>a</w:t>
      </w:r>
      <w:r w:rsidR="00D97107" w:rsidRPr="004D46E7">
        <w:rPr>
          <w:color w:val="000000"/>
          <w:szCs w:val="22"/>
          <w:lang w:val="mt-MT"/>
        </w:rPr>
        <w:t>ktar sinjali u sintomi komuni ta’ doża eċċessiva huma nawsja u ngħas. L</w:t>
      </w:r>
      <w:r w:rsidR="004E0634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ipo</w:t>
      </w:r>
      <w:r w:rsidR="005023AA">
        <w:rPr>
          <w:color w:val="000000"/>
          <w:szCs w:val="22"/>
          <w:lang w:val="mt-MT"/>
        </w:rPr>
        <w:t>kalimja</w:t>
      </w:r>
      <w:r w:rsidR="00D97107" w:rsidRPr="004D46E7">
        <w:rPr>
          <w:color w:val="000000"/>
          <w:szCs w:val="22"/>
          <w:lang w:val="mt-MT"/>
        </w:rPr>
        <w:t xml:space="preserve"> tista’ t</w:t>
      </w:r>
      <w:r w:rsidR="00531C7D">
        <w:rPr>
          <w:color w:val="000000"/>
          <w:szCs w:val="22"/>
          <w:lang w:val="mt-MT"/>
        </w:rPr>
        <w:t>wassal għal</w:t>
      </w:r>
      <w:r w:rsidR="00D97107" w:rsidRPr="004D46E7">
        <w:rPr>
          <w:color w:val="000000"/>
          <w:szCs w:val="22"/>
          <w:lang w:val="mt-MT"/>
        </w:rPr>
        <w:t xml:space="preserve"> </w:t>
      </w:r>
      <w:r w:rsidR="00D97107" w:rsidRPr="004D46E7">
        <w:rPr>
          <w:color w:val="000000"/>
          <w:szCs w:val="22"/>
          <w:lang w:val="mt-MT"/>
        </w:rPr>
        <w:lastRenderedPageBreak/>
        <w:t xml:space="preserve">spażmi </w:t>
      </w:r>
      <w:r w:rsidR="00531C7D">
        <w:rPr>
          <w:color w:val="000000"/>
          <w:szCs w:val="22"/>
          <w:lang w:val="mt-MT"/>
        </w:rPr>
        <w:t>fi</w:t>
      </w:r>
      <w:r w:rsidR="00531C7D" w:rsidRPr="004D46E7">
        <w:rPr>
          <w:color w:val="000000"/>
          <w:szCs w:val="22"/>
          <w:lang w:val="mt-MT"/>
        </w:rPr>
        <w:t>l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muskoli u/jew iżżid l</w:t>
      </w:r>
      <w:r w:rsidR="004E0634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arritmija marbuta mal</w:t>
      </w:r>
      <w:r w:rsidR="004E0634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użu fl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istess ħin ta’ digitalis glycosides jew ċerti prodotti mediċinali anti</w:t>
      </w:r>
      <w:r w:rsidR="004E0634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arritmiċi.</w:t>
      </w:r>
    </w:p>
    <w:p w14:paraId="1DCB394F" w14:textId="13361B72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186240AD" w14:textId="5CAC431B" w:rsidR="00D97107" w:rsidRPr="004D46E7" w:rsidRDefault="003A4ED0" w:rsidP="003B7FDD">
      <w:pPr>
        <w:keepNext/>
        <w:rPr>
          <w:color w:val="000000"/>
          <w:szCs w:val="22"/>
          <w:u w:val="single"/>
          <w:lang w:val="mt-MT"/>
        </w:rPr>
      </w:pPr>
      <w:r>
        <w:rPr>
          <w:color w:val="000000"/>
          <w:szCs w:val="22"/>
          <w:u w:val="single"/>
          <w:lang w:val="mt-MT"/>
        </w:rPr>
        <w:t>Trattament</w:t>
      </w:r>
    </w:p>
    <w:p w14:paraId="139DB1C6" w14:textId="22BF4713" w:rsidR="00814A4B" w:rsidRPr="004D46E7" w:rsidRDefault="003A4ED0" w:rsidP="003B7FDD">
      <w:pPr>
        <w:rPr>
          <w:color w:val="000000"/>
          <w:szCs w:val="22"/>
          <w:lang w:val="mt-MT"/>
        </w:rPr>
      </w:pPr>
      <w:r w:rsidRPr="00D15A6C">
        <w:rPr>
          <w:rFonts w:hint="eastAsia"/>
          <w:lang w:val="mt-MT"/>
        </w:rPr>
        <w:t xml:space="preserve">Telmisartan ma jitneħħiex permezz </w:t>
      </w:r>
      <w:r w:rsidRPr="007F5FC2">
        <w:rPr>
          <w:lang w:val="mt-MT"/>
        </w:rPr>
        <w:t xml:space="preserve">ta’ </w:t>
      </w:r>
      <w:bookmarkStart w:id="23" w:name="_Hlk135990758"/>
      <w:r w:rsidRPr="00D15A6C">
        <w:rPr>
          <w:lang w:val="mt-MT"/>
        </w:rPr>
        <w:t>emofiltrazzjoni u lanqas permezz tad</w:t>
      </w:r>
      <w:r w:rsidR="008B1A5C">
        <w:rPr>
          <w:lang w:val="mt-MT"/>
        </w:rPr>
        <w:noBreakHyphen/>
      </w:r>
      <w:r w:rsidRPr="00D15A6C">
        <w:rPr>
          <w:lang w:val="mt-MT"/>
        </w:rPr>
        <w:t>dijalisi</w:t>
      </w:r>
      <w:bookmarkEnd w:id="23"/>
      <w:r w:rsidRPr="00D15A6C">
        <w:rPr>
          <w:lang w:val="mt-MT"/>
        </w:rPr>
        <w:t>. Il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 xml:space="preserve">pazjent </w:t>
      </w:r>
      <w:r w:rsidRPr="00D15A6C">
        <w:rPr>
          <w:rFonts w:hint="eastAsia"/>
          <w:lang w:val="mt-MT"/>
        </w:rPr>
        <w:t>għandu</w:t>
      </w:r>
      <w:r w:rsidRPr="00D15A6C">
        <w:rPr>
          <w:lang w:val="mt-MT"/>
        </w:rPr>
        <w:t xml:space="preserve"> jkun immonitorjat mill</w:t>
      </w:r>
      <w:r w:rsidR="008B1A5C">
        <w:rPr>
          <w:rFonts w:hint="eastAsia"/>
          <w:lang w:val="mt-MT"/>
        </w:rPr>
        <w:noBreakHyphen/>
      </w:r>
      <w:r w:rsidRPr="00D15A6C">
        <w:rPr>
          <w:lang w:val="mt-MT"/>
        </w:rPr>
        <w:t xml:space="preserve">qrib, u </w:t>
      </w:r>
      <w:r w:rsidRPr="007F5FC2">
        <w:rPr>
          <w:lang w:val="mt-MT"/>
        </w:rPr>
        <w:t>t</w:t>
      </w:r>
      <w:r w:rsidR="005E441F">
        <w:rPr>
          <w:szCs w:val="22"/>
          <w:lang w:val="mt-MT"/>
        </w:rPr>
        <w:noBreakHyphen/>
      </w:r>
      <w:r w:rsidRPr="007F5FC2">
        <w:rPr>
          <w:lang w:val="mt-MT"/>
        </w:rPr>
        <w:t>trattament għandu jkun sintomatiku</w:t>
      </w:r>
      <w:r w:rsidRPr="00D15A6C">
        <w:rPr>
          <w:lang w:val="mt-MT"/>
        </w:rPr>
        <w:t xml:space="preserve"> u ta’ appoġġ. 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immaniġġjar jiddependi fuq il</w:t>
      </w:r>
      <w:r w:rsidR="004E0634">
        <w:rPr>
          <w:color w:val="000000"/>
          <w:lang w:val="mt-MT"/>
        </w:rPr>
        <w:noBreakHyphen/>
      </w:r>
      <w:r w:rsidRPr="00D15A6C">
        <w:rPr>
          <w:rFonts w:hint="eastAsia"/>
          <w:lang w:val="mt-MT"/>
        </w:rPr>
        <w:t>ħin</w:t>
      </w:r>
      <w:r w:rsidRPr="00D15A6C">
        <w:rPr>
          <w:lang w:val="mt-MT"/>
        </w:rPr>
        <w:t xml:space="preserve"> minn meta d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 xml:space="preserve">doża tkun </w:t>
      </w:r>
      <w:r w:rsidRPr="00D15A6C">
        <w:rPr>
          <w:rFonts w:hint="eastAsia"/>
          <w:lang w:val="mt-MT"/>
        </w:rPr>
        <w:t>ittieħdet,</w:t>
      </w:r>
      <w:r w:rsidRPr="00D15A6C">
        <w:rPr>
          <w:lang w:val="mt-MT"/>
        </w:rPr>
        <w:t xml:space="preserve"> u fuq is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severità tas</w:t>
      </w:r>
      <w:r w:rsidR="008B1A5C">
        <w:rPr>
          <w:lang w:val="mt-MT"/>
        </w:rPr>
        <w:noBreakHyphen/>
      </w:r>
      <w:r w:rsidRPr="00D15A6C">
        <w:rPr>
          <w:lang w:val="mt-MT"/>
        </w:rPr>
        <w:t>sintomi. Miżuri ssuġġeriti jinkludu li 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>pazjent jiġi mġieg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>el jirremetti u/jew il</w:t>
      </w:r>
      <w:r w:rsidR="004E0634">
        <w:rPr>
          <w:color w:val="000000"/>
          <w:lang w:val="mt-MT"/>
        </w:rPr>
        <w:noBreakHyphen/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 xml:space="preserve">asil ġastriku. </w:t>
      </w:r>
      <w:r w:rsidRPr="007F5FC2">
        <w:rPr>
          <w:lang w:val="mt-MT"/>
        </w:rPr>
        <w:t>Faħam</w:t>
      </w:r>
      <w:r w:rsidRPr="00D15A6C">
        <w:rPr>
          <w:lang w:val="mt-MT"/>
        </w:rPr>
        <w:t xml:space="preserve"> attivat </w:t>
      </w:r>
      <w:r w:rsidRPr="007F5FC2">
        <w:rPr>
          <w:lang w:val="mt-MT"/>
        </w:rPr>
        <w:t>(</w:t>
      </w:r>
      <w:r w:rsidRPr="007F5FC2">
        <w:rPr>
          <w:i/>
          <w:iCs/>
          <w:lang w:val="mt-MT"/>
        </w:rPr>
        <w:t>activated charcoal</w:t>
      </w:r>
      <w:r w:rsidRPr="007F5FC2">
        <w:rPr>
          <w:lang w:val="mt-MT"/>
        </w:rPr>
        <w:t xml:space="preserve">) </w:t>
      </w:r>
      <w:r w:rsidRPr="00D15A6C">
        <w:rPr>
          <w:lang w:val="mt-MT"/>
        </w:rPr>
        <w:t xml:space="preserve">jista’ jkun utli </w:t>
      </w:r>
      <w:r w:rsidRPr="007F5FC2">
        <w:rPr>
          <w:lang w:val="mt-MT"/>
        </w:rPr>
        <w:t>fit</w:t>
      </w:r>
      <w:r w:rsidR="005E441F">
        <w:rPr>
          <w:szCs w:val="22"/>
          <w:lang w:val="mt-MT"/>
        </w:rPr>
        <w:noBreakHyphen/>
      </w:r>
      <w:r w:rsidRPr="007F5FC2">
        <w:rPr>
          <w:lang w:val="mt-MT"/>
        </w:rPr>
        <w:t>trattament</w:t>
      </w:r>
      <w:r w:rsidRPr="00D15A6C">
        <w:rPr>
          <w:lang w:val="mt-MT"/>
        </w:rPr>
        <w:t xml:space="preserve"> ta’ doża eċċessiva. </w:t>
      </w:r>
      <w:r w:rsidRPr="007F5FC2">
        <w:rPr>
          <w:lang w:val="mt-MT"/>
        </w:rPr>
        <w:t>L</w:t>
      </w:r>
      <w:r w:rsidR="005E441F">
        <w:rPr>
          <w:szCs w:val="22"/>
          <w:lang w:val="mt-MT"/>
        </w:rPr>
        <w:noBreakHyphen/>
      </w:r>
      <w:r w:rsidRPr="00D15A6C">
        <w:rPr>
          <w:lang w:val="mt-MT"/>
        </w:rPr>
        <w:t xml:space="preserve">elettroliti u </w:t>
      </w:r>
      <w:r w:rsidRPr="004D46E7">
        <w:rPr>
          <w:color w:val="000000"/>
          <w:lang w:val="mt-MT"/>
        </w:rPr>
        <w:t>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krejatinina fis</w:t>
      </w:r>
      <w:r w:rsidR="008B1A5C">
        <w:rPr>
          <w:rFonts w:hint="eastAsia"/>
          <w:lang w:val="mt-MT"/>
        </w:rPr>
        <w:noBreakHyphen/>
      </w:r>
      <w:r w:rsidRPr="00D15A6C">
        <w:rPr>
          <w:rFonts w:hint="eastAsia"/>
          <w:lang w:val="mt-MT"/>
        </w:rPr>
        <w:t xml:space="preserve">serum għandhom ikunu mmonitorjati </w:t>
      </w:r>
      <w:r w:rsidRPr="007F5FC2">
        <w:rPr>
          <w:lang w:val="mt-MT"/>
        </w:rPr>
        <w:t>b’mod frekwenti</w:t>
      </w:r>
      <w:r w:rsidR="005E441F" w:rsidRPr="005E441F">
        <w:rPr>
          <w:lang w:val="mt-MT"/>
        </w:rPr>
        <w:t>.</w:t>
      </w:r>
      <w:r w:rsidRPr="00D15A6C">
        <w:rPr>
          <w:rFonts w:hint="eastAsia"/>
          <w:lang w:val="mt-MT"/>
        </w:rPr>
        <w:t xml:space="preserve"> Jekk isseħħ pressjoni baxxa, il</w:t>
      </w:r>
      <w:r w:rsidR="004E0634">
        <w:rPr>
          <w:color w:val="000000"/>
          <w:lang w:val="mt-MT"/>
        </w:rPr>
        <w:noBreakHyphen/>
      </w:r>
      <w:r w:rsidRPr="00D15A6C">
        <w:rPr>
          <w:rFonts w:hint="eastAsia"/>
          <w:lang w:val="mt-MT"/>
        </w:rPr>
        <w:t xml:space="preserve">pazjent għandu </w:t>
      </w:r>
      <w:r w:rsidRPr="007F5FC2">
        <w:rPr>
          <w:lang w:val="mt-MT"/>
        </w:rPr>
        <w:t>jitqiegħed</w:t>
      </w:r>
      <w:r w:rsidRPr="00D15A6C">
        <w:rPr>
          <w:rFonts w:hint="eastAsia"/>
          <w:lang w:val="mt-MT"/>
        </w:rPr>
        <w:t xml:space="preserve"> mimdud fuq dahru, u jingħata malajr sostitut tal</w:t>
      </w:r>
      <w:r w:rsidR="008B1A5C">
        <w:rPr>
          <w:rFonts w:hint="eastAsia"/>
          <w:lang w:val="mt-MT"/>
        </w:rPr>
        <w:noBreakHyphen/>
      </w:r>
      <w:r w:rsidRPr="00D15A6C">
        <w:rPr>
          <w:rFonts w:hint="eastAsia"/>
          <w:lang w:val="mt-MT"/>
        </w:rPr>
        <w:t>melħ</w:t>
      </w:r>
      <w:r w:rsidRPr="00D15A6C">
        <w:rPr>
          <w:lang w:val="mt-MT"/>
        </w:rPr>
        <w:t xml:space="preserve"> u tal</w:t>
      </w:r>
      <w:r w:rsidR="008B1A5C">
        <w:rPr>
          <w:rFonts w:hint="eastAsia"/>
          <w:lang w:val="mt-MT"/>
        </w:rPr>
        <w:noBreakHyphen/>
      </w:r>
      <w:r w:rsidRPr="00D15A6C">
        <w:rPr>
          <w:lang w:val="mt-MT"/>
        </w:rPr>
        <w:t>volum</w:t>
      </w:r>
      <w:r w:rsidR="00D97107" w:rsidRPr="004D46E7">
        <w:rPr>
          <w:color w:val="000000"/>
          <w:szCs w:val="22"/>
          <w:lang w:val="mt-MT"/>
        </w:rPr>
        <w:t>.</w:t>
      </w:r>
    </w:p>
    <w:p w14:paraId="24AFA605" w14:textId="0BDC0AF9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0180E38A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730FBAB3" w14:textId="77777777" w:rsidR="00814A4B" w:rsidRPr="004D46E7" w:rsidRDefault="00D97107" w:rsidP="003B7FDD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5.</w:t>
      </w:r>
      <w:r w:rsidRPr="004D46E7">
        <w:rPr>
          <w:b/>
          <w:bCs/>
          <w:color w:val="000000"/>
          <w:szCs w:val="22"/>
          <w:lang w:val="mt-MT"/>
        </w:rPr>
        <w:tab/>
        <w:t>PROPRJETAJIET FARMAKOLOĠIĊI</w:t>
      </w:r>
    </w:p>
    <w:p w14:paraId="1C48B7CC" w14:textId="0F1350CE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4670DC1F" w14:textId="77777777" w:rsidR="00814A4B" w:rsidRPr="004D46E7" w:rsidRDefault="00D97107" w:rsidP="003B7FDD">
      <w:pPr>
        <w:keepNext/>
        <w:ind w:left="567" w:hanging="567"/>
        <w:rPr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5.1</w:t>
      </w:r>
      <w:r w:rsidRPr="004D46E7">
        <w:rPr>
          <w:b/>
          <w:bCs/>
          <w:color w:val="000000"/>
          <w:szCs w:val="22"/>
          <w:lang w:val="mt-MT"/>
        </w:rPr>
        <w:tab/>
        <w:t>Proprjetajiet farmakodinamiċi</w:t>
      </w:r>
    </w:p>
    <w:p w14:paraId="55EF8DC5" w14:textId="62FAB14E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1827B123" w14:textId="1F1669BD" w:rsidR="00814A4B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Kategorija farmakoterapewtika: </w:t>
      </w:r>
      <w:r w:rsidR="00763CF2" w:rsidRPr="004D46E7">
        <w:rPr>
          <w:color w:val="000000"/>
          <w:szCs w:val="22"/>
          <w:lang w:val="mt-MT"/>
        </w:rPr>
        <w:t>Imblokkaturi tar</w:t>
      </w:r>
      <w:r w:rsidR="008B1A5C">
        <w:rPr>
          <w:color w:val="000000"/>
          <w:szCs w:val="22"/>
          <w:lang w:val="mt-MT"/>
        </w:rPr>
        <w:noBreakHyphen/>
      </w:r>
      <w:r w:rsidR="00763CF2" w:rsidRPr="004D46E7">
        <w:rPr>
          <w:color w:val="000000"/>
          <w:szCs w:val="22"/>
          <w:lang w:val="mt-MT"/>
        </w:rPr>
        <w:t>riċetturi</w:t>
      </w:r>
      <w:r w:rsidRPr="004D46E7">
        <w:rPr>
          <w:color w:val="000000"/>
          <w:szCs w:val="22"/>
          <w:lang w:val="mt-MT"/>
        </w:rPr>
        <w:t xml:space="preserve"> ta’ angiotensin</w:t>
      </w:r>
      <w:r w:rsidR="00AE639A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 xml:space="preserve">II </w:t>
      </w:r>
      <w:r w:rsidR="00763CF2" w:rsidRPr="004D46E7">
        <w:rPr>
          <w:szCs w:val="22"/>
          <w:lang w:val="mt-MT"/>
        </w:rPr>
        <w:t>(ARBs</w:t>
      </w:r>
      <w:r w:rsidR="003A6B4D">
        <w:rPr>
          <w:szCs w:val="22"/>
          <w:lang w:val="mt-MT"/>
        </w:rPr>
        <w:t>,</w:t>
      </w:r>
      <w:r w:rsidR="00763CF2" w:rsidRPr="004D46E7">
        <w:rPr>
          <w:szCs w:val="22"/>
          <w:lang w:val="mt-MT"/>
        </w:rPr>
        <w:t xml:space="preserve"> Angiotensin II </w:t>
      </w:r>
      <w:bookmarkStart w:id="24" w:name="_Hlk150441600"/>
      <w:r w:rsidR="00763CF2" w:rsidRPr="004D46E7">
        <w:rPr>
          <w:szCs w:val="22"/>
          <w:lang w:val="mt-MT"/>
        </w:rPr>
        <w:t xml:space="preserve">receptor </w:t>
      </w:r>
      <w:bookmarkEnd w:id="24"/>
      <w:r w:rsidR="00763CF2" w:rsidRPr="004D46E7">
        <w:rPr>
          <w:szCs w:val="22"/>
          <w:lang w:val="mt-MT"/>
        </w:rPr>
        <w:t xml:space="preserve">blockers) </w:t>
      </w:r>
      <w:r w:rsidRPr="004D46E7">
        <w:rPr>
          <w:color w:val="000000"/>
          <w:szCs w:val="22"/>
          <w:lang w:val="mt-MT"/>
        </w:rPr>
        <w:t>u dijuretiċi, Kodiċi ATC: C09DA07</w:t>
      </w:r>
    </w:p>
    <w:p w14:paraId="4F10CE2E" w14:textId="3D7A4EA4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710B0D90" w14:textId="5CA41C3F" w:rsidR="00814A4B" w:rsidRPr="004D46E7" w:rsidRDefault="00D97107" w:rsidP="003B7FDD">
      <w:pPr>
        <w:rPr>
          <w:color w:val="000000"/>
          <w:szCs w:val="22"/>
          <w:lang w:val="mt-MT"/>
        </w:rPr>
      </w:pPr>
      <w:r w:rsidRPr="00830AD9">
        <w:rPr>
          <w:color w:val="000000"/>
          <w:szCs w:val="22"/>
          <w:lang w:val="mt-MT"/>
        </w:rPr>
        <w:t xml:space="preserve">MicardisPlus </w:t>
      </w:r>
      <w:r w:rsidR="005D47E8" w:rsidRPr="00830AD9">
        <w:rPr>
          <w:color w:val="000000"/>
          <w:szCs w:val="22"/>
          <w:lang w:val="mt-MT"/>
        </w:rPr>
        <w:t xml:space="preserve">huwa </w:t>
      </w:r>
      <w:r w:rsidRPr="00830AD9">
        <w:rPr>
          <w:color w:val="000000"/>
          <w:szCs w:val="22"/>
          <w:lang w:val="mt-MT"/>
        </w:rPr>
        <w:t xml:space="preserve">taħlita ta’ </w:t>
      </w:r>
      <w:r w:rsidR="00763CF2" w:rsidRPr="00830AD9">
        <w:rPr>
          <w:color w:val="000000"/>
          <w:szCs w:val="22"/>
          <w:lang w:val="mt-MT"/>
        </w:rPr>
        <w:t>imblokkatur</w:t>
      </w:r>
      <w:r w:rsidRPr="00830AD9">
        <w:rPr>
          <w:color w:val="000000"/>
          <w:szCs w:val="22"/>
          <w:lang w:val="mt-MT"/>
        </w:rPr>
        <w:t xml:space="preserve"> tar</w:t>
      </w:r>
      <w:r w:rsidR="008B1A5C">
        <w:rPr>
          <w:color w:val="000000"/>
          <w:szCs w:val="22"/>
          <w:lang w:val="mt-MT"/>
        </w:rPr>
        <w:noBreakHyphen/>
      </w:r>
      <w:r w:rsidRPr="00830AD9">
        <w:rPr>
          <w:color w:val="000000"/>
          <w:szCs w:val="22"/>
          <w:lang w:val="mt-MT"/>
        </w:rPr>
        <w:t>riċettur</w:t>
      </w:r>
      <w:r w:rsidR="00BC67EE" w:rsidRPr="00830AD9">
        <w:rPr>
          <w:color w:val="000000"/>
          <w:szCs w:val="22"/>
          <w:lang w:val="mt-MT"/>
        </w:rPr>
        <w:t>i</w:t>
      </w:r>
      <w:r w:rsidRPr="00830AD9">
        <w:rPr>
          <w:color w:val="000000"/>
          <w:szCs w:val="22"/>
          <w:lang w:val="mt-MT"/>
        </w:rPr>
        <w:t xml:space="preserve"> ta’ angiotensin</w:t>
      </w:r>
      <w:r w:rsidR="00AE639A" w:rsidRPr="00830AD9">
        <w:rPr>
          <w:color w:val="000000"/>
          <w:szCs w:val="22"/>
          <w:lang w:val="mt-MT"/>
        </w:rPr>
        <w:t> </w:t>
      </w:r>
      <w:r w:rsidRPr="00830AD9">
        <w:rPr>
          <w:color w:val="000000"/>
          <w:szCs w:val="22"/>
          <w:lang w:val="mt-MT"/>
        </w:rPr>
        <w:t>II, telmisartan, u dijuretiku thiazide, hydrochlorothiazide. Din it</w:t>
      </w:r>
      <w:r w:rsidR="008B1A5C">
        <w:rPr>
          <w:color w:val="000000"/>
          <w:szCs w:val="22"/>
          <w:lang w:val="mt-MT"/>
        </w:rPr>
        <w:noBreakHyphen/>
      </w:r>
      <w:r w:rsidRPr="00830AD9">
        <w:rPr>
          <w:color w:val="000000"/>
          <w:szCs w:val="22"/>
          <w:lang w:val="mt-MT"/>
        </w:rPr>
        <w:t>taħlita ta’ dawn l</w:t>
      </w:r>
      <w:r w:rsidR="008B1A5C">
        <w:rPr>
          <w:color w:val="000000"/>
          <w:szCs w:val="22"/>
          <w:lang w:val="mt-MT"/>
        </w:rPr>
        <w:noBreakHyphen/>
      </w:r>
      <w:r w:rsidRPr="00830AD9">
        <w:rPr>
          <w:color w:val="000000"/>
          <w:szCs w:val="22"/>
          <w:lang w:val="mt-MT"/>
        </w:rPr>
        <w:t>ingredjenti għandha effett miżjud kontra l</w:t>
      </w:r>
      <w:r w:rsidR="008B1A5C">
        <w:rPr>
          <w:color w:val="000000"/>
          <w:szCs w:val="22"/>
          <w:lang w:val="mt-MT"/>
        </w:rPr>
        <w:noBreakHyphen/>
      </w:r>
      <w:r w:rsidRPr="00830AD9">
        <w:rPr>
          <w:color w:val="000000"/>
          <w:szCs w:val="22"/>
          <w:lang w:val="mt-MT"/>
        </w:rPr>
        <w:t>pressjoni għolja, u tbaxxi l</w:t>
      </w:r>
      <w:r w:rsidR="008B1A5C">
        <w:rPr>
          <w:color w:val="000000"/>
          <w:szCs w:val="22"/>
          <w:lang w:val="mt-MT"/>
        </w:rPr>
        <w:noBreakHyphen/>
      </w:r>
      <w:r w:rsidRPr="00830AD9">
        <w:rPr>
          <w:color w:val="000000"/>
          <w:szCs w:val="22"/>
          <w:lang w:val="mt-MT"/>
        </w:rPr>
        <w:t>pressjoni tad</w:t>
      </w:r>
      <w:r w:rsidR="008B1A5C">
        <w:rPr>
          <w:color w:val="000000"/>
          <w:szCs w:val="22"/>
          <w:lang w:val="mt-MT"/>
        </w:rPr>
        <w:noBreakHyphen/>
      </w:r>
      <w:r w:rsidRPr="00830AD9">
        <w:rPr>
          <w:color w:val="000000"/>
          <w:szCs w:val="22"/>
          <w:lang w:val="mt-MT"/>
        </w:rPr>
        <w:t xml:space="preserve">demm </w:t>
      </w:r>
      <w:r w:rsidR="00F13DE5" w:rsidRPr="00830AD9">
        <w:rPr>
          <w:color w:val="000000"/>
          <w:szCs w:val="22"/>
          <w:lang w:val="mt-MT"/>
        </w:rPr>
        <w:t>a</w:t>
      </w:r>
      <w:r w:rsidRPr="00830AD9">
        <w:rPr>
          <w:color w:val="000000"/>
          <w:szCs w:val="22"/>
          <w:lang w:val="mt-MT"/>
        </w:rPr>
        <w:t>ktar milli kieku jingħata xi komponent wieħed biss. MicardisPlus mogħti darba kuljum jipproduċi tnaqqis effettiv u stabbli fil</w:t>
      </w:r>
      <w:r w:rsidR="008B1A5C">
        <w:rPr>
          <w:color w:val="000000"/>
          <w:szCs w:val="22"/>
          <w:lang w:val="mt-MT"/>
        </w:rPr>
        <w:noBreakHyphen/>
      </w:r>
      <w:r w:rsidRPr="00830AD9">
        <w:rPr>
          <w:color w:val="000000"/>
          <w:szCs w:val="22"/>
          <w:lang w:val="mt-MT"/>
        </w:rPr>
        <w:t>pressjoni tad</w:t>
      </w:r>
      <w:r w:rsidR="008B1A5C">
        <w:rPr>
          <w:color w:val="000000"/>
          <w:szCs w:val="22"/>
          <w:lang w:val="mt-MT"/>
        </w:rPr>
        <w:noBreakHyphen/>
      </w:r>
      <w:r w:rsidRPr="00830AD9">
        <w:rPr>
          <w:color w:val="000000"/>
          <w:szCs w:val="22"/>
          <w:lang w:val="mt-MT"/>
        </w:rPr>
        <w:t>demm fil</w:t>
      </w:r>
      <w:r w:rsidR="008B1A5C">
        <w:rPr>
          <w:color w:val="000000"/>
          <w:szCs w:val="22"/>
          <w:lang w:val="mt-MT"/>
        </w:rPr>
        <w:noBreakHyphen/>
      </w:r>
      <w:r w:rsidRPr="00830AD9">
        <w:rPr>
          <w:color w:val="000000"/>
          <w:szCs w:val="22"/>
          <w:lang w:val="mt-MT"/>
        </w:rPr>
        <w:t>medda kollha tad</w:t>
      </w:r>
      <w:r w:rsidR="008B1A5C">
        <w:rPr>
          <w:color w:val="000000"/>
          <w:szCs w:val="22"/>
          <w:lang w:val="mt-MT"/>
        </w:rPr>
        <w:noBreakHyphen/>
      </w:r>
      <w:r w:rsidRPr="00830AD9">
        <w:rPr>
          <w:color w:val="000000"/>
          <w:szCs w:val="22"/>
          <w:lang w:val="mt-MT"/>
        </w:rPr>
        <w:t>doża terapewtika.</w:t>
      </w:r>
    </w:p>
    <w:p w14:paraId="0E22D2E4" w14:textId="45C35119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69011B30" w14:textId="77777777" w:rsidR="00CD7FD6" w:rsidRPr="004D46E7" w:rsidRDefault="00CD7FD6" w:rsidP="003B7FDD">
      <w:pPr>
        <w:keepNext/>
        <w:rPr>
          <w:color w:val="000000"/>
          <w:szCs w:val="22"/>
          <w:lang w:val="mt-MT"/>
        </w:rPr>
      </w:pPr>
      <w:r w:rsidRPr="004D46E7">
        <w:rPr>
          <w:szCs w:val="22"/>
          <w:u w:val="single"/>
          <w:lang w:val="mt-MT"/>
        </w:rPr>
        <w:t>Mekkaniżmu ta’ azzjoni</w:t>
      </w:r>
    </w:p>
    <w:p w14:paraId="28FEA7FC" w14:textId="56B4F278" w:rsidR="003A4ED0" w:rsidRPr="00D15A6C" w:rsidRDefault="00D97107" w:rsidP="003A4ED0">
      <w:pPr>
        <w:rPr>
          <w:lang w:val="mt-MT"/>
        </w:rPr>
      </w:pPr>
      <w:r w:rsidRPr="004D46E7">
        <w:rPr>
          <w:color w:val="000000"/>
          <w:szCs w:val="22"/>
          <w:lang w:val="mt-MT"/>
        </w:rPr>
        <w:t xml:space="preserve">Telemisartan </w:t>
      </w:r>
      <w:r w:rsidR="005D47E8">
        <w:rPr>
          <w:color w:val="000000"/>
          <w:szCs w:val="22"/>
          <w:lang w:val="mt-MT"/>
        </w:rPr>
        <w:t xml:space="preserve">huwa </w:t>
      </w:r>
      <w:bookmarkStart w:id="25" w:name="_Hlk135990800"/>
      <w:r w:rsidR="003A4ED0" w:rsidRPr="00D15A6C">
        <w:rPr>
          <w:lang w:val="mt-MT"/>
        </w:rPr>
        <w:t>imblokkatur</w:t>
      </w:r>
      <w:bookmarkEnd w:id="25"/>
      <w:r w:rsidR="003A4ED0" w:rsidRPr="00D15A6C">
        <w:rPr>
          <w:lang w:val="mt-MT"/>
        </w:rPr>
        <w:t xml:space="preserve"> </w:t>
      </w:r>
      <w:r w:rsidR="003A4ED0" w:rsidRPr="004D46E7">
        <w:rPr>
          <w:color w:val="000000"/>
          <w:lang w:val="mt-MT"/>
        </w:rPr>
        <w:t xml:space="preserve">effettiv </w:t>
      </w:r>
      <w:r w:rsidR="00545637">
        <w:rPr>
          <w:color w:val="000000"/>
          <w:lang w:val="mt-MT"/>
        </w:rPr>
        <w:t xml:space="preserve">u specifiku </w:t>
      </w:r>
      <w:r w:rsidR="003A4ED0" w:rsidRPr="00D15A6C">
        <w:rPr>
          <w:lang w:val="mt-MT"/>
        </w:rPr>
        <w:t>tar</w:t>
      </w:r>
      <w:r w:rsidR="008B1A5C">
        <w:rPr>
          <w:lang w:val="mt-MT"/>
        </w:rPr>
        <w:noBreakHyphen/>
      </w:r>
      <w:r w:rsidR="003A4ED0" w:rsidRPr="00D15A6C">
        <w:rPr>
          <w:lang w:val="mt-MT"/>
        </w:rPr>
        <w:t xml:space="preserve">riċetturi ta’ angiotensin II </w:t>
      </w:r>
      <w:r w:rsidR="00545637">
        <w:rPr>
          <w:lang w:val="mt-MT"/>
        </w:rPr>
        <w:t xml:space="preserve">sottotip 1 </w:t>
      </w:r>
      <w:r w:rsidR="003A4ED0" w:rsidRPr="00D15A6C">
        <w:rPr>
          <w:lang w:val="mt-MT"/>
        </w:rPr>
        <w:t>(AT</w:t>
      </w:r>
      <w:r w:rsidR="003A4ED0" w:rsidRPr="00D15A6C">
        <w:rPr>
          <w:vertAlign w:val="subscript"/>
          <w:lang w:val="mt-MT"/>
        </w:rPr>
        <w:t>1</w:t>
      </w:r>
      <w:r w:rsidR="005E441F" w:rsidRPr="005E441F">
        <w:rPr>
          <w:color w:val="000000"/>
          <w:lang w:val="mt-MT"/>
        </w:rPr>
        <w:t>)</w:t>
      </w:r>
      <w:r w:rsidR="003A4ED0" w:rsidRPr="007F5FC2">
        <w:rPr>
          <w:lang w:val="mt-MT"/>
        </w:rPr>
        <w:t xml:space="preserve"> </w:t>
      </w:r>
      <w:r w:rsidR="00545637" w:rsidRPr="004D46E7">
        <w:rPr>
          <w:color w:val="000000"/>
          <w:lang w:val="mt-MT"/>
        </w:rPr>
        <w:t>li jingħata mill</w:t>
      </w:r>
      <w:r w:rsidR="005E441F">
        <w:rPr>
          <w:szCs w:val="22"/>
          <w:lang w:val="mt-MT"/>
        </w:rPr>
        <w:noBreakHyphen/>
      </w:r>
      <w:r w:rsidR="00545637" w:rsidRPr="004D46E7">
        <w:rPr>
          <w:color w:val="000000"/>
          <w:lang w:val="mt-MT"/>
        </w:rPr>
        <w:t>ħalq</w:t>
      </w:r>
      <w:r w:rsidR="005E441F" w:rsidRPr="005E441F">
        <w:rPr>
          <w:color w:val="000000"/>
          <w:lang w:val="mt-MT"/>
        </w:rPr>
        <w:t>.</w:t>
      </w:r>
      <w:r w:rsidR="003A4ED0" w:rsidRPr="00D15A6C">
        <w:rPr>
          <w:rFonts w:hint="eastAsia"/>
          <w:lang w:val="mt-MT"/>
        </w:rPr>
        <w:t xml:space="preserve"> Telmisartan jieħu post angiotensin II b</w:t>
      </w:r>
      <w:r w:rsidR="003A4ED0" w:rsidRPr="00D15A6C">
        <w:rPr>
          <w:rFonts w:hint="eastAsia"/>
          <w:lang w:val="mt-MT"/>
        </w:rPr>
        <w:t>’</w:t>
      </w:r>
      <w:r w:rsidR="003A4ED0" w:rsidRPr="00D15A6C">
        <w:rPr>
          <w:lang w:val="mt-MT"/>
        </w:rPr>
        <w:t xml:space="preserve">affinità </w:t>
      </w:r>
      <w:r w:rsidR="003A4ED0" w:rsidRPr="00D15A6C">
        <w:rPr>
          <w:rFonts w:hint="eastAsia"/>
          <w:lang w:val="mt-MT"/>
        </w:rPr>
        <w:t>għolja</w:t>
      </w:r>
      <w:r w:rsidR="003A4ED0" w:rsidRPr="00D15A6C">
        <w:rPr>
          <w:lang w:val="mt-MT"/>
        </w:rPr>
        <w:t xml:space="preserve"> </w:t>
      </w:r>
      <w:r w:rsidR="003A4ED0" w:rsidRPr="00D15A6C">
        <w:rPr>
          <w:rFonts w:hint="eastAsia"/>
          <w:lang w:val="mt-MT"/>
        </w:rPr>
        <w:t>ħafna</w:t>
      </w:r>
      <w:r w:rsidR="003A4ED0" w:rsidRPr="00D15A6C">
        <w:rPr>
          <w:lang w:val="mt-MT"/>
        </w:rPr>
        <w:t xml:space="preserve"> mis</w:t>
      </w:r>
      <w:r w:rsidR="008B1A5C">
        <w:rPr>
          <w:rFonts w:hint="eastAsia"/>
          <w:lang w:val="mt-MT"/>
        </w:rPr>
        <w:noBreakHyphen/>
      </w:r>
      <w:r w:rsidR="003A4ED0" w:rsidRPr="00D15A6C">
        <w:rPr>
          <w:rFonts w:hint="eastAsia"/>
          <w:lang w:val="mt-MT"/>
        </w:rPr>
        <w:t xml:space="preserve">sit fejn jeħel </w:t>
      </w:r>
      <w:r w:rsidR="003A4ED0" w:rsidRPr="007F5FC2">
        <w:rPr>
          <w:lang w:val="mt-MT"/>
        </w:rPr>
        <w:t>mas</w:t>
      </w:r>
      <w:r w:rsidR="008B1A5C">
        <w:rPr>
          <w:lang w:val="mt-MT"/>
        </w:rPr>
        <w:noBreakHyphen/>
      </w:r>
      <w:r w:rsidR="003A4ED0" w:rsidRPr="00D15A6C">
        <w:rPr>
          <w:lang w:val="mt-MT"/>
        </w:rPr>
        <w:t xml:space="preserve">sottotip </w:t>
      </w:r>
      <w:r w:rsidR="00545637" w:rsidRPr="009F51AC">
        <w:rPr>
          <w:lang w:val="mt-MT"/>
        </w:rPr>
        <w:t>AT</w:t>
      </w:r>
      <w:r w:rsidR="00545637" w:rsidRPr="009F51AC">
        <w:rPr>
          <w:vertAlign w:val="subscript"/>
          <w:lang w:val="mt-MT"/>
        </w:rPr>
        <w:t>1</w:t>
      </w:r>
      <w:r w:rsidR="00545637" w:rsidRPr="005E441F">
        <w:rPr>
          <w:lang w:val="mt-MT"/>
        </w:rPr>
        <w:t xml:space="preserve"> </w:t>
      </w:r>
      <w:r w:rsidR="003A4ED0" w:rsidRPr="004D46E7">
        <w:rPr>
          <w:color w:val="000000"/>
          <w:lang w:val="mt-MT"/>
        </w:rPr>
        <w:t>tar</w:t>
      </w:r>
      <w:r w:rsidR="008B1A5C">
        <w:rPr>
          <w:color w:val="000000"/>
          <w:lang w:val="mt-MT"/>
        </w:rPr>
        <w:noBreakHyphen/>
      </w:r>
      <w:r w:rsidR="003A4ED0" w:rsidRPr="00545637">
        <w:rPr>
          <w:color w:val="000000"/>
          <w:lang w:val="mt-MT"/>
        </w:rPr>
        <w:t>riċettur</w:t>
      </w:r>
      <w:r w:rsidR="003A4ED0" w:rsidRPr="00D15A6C">
        <w:rPr>
          <w:lang w:val="mt-MT"/>
        </w:rPr>
        <w:t>,</w:t>
      </w:r>
      <w:r w:rsidR="003A4ED0" w:rsidRPr="005E441F">
        <w:rPr>
          <w:lang w:val="mt-MT"/>
        </w:rPr>
        <w:t xml:space="preserve"> </w:t>
      </w:r>
      <w:r w:rsidR="003A4ED0" w:rsidRPr="00D15A6C">
        <w:rPr>
          <w:lang w:val="mt-MT"/>
        </w:rPr>
        <w:t>li hu</w:t>
      </w:r>
      <w:r w:rsidR="00545637">
        <w:rPr>
          <w:lang w:val="mt-MT"/>
        </w:rPr>
        <w:t>wa</w:t>
      </w:r>
      <w:r w:rsidR="003A4ED0" w:rsidRPr="00D15A6C">
        <w:rPr>
          <w:rFonts w:hint="eastAsia"/>
          <w:lang w:val="mt-MT"/>
        </w:rPr>
        <w:t xml:space="preserve"> responsabbli għall</w:t>
      </w:r>
      <w:r w:rsidR="008B1A5C">
        <w:rPr>
          <w:rFonts w:hint="eastAsia"/>
          <w:lang w:val="mt-MT"/>
        </w:rPr>
        <w:noBreakHyphen/>
      </w:r>
      <w:r w:rsidR="003A4ED0" w:rsidRPr="00D15A6C">
        <w:rPr>
          <w:lang w:val="mt-MT"/>
        </w:rPr>
        <w:t xml:space="preserve">azzjonijiet </w:t>
      </w:r>
      <w:r w:rsidR="003A4ED0" w:rsidRPr="00D15A6C">
        <w:rPr>
          <w:rFonts w:hint="eastAsia"/>
          <w:lang w:val="mt-MT"/>
        </w:rPr>
        <w:t>magħrufa</w:t>
      </w:r>
      <w:r w:rsidR="003A4ED0" w:rsidRPr="00D15A6C">
        <w:rPr>
          <w:lang w:val="mt-MT"/>
        </w:rPr>
        <w:t xml:space="preserve"> ta</w:t>
      </w:r>
      <w:r w:rsidR="003A4ED0" w:rsidRPr="00D15A6C">
        <w:rPr>
          <w:rFonts w:hint="eastAsia"/>
          <w:lang w:val="mt-MT"/>
        </w:rPr>
        <w:t>’</w:t>
      </w:r>
      <w:r w:rsidR="003A4ED0" w:rsidRPr="005E441F">
        <w:rPr>
          <w:lang w:val="mt-MT"/>
        </w:rPr>
        <w:t xml:space="preserve"> </w:t>
      </w:r>
      <w:r w:rsidR="003A4ED0" w:rsidRPr="00D15A6C">
        <w:rPr>
          <w:lang w:val="mt-MT"/>
        </w:rPr>
        <w:t>angiotensin II. Telmisartan ma jesibixxi l</w:t>
      </w:r>
      <w:r w:rsidR="008B1A5C">
        <w:rPr>
          <w:lang w:val="mt-MT"/>
        </w:rPr>
        <w:noBreakHyphen/>
      </w:r>
      <w:r w:rsidR="003A4ED0" w:rsidRPr="00D15A6C">
        <w:rPr>
          <w:lang w:val="mt-MT"/>
        </w:rPr>
        <w:t>ebda attività agonista parzjali fir</w:t>
      </w:r>
      <w:r w:rsidR="008B1A5C">
        <w:rPr>
          <w:lang w:val="mt-MT"/>
        </w:rPr>
        <w:noBreakHyphen/>
      </w:r>
      <w:r w:rsidR="003A4ED0" w:rsidRPr="00D15A6C">
        <w:rPr>
          <w:lang w:val="mt-MT"/>
        </w:rPr>
        <w:t>riċettur AT</w:t>
      </w:r>
      <w:r w:rsidR="003A4ED0" w:rsidRPr="00D15A6C">
        <w:rPr>
          <w:vertAlign w:val="subscript"/>
          <w:lang w:val="mt-MT"/>
        </w:rPr>
        <w:t>1</w:t>
      </w:r>
      <w:r w:rsidR="003A4ED0" w:rsidRPr="00D15A6C">
        <w:rPr>
          <w:lang w:val="mt-MT"/>
        </w:rPr>
        <w:t xml:space="preserve">. Telmisartan </w:t>
      </w:r>
      <w:r w:rsidR="003A4ED0" w:rsidRPr="00D15A6C">
        <w:rPr>
          <w:rFonts w:hint="eastAsia"/>
          <w:lang w:val="mt-MT"/>
        </w:rPr>
        <w:t>jeħel</w:t>
      </w:r>
      <w:r w:rsidR="003A4ED0" w:rsidRPr="00D15A6C">
        <w:rPr>
          <w:lang w:val="mt-MT"/>
        </w:rPr>
        <w:t xml:space="preserve"> b’mod selettiv mar</w:t>
      </w:r>
      <w:r w:rsidR="008B1A5C">
        <w:rPr>
          <w:lang w:val="mt-MT"/>
        </w:rPr>
        <w:noBreakHyphen/>
      </w:r>
      <w:r w:rsidR="003A4ED0" w:rsidRPr="00D15A6C">
        <w:rPr>
          <w:lang w:val="mt-MT"/>
        </w:rPr>
        <w:t>riċettur AT</w:t>
      </w:r>
      <w:r w:rsidR="003A4ED0" w:rsidRPr="00D15A6C">
        <w:rPr>
          <w:vertAlign w:val="subscript"/>
          <w:lang w:val="mt-MT"/>
        </w:rPr>
        <w:t>1</w:t>
      </w:r>
      <w:r w:rsidR="003A4ED0" w:rsidRPr="00D15A6C">
        <w:rPr>
          <w:lang w:val="mt-MT"/>
        </w:rPr>
        <w:t>. It</w:t>
      </w:r>
      <w:r w:rsidR="008B1A5C">
        <w:rPr>
          <w:lang w:val="mt-MT"/>
        </w:rPr>
        <w:noBreakHyphen/>
      </w:r>
      <w:r w:rsidR="003A4ED0" w:rsidRPr="00D15A6C">
        <w:rPr>
          <w:rFonts w:hint="eastAsia"/>
          <w:lang w:val="mt-MT"/>
        </w:rPr>
        <w:t xml:space="preserve">twaħħil idum </w:t>
      </w:r>
      <w:r w:rsidR="003A4ED0" w:rsidRPr="008F6790">
        <w:rPr>
          <w:lang w:val="mt-MT"/>
        </w:rPr>
        <w:t>fit</w:t>
      </w:r>
      <w:r w:rsidR="00E92DA3">
        <w:rPr>
          <w:szCs w:val="22"/>
          <w:lang w:val="mt-MT"/>
        </w:rPr>
        <w:noBreakHyphen/>
      </w:r>
      <w:r w:rsidR="003A4ED0" w:rsidRPr="008F6790">
        <w:rPr>
          <w:lang w:val="mt-MT"/>
        </w:rPr>
        <w:t>tul</w:t>
      </w:r>
      <w:r w:rsidR="003A4ED0" w:rsidRPr="00D15A6C">
        <w:rPr>
          <w:lang w:val="mt-MT"/>
        </w:rPr>
        <w:t xml:space="preserve">. Telmisartan ma jurix affinità </w:t>
      </w:r>
      <w:r w:rsidR="003A4ED0" w:rsidRPr="00D15A6C">
        <w:rPr>
          <w:rFonts w:hint="eastAsia"/>
          <w:lang w:val="mt-MT"/>
        </w:rPr>
        <w:t>għal</w:t>
      </w:r>
      <w:r w:rsidR="003A4ED0" w:rsidRPr="00D15A6C">
        <w:rPr>
          <w:lang w:val="mt-MT"/>
        </w:rPr>
        <w:t xml:space="preserve"> riċetturi </w:t>
      </w:r>
      <w:r w:rsidR="003A4ED0" w:rsidRPr="00D15A6C">
        <w:rPr>
          <w:rFonts w:hint="eastAsia"/>
          <w:lang w:val="mt-MT"/>
        </w:rPr>
        <w:t>oħrajn,</w:t>
      </w:r>
      <w:r w:rsidR="003A4ED0" w:rsidRPr="00D15A6C">
        <w:rPr>
          <w:lang w:val="mt-MT"/>
        </w:rPr>
        <w:t xml:space="preserve"> li jinkludu AT</w:t>
      </w:r>
      <w:r w:rsidR="003A4ED0" w:rsidRPr="00D15A6C">
        <w:rPr>
          <w:vertAlign w:val="subscript"/>
          <w:lang w:val="mt-MT"/>
        </w:rPr>
        <w:t>2</w:t>
      </w:r>
      <w:r w:rsidR="003A4ED0" w:rsidRPr="00D15A6C">
        <w:rPr>
          <w:lang w:val="mt-MT"/>
        </w:rPr>
        <w:t xml:space="preserve"> u riċetturi AT</w:t>
      </w:r>
      <w:r w:rsidR="003A4ED0" w:rsidRPr="00D15A6C">
        <w:rPr>
          <w:rFonts w:eastAsia="MS Mincho"/>
          <w:lang w:val="mt-MT"/>
        </w:rPr>
        <w:t xml:space="preserve"> </w:t>
      </w:r>
      <w:r w:rsidR="003A4ED0" w:rsidRPr="00D15A6C">
        <w:rPr>
          <w:rFonts w:hint="eastAsia"/>
          <w:lang w:val="mt-MT"/>
        </w:rPr>
        <w:t xml:space="preserve">oħrajn </w:t>
      </w:r>
      <w:r w:rsidR="003A4ED0" w:rsidRPr="008F6790">
        <w:rPr>
          <w:lang w:val="mt-MT"/>
        </w:rPr>
        <w:t>anqas</w:t>
      </w:r>
      <w:r w:rsidR="003A4ED0" w:rsidRPr="00D15A6C">
        <w:rPr>
          <w:lang w:val="mt-MT"/>
        </w:rPr>
        <w:t xml:space="preserve"> karatterizzati. Il</w:t>
      </w:r>
      <w:r w:rsidR="008B1A5C">
        <w:rPr>
          <w:lang w:val="mt-MT"/>
        </w:rPr>
        <w:noBreakHyphen/>
      </w:r>
      <w:r w:rsidR="003A4ED0" w:rsidRPr="00D15A6C">
        <w:rPr>
          <w:lang w:val="mt-MT"/>
        </w:rPr>
        <w:t>rwol funzjonali ta’ dawn ir</w:t>
      </w:r>
      <w:r w:rsidR="008B1A5C">
        <w:rPr>
          <w:lang w:val="mt-MT"/>
        </w:rPr>
        <w:noBreakHyphen/>
      </w:r>
      <w:r w:rsidR="003A4ED0" w:rsidRPr="00D15A6C">
        <w:rPr>
          <w:lang w:val="mt-MT"/>
        </w:rPr>
        <w:t>riċetturi mhuwiex mag</w:t>
      </w:r>
      <w:r w:rsidR="003A4ED0" w:rsidRPr="00D15A6C">
        <w:rPr>
          <w:rFonts w:hint="eastAsia"/>
          <w:lang w:val="mt-MT"/>
        </w:rPr>
        <w:t>ħ</w:t>
      </w:r>
      <w:r w:rsidR="003A4ED0" w:rsidRPr="00D15A6C">
        <w:rPr>
          <w:lang w:val="mt-MT"/>
        </w:rPr>
        <w:t xml:space="preserve">ruf, kif lanqas </w:t>
      </w:r>
      <w:r w:rsidR="008F6790" w:rsidRPr="008F6790">
        <w:rPr>
          <w:lang w:val="mt-MT"/>
        </w:rPr>
        <w:t xml:space="preserve">ma </w:t>
      </w:r>
      <w:r w:rsidR="003A4ED0" w:rsidRPr="00D15A6C">
        <w:rPr>
          <w:lang w:val="mt-MT"/>
        </w:rPr>
        <w:t>hu</w:t>
      </w:r>
      <w:r w:rsidR="008F6790" w:rsidRPr="008F6790">
        <w:rPr>
          <w:lang w:val="mt-MT"/>
        </w:rPr>
        <w:t>wa</w:t>
      </w:r>
      <w:r w:rsidR="003A4ED0" w:rsidRPr="00D15A6C">
        <w:rPr>
          <w:rFonts w:hint="eastAsia"/>
          <w:lang w:val="mt-MT"/>
        </w:rPr>
        <w:t xml:space="preserve"> magħruf l</w:t>
      </w:r>
      <w:r w:rsidR="008B1A5C">
        <w:rPr>
          <w:lang w:val="mt-MT"/>
        </w:rPr>
        <w:noBreakHyphen/>
      </w:r>
      <w:r w:rsidR="003A4ED0" w:rsidRPr="00D15A6C">
        <w:rPr>
          <w:lang w:val="mt-MT"/>
        </w:rPr>
        <w:t>effett tal</w:t>
      </w:r>
      <w:r w:rsidR="008B1A5C">
        <w:rPr>
          <w:lang w:val="mt-MT"/>
        </w:rPr>
        <w:noBreakHyphen/>
      </w:r>
      <w:r w:rsidR="003A4ED0" w:rsidRPr="00D15A6C">
        <w:rPr>
          <w:lang w:val="mt-MT"/>
        </w:rPr>
        <w:t xml:space="preserve">istimulazzjoni żejda possibbli </w:t>
      </w:r>
      <w:r w:rsidR="003A4ED0" w:rsidRPr="00D15A6C">
        <w:rPr>
          <w:rFonts w:hint="eastAsia"/>
          <w:lang w:val="mt-MT"/>
        </w:rPr>
        <w:t>tagħhom</w:t>
      </w:r>
      <w:r w:rsidR="003A4ED0" w:rsidRPr="00D15A6C">
        <w:rPr>
          <w:lang w:val="mt-MT"/>
        </w:rPr>
        <w:t xml:space="preserve"> minn angiotensin II, li l</w:t>
      </w:r>
      <w:r w:rsidR="008B1A5C">
        <w:rPr>
          <w:lang w:val="mt-MT"/>
        </w:rPr>
        <w:noBreakHyphen/>
      </w:r>
      <w:r w:rsidR="003A4ED0" w:rsidRPr="00D15A6C">
        <w:rPr>
          <w:lang w:val="mt-MT"/>
        </w:rPr>
        <w:t xml:space="preserve">livelli </w:t>
      </w:r>
      <w:r w:rsidR="003A4ED0" w:rsidRPr="00D15A6C">
        <w:rPr>
          <w:rFonts w:hint="eastAsia"/>
          <w:lang w:val="mt-MT"/>
        </w:rPr>
        <w:t>tiegħu</w:t>
      </w:r>
      <w:r w:rsidR="003A4ED0" w:rsidRPr="00D15A6C">
        <w:rPr>
          <w:lang w:val="mt-MT"/>
        </w:rPr>
        <w:t xml:space="preserve"> jiżdiedu permezz ta’ telmisartan. Il</w:t>
      </w:r>
      <w:r w:rsidR="008B1A5C">
        <w:rPr>
          <w:lang w:val="mt-MT"/>
        </w:rPr>
        <w:noBreakHyphen/>
      </w:r>
      <w:r w:rsidR="003A4ED0" w:rsidRPr="00D15A6C">
        <w:rPr>
          <w:lang w:val="mt-MT"/>
        </w:rPr>
        <w:t>livelli ta’ aldosterone fil</w:t>
      </w:r>
      <w:r w:rsidR="008B1A5C">
        <w:rPr>
          <w:lang w:val="mt-MT"/>
        </w:rPr>
        <w:noBreakHyphen/>
      </w:r>
      <w:r w:rsidR="003A4ED0" w:rsidRPr="00D15A6C">
        <w:rPr>
          <w:lang w:val="mt-MT"/>
        </w:rPr>
        <w:t xml:space="preserve">plażma </w:t>
      </w:r>
      <w:r w:rsidR="003A4ED0" w:rsidRPr="008F6790">
        <w:rPr>
          <w:lang w:val="mt-MT"/>
        </w:rPr>
        <w:t>jonqsu permezz ta’</w:t>
      </w:r>
      <w:r w:rsidR="003A4ED0" w:rsidRPr="00D15A6C">
        <w:rPr>
          <w:lang w:val="mt-MT"/>
        </w:rPr>
        <w:t xml:space="preserve"> telmisartan. Telmisartan ma jinibixxix ir</w:t>
      </w:r>
      <w:r w:rsidR="003A4ED0" w:rsidRPr="008F6790">
        <w:rPr>
          <w:color w:val="000000"/>
          <w:lang w:val="mt-MT"/>
        </w:rPr>
        <w:noBreakHyphen/>
        <w:t>renin</w:t>
      </w:r>
      <w:r w:rsidR="003A4ED0" w:rsidRPr="00D15A6C">
        <w:rPr>
          <w:lang w:val="mt-MT"/>
        </w:rPr>
        <w:t xml:space="preserve"> fil</w:t>
      </w:r>
      <w:r w:rsidR="008B1A5C">
        <w:rPr>
          <w:lang w:val="mt-MT"/>
        </w:rPr>
        <w:noBreakHyphen/>
      </w:r>
      <w:r w:rsidR="003A4ED0" w:rsidRPr="00D15A6C">
        <w:rPr>
          <w:lang w:val="mt-MT"/>
        </w:rPr>
        <w:t xml:space="preserve">plażma </w:t>
      </w:r>
      <w:r w:rsidR="008F6790">
        <w:rPr>
          <w:lang w:val="mt-MT"/>
        </w:rPr>
        <w:t>tal</w:t>
      </w:r>
      <w:r w:rsidR="00E92DA3">
        <w:rPr>
          <w:szCs w:val="22"/>
          <w:lang w:val="mt-MT"/>
        </w:rPr>
        <w:noBreakHyphen/>
      </w:r>
      <w:r w:rsidR="008F6790">
        <w:rPr>
          <w:lang w:val="mt-MT"/>
        </w:rPr>
        <w:t>bniedem</w:t>
      </w:r>
      <w:r w:rsidR="008F6790" w:rsidRPr="00D15A6C">
        <w:rPr>
          <w:lang w:val="mt-MT"/>
        </w:rPr>
        <w:t xml:space="preserve"> </w:t>
      </w:r>
      <w:r w:rsidR="003A4ED0" w:rsidRPr="008F6790">
        <w:rPr>
          <w:lang w:val="mt-MT"/>
        </w:rPr>
        <w:t>u lanqas</w:t>
      </w:r>
      <w:r w:rsidR="003A4ED0" w:rsidRPr="00D15A6C">
        <w:rPr>
          <w:lang w:val="mt-MT"/>
        </w:rPr>
        <w:t xml:space="preserve"> jimblokka l</w:t>
      </w:r>
      <w:r w:rsidR="008B1A5C">
        <w:rPr>
          <w:lang w:val="mt-MT"/>
        </w:rPr>
        <w:noBreakHyphen/>
      </w:r>
      <w:r w:rsidR="003A4ED0" w:rsidRPr="00D15A6C">
        <w:rPr>
          <w:lang w:val="mt-MT"/>
        </w:rPr>
        <w:t>kanali tal</w:t>
      </w:r>
      <w:r w:rsidR="008B1A5C">
        <w:rPr>
          <w:lang w:val="mt-MT"/>
        </w:rPr>
        <w:noBreakHyphen/>
      </w:r>
      <w:r w:rsidR="003A4ED0" w:rsidRPr="00D15A6C">
        <w:rPr>
          <w:lang w:val="mt-MT"/>
        </w:rPr>
        <w:t>joni. Telmisartan ma jinibixxix l</w:t>
      </w:r>
      <w:r w:rsidR="008B1A5C">
        <w:rPr>
          <w:lang w:val="mt-MT"/>
        </w:rPr>
        <w:noBreakHyphen/>
      </w:r>
      <w:r w:rsidR="003A4ED0" w:rsidRPr="00D15A6C">
        <w:rPr>
          <w:lang w:val="mt-MT"/>
        </w:rPr>
        <w:t xml:space="preserve">enzima li tibdel </w:t>
      </w:r>
      <w:r w:rsidR="003A4ED0" w:rsidRPr="008F6790">
        <w:rPr>
          <w:lang w:val="mt-MT"/>
        </w:rPr>
        <w:t>l</w:t>
      </w:r>
      <w:r w:rsidR="00E92DA3">
        <w:rPr>
          <w:szCs w:val="22"/>
          <w:lang w:val="mt-MT"/>
        </w:rPr>
        <w:noBreakHyphen/>
      </w:r>
      <w:r w:rsidR="003A4ED0" w:rsidRPr="00D15A6C">
        <w:rPr>
          <w:lang w:val="mt-MT"/>
        </w:rPr>
        <w:t>angiotensin (kininase II), l</w:t>
      </w:r>
      <w:r w:rsidR="008B1A5C">
        <w:rPr>
          <w:lang w:val="mt-MT"/>
        </w:rPr>
        <w:noBreakHyphen/>
      </w:r>
      <w:r w:rsidR="003A4ED0" w:rsidRPr="00D15A6C">
        <w:rPr>
          <w:lang w:val="mt-MT"/>
        </w:rPr>
        <w:t xml:space="preserve">enzima li </w:t>
      </w:r>
      <w:r w:rsidR="003A4ED0" w:rsidRPr="008F6790">
        <w:rPr>
          <w:color w:val="000000"/>
          <w:lang w:val="mt-MT"/>
        </w:rPr>
        <w:t xml:space="preserve">tiddegrada wkoll </w:t>
      </w:r>
      <w:r w:rsidR="008F6790" w:rsidRPr="008F6790">
        <w:rPr>
          <w:color w:val="000000"/>
          <w:lang w:val="mt-MT"/>
        </w:rPr>
        <w:t xml:space="preserve">lil </w:t>
      </w:r>
      <w:r w:rsidR="003A4ED0" w:rsidRPr="008F6790">
        <w:rPr>
          <w:color w:val="000000"/>
          <w:lang w:val="mt-MT"/>
        </w:rPr>
        <w:t>bradykinin</w:t>
      </w:r>
      <w:r w:rsidR="003A4ED0" w:rsidRPr="00D15A6C">
        <w:rPr>
          <w:lang w:val="mt-MT"/>
        </w:rPr>
        <w:t xml:space="preserve">. </w:t>
      </w:r>
      <w:r w:rsidR="003A4ED0" w:rsidRPr="00D15A6C">
        <w:rPr>
          <w:rFonts w:hint="eastAsia"/>
          <w:lang w:val="mt-MT"/>
        </w:rPr>
        <w:t>Għalhekk</w:t>
      </w:r>
      <w:r w:rsidR="003A4ED0" w:rsidRPr="00D15A6C">
        <w:rPr>
          <w:lang w:val="mt-MT"/>
        </w:rPr>
        <w:t xml:space="preserve"> mhux mistenni li </w:t>
      </w:r>
      <w:r w:rsidR="003A4ED0" w:rsidRPr="00D15A6C">
        <w:rPr>
          <w:rFonts w:hint="eastAsia"/>
          <w:lang w:val="mt-MT"/>
        </w:rPr>
        <w:t>jsaħħaħ</w:t>
      </w:r>
      <w:r w:rsidR="003A4ED0" w:rsidRPr="00D15A6C">
        <w:rPr>
          <w:lang w:val="mt-MT"/>
        </w:rPr>
        <w:t xml:space="preserve"> l</w:t>
      </w:r>
      <w:r w:rsidR="008B1A5C">
        <w:rPr>
          <w:lang w:val="mt-MT"/>
        </w:rPr>
        <w:noBreakHyphen/>
      </w:r>
      <w:r w:rsidR="003A4ED0" w:rsidRPr="00D15A6C">
        <w:rPr>
          <w:lang w:val="mt-MT"/>
        </w:rPr>
        <w:t>effetti avversi medjati minn bradykinin.</w:t>
      </w:r>
    </w:p>
    <w:p w14:paraId="514BE802" w14:textId="495220EA" w:rsidR="00814A4B" w:rsidRPr="003A4ED0" w:rsidRDefault="003A4ED0" w:rsidP="003A4ED0">
      <w:pPr>
        <w:rPr>
          <w:lang w:val="mt-MT"/>
        </w:rPr>
      </w:pPr>
      <w:r w:rsidRPr="004D46E7">
        <w:rPr>
          <w:color w:val="000000"/>
          <w:lang w:val="mt-MT"/>
        </w:rPr>
        <w:t>Doża</w:t>
      </w:r>
      <w:r w:rsidRPr="001A22D2">
        <w:rPr>
          <w:color w:val="000000"/>
          <w:lang w:val="mt-MT"/>
        </w:rPr>
        <w:t xml:space="preserve"> ta’ 80 mg ta’ telmisartan </w:t>
      </w:r>
      <w:r w:rsidRPr="004D46E7">
        <w:rPr>
          <w:color w:val="000000"/>
          <w:lang w:val="mt-MT"/>
        </w:rPr>
        <w:t>mogħtija lill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 xml:space="preserve">voluntiera </w:t>
      </w:r>
      <w:r w:rsidR="008F6790">
        <w:rPr>
          <w:color w:val="000000"/>
          <w:lang w:val="mt-MT"/>
        </w:rPr>
        <w:t>f</w:t>
      </w:r>
      <w:r w:rsidRPr="004D46E7">
        <w:rPr>
          <w:color w:val="000000"/>
          <w:lang w:val="mt-MT"/>
        </w:rPr>
        <w:t xml:space="preserve">’saħħithom, </w:t>
      </w:r>
      <w:r w:rsidRPr="00D15A6C">
        <w:rPr>
          <w:lang w:val="mt-MT"/>
        </w:rPr>
        <w:t>kważi tinibixxi kompletament iż</w:t>
      </w:r>
      <w:r w:rsidR="008B1A5C">
        <w:rPr>
          <w:lang w:val="mt-MT"/>
        </w:rPr>
        <w:noBreakHyphen/>
      </w:r>
      <w:r w:rsidRPr="00D15A6C">
        <w:rPr>
          <w:lang w:val="mt-MT"/>
        </w:rPr>
        <w:t>żieda fil</w:t>
      </w:r>
      <w:r w:rsidR="008B1A5C">
        <w:rPr>
          <w:lang w:val="mt-MT"/>
        </w:rPr>
        <w:noBreakHyphen/>
      </w:r>
      <w:r w:rsidRPr="00D15A6C">
        <w:rPr>
          <w:lang w:val="mt-MT"/>
        </w:rPr>
        <w:t>pressjoni tad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demm ikkawżata minn angiotensin II. </w:t>
      </w:r>
      <w:r w:rsidRPr="007F5FC2">
        <w:rPr>
          <w:lang w:val="mt-MT"/>
        </w:rPr>
        <w:t>L</w:t>
      </w:r>
      <w:r w:rsidR="00E92DA3">
        <w:rPr>
          <w:szCs w:val="22"/>
          <w:lang w:val="mt-MT"/>
        </w:rPr>
        <w:noBreakHyphen/>
      </w:r>
      <w:r w:rsidRPr="00D15A6C">
        <w:rPr>
          <w:lang w:val="mt-MT"/>
        </w:rPr>
        <w:t xml:space="preserve">effett inibitorju jinżamm </w:t>
      </w:r>
      <w:r w:rsidRPr="007F5FC2">
        <w:rPr>
          <w:lang w:val="mt-MT"/>
        </w:rPr>
        <w:t xml:space="preserve">fuq medda ta’ </w:t>
      </w:r>
      <w:r w:rsidRPr="00D15A6C">
        <w:rPr>
          <w:rFonts w:hint="eastAsia"/>
          <w:lang w:val="mt-MT"/>
        </w:rPr>
        <w:t xml:space="preserve">24 siegħa u </w:t>
      </w:r>
      <w:r w:rsidRPr="00D15A6C">
        <w:rPr>
          <w:lang w:val="mt-MT"/>
        </w:rPr>
        <w:t xml:space="preserve">jibqa’ jitkejjel sa </w:t>
      </w:r>
      <w:r w:rsidRPr="00D15A6C">
        <w:rPr>
          <w:rFonts w:hint="eastAsia"/>
          <w:lang w:val="mt-MT"/>
        </w:rPr>
        <w:t>48 siegħa</w:t>
      </w:r>
      <w:r w:rsidR="00D97107" w:rsidRPr="004D46E7">
        <w:rPr>
          <w:color w:val="000000"/>
          <w:szCs w:val="22"/>
          <w:lang w:val="mt-MT"/>
        </w:rPr>
        <w:t>.</w:t>
      </w:r>
    </w:p>
    <w:p w14:paraId="69CF21A3" w14:textId="69F0ADE4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4A4A5ECE" w14:textId="298C6E1A" w:rsidR="00CD7FD6" w:rsidRPr="0060369F" w:rsidRDefault="00CD7FD6" w:rsidP="003B7FDD">
      <w:pPr>
        <w:rPr>
          <w:szCs w:val="22"/>
          <w:lang w:val="mt-MT"/>
        </w:rPr>
      </w:pPr>
      <w:r w:rsidRPr="004D46E7">
        <w:rPr>
          <w:szCs w:val="22"/>
          <w:lang w:val="mt-MT"/>
        </w:rPr>
        <w:t xml:space="preserve">Hydrochlorothiazide </w:t>
      </w:r>
      <w:r w:rsidR="001A090A" w:rsidRPr="004D46E7">
        <w:rPr>
          <w:szCs w:val="22"/>
          <w:lang w:val="mt-MT"/>
        </w:rPr>
        <w:t>huwa dijuretiku thiazide. Il</w:t>
      </w:r>
      <w:r w:rsidR="008B1A5C">
        <w:rPr>
          <w:szCs w:val="22"/>
          <w:lang w:val="mt-MT"/>
        </w:rPr>
        <w:noBreakHyphen/>
      </w:r>
      <w:r w:rsidR="001A090A" w:rsidRPr="004D46E7">
        <w:rPr>
          <w:szCs w:val="22"/>
          <w:lang w:val="mt-MT"/>
        </w:rPr>
        <w:t>mekkaniżmu tal</w:t>
      </w:r>
      <w:r w:rsidR="008B1A5C">
        <w:rPr>
          <w:szCs w:val="22"/>
          <w:lang w:val="mt-MT"/>
        </w:rPr>
        <w:noBreakHyphen/>
      </w:r>
      <w:r w:rsidR="001A090A" w:rsidRPr="004D46E7">
        <w:rPr>
          <w:szCs w:val="22"/>
          <w:lang w:val="mt-MT"/>
        </w:rPr>
        <w:t xml:space="preserve">effett </w:t>
      </w:r>
      <w:r w:rsidR="00FA6E61" w:rsidRPr="004D46E7">
        <w:rPr>
          <w:szCs w:val="22"/>
          <w:lang w:val="mt-MT"/>
        </w:rPr>
        <w:t>kont</w:t>
      </w:r>
      <w:r w:rsidR="005A78C6" w:rsidRPr="004D46E7">
        <w:rPr>
          <w:szCs w:val="22"/>
          <w:lang w:val="mt-MT"/>
        </w:rPr>
        <w:t>r</w:t>
      </w:r>
      <w:r w:rsidR="00FA6E61" w:rsidRPr="004D46E7">
        <w:rPr>
          <w:szCs w:val="22"/>
          <w:lang w:val="mt-MT"/>
        </w:rPr>
        <w:t>a l</w:t>
      </w:r>
      <w:r w:rsidR="008B1A5C">
        <w:rPr>
          <w:szCs w:val="22"/>
          <w:lang w:val="mt-MT"/>
        </w:rPr>
        <w:noBreakHyphen/>
      </w:r>
      <w:r w:rsidR="00FA6E61" w:rsidRPr="004D46E7">
        <w:rPr>
          <w:szCs w:val="22"/>
          <w:lang w:val="mt-MT"/>
        </w:rPr>
        <w:t xml:space="preserve">pressjoni għolja ta’ </w:t>
      </w:r>
      <w:r w:rsidR="001A090A" w:rsidRPr="004D46E7">
        <w:rPr>
          <w:szCs w:val="22"/>
          <w:lang w:val="mt-MT"/>
        </w:rPr>
        <w:t xml:space="preserve">dijuretiċi </w:t>
      </w:r>
      <w:r w:rsidR="00FA6E61" w:rsidRPr="004D46E7">
        <w:rPr>
          <w:szCs w:val="22"/>
          <w:lang w:val="mt-MT"/>
        </w:rPr>
        <w:t>thiazide mhu</w:t>
      </w:r>
      <w:r w:rsidR="001A090A" w:rsidRPr="004D46E7">
        <w:rPr>
          <w:szCs w:val="22"/>
          <w:lang w:val="mt-MT"/>
        </w:rPr>
        <w:t>x magħ</w:t>
      </w:r>
      <w:r w:rsidR="00FA6E61" w:rsidRPr="004D46E7">
        <w:rPr>
          <w:szCs w:val="22"/>
          <w:lang w:val="mt-MT"/>
        </w:rPr>
        <w:t>ruf</w:t>
      </w:r>
      <w:r w:rsidR="001A090A" w:rsidRPr="004D46E7">
        <w:rPr>
          <w:szCs w:val="22"/>
          <w:lang w:val="mt-MT"/>
        </w:rPr>
        <w:t xml:space="preserve"> għalkollox. </w:t>
      </w:r>
      <w:r w:rsidR="00FA6E61" w:rsidRPr="004D46E7">
        <w:rPr>
          <w:szCs w:val="22"/>
          <w:lang w:val="mt-MT"/>
        </w:rPr>
        <w:t>Thiazides</w:t>
      </w:r>
      <w:r w:rsidR="001A090A" w:rsidRPr="004D46E7">
        <w:rPr>
          <w:szCs w:val="22"/>
          <w:lang w:val="mt-MT"/>
        </w:rPr>
        <w:t xml:space="preserve"> għandhom effett fuq il</w:t>
      </w:r>
      <w:r w:rsidR="008B1A5C">
        <w:rPr>
          <w:szCs w:val="22"/>
          <w:lang w:val="mt-MT"/>
        </w:rPr>
        <w:noBreakHyphen/>
      </w:r>
      <w:r w:rsidR="001A090A" w:rsidRPr="004D46E7">
        <w:rPr>
          <w:szCs w:val="22"/>
          <w:lang w:val="mt-MT"/>
        </w:rPr>
        <w:t xml:space="preserve">mekkaniżmi tubulari </w:t>
      </w:r>
      <w:r w:rsidR="00E51726">
        <w:rPr>
          <w:szCs w:val="22"/>
          <w:lang w:val="mt-MT"/>
        </w:rPr>
        <w:t>tal</w:t>
      </w:r>
      <w:r w:rsidR="00E92DA3">
        <w:rPr>
          <w:szCs w:val="22"/>
          <w:lang w:val="mt-MT"/>
        </w:rPr>
        <w:noBreakHyphen/>
      </w:r>
      <w:r w:rsidR="00E51726">
        <w:rPr>
          <w:szCs w:val="22"/>
          <w:lang w:val="mt-MT"/>
        </w:rPr>
        <w:t>kliewi</w:t>
      </w:r>
      <w:r w:rsidR="001A090A" w:rsidRPr="004D46E7">
        <w:rPr>
          <w:szCs w:val="22"/>
          <w:lang w:val="mt-MT"/>
        </w:rPr>
        <w:t xml:space="preserve"> ta</w:t>
      </w:r>
      <w:r w:rsidR="00FA6E61" w:rsidRPr="004D46E7">
        <w:rPr>
          <w:szCs w:val="22"/>
          <w:lang w:val="mt-MT"/>
        </w:rPr>
        <w:t xml:space="preserve">’ </w:t>
      </w:r>
      <w:r w:rsidR="001A090A" w:rsidRPr="004D46E7">
        <w:rPr>
          <w:szCs w:val="22"/>
          <w:lang w:val="mt-MT"/>
        </w:rPr>
        <w:t xml:space="preserve">assorbiment </w:t>
      </w:r>
      <w:r w:rsidR="00FA6E61" w:rsidRPr="004D46E7">
        <w:rPr>
          <w:szCs w:val="22"/>
          <w:lang w:val="mt-MT"/>
        </w:rPr>
        <w:t>mill</w:t>
      </w:r>
      <w:r w:rsidR="008B1A5C">
        <w:rPr>
          <w:szCs w:val="22"/>
          <w:lang w:val="mt-MT"/>
        </w:rPr>
        <w:noBreakHyphen/>
      </w:r>
      <w:r w:rsidR="00FA6E61" w:rsidRPr="004D46E7">
        <w:rPr>
          <w:szCs w:val="22"/>
          <w:lang w:val="mt-MT"/>
        </w:rPr>
        <w:t>ġdid tal</w:t>
      </w:r>
      <w:r w:rsidR="008B1A5C">
        <w:rPr>
          <w:szCs w:val="22"/>
          <w:lang w:val="mt-MT"/>
        </w:rPr>
        <w:noBreakHyphen/>
      </w:r>
      <w:r w:rsidR="001A090A" w:rsidRPr="004D46E7">
        <w:rPr>
          <w:szCs w:val="22"/>
          <w:lang w:val="mt-MT"/>
        </w:rPr>
        <w:t xml:space="preserve">elettroliti, </w:t>
      </w:r>
      <w:r w:rsidR="00FA6E61" w:rsidRPr="004D46E7">
        <w:rPr>
          <w:szCs w:val="22"/>
          <w:lang w:val="mt-MT"/>
        </w:rPr>
        <w:t xml:space="preserve">li jżid </w:t>
      </w:r>
      <w:r w:rsidR="003A67EA" w:rsidRPr="004D46E7">
        <w:rPr>
          <w:szCs w:val="22"/>
          <w:lang w:val="mt-MT"/>
        </w:rPr>
        <w:t xml:space="preserve">b’mod dirett </w:t>
      </w:r>
      <w:r w:rsidR="0036599D" w:rsidRPr="004D46E7">
        <w:rPr>
          <w:szCs w:val="22"/>
          <w:lang w:val="mt-MT"/>
        </w:rPr>
        <w:t>it</w:t>
      </w:r>
      <w:r w:rsidR="008B1A5C">
        <w:rPr>
          <w:szCs w:val="22"/>
          <w:lang w:val="mt-MT"/>
        </w:rPr>
        <w:noBreakHyphen/>
      </w:r>
      <w:r w:rsidR="0036599D" w:rsidRPr="004D46E7">
        <w:rPr>
          <w:szCs w:val="22"/>
          <w:lang w:val="mt-MT"/>
        </w:rPr>
        <w:t>tneħħija</w:t>
      </w:r>
      <w:r w:rsidR="001A090A" w:rsidRPr="004D46E7">
        <w:rPr>
          <w:szCs w:val="22"/>
          <w:lang w:val="mt-MT"/>
        </w:rPr>
        <w:t xml:space="preserve"> </w:t>
      </w:r>
      <w:r w:rsidR="0036599D" w:rsidRPr="004D46E7">
        <w:rPr>
          <w:szCs w:val="22"/>
          <w:lang w:val="mt-MT"/>
        </w:rPr>
        <w:t>ta’ sodium u chloride bejn wieħed u ieħor</w:t>
      </w:r>
      <w:r w:rsidR="001A090A" w:rsidRPr="004D46E7">
        <w:rPr>
          <w:szCs w:val="22"/>
          <w:lang w:val="mt-MT"/>
        </w:rPr>
        <w:t xml:space="preserve"> </w:t>
      </w:r>
      <w:r w:rsidR="00D612ED" w:rsidRPr="004D46E7">
        <w:rPr>
          <w:szCs w:val="22"/>
          <w:lang w:val="mt-MT"/>
        </w:rPr>
        <w:t xml:space="preserve">f’ammonti </w:t>
      </w:r>
      <w:r w:rsidR="001A090A" w:rsidRPr="004D46E7">
        <w:rPr>
          <w:szCs w:val="22"/>
          <w:lang w:val="mt-MT"/>
        </w:rPr>
        <w:t>ekwiva</w:t>
      </w:r>
      <w:r w:rsidR="0036599D" w:rsidRPr="004D46E7">
        <w:rPr>
          <w:szCs w:val="22"/>
          <w:lang w:val="mt-MT"/>
        </w:rPr>
        <w:t>lenti. L</w:t>
      </w:r>
      <w:r w:rsidR="008B1A5C">
        <w:rPr>
          <w:szCs w:val="22"/>
          <w:lang w:val="mt-MT"/>
        </w:rPr>
        <w:noBreakHyphen/>
      </w:r>
      <w:r w:rsidR="0036599D" w:rsidRPr="004D46E7">
        <w:rPr>
          <w:szCs w:val="22"/>
          <w:lang w:val="mt-MT"/>
        </w:rPr>
        <w:t xml:space="preserve">azzjoni dijuretika ta’ </w:t>
      </w:r>
      <w:r w:rsidR="00881C57" w:rsidRPr="004D46E7">
        <w:rPr>
          <w:szCs w:val="22"/>
          <w:lang w:val="mt-MT"/>
        </w:rPr>
        <w:t>HCTZ</w:t>
      </w:r>
      <w:r w:rsidR="001A090A" w:rsidRPr="004D46E7">
        <w:rPr>
          <w:szCs w:val="22"/>
          <w:lang w:val="mt-MT"/>
        </w:rPr>
        <w:t xml:space="preserve"> tnaqqas il</w:t>
      </w:r>
      <w:r w:rsidR="008B1A5C">
        <w:rPr>
          <w:szCs w:val="22"/>
          <w:lang w:val="mt-MT"/>
        </w:rPr>
        <w:noBreakHyphen/>
      </w:r>
      <w:r w:rsidR="001A090A" w:rsidRPr="004D46E7">
        <w:rPr>
          <w:szCs w:val="22"/>
          <w:lang w:val="mt-MT"/>
        </w:rPr>
        <w:t>volum tal</w:t>
      </w:r>
      <w:r w:rsidR="008B1A5C">
        <w:rPr>
          <w:szCs w:val="22"/>
          <w:lang w:val="mt-MT"/>
        </w:rPr>
        <w:noBreakHyphen/>
      </w:r>
      <w:r w:rsidR="001A090A" w:rsidRPr="004D46E7">
        <w:rPr>
          <w:szCs w:val="22"/>
          <w:lang w:val="mt-MT"/>
        </w:rPr>
        <w:t>plażma, i</w:t>
      </w:r>
      <w:r w:rsidR="0036599D" w:rsidRPr="004D46E7">
        <w:rPr>
          <w:szCs w:val="22"/>
          <w:lang w:val="mt-MT"/>
        </w:rPr>
        <w:t>żżid l</w:t>
      </w:r>
      <w:r w:rsidR="008B1A5C">
        <w:rPr>
          <w:szCs w:val="22"/>
          <w:lang w:val="mt-MT"/>
        </w:rPr>
        <w:noBreakHyphen/>
      </w:r>
      <w:r w:rsidR="0036599D" w:rsidRPr="004D46E7">
        <w:rPr>
          <w:szCs w:val="22"/>
          <w:lang w:val="mt-MT"/>
        </w:rPr>
        <w:t xml:space="preserve">attività ta’ </w:t>
      </w:r>
      <w:r w:rsidR="001A090A" w:rsidRPr="004D46E7">
        <w:rPr>
          <w:szCs w:val="22"/>
          <w:lang w:val="mt-MT"/>
        </w:rPr>
        <w:t>renin fil</w:t>
      </w:r>
      <w:r w:rsidR="008B1A5C">
        <w:rPr>
          <w:szCs w:val="22"/>
          <w:lang w:val="mt-MT"/>
        </w:rPr>
        <w:noBreakHyphen/>
      </w:r>
      <w:r w:rsidR="001A090A" w:rsidRPr="004D46E7">
        <w:rPr>
          <w:szCs w:val="22"/>
          <w:lang w:val="mt-MT"/>
        </w:rPr>
        <w:t xml:space="preserve">plażma, </w:t>
      </w:r>
      <w:r w:rsidR="0036599D" w:rsidRPr="004D46E7">
        <w:rPr>
          <w:szCs w:val="22"/>
          <w:lang w:val="mt-MT"/>
        </w:rPr>
        <w:t>iżżid</w:t>
      </w:r>
      <w:r w:rsidR="001A090A" w:rsidRPr="004D46E7">
        <w:rPr>
          <w:szCs w:val="22"/>
          <w:lang w:val="mt-MT"/>
        </w:rPr>
        <w:t xml:space="preserve"> </w:t>
      </w:r>
      <w:r w:rsidR="0036599D" w:rsidRPr="004D46E7">
        <w:rPr>
          <w:szCs w:val="22"/>
          <w:lang w:val="mt-MT"/>
        </w:rPr>
        <w:t>it</w:t>
      </w:r>
      <w:r w:rsidR="008B1A5C">
        <w:rPr>
          <w:szCs w:val="22"/>
          <w:lang w:val="mt-MT"/>
        </w:rPr>
        <w:noBreakHyphen/>
      </w:r>
      <w:r w:rsidR="0036599D" w:rsidRPr="004D46E7">
        <w:rPr>
          <w:szCs w:val="22"/>
          <w:lang w:val="mt-MT"/>
        </w:rPr>
        <w:t>tnixxija ta’</w:t>
      </w:r>
      <w:r w:rsidR="001A090A" w:rsidRPr="004D46E7">
        <w:rPr>
          <w:szCs w:val="22"/>
          <w:lang w:val="mt-MT"/>
        </w:rPr>
        <w:t xml:space="preserve"> </w:t>
      </w:r>
      <w:r w:rsidR="0036599D" w:rsidRPr="004D46E7">
        <w:rPr>
          <w:szCs w:val="22"/>
          <w:lang w:val="mt-MT"/>
        </w:rPr>
        <w:t>aldosterone, b’żidiet konsegwenti fit</w:t>
      </w:r>
      <w:r w:rsidR="008B1A5C">
        <w:rPr>
          <w:szCs w:val="22"/>
          <w:lang w:val="mt-MT"/>
        </w:rPr>
        <w:noBreakHyphen/>
      </w:r>
      <w:r w:rsidR="0036599D" w:rsidRPr="004D46E7">
        <w:rPr>
          <w:szCs w:val="22"/>
          <w:lang w:val="mt-MT"/>
        </w:rPr>
        <w:t>tneħħija ta’ potassium u bicarbonate</w:t>
      </w:r>
      <w:r w:rsidR="001A090A" w:rsidRPr="004D46E7">
        <w:rPr>
          <w:szCs w:val="22"/>
          <w:lang w:val="mt-MT"/>
        </w:rPr>
        <w:t xml:space="preserve"> </w:t>
      </w:r>
      <w:r w:rsidR="0036599D" w:rsidRPr="004D46E7">
        <w:rPr>
          <w:szCs w:val="22"/>
          <w:lang w:val="mt-MT"/>
        </w:rPr>
        <w:t>fl</w:t>
      </w:r>
      <w:r w:rsidR="008B1A5C">
        <w:rPr>
          <w:szCs w:val="22"/>
          <w:lang w:val="mt-MT"/>
        </w:rPr>
        <w:noBreakHyphen/>
      </w:r>
      <w:r w:rsidR="0036599D" w:rsidRPr="004D46E7">
        <w:rPr>
          <w:szCs w:val="22"/>
          <w:lang w:val="mt-MT"/>
        </w:rPr>
        <w:t>awrina</w:t>
      </w:r>
      <w:r w:rsidR="001A090A" w:rsidRPr="004D46E7">
        <w:rPr>
          <w:szCs w:val="22"/>
          <w:lang w:val="mt-MT"/>
        </w:rPr>
        <w:t xml:space="preserve">, u tnaqqis </w:t>
      </w:r>
      <w:r w:rsidR="0036599D" w:rsidRPr="004D46E7">
        <w:rPr>
          <w:szCs w:val="22"/>
          <w:lang w:val="mt-MT"/>
        </w:rPr>
        <w:t>ta’ potassium</w:t>
      </w:r>
      <w:r w:rsidR="001A090A" w:rsidRPr="004D46E7">
        <w:rPr>
          <w:szCs w:val="22"/>
          <w:lang w:val="mt-MT"/>
        </w:rPr>
        <w:t xml:space="preserve"> fis</w:t>
      </w:r>
      <w:r w:rsidR="008B1A5C">
        <w:rPr>
          <w:szCs w:val="22"/>
          <w:lang w:val="mt-MT"/>
        </w:rPr>
        <w:noBreakHyphen/>
      </w:r>
      <w:r w:rsidR="001A090A" w:rsidRPr="004D46E7">
        <w:rPr>
          <w:szCs w:val="22"/>
          <w:lang w:val="mt-MT"/>
        </w:rPr>
        <w:t xml:space="preserve">serum. </w:t>
      </w:r>
      <w:r w:rsidR="005D47E8">
        <w:rPr>
          <w:color w:val="000000"/>
          <w:szCs w:val="22"/>
          <w:lang w:val="mt-MT"/>
        </w:rPr>
        <w:t xml:space="preserve">Huwa </w:t>
      </w:r>
      <w:r w:rsidR="00D612ED" w:rsidRPr="004D46E7">
        <w:rPr>
          <w:color w:val="000000"/>
          <w:szCs w:val="22"/>
          <w:lang w:val="mt-MT"/>
        </w:rPr>
        <w:t xml:space="preserve">maħsub li </w:t>
      </w:r>
      <w:r w:rsidR="001A090A" w:rsidRPr="004D46E7">
        <w:rPr>
          <w:szCs w:val="22"/>
          <w:lang w:val="mt-MT"/>
        </w:rPr>
        <w:t xml:space="preserve">permezz </w:t>
      </w:r>
      <w:r w:rsidR="00D612ED" w:rsidRPr="004D46E7">
        <w:rPr>
          <w:szCs w:val="22"/>
          <w:lang w:val="mt-MT"/>
        </w:rPr>
        <w:t xml:space="preserve">ta’ </w:t>
      </w:r>
      <w:r w:rsidR="001A090A" w:rsidRPr="004D46E7">
        <w:rPr>
          <w:szCs w:val="22"/>
          <w:lang w:val="mt-MT"/>
        </w:rPr>
        <w:t>imblokk tas</w:t>
      </w:r>
      <w:r w:rsidR="008B1A5C">
        <w:rPr>
          <w:szCs w:val="22"/>
          <w:lang w:val="mt-MT"/>
        </w:rPr>
        <w:noBreakHyphen/>
      </w:r>
      <w:r w:rsidR="001A090A" w:rsidRPr="004D46E7">
        <w:rPr>
          <w:szCs w:val="22"/>
          <w:lang w:val="mt-MT"/>
        </w:rPr>
        <w:t xml:space="preserve">sistema </w:t>
      </w:r>
      <w:r w:rsidR="00D612ED" w:rsidRPr="004D46E7">
        <w:rPr>
          <w:szCs w:val="22"/>
          <w:lang w:val="mt-MT"/>
        </w:rPr>
        <w:t>renin</w:t>
      </w:r>
      <w:r w:rsidR="008B1A5C">
        <w:rPr>
          <w:szCs w:val="22"/>
          <w:lang w:val="mt-MT"/>
        </w:rPr>
        <w:noBreakHyphen/>
      </w:r>
      <w:r w:rsidR="00D612ED" w:rsidRPr="004D46E7">
        <w:rPr>
          <w:szCs w:val="22"/>
          <w:lang w:val="mt-MT"/>
        </w:rPr>
        <w:t>angiotensin</w:t>
      </w:r>
      <w:r w:rsidR="008B1A5C">
        <w:rPr>
          <w:szCs w:val="22"/>
          <w:lang w:val="mt-MT"/>
        </w:rPr>
        <w:noBreakHyphen/>
      </w:r>
      <w:r w:rsidR="00D612ED" w:rsidRPr="004D46E7">
        <w:rPr>
          <w:szCs w:val="22"/>
          <w:lang w:val="mt-MT"/>
        </w:rPr>
        <w:t>aldosterone</w:t>
      </w:r>
      <w:r w:rsidR="001A090A" w:rsidRPr="004D46E7">
        <w:rPr>
          <w:szCs w:val="22"/>
          <w:lang w:val="mt-MT"/>
        </w:rPr>
        <w:t>, l</w:t>
      </w:r>
      <w:r w:rsidR="008B1A5C">
        <w:rPr>
          <w:szCs w:val="22"/>
          <w:lang w:val="mt-MT"/>
        </w:rPr>
        <w:noBreakHyphen/>
      </w:r>
      <w:r w:rsidR="001A090A" w:rsidRPr="004D46E7">
        <w:rPr>
          <w:szCs w:val="22"/>
          <w:lang w:val="mt-MT"/>
        </w:rPr>
        <w:t>għoti ta</w:t>
      </w:r>
      <w:r w:rsidR="00D612ED" w:rsidRPr="004D46E7">
        <w:rPr>
          <w:szCs w:val="22"/>
          <w:lang w:val="mt-MT"/>
        </w:rPr>
        <w:t>’</w:t>
      </w:r>
      <w:r w:rsidR="001A090A" w:rsidRPr="004D46E7">
        <w:rPr>
          <w:szCs w:val="22"/>
          <w:lang w:val="mt-MT"/>
        </w:rPr>
        <w:t xml:space="preserve"> </w:t>
      </w:r>
      <w:r w:rsidR="00D612ED" w:rsidRPr="004D46E7">
        <w:rPr>
          <w:szCs w:val="22"/>
          <w:lang w:val="mt-MT"/>
        </w:rPr>
        <w:t>telmisartan fl</w:t>
      </w:r>
      <w:r w:rsidR="008B1A5C">
        <w:rPr>
          <w:szCs w:val="22"/>
          <w:lang w:val="mt-MT"/>
        </w:rPr>
        <w:noBreakHyphen/>
      </w:r>
      <w:r w:rsidR="00D612ED" w:rsidRPr="004D46E7">
        <w:rPr>
          <w:szCs w:val="22"/>
          <w:lang w:val="mt-MT"/>
        </w:rPr>
        <w:t>istess waqt għandu</w:t>
      </w:r>
      <w:r w:rsidR="001A090A" w:rsidRPr="004D46E7">
        <w:rPr>
          <w:szCs w:val="22"/>
          <w:lang w:val="mt-MT"/>
        </w:rPr>
        <w:t xml:space="preserve"> tendenza </w:t>
      </w:r>
      <w:r w:rsidR="00D612ED" w:rsidRPr="004D46E7">
        <w:rPr>
          <w:szCs w:val="22"/>
          <w:lang w:val="mt-MT"/>
        </w:rPr>
        <w:t>li j</w:t>
      </w:r>
      <w:r w:rsidR="00503BA5" w:rsidRPr="004D46E7">
        <w:rPr>
          <w:szCs w:val="22"/>
          <w:lang w:val="mt-MT"/>
        </w:rPr>
        <w:t>reġġ</w:t>
      </w:r>
      <w:r w:rsidR="00D612ED" w:rsidRPr="004D46E7">
        <w:rPr>
          <w:szCs w:val="22"/>
          <w:lang w:val="mt-MT"/>
        </w:rPr>
        <w:t>a</w:t>
      </w:r>
      <w:r w:rsidR="00503BA5" w:rsidRPr="004D46E7">
        <w:rPr>
          <w:szCs w:val="22"/>
          <w:lang w:val="mt-MT"/>
        </w:rPr>
        <w:t>’</w:t>
      </w:r>
      <w:r w:rsidR="001A090A" w:rsidRPr="004D46E7">
        <w:rPr>
          <w:szCs w:val="22"/>
          <w:lang w:val="mt-MT"/>
        </w:rPr>
        <w:t xml:space="preserve"> lura t</w:t>
      </w:r>
      <w:r w:rsidR="008B1A5C">
        <w:rPr>
          <w:szCs w:val="22"/>
          <w:lang w:val="mt-MT"/>
        </w:rPr>
        <w:noBreakHyphen/>
      </w:r>
      <w:r w:rsidR="001A090A" w:rsidRPr="004D46E7">
        <w:rPr>
          <w:szCs w:val="22"/>
          <w:lang w:val="mt-MT"/>
        </w:rPr>
        <w:t>telf tal</w:t>
      </w:r>
      <w:r w:rsidR="008B1A5C">
        <w:rPr>
          <w:szCs w:val="22"/>
          <w:lang w:val="mt-MT"/>
        </w:rPr>
        <w:noBreakHyphen/>
      </w:r>
      <w:r w:rsidR="00D612ED" w:rsidRPr="004D46E7">
        <w:rPr>
          <w:szCs w:val="22"/>
          <w:lang w:val="mt-MT"/>
        </w:rPr>
        <w:t>potassium assoċjat ma’</w:t>
      </w:r>
      <w:r w:rsidR="001A090A" w:rsidRPr="004D46E7">
        <w:rPr>
          <w:szCs w:val="22"/>
          <w:lang w:val="mt-MT"/>
        </w:rPr>
        <w:t xml:space="preserve"> dawn </w:t>
      </w:r>
      <w:r w:rsidR="00D612ED" w:rsidRPr="004D46E7">
        <w:rPr>
          <w:szCs w:val="22"/>
          <w:lang w:val="mt-MT"/>
        </w:rPr>
        <w:t>id</w:t>
      </w:r>
      <w:r w:rsidR="008B1A5C">
        <w:rPr>
          <w:szCs w:val="22"/>
          <w:lang w:val="mt-MT"/>
        </w:rPr>
        <w:noBreakHyphen/>
      </w:r>
      <w:r w:rsidR="001A090A" w:rsidRPr="004D46E7">
        <w:rPr>
          <w:szCs w:val="22"/>
          <w:lang w:val="mt-MT"/>
        </w:rPr>
        <w:t>d</w:t>
      </w:r>
      <w:r w:rsidR="00D612ED" w:rsidRPr="004D46E7">
        <w:rPr>
          <w:szCs w:val="22"/>
          <w:lang w:val="mt-MT"/>
        </w:rPr>
        <w:t>ijuretiċi. B’</w:t>
      </w:r>
      <w:r w:rsidR="00881C57" w:rsidRPr="004D46E7">
        <w:rPr>
          <w:szCs w:val="22"/>
          <w:lang w:val="mt-MT"/>
        </w:rPr>
        <w:t>HCTZ</w:t>
      </w:r>
      <w:r w:rsidR="00D612ED" w:rsidRPr="004D46E7">
        <w:rPr>
          <w:szCs w:val="22"/>
          <w:lang w:val="mt-MT"/>
        </w:rPr>
        <w:t xml:space="preserve">, bidu ta’ </w:t>
      </w:r>
      <w:r w:rsidR="001A090A" w:rsidRPr="004D46E7">
        <w:rPr>
          <w:szCs w:val="22"/>
          <w:lang w:val="mt-MT"/>
        </w:rPr>
        <w:t>d</w:t>
      </w:r>
      <w:r w:rsidR="00D612ED" w:rsidRPr="004D46E7">
        <w:rPr>
          <w:szCs w:val="22"/>
          <w:lang w:val="mt-MT"/>
        </w:rPr>
        <w:t>ijuresi j</w:t>
      </w:r>
      <w:r w:rsidR="001A090A" w:rsidRPr="004D46E7">
        <w:rPr>
          <w:szCs w:val="22"/>
          <w:lang w:val="mt-MT"/>
        </w:rPr>
        <w:t xml:space="preserve">seħħ fi żmien </w:t>
      </w:r>
      <w:r w:rsidR="00D612ED" w:rsidRPr="004D46E7">
        <w:rPr>
          <w:szCs w:val="22"/>
          <w:lang w:val="mt-MT"/>
        </w:rPr>
        <w:t>sagħtejn</w:t>
      </w:r>
      <w:r w:rsidR="001A090A" w:rsidRPr="004D46E7">
        <w:rPr>
          <w:szCs w:val="22"/>
          <w:lang w:val="mt-MT"/>
        </w:rPr>
        <w:t>, u l</w:t>
      </w:r>
      <w:r w:rsidR="008B1A5C">
        <w:rPr>
          <w:szCs w:val="22"/>
          <w:lang w:val="mt-MT"/>
        </w:rPr>
        <w:noBreakHyphen/>
      </w:r>
      <w:r w:rsidR="001A090A" w:rsidRPr="004D46E7">
        <w:rPr>
          <w:szCs w:val="22"/>
          <w:lang w:val="mt-MT"/>
        </w:rPr>
        <w:t xml:space="preserve">effett </w:t>
      </w:r>
      <w:r w:rsidR="00D612ED" w:rsidRPr="004D46E7">
        <w:rPr>
          <w:szCs w:val="22"/>
          <w:lang w:val="mt-MT"/>
        </w:rPr>
        <w:t>massimu</w:t>
      </w:r>
      <w:r w:rsidR="001A090A" w:rsidRPr="004D46E7">
        <w:rPr>
          <w:szCs w:val="22"/>
          <w:lang w:val="mt-MT"/>
        </w:rPr>
        <w:t xml:space="preserve"> </w:t>
      </w:r>
      <w:r w:rsidR="00D612ED" w:rsidRPr="004D46E7">
        <w:rPr>
          <w:szCs w:val="22"/>
          <w:lang w:val="mt-MT"/>
        </w:rPr>
        <w:t>jseħħ</w:t>
      </w:r>
      <w:r w:rsidR="001A090A" w:rsidRPr="004D46E7">
        <w:rPr>
          <w:szCs w:val="22"/>
          <w:lang w:val="mt-MT"/>
        </w:rPr>
        <w:t xml:space="preserve"> </w:t>
      </w:r>
      <w:r w:rsidR="00D612ED" w:rsidRPr="004D46E7">
        <w:rPr>
          <w:szCs w:val="22"/>
          <w:lang w:val="mt-MT"/>
        </w:rPr>
        <w:t>wara madwar 4 </w:t>
      </w:r>
      <w:r w:rsidR="001A090A" w:rsidRPr="004D46E7">
        <w:rPr>
          <w:szCs w:val="22"/>
          <w:lang w:val="mt-MT"/>
        </w:rPr>
        <w:t>sigħat, waqt li l</w:t>
      </w:r>
      <w:r w:rsidR="008B1A5C">
        <w:rPr>
          <w:szCs w:val="22"/>
          <w:lang w:val="mt-MT"/>
        </w:rPr>
        <w:noBreakHyphen/>
      </w:r>
      <w:r w:rsidR="001A090A" w:rsidRPr="004D46E7">
        <w:rPr>
          <w:szCs w:val="22"/>
          <w:lang w:val="mt-MT"/>
        </w:rPr>
        <w:t>azzjoni tippersisti għ</w:t>
      </w:r>
      <w:r w:rsidR="00D612ED" w:rsidRPr="004D46E7">
        <w:rPr>
          <w:szCs w:val="22"/>
          <w:lang w:val="mt-MT"/>
        </w:rPr>
        <w:t>al madwar 6</w:t>
      </w:r>
      <w:r w:rsidR="008B1A5C">
        <w:rPr>
          <w:szCs w:val="22"/>
          <w:lang w:val="mt-MT"/>
        </w:rPr>
        <w:noBreakHyphen/>
      </w:r>
      <w:r w:rsidR="00D612ED" w:rsidRPr="004D46E7">
        <w:rPr>
          <w:szCs w:val="22"/>
          <w:lang w:val="mt-MT"/>
        </w:rPr>
        <w:t>12</w:t>
      </w:r>
      <w:r w:rsidR="008B1A5C">
        <w:rPr>
          <w:szCs w:val="22"/>
          <w:lang w:val="mt-MT"/>
        </w:rPr>
        <w:noBreakHyphen/>
      </w:r>
      <w:r w:rsidR="00D612ED" w:rsidRPr="004D46E7">
        <w:rPr>
          <w:szCs w:val="22"/>
          <w:lang w:val="mt-MT"/>
        </w:rPr>
        <w:t xml:space="preserve">il </w:t>
      </w:r>
      <w:r w:rsidR="001A090A" w:rsidRPr="004D46E7">
        <w:rPr>
          <w:szCs w:val="22"/>
          <w:lang w:val="mt-MT"/>
        </w:rPr>
        <w:t>si</w:t>
      </w:r>
      <w:r w:rsidR="00D612ED" w:rsidRPr="004D46E7">
        <w:rPr>
          <w:szCs w:val="22"/>
          <w:lang w:val="mt-MT"/>
        </w:rPr>
        <w:t>e</w:t>
      </w:r>
      <w:r w:rsidR="001A090A" w:rsidRPr="004D46E7">
        <w:rPr>
          <w:szCs w:val="22"/>
          <w:lang w:val="mt-MT"/>
        </w:rPr>
        <w:t>għ</w:t>
      </w:r>
      <w:r w:rsidR="00D612ED" w:rsidRPr="004D46E7">
        <w:rPr>
          <w:szCs w:val="22"/>
          <w:lang w:val="mt-MT"/>
        </w:rPr>
        <w:t>a</w:t>
      </w:r>
      <w:r w:rsidRPr="004D46E7">
        <w:rPr>
          <w:szCs w:val="22"/>
          <w:lang w:val="mt-MT"/>
        </w:rPr>
        <w:t>.</w:t>
      </w:r>
    </w:p>
    <w:p w14:paraId="2223D097" w14:textId="77777777" w:rsidR="00CD7FD6" w:rsidRPr="0060369F" w:rsidRDefault="00CD7FD6" w:rsidP="003B7FDD">
      <w:pPr>
        <w:rPr>
          <w:szCs w:val="22"/>
          <w:lang w:val="mt-MT"/>
        </w:rPr>
      </w:pPr>
    </w:p>
    <w:p w14:paraId="4BCF370A" w14:textId="77777777" w:rsidR="00763CF2" w:rsidRPr="004D46E7" w:rsidRDefault="00841B81" w:rsidP="003B7FDD">
      <w:pPr>
        <w:keepNext/>
        <w:rPr>
          <w:szCs w:val="22"/>
          <w:u w:val="single"/>
          <w:lang w:val="mt-MT" w:bidi="mt-MT"/>
        </w:rPr>
      </w:pPr>
      <w:r w:rsidRPr="004D46E7">
        <w:rPr>
          <w:szCs w:val="22"/>
          <w:u w:val="single"/>
          <w:lang w:val="mt-MT" w:bidi="mt-MT"/>
        </w:rPr>
        <w:lastRenderedPageBreak/>
        <w:t>Effetti farmakodinamiċi</w:t>
      </w:r>
    </w:p>
    <w:p w14:paraId="74368B90" w14:textId="6181CE2B" w:rsidR="00CD7FD6" w:rsidRPr="004D46E7" w:rsidRDefault="00D612ED" w:rsidP="003B7FDD">
      <w:pPr>
        <w:keepNext/>
        <w:rPr>
          <w:szCs w:val="22"/>
          <w:lang w:val="mt-MT"/>
        </w:rPr>
      </w:pPr>
      <w:r w:rsidRPr="004D46E7">
        <w:rPr>
          <w:szCs w:val="22"/>
          <w:lang w:val="mt-MT"/>
        </w:rPr>
        <w:t>Trattament ta’ pressjoni għolja essenzjali</w:t>
      </w:r>
    </w:p>
    <w:p w14:paraId="4EE43A40" w14:textId="398E3FD4" w:rsidR="00D97107" w:rsidRPr="006F4E02" w:rsidRDefault="006F4E02" w:rsidP="006F4E02">
      <w:pPr>
        <w:rPr>
          <w:lang w:val="mt-MT"/>
        </w:rPr>
      </w:pPr>
      <w:r w:rsidRPr="00D15A6C">
        <w:rPr>
          <w:lang w:val="mt-MT"/>
        </w:rPr>
        <w:t>Wara l</w:t>
      </w:r>
      <w:r w:rsidR="008B1A5C">
        <w:rPr>
          <w:lang w:val="mt-MT"/>
        </w:rPr>
        <w:noBreakHyphen/>
      </w:r>
      <w:r w:rsidRPr="00D15A6C">
        <w:rPr>
          <w:lang w:val="mt-MT"/>
        </w:rPr>
        <w:t>ewwel doża ta’ telmisartan, l</w:t>
      </w:r>
      <w:r w:rsidR="008B1A5C">
        <w:rPr>
          <w:lang w:val="mt-MT"/>
        </w:rPr>
        <w:noBreakHyphen/>
      </w:r>
      <w:r w:rsidRPr="00D15A6C">
        <w:rPr>
          <w:lang w:val="mt-MT"/>
        </w:rPr>
        <w:t>attività kontra l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pressjoni </w:t>
      </w:r>
      <w:r w:rsidRPr="00D15A6C">
        <w:rPr>
          <w:rFonts w:hint="eastAsia"/>
          <w:lang w:val="mt-MT"/>
        </w:rPr>
        <w:t>għolja</w:t>
      </w:r>
      <w:r w:rsidRPr="00D15A6C">
        <w:rPr>
          <w:lang w:val="mt-MT"/>
        </w:rPr>
        <w:t xml:space="preserve"> ssir evidenti gradwalment fi żmien </w:t>
      </w:r>
      <w:r w:rsidRPr="00D15A6C">
        <w:rPr>
          <w:rFonts w:hint="eastAsia"/>
          <w:lang w:val="mt-MT"/>
        </w:rPr>
        <w:t>3 sigħat.</w:t>
      </w:r>
      <w:r w:rsidRPr="00D15A6C">
        <w:rPr>
          <w:lang w:val="mt-MT"/>
        </w:rPr>
        <w:t xml:space="preserve"> It</w:t>
      </w:r>
      <w:r w:rsidR="008B1A5C">
        <w:rPr>
          <w:lang w:val="mt-MT"/>
        </w:rPr>
        <w:noBreakHyphen/>
      </w:r>
      <w:r w:rsidRPr="00D15A6C">
        <w:rPr>
          <w:lang w:val="mt-MT"/>
        </w:rPr>
        <w:t>tnaqqis massimu fil</w:t>
      </w:r>
      <w:r w:rsidR="008B1A5C">
        <w:rPr>
          <w:lang w:val="mt-MT"/>
        </w:rPr>
        <w:noBreakHyphen/>
      </w:r>
      <w:r w:rsidRPr="00D15A6C">
        <w:rPr>
          <w:lang w:val="mt-MT"/>
        </w:rPr>
        <w:t>pressjoni tad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demm ġeneralment jinkiseb </w:t>
      </w:r>
      <w:r w:rsidRPr="007F5FC2">
        <w:rPr>
          <w:lang w:val="mt-MT"/>
        </w:rPr>
        <w:t>fi żmien</w:t>
      </w:r>
      <w:r w:rsidRPr="00D15A6C">
        <w:rPr>
          <w:lang w:val="mt-MT"/>
        </w:rPr>
        <w:t xml:space="preserve"> 4</w:t>
      </w:r>
      <w:r w:rsidR="008B1A5C">
        <w:rPr>
          <w:color w:val="000000"/>
          <w:lang w:val="mt-MT"/>
        </w:rPr>
        <w:noBreakHyphen/>
      </w:r>
      <w:r w:rsidRPr="00D15A6C">
        <w:rPr>
          <w:lang w:val="mt-MT"/>
        </w:rPr>
        <w:t>8 ġimg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>at mill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bidu </w:t>
      </w:r>
      <w:r w:rsidRPr="007F5FC2">
        <w:rPr>
          <w:lang w:val="mt-MT"/>
        </w:rPr>
        <w:t>tat</w:t>
      </w:r>
      <w:r w:rsidR="00E92DA3">
        <w:rPr>
          <w:szCs w:val="22"/>
          <w:lang w:val="mt-MT"/>
        </w:rPr>
        <w:noBreakHyphen/>
      </w:r>
      <w:r w:rsidRPr="007F5FC2">
        <w:rPr>
          <w:lang w:val="mt-MT"/>
        </w:rPr>
        <w:t>trattament</w:t>
      </w:r>
      <w:r w:rsidRPr="00D15A6C">
        <w:rPr>
          <w:lang w:val="mt-MT"/>
        </w:rPr>
        <w:t>, u jinżamm matul terapija fit</w:t>
      </w:r>
      <w:r w:rsidR="008B1A5C">
        <w:rPr>
          <w:lang w:val="mt-MT"/>
        </w:rPr>
        <w:noBreakHyphen/>
      </w:r>
      <w:r w:rsidRPr="00D15A6C">
        <w:rPr>
          <w:lang w:val="mt-MT"/>
        </w:rPr>
        <w:t>tul.</w:t>
      </w:r>
      <w:r w:rsidRPr="004D46E7">
        <w:rPr>
          <w:color w:val="000000"/>
          <w:lang w:val="mt-MT"/>
        </w:rPr>
        <w:t xml:space="preserve"> </w:t>
      </w:r>
      <w:r w:rsidRPr="00D15A6C">
        <w:rPr>
          <w:lang w:val="mt-MT"/>
        </w:rPr>
        <w:t>L</w:t>
      </w:r>
      <w:r w:rsidR="008B1A5C">
        <w:rPr>
          <w:lang w:val="mt-MT"/>
        </w:rPr>
        <w:noBreakHyphen/>
      </w:r>
      <w:r w:rsidRPr="00D15A6C">
        <w:rPr>
          <w:lang w:val="mt-MT"/>
        </w:rPr>
        <w:t>effett kontra l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pressjoni </w:t>
      </w:r>
      <w:r w:rsidRPr="007F5FC2">
        <w:rPr>
          <w:lang w:val="mt-MT"/>
        </w:rPr>
        <w:t>għolja</w:t>
      </w:r>
      <w:r w:rsidRPr="00D15A6C">
        <w:rPr>
          <w:lang w:val="mt-MT"/>
        </w:rPr>
        <w:t xml:space="preserve"> jippersisti </w:t>
      </w:r>
      <w:r w:rsidRPr="007F5FC2">
        <w:rPr>
          <w:lang w:val="mt-MT"/>
        </w:rPr>
        <w:t xml:space="preserve">b’mod kostanti fuq medda ta’ </w:t>
      </w:r>
      <w:r w:rsidRPr="00D15A6C">
        <w:rPr>
          <w:rFonts w:hint="eastAsia"/>
          <w:lang w:val="mt-MT"/>
        </w:rPr>
        <w:t xml:space="preserve">24 siegħa wara </w:t>
      </w:r>
      <w:r w:rsidRPr="00D15A6C">
        <w:rPr>
          <w:lang w:val="mt-MT"/>
        </w:rPr>
        <w:t>d</w:t>
      </w:r>
      <w:r w:rsidR="008B1A5C">
        <w:rPr>
          <w:lang w:val="mt-MT"/>
        </w:rPr>
        <w:noBreakHyphen/>
      </w:r>
      <w:r w:rsidRPr="00D15A6C">
        <w:rPr>
          <w:lang w:val="mt-MT"/>
        </w:rPr>
        <w:t>dożaġġ u jinkludi l</w:t>
      </w:r>
      <w:r w:rsidR="008B1A5C">
        <w:rPr>
          <w:lang w:val="mt-MT"/>
        </w:rPr>
        <w:noBreakHyphen/>
      </w:r>
      <w:r w:rsidRPr="00D15A6C">
        <w:rPr>
          <w:rFonts w:hint="eastAsia"/>
          <w:lang w:val="mt-MT"/>
        </w:rPr>
        <w:t>aħħar</w:t>
      </w:r>
      <w:r w:rsidRPr="00D15A6C">
        <w:rPr>
          <w:lang w:val="mt-MT"/>
        </w:rPr>
        <w:t xml:space="preserve"> </w:t>
      </w:r>
      <w:r w:rsidRPr="00D15A6C">
        <w:rPr>
          <w:rFonts w:hint="eastAsia"/>
          <w:lang w:val="mt-MT"/>
        </w:rPr>
        <w:t>4 sigħat</w:t>
      </w:r>
      <w:r w:rsidRPr="00D15A6C">
        <w:rPr>
          <w:lang w:val="mt-MT"/>
        </w:rPr>
        <w:t xml:space="preserve"> qabel id</w:t>
      </w:r>
      <w:r w:rsidR="008B1A5C">
        <w:rPr>
          <w:lang w:val="mt-MT"/>
        </w:rPr>
        <w:noBreakHyphen/>
      </w:r>
      <w:r w:rsidRPr="00D15A6C">
        <w:rPr>
          <w:lang w:val="mt-MT"/>
        </w:rPr>
        <w:t>doża li jkun imiss, kif muri mill</w:t>
      </w:r>
      <w:r w:rsidR="008B1A5C">
        <w:rPr>
          <w:lang w:val="mt-MT"/>
        </w:rPr>
        <w:noBreakHyphen/>
      </w:r>
      <w:r w:rsidRPr="00D15A6C">
        <w:rPr>
          <w:lang w:val="mt-MT"/>
        </w:rPr>
        <w:t>kejl tal</w:t>
      </w:r>
      <w:r w:rsidR="008B1A5C">
        <w:rPr>
          <w:lang w:val="mt-MT"/>
        </w:rPr>
        <w:noBreakHyphen/>
      </w:r>
      <w:r w:rsidRPr="00D15A6C">
        <w:rPr>
          <w:lang w:val="mt-MT"/>
        </w:rPr>
        <w:t>pressjoni tad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demm ambulatorja. Dan </w:t>
      </w:r>
      <w:r w:rsidRPr="008E6EC5">
        <w:rPr>
          <w:lang w:val="mt-MT"/>
        </w:rPr>
        <w:t>huwa</w:t>
      </w:r>
      <w:r w:rsidRPr="00D15A6C">
        <w:rPr>
          <w:lang w:val="mt-MT"/>
        </w:rPr>
        <w:t xml:space="preserve"> kkonfermat mill</w:t>
      </w:r>
      <w:r w:rsidR="008B1A5C">
        <w:rPr>
          <w:lang w:val="mt-MT"/>
        </w:rPr>
        <w:noBreakHyphen/>
      </w:r>
      <w:r w:rsidRPr="008E6EC5">
        <w:rPr>
          <w:color w:val="000000"/>
          <w:lang w:val="mt-MT"/>
        </w:rPr>
        <w:t xml:space="preserve">kejl </w:t>
      </w:r>
      <w:r w:rsidR="00D4517A" w:rsidRPr="008E6EC5">
        <w:rPr>
          <w:color w:val="000000"/>
          <w:lang w:val="mt-MT"/>
        </w:rPr>
        <w:t>magħmul</w:t>
      </w:r>
      <w:r w:rsidR="0019172B" w:rsidRPr="008E6EC5">
        <w:rPr>
          <w:color w:val="000000"/>
          <w:lang w:val="mt-MT"/>
        </w:rPr>
        <w:t xml:space="preserve"> </w:t>
      </w:r>
      <w:r w:rsidRPr="008E6EC5">
        <w:rPr>
          <w:color w:val="000000"/>
          <w:lang w:val="mt-MT"/>
        </w:rPr>
        <w:t>fil</w:t>
      </w:r>
      <w:r w:rsidR="008B1A5C">
        <w:rPr>
          <w:color w:val="000000"/>
          <w:lang w:val="mt-MT"/>
        </w:rPr>
        <w:noBreakHyphen/>
      </w:r>
      <w:r w:rsidRPr="008E6EC5">
        <w:rPr>
          <w:color w:val="000000"/>
          <w:lang w:val="mt-MT"/>
        </w:rPr>
        <w:t>punt tal</w:t>
      </w:r>
      <w:r w:rsidR="008B1A5C">
        <w:rPr>
          <w:color w:val="000000"/>
          <w:lang w:val="mt-MT"/>
        </w:rPr>
        <w:noBreakHyphen/>
      </w:r>
      <w:r w:rsidRPr="008E6EC5">
        <w:rPr>
          <w:color w:val="000000"/>
          <w:lang w:val="mt-MT"/>
        </w:rPr>
        <w:t>effett massimu u immedjatament qabel id</w:t>
      </w:r>
      <w:r w:rsidR="008B1A5C">
        <w:rPr>
          <w:color w:val="000000"/>
          <w:lang w:val="mt-MT"/>
        </w:rPr>
        <w:noBreakHyphen/>
      </w:r>
      <w:r w:rsidRPr="008E6EC5">
        <w:rPr>
          <w:color w:val="000000"/>
          <w:lang w:val="mt-MT"/>
        </w:rPr>
        <w:t xml:space="preserve">doża </w:t>
      </w:r>
      <w:r w:rsidR="00D4517A" w:rsidRPr="008E6EC5">
        <w:rPr>
          <w:color w:val="000000"/>
          <w:lang w:val="mt-MT"/>
        </w:rPr>
        <w:t>ta’ wara</w:t>
      </w:r>
      <w:r w:rsidRPr="008E6EC5">
        <w:rPr>
          <w:color w:val="000000"/>
          <w:lang w:val="mt-MT"/>
        </w:rPr>
        <w:t xml:space="preserve"> (sal</w:t>
      </w:r>
      <w:r w:rsidR="008B1A5C">
        <w:rPr>
          <w:color w:val="000000"/>
          <w:lang w:val="mt-MT"/>
        </w:rPr>
        <w:noBreakHyphen/>
      </w:r>
      <w:r w:rsidRPr="008E6EC5">
        <w:rPr>
          <w:color w:val="000000"/>
          <w:lang w:val="mt-MT"/>
        </w:rPr>
        <w:t xml:space="preserve">proporzjonijiet massimi </w:t>
      </w:r>
      <w:r w:rsidRPr="00D15A6C">
        <w:rPr>
          <w:lang w:val="mt-MT"/>
        </w:rPr>
        <w:t xml:space="preserve">li kienu </w:t>
      </w:r>
      <w:r w:rsidRPr="008E6EC5">
        <w:rPr>
          <w:lang w:val="mt-MT"/>
        </w:rPr>
        <w:t>aktar</w:t>
      </w:r>
      <w:r w:rsidRPr="00D15A6C">
        <w:rPr>
          <w:lang w:val="mt-MT"/>
        </w:rPr>
        <w:t xml:space="preserve"> minn 80% b</w:t>
      </w:r>
      <w:r w:rsidRPr="00D15A6C">
        <w:rPr>
          <w:rFonts w:hint="eastAsia"/>
          <w:lang w:val="mt-MT"/>
        </w:rPr>
        <w:t>’</w:t>
      </w:r>
      <w:r w:rsidRPr="00D15A6C">
        <w:rPr>
          <w:lang w:val="mt-MT"/>
        </w:rPr>
        <w:t xml:space="preserve">mod konsistenti, wara li </w:t>
      </w:r>
      <w:r w:rsidRPr="00D15A6C">
        <w:rPr>
          <w:rFonts w:hint="eastAsia"/>
          <w:lang w:val="mt-MT"/>
        </w:rPr>
        <w:t>ngħataw</w:t>
      </w:r>
      <w:r w:rsidRPr="00D15A6C">
        <w:rPr>
          <w:lang w:val="mt-MT"/>
        </w:rPr>
        <w:t xml:space="preserve"> dożi ta</w:t>
      </w:r>
      <w:r w:rsidRPr="00D15A6C">
        <w:rPr>
          <w:rFonts w:hint="eastAsia"/>
          <w:lang w:val="mt-MT"/>
        </w:rPr>
        <w:t>’</w:t>
      </w:r>
      <w:r w:rsidRPr="00D15A6C">
        <w:rPr>
          <w:lang w:val="mt-MT"/>
        </w:rPr>
        <w:t xml:space="preserve"> </w:t>
      </w:r>
      <w:r w:rsidRPr="008E6EC5">
        <w:rPr>
          <w:color w:val="000000"/>
          <w:lang w:val="mt-MT"/>
        </w:rPr>
        <w:t xml:space="preserve">40 mg </w:t>
      </w:r>
      <w:r w:rsidRPr="00D15A6C">
        <w:rPr>
          <w:lang w:val="mt-MT"/>
        </w:rPr>
        <w:t xml:space="preserve">u 80 mg ta’ telmisartan </w:t>
      </w:r>
      <w:r w:rsidRPr="008E6EC5">
        <w:rPr>
          <w:color w:val="000000"/>
          <w:lang w:val="mt-MT"/>
        </w:rPr>
        <w:t xml:space="preserve">fi </w:t>
      </w:r>
      <w:r w:rsidR="00D4517A" w:rsidRPr="008E6EC5">
        <w:rPr>
          <w:color w:val="000000"/>
          <w:lang w:val="mt-MT"/>
        </w:rPr>
        <w:t xml:space="preserve">studji </w:t>
      </w:r>
      <w:r w:rsidRPr="008E6EC5">
        <w:rPr>
          <w:color w:val="000000"/>
          <w:lang w:val="mt-MT"/>
        </w:rPr>
        <w:t>kliniċi kkontrollati b</w:t>
      </w:r>
      <w:r w:rsidR="0019172B" w:rsidRPr="008E6EC5">
        <w:rPr>
          <w:lang w:val="mt-MT"/>
        </w:rPr>
        <w:t>i</w:t>
      </w:r>
      <w:r w:rsidR="00E92DA3" w:rsidRPr="008E6EC5">
        <w:rPr>
          <w:lang w:val="mt-MT"/>
        </w:rPr>
        <w:t xml:space="preserve"> </w:t>
      </w:r>
      <w:r w:rsidRPr="00D15A6C">
        <w:rPr>
          <w:lang w:val="mt-MT"/>
        </w:rPr>
        <w:t>plaċebo</w:t>
      </w:r>
      <w:r w:rsidR="00A8302E">
        <w:rPr>
          <w:lang w:val="mt-MT"/>
        </w:rPr>
        <w:t>)</w:t>
      </w:r>
      <w:r w:rsidRPr="00D15A6C">
        <w:rPr>
          <w:lang w:val="mt-MT"/>
        </w:rPr>
        <w:t>.</w:t>
      </w:r>
    </w:p>
    <w:p w14:paraId="77C43B29" w14:textId="77777777" w:rsidR="006F4E02" w:rsidRDefault="006F4E02" w:rsidP="003B7FDD">
      <w:pPr>
        <w:rPr>
          <w:color w:val="000000"/>
          <w:szCs w:val="22"/>
          <w:lang w:val="mt-MT"/>
        </w:rPr>
      </w:pPr>
    </w:p>
    <w:p w14:paraId="2B082D3A" w14:textId="3D217B52" w:rsidR="00814A4B" w:rsidRPr="004D46E7" w:rsidRDefault="006F4E02" w:rsidP="00257F20">
      <w:pPr>
        <w:rPr>
          <w:color w:val="000000"/>
          <w:szCs w:val="22"/>
          <w:lang w:val="mt-MT"/>
        </w:rPr>
      </w:pPr>
      <w:r w:rsidRPr="00D15A6C">
        <w:rPr>
          <w:lang w:val="mt-MT"/>
        </w:rPr>
        <w:t xml:space="preserve">F’pazjenti bi pressjoni </w:t>
      </w:r>
      <w:r w:rsidRPr="00D15A6C">
        <w:rPr>
          <w:rFonts w:hint="eastAsia"/>
          <w:lang w:val="mt-MT"/>
        </w:rPr>
        <w:t>għolja,</w:t>
      </w:r>
      <w:r w:rsidRPr="00D15A6C">
        <w:rPr>
          <w:lang w:val="mt-MT"/>
        </w:rPr>
        <w:t xml:space="preserve"> telmisartan inaqqas kemm il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pressjoni sistolika kif ukoll dik dijastolika, </w:t>
      </w:r>
      <w:r w:rsidRPr="00D15A6C">
        <w:rPr>
          <w:rFonts w:hint="eastAsia"/>
          <w:lang w:val="mt-MT"/>
        </w:rPr>
        <w:t>mingħajr</w:t>
      </w:r>
      <w:r w:rsidRPr="00D15A6C">
        <w:rPr>
          <w:lang w:val="mt-MT"/>
        </w:rPr>
        <w:t xml:space="preserve"> ma jaffettwa r</w:t>
      </w:r>
      <w:r w:rsidR="008B1A5C">
        <w:rPr>
          <w:lang w:val="mt-MT"/>
        </w:rPr>
        <w:noBreakHyphen/>
      </w:r>
      <w:r w:rsidRPr="00D15A6C">
        <w:rPr>
          <w:lang w:val="mt-MT"/>
        </w:rPr>
        <w:t>rata tal</w:t>
      </w:r>
      <w:r w:rsidR="008B1A5C">
        <w:rPr>
          <w:lang w:val="mt-MT"/>
        </w:rPr>
        <w:noBreakHyphen/>
      </w:r>
      <w:r w:rsidRPr="00D15A6C">
        <w:rPr>
          <w:lang w:val="mt-MT"/>
        </w:rPr>
        <w:t>polz. L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effikaċja </w:t>
      </w:r>
      <w:r w:rsidRPr="007F5FC2">
        <w:rPr>
          <w:lang w:val="mt-MT"/>
        </w:rPr>
        <w:t>kontra l</w:t>
      </w:r>
      <w:r w:rsidR="00E92DA3">
        <w:rPr>
          <w:szCs w:val="22"/>
          <w:lang w:val="mt-MT"/>
        </w:rPr>
        <w:noBreakHyphen/>
      </w:r>
      <w:r w:rsidRPr="007F5FC2">
        <w:rPr>
          <w:lang w:val="mt-MT"/>
        </w:rPr>
        <w:t>pressjoni għolja</w:t>
      </w:r>
      <w:r w:rsidRPr="00D15A6C">
        <w:rPr>
          <w:lang w:val="mt-MT"/>
        </w:rPr>
        <w:t xml:space="preserve"> ta’ telmisartan hija komparabbli ma’ dik ta’ </w:t>
      </w:r>
      <w:r w:rsidRPr="007F5FC2">
        <w:rPr>
          <w:lang w:val="mt-MT"/>
        </w:rPr>
        <w:t>sustanzi</w:t>
      </w:r>
      <w:r w:rsidRPr="00D15A6C">
        <w:rPr>
          <w:lang w:val="mt-MT"/>
        </w:rPr>
        <w:t xml:space="preserve"> li jirrappreżentaw </w:t>
      </w:r>
      <w:r w:rsidRPr="007F5FC2">
        <w:rPr>
          <w:lang w:val="mt-MT"/>
        </w:rPr>
        <w:t>klassijiet</w:t>
      </w:r>
      <w:r w:rsidRPr="00D15A6C">
        <w:rPr>
          <w:lang w:val="mt-MT"/>
        </w:rPr>
        <w:t xml:space="preserve"> o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>rajn ta’ prodotti mediċinali kontra l</w:t>
      </w:r>
      <w:r w:rsidR="008B1A5C">
        <w:rPr>
          <w:lang w:val="mt-MT"/>
        </w:rPr>
        <w:noBreakHyphen/>
      </w:r>
      <w:r w:rsidRPr="00D15A6C">
        <w:rPr>
          <w:rFonts w:hint="eastAsia"/>
          <w:lang w:val="mt-MT"/>
        </w:rPr>
        <w:t xml:space="preserve">pressjoni għolja </w:t>
      </w:r>
      <w:r w:rsidR="00D97107" w:rsidRPr="004D46E7">
        <w:rPr>
          <w:color w:val="000000"/>
          <w:szCs w:val="22"/>
          <w:lang w:val="mt-MT"/>
        </w:rPr>
        <w:t>(dan intwera fi provi kliniċi li qabblu telmisartan ma’ amlodipine, atenolol, enalapril, hydrochlorothiazide, u lisinopril).</w:t>
      </w:r>
    </w:p>
    <w:p w14:paraId="124878A8" w14:textId="30EA63EC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01498EC4" w14:textId="04A2559A" w:rsidR="00D97107" w:rsidRPr="002361CD" w:rsidRDefault="00D97107" w:rsidP="00257F20">
      <w:pPr>
        <w:rPr>
          <w:color w:val="000000"/>
          <w:szCs w:val="22"/>
          <w:lang w:val="mt-MT"/>
        </w:rPr>
      </w:pPr>
      <w:r w:rsidRPr="002361CD">
        <w:rPr>
          <w:szCs w:val="22"/>
          <w:lang w:val="mt-MT"/>
        </w:rPr>
        <w:t xml:space="preserve">Meta </w:t>
      </w:r>
      <w:r w:rsidR="00900673" w:rsidRPr="002361CD">
        <w:rPr>
          <w:szCs w:val="22"/>
          <w:lang w:val="mt-MT"/>
        </w:rPr>
        <w:t>t</w:t>
      </w:r>
      <w:r w:rsidR="008B1A5C" w:rsidRPr="002361CD">
        <w:rPr>
          <w:szCs w:val="22"/>
          <w:lang w:val="mt-MT"/>
        </w:rPr>
        <w:noBreakHyphen/>
      </w:r>
      <w:r w:rsidR="00DA4542" w:rsidRPr="002361CD">
        <w:rPr>
          <w:szCs w:val="22"/>
          <w:lang w:val="mt-MT"/>
        </w:rPr>
        <w:t>trattament</w:t>
      </w:r>
      <w:r w:rsidRPr="002361CD">
        <w:rPr>
          <w:szCs w:val="22"/>
          <w:lang w:val="mt-MT"/>
        </w:rPr>
        <w:t xml:space="preserve"> b’telmisartan </w:t>
      </w:r>
      <w:r w:rsidR="00900673" w:rsidRPr="002361CD">
        <w:rPr>
          <w:szCs w:val="22"/>
          <w:lang w:val="mt-MT"/>
        </w:rPr>
        <w:t>j</w:t>
      </w:r>
      <w:r w:rsidRPr="002361CD">
        <w:rPr>
          <w:szCs w:val="22"/>
          <w:lang w:val="mt-MT"/>
        </w:rPr>
        <w:t>itwaqqaf ħesrem, il</w:t>
      </w:r>
      <w:r w:rsidR="008B1A5C" w:rsidRPr="002361CD">
        <w:rPr>
          <w:szCs w:val="22"/>
          <w:lang w:val="mt-MT"/>
        </w:rPr>
        <w:noBreakHyphen/>
      </w:r>
      <w:r w:rsidRPr="002361CD">
        <w:rPr>
          <w:szCs w:val="22"/>
          <w:lang w:val="mt-MT"/>
        </w:rPr>
        <w:t>pressjoni tad</w:t>
      </w:r>
      <w:r w:rsidR="008B1A5C" w:rsidRPr="002361CD">
        <w:rPr>
          <w:szCs w:val="22"/>
          <w:lang w:val="mt-MT"/>
        </w:rPr>
        <w:noBreakHyphen/>
      </w:r>
      <w:r w:rsidRPr="002361CD">
        <w:rPr>
          <w:szCs w:val="22"/>
          <w:lang w:val="mt-MT"/>
        </w:rPr>
        <w:t>demm gradwalment terġa’ lura</w:t>
      </w:r>
      <w:r w:rsidRPr="002361CD">
        <w:rPr>
          <w:color w:val="000000"/>
          <w:szCs w:val="22"/>
          <w:lang w:val="mt-MT"/>
        </w:rPr>
        <w:t xml:space="preserve"> </w:t>
      </w:r>
      <w:r w:rsidR="00900673" w:rsidRPr="002361CD">
        <w:rPr>
          <w:szCs w:val="22"/>
          <w:lang w:val="mt-MT"/>
        </w:rPr>
        <w:t>għal</w:t>
      </w:r>
      <w:r w:rsidR="00125FEC" w:rsidRPr="002361CD">
        <w:rPr>
          <w:szCs w:val="22"/>
          <w:lang w:val="mt-MT"/>
        </w:rPr>
        <w:t>l</w:t>
      </w:r>
      <w:r w:rsidR="00E92DA3">
        <w:rPr>
          <w:szCs w:val="22"/>
          <w:lang w:val="mt-MT"/>
        </w:rPr>
        <w:noBreakHyphen/>
      </w:r>
      <w:r w:rsidR="00125FEC" w:rsidRPr="002361CD">
        <w:rPr>
          <w:szCs w:val="22"/>
          <w:lang w:val="mt-MT"/>
        </w:rPr>
        <w:t>valuri</w:t>
      </w:r>
      <w:r w:rsidRPr="002361CD">
        <w:rPr>
          <w:color w:val="000000"/>
          <w:szCs w:val="22"/>
          <w:lang w:val="mt-MT"/>
        </w:rPr>
        <w:t xml:space="preserve"> ta’ qabel </w:t>
      </w:r>
      <w:r w:rsidR="00900673" w:rsidRPr="002361CD">
        <w:rPr>
          <w:szCs w:val="22"/>
          <w:lang w:val="mt-MT"/>
        </w:rPr>
        <w:t>t</w:t>
      </w:r>
      <w:r w:rsidR="00E92DA3">
        <w:rPr>
          <w:szCs w:val="22"/>
          <w:lang w:val="mt-MT"/>
        </w:rPr>
        <w:noBreakHyphen/>
      </w:r>
      <w:r w:rsidR="00DA4542" w:rsidRPr="002361CD">
        <w:rPr>
          <w:color w:val="000000"/>
          <w:szCs w:val="22"/>
          <w:lang w:val="mt-MT"/>
        </w:rPr>
        <w:t>trattament</w:t>
      </w:r>
      <w:r w:rsidRPr="002361CD">
        <w:rPr>
          <w:color w:val="000000"/>
          <w:szCs w:val="22"/>
          <w:lang w:val="mt-MT"/>
        </w:rPr>
        <w:t xml:space="preserve"> fuq perjodu ta’ diversi ġranet mingħajr evidenza ta’ pressjoni għolja </w:t>
      </w:r>
      <w:r w:rsidRPr="002361CD">
        <w:rPr>
          <w:iCs/>
          <w:color w:val="000000"/>
          <w:szCs w:val="22"/>
          <w:lang w:val="mt-MT"/>
        </w:rPr>
        <w:t>rebound</w:t>
      </w:r>
      <w:r w:rsidRPr="002361CD">
        <w:rPr>
          <w:color w:val="000000"/>
          <w:szCs w:val="22"/>
          <w:lang w:val="mt-MT"/>
        </w:rPr>
        <w:t>.</w:t>
      </w:r>
    </w:p>
    <w:p w14:paraId="075D3343" w14:textId="015B88C5" w:rsidR="00814A4B" w:rsidRPr="002361CD" w:rsidRDefault="00900673" w:rsidP="00257F20">
      <w:pPr>
        <w:rPr>
          <w:szCs w:val="22"/>
          <w:lang w:val="mt-MT"/>
        </w:rPr>
      </w:pPr>
      <w:r w:rsidRPr="00D15A6C">
        <w:rPr>
          <w:szCs w:val="22"/>
          <w:lang w:val="mt-MT"/>
        </w:rPr>
        <w:t>L</w:t>
      </w:r>
      <w:r w:rsidR="008B1A5C" w:rsidRPr="002361CD">
        <w:rPr>
          <w:szCs w:val="22"/>
          <w:lang w:val="mt-MT"/>
        </w:rPr>
        <w:noBreakHyphen/>
      </w:r>
      <w:r w:rsidRPr="00D15A6C">
        <w:rPr>
          <w:szCs w:val="22"/>
          <w:lang w:val="mt-MT"/>
        </w:rPr>
        <w:t>inċidenza ta</w:t>
      </w:r>
      <w:r w:rsidRPr="00D15A6C">
        <w:rPr>
          <w:rFonts w:hint="eastAsia"/>
          <w:szCs w:val="22"/>
          <w:lang w:val="mt-MT"/>
        </w:rPr>
        <w:t>’</w:t>
      </w:r>
      <w:r w:rsidRPr="00D15A6C">
        <w:rPr>
          <w:rFonts w:hint="eastAsia"/>
          <w:szCs w:val="22"/>
          <w:lang w:val="mt-MT"/>
        </w:rPr>
        <w:t xml:space="preserve"> sogħla xotta kienet </w:t>
      </w:r>
      <w:r w:rsidRPr="002361CD">
        <w:rPr>
          <w:szCs w:val="22"/>
          <w:lang w:val="mt-MT"/>
        </w:rPr>
        <w:t>anqas</w:t>
      </w:r>
      <w:r w:rsidRPr="00D15A6C">
        <w:rPr>
          <w:szCs w:val="22"/>
          <w:lang w:val="mt-MT"/>
        </w:rPr>
        <w:t xml:space="preserve"> b</w:t>
      </w:r>
      <w:r w:rsidRPr="00D15A6C">
        <w:rPr>
          <w:rFonts w:hint="eastAsia"/>
          <w:szCs w:val="22"/>
          <w:lang w:val="mt-MT"/>
        </w:rPr>
        <w:t>’</w:t>
      </w:r>
      <w:r w:rsidRPr="00D15A6C">
        <w:rPr>
          <w:szCs w:val="22"/>
          <w:lang w:val="mt-MT"/>
        </w:rPr>
        <w:t>mod sinifikanti f</w:t>
      </w:r>
      <w:r w:rsidRPr="00D15A6C">
        <w:rPr>
          <w:rFonts w:hint="eastAsia"/>
          <w:szCs w:val="22"/>
          <w:lang w:val="mt-MT"/>
        </w:rPr>
        <w:t>’</w:t>
      </w:r>
      <w:r w:rsidRPr="00D15A6C">
        <w:rPr>
          <w:szCs w:val="22"/>
          <w:lang w:val="mt-MT"/>
        </w:rPr>
        <w:t>pazjenti ttrattati b</w:t>
      </w:r>
      <w:r w:rsidRPr="00D15A6C">
        <w:rPr>
          <w:rFonts w:hint="eastAsia"/>
          <w:szCs w:val="22"/>
          <w:lang w:val="mt-MT"/>
        </w:rPr>
        <w:t>’</w:t>
      </w:r>
      <w:r w:rsidRPr="00D15A6C">
        <w:rPr>
          <w:szCs w:val="22"/>
          <w:lang w:val="mt-MT"/>
        </w:rPr>
        <w:t>telmisartan milli f</w:t>
      </w:r>
      <w:r w:rsidRPr="00D15A6C">
        <w:rPr>
          <w:rFonts w:hint="eastAsia"/>
          <w:szCs w:val="22"/>
          <w:lang w:val="mt-MT"/>
        </w:rPr>
        <w:t>’</w:t>
      </w:r>
      <w:r w:rsidRPr="00D15A6C">
        <w:rPr>
          <w:szCs w:val="22"/>
          <w:lang w:val="mt-MT"/>
        </w:rPr>
        <w:t xml:space="preserve">dawk li </w:t>
      </w:r>
      <w:r w:rsidRPr="00D15A6C">
        <w:rPr>
          <w:rFonts w:hint="eastAsia"/>
          <w:szCs w:val="22"/>
          <w:lang w:val="mt-MT"/>
        </w:rPr>
        <w:t>ngħataw</w:t>
      </w:r>
      <w:r w:rsidRPr="00D15A6C">
        <w:rPr>
          <w:szCs w:val="22"/>
          <w:lang w:val="mt-MT"/>
        </w:rPr>
        <w:t xml:space="preserve"> inibituri tal</w:t>
      </w:r>
      <w:r w:rsidRPr="002361CD">
        <w:rPr>
          <w:color w:val="000000"/>
          <w:szCs w:val="22"/>
          <w:lang w:val="mt-MT"/>
        </w:rPr>
        <w:noBreakHyphen/>
        <w:t>enzim</w:t>
      </w:r>
      <w:r w:rsidRPr="002361CD">
        <w:rPr>
          <w:szCs w:val="22"/>
          <w:lang w:val="mt-MT"/>
        </w:rPr>
        <w:t>a</w:t>
      </w:r>
      <w:r w:rsidRPr="00D15A6C">
        <w:rPr>
          <w:szCs w:val="22"/>
          <w:lang w:val="mt-MT"/>
        </w:rPr>
        <w:t xml:space="preserve"> li </w:t>
      </w:r>
      <w:r w:rsidRPr="002361CD">
        <w:rPr>
          <w:szCs w:val="22"/>
          <w:lang w:val="mt-MT"/>
        </w:rPr>
        <w:t>tibdel</w:t>
      </w:r>
      <w:r w:rsidRPr="00D15A6C">
        <w:rPr>
          <w:szCs w:val="22"/>
          <w:lang w:val="mt-MT"/>
        </w:rPr>
        <w:t xml:space="preserve"> l</w:t>
      </w:r>
      <w:r w:rsidR="008B1A5C" w:rsidRPr="002361CD">
        <w:rPr>
          <w:szCs w:val="22"/>
          <w:lang w:val="mt-MT"/>
        </w:rPr>
        <w:noBreakHyphen/>
      </w:r>
      <w:r w:rsidRPr="00D15A6C">
        <w:rPr>
          <w:szCs w:val="22"/>
          <w:lang w:val="mt-MT"/>
        </w:rPr>
        <w:t>angiotensin fi provi kliniċi li qabblu direttament iż</w:t>
      </w:r>
      <w:r w:rsidR="008B1A5C" w:rsidRPr="002361CD">
        <w:rPr>
          <w:szCs w:val="22"/>
          <w:lang w:val="mt-MT"/>
        </w:rPr>
        <w:noBreakHyphen/>
      </w:r>
      <w:r w:rsidRPr="00D15A6C">
        <w:rPr>
          <w:szCs w:val="22"/>
          <w:lang w:val="mt-MT"/>
        </w:rPr>
        <w:t xml:space="preserve">żewġ </w:t>
      </w:r>
      <w:r w:rsidRPr="002361CD">
        <w:rPr>
          <w:szCs w:val="22"/>
          <w:lang w:val="mt-MT"/>
        </w:rPr>
        <w:t>trattamenti</w:t>
      </w:r>
      <w:r w:rsidRPr="00D15A6C">
        <w:rPr>
          <w:szCs w:val="22"/>
          <w:lang w:val="mt-MT"/>
        </w:rPr>
        <w:t xml:space="preserve"> kontra l</w:t>
      </w:r>
      <w:r w:rsidR="004E0634" w:rsidRPr="002361CD">
        <w:rPr>
          <w:color w:val="000000"/>
          <w:szCs w:val="22"/>
          <w:lang w:val="mt-MT"/>
        </w:rPr>
        <w:noBreakHyphen/>
      </w:r>
      <w:r w:rsidRPr="00D15A6C">
        <w:rPr>
          <w:szCs w:val="22"/>
          <w:lang w:val="mt-MT"/>
        </w:rPr>
        <w:t xml:space="preserve">pressjoni </w:t>
      </w:r>
      <w:r w:rsidRPr="00D15A6C">
        <w:rPr>
          <w:rFonts w:hint="eastAsia"/>
          <w:szCs w:val="22"/>
          <w:lang w:val="mt-MT"/>
        </w:rPr>
        <w:t>għolja.</w:t>
      </w:r>
    </w:p>
    <w:p w14:paraId="4B1F5758" w14:textId="73BBD166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3369836A" w14:textId="77777777" w:rsidR="00442AAF" w:rsidRPr="004D46E7" w:rsidRDefault="00236419" w:rsidP="003B7FDD">
      <w:pPr>
        <w:keepNext/>
        <w:rPr>
          <w:szCs w:val="22"/>
          <w:u w:val="single"/>
          <w:lang w:val="mt-MT"/>
        </w:rPr>
      </w:pPr>
      <w:r w:rsidRPr="004D46E7">
        <w:rPr>
          <w:szCs w:val="22"/>
          <w:u w:val="single"/>
          <w:lang w:val="mt-MT" w:bidi="mt-MT"/>
        </w:rPr>
        <w:t>Effikaċja klinika u sigurtà</w:t>
      </w:r>
    </w:p>
    <w:p w14:paraId="71E357C4" w14:textId="77777777" w:rsidR="00D97107" w:rsidRPr="004D46E7" w:rsidRDefault="00D97107" w:rsidP="003B7FDD">
      <w:pPr>
        <w:keepNext/>
        <w:rPr>
          <w:szCs w:val="22"/>
          <w:lang w:val="mt-MT"/>
        </w:rPr>
      </w:pPr>
      <w:r w:rsidRPr="004D46E7">
        <w:rPr>
          <w:szCs w:val="22"/>
          <w:lang w:val="mt-MT"/>
        </w:rPr>
        <w:t>Prevenzjoni kardjovaskulari</w:t>
      </w:r>
    </w:p>
    <w:p w14:paraId="2C44B3C3" w14:textId="07B79736" w:rsidR="00125FEC" w:rsidRPr="007F5FC2" w:rsidRDefault="00D97107" w:rsidP="00125FEC">
      <w:pPr>
        <w:rPr>
          <w:lang w:val="mt-MT"/>
        </w:rPr>
      </w:pPr>
      <w:r w:rsidRPr="004D46E7">
        <w:rPr>
          <w:szCs w:val="22"/>
          <w:lang w:val="mt-MT"/>
        </w:rPr>
        <w:t xml:space="preserve">ONTARGET (ONgoing Telmisartan Alone and in Combination with Ramipril Global Endpoint Trial) </w:t>
      </w:r>
      <w:r w:rsidR="00125FEC" w:rsidRPr="007F5FC2">
        <w:rPr>
          <w:lang w:val="mt-MT"/>
        </w:rPr>
        <w:t>qabbel l</w:t>
      </w:r>
      <w:r w:rsidR="008B1A5C">
        <w:rPr>
          <w:lang w:val="mt-MT"/>
        </w:rPr>
        <w:noBreakHyphen/>
      </w:r>
      <w:r w:rsidR="00125FEC" w:rsidRPr="007F5FC2">
        <w:rPr>
          <w:lang w:val="mt-MT"/>
        </w:rPr>
        <w:t>effetti ta’ telmisartan, ramipril u t</w:t>
      </w:r>
      <w:r w:rsidR="008B1A5C">
        <w:rPr>
          <w:lang w:val="mt-MT"/>
        </w:rPr>
        <w:noBreakHyphen/>
      </w:r>
      <w:r w:rsidR="00125FEC" w:rsidRPr="00D15A6C">
        <w:rPr>
          <w:rFonts w:hint="eastAsia"/>
          <w:lang w:val="mt-MT"/>
        </w:rPr>
        <w:t>taħlita</w:t>
      </w:r>
      <w:r w:rsidR="00125FEC" w:rsidRPr="007F5FC2">
        <w:rPr>
          <w:lang w:val="mt-MT"/>
        </w:rPr>
        <w:t xml:space="preserve"> ta’ telmisartan u ramipril fuq riżultati kardjovaskulari f’25 620 pazjent li kellhom 55 sena jew aktar bi storja medika ta’ mard tal</w:t>
      </w:r>
      <w:r w:rsidR="008B1A5C">
        <w:rPr>
          <w:lang w:val="mt-MT"/>
        </w:rPr>
        <w:noBreakHyphen/>
      </w:r>
      <w:r w:rsidR="00125FEC" w:rsidRPr="007F5FC2">
        <w:rPr>
          <w:lang w:val="mt-MT"/>
        </w:rPr>
        <w:t>arterji koronarji, puplesija, TIA, mard tal</w:t>
      </w:r>
      <w:r w:rsidR="00E92DA3">
        <w:rPr>
          <w:szCs w:val="22"/>
          <w:lang w:val="mt-MT"/>
        </w:rPr>
        <w:noBreakHyphen/>
      </w:r>
      <w:r w:rsidR="00125FEC" w:rsidRPr="007F5FC2">
        <w:rPr>
          <w:lang w:val="mt-MT"/>
        </w:rPr>
        <w:t>arterji periferali, jew dijabete mellitus ta</w:t>
      </w:r>
      <w:r w:rsidR="003D6104">
        <w:rPr>
          <w:lang w:val="mt-MT"/>
        </w:rPr>
        <w:t>t</w:t>
      </w:r>
      <w:r w:rsidR="00E92DA3">
        <w:rPr>
          <w:szCs w:val="22"/>
          <w:lang w:val="mt-MT"/>
        </w:rPr>
        <w:noBreakHyphen/>
      </w:r>
      <w:r w:rsidR="00125FEC" w:rsidRPr="007F5FC2">
        <w:rPr>
          <w:lang w:val="mt-MT"/>
        </w:rPr>
        <w:t>tip 2 akkompanjati minn evidenza ta’ ħsara fl</w:t>
      </w:r>
      <w:r w:rsidR="008B1A5C">
        <w:rPr>
          <w:lang w:val="mt-MT"/>
        </w:rPr>
        <w:noBreakHyphen/>
      </w:r>
      <w:r w:rsidR="00125FEC" w:rsidRPr="007F5FC2">
        <w:rPr>
          <w:lang w:val="mt-MT"/>
        </w:rPr>
        <w:t>organi ewlenin (eż. retinopatija, ipertrofija tal</w:t>
      </w:r>
      <w:r w:rsidR="00E92DA3">
        <w:rPr>
          <w:szCs w:val="22"/>
          <w:lang w:val="mt-MT"/>
        </w:rPr>
        <w:noBreakHyphen/>
      </w:r>
      <w:r w:rsidR="00125FEC" w:rsidRPr="007F5FC2">
        <w:rPr>
          <w:lang w:val="mt-MT"/>
        </w:rPr>
        <w:t>ventriklu tax</w:t>
      </w:r>
      <w:r w:rsidR="008B1A5C">
        <w:rPr>
          <w:lang w:val="mt-MT"/>
        </w:rPr>
        <w:noBreakHyphen/>
      </w:r>
      <w:r w:rsidR="00125FEC" w:rsidRPr="007F5FC2">
        <w:rPr>
          <w:lang w:val="mt-MT"/>
        </w:rPr>
        <w:t>xellug, makro</w:t>
      </w:r>
      <w:r w:rsidR="008B1A5C">
        <w:rPr>
          <w:lang w:val="mt-MT"/>
        </w:rPr>
        <w:noBreakHyphen/>
      </w:r>
      <w:r w:rsidR="00125FEC" w:rsidRPr="007F5FC2">
        <w:rPr>
          <w:lang w:val="mt-MT"/>
        </w:rPr>
        <w:t xml:space="preserve"> jew mikroalbuminurija), li </w:t>
      </w:r>
      <w:r w:rsidR="00125FEC" w:rsidRPr="004D46E7">
        <w:rPr>
          <w:lang w:val="mt-MT"/>
        </w:rPr>
        <w:t>hi</w:t>
      </w:r>
      <w:r w:rsidR="00125FEC">
        <w:rPr>
          <w:lang w:val="mt-MT"/>
        </w:rPr>
        <w:t>ja</w:t>
      </w:r>
      <w:r w:rsidR="00125FEC" w:rsidRPr="007F5FC2">
        <w:rPr>
          <w:lang w:val="mt-MT"/>
        </w:rPr>
        <w:t xml:space="preserve"> popolazzjoni f’riskju ta’ avvenimenti kardjovaskulari.</w:t>
      </w:r>
    </w:p>
    <w:p w14:paraId="62B0F82F" w14:textId="77777777" w:rsidR="00125FEC" w:rsidRPr="007F5FC2" w:rsidRDefault="00125FEC" w:rsidP="00125FEC">
      <w:pPr>
        <w:rPr>
          <w:lang w:val="mt-MT"/>
        </w:rPr>
      </w:pPr>
    </w:p>
    <w:p w14:paraId="3A2E13B1" w14:textId="4D0FB97B" w:rsidR="00125FEC" w:rsidRPr="007F5FC2" w:rsidRDefault="00125FEC" w:rsidP="00125FEC">
      <w:pPr>
        <w:rPr>
          <w:lang w:val="mt-MT"/>
        </w:rPr>
      </w:pPr>
      <w:r w:rsidRPr="00496CFA">
        <w:rPr>
          <w:lang w:val="mt-MT"/>
        </w:rPr>
        <w:t>Il</w:t>
      </w:r>
      <w:r w:rsidR="004E0634">
        <w:rPr>
          <w:lang w:val="mt-MT"/>
        </w:rPr>
        <w:noBreakHyphen/>
      </w:r>
      <w:r w:rsidRPr="00496CFA">
        <w:rPr>
          <w:lang w:val="mt-MT"/>
        </w:rPr>
        <w:t>pazjenti ntgħażlu b’mod każwali għal wieħed mit</w:t>
      </w:r>
      <w:r w:rsidR="008B1A5C">
        <w:rPr>
          <w:lang w:val="mt-MT"/>
        </w:rPr>
        <w:noBreakHyphen/>
      </w:r>
      <w:r w:rsidRPr="00496CFA">
        <w:rPr>
          <w:lang w:val="mt-MT"/>
        </w:rPr>
        <w:t>tliet gruppi ta’ trattament li ġejjin: telmisartan 80 mg (n = 8 542), ramipril 10 mg (n = 8 576), jew it</w:t>
      </w:r>
      <w:r w:rsidR="004E0634">
        <w:rPr>
          <w:lang w:val="mt-MT"/>
        </w:rPr>
        <w:noBreakHyphen/>
      </w:r>
      <w:r w:rsidRPr="00D15A6C">
        <w:rPr>
          <w:rFonts w:hint="eastAsia"/>
          <w:lang w:val="mt-MT"/>
        </w:rPr>
        <w:t>taħlita</w:t>
      </w:r>
      <w:r w:rsidRPr="00496CFA">
        <w:rPr>
          <w:lang w:val="mt-MT"/>
        </w:rPr>
        <w:t xml:space="preserve"> ta’ telmisartan 80 mg flimkien ma’ ramipril 10 mg (n = 8 502), u kienu segwiti għal żmien ta’ osservazzjoni medju ta’ 4.5 snin.</w:t>
      </w:r>
    </w:p>
    <w:p w14:paraId="14B6475E" w14:textId="77777777" w:rsidR="00125FEC" w:rsidRPr="007F5FC2" w:rsidRDefault="00125FEC" w:rsidP="00125FEC">
      <w:pPr>
        <w:rPr>
          <w:lang w:val="mt-MT"/>
        </w:rPr>
      </w:pPr>
    </w:p>
    <w:p w14:paraId="2FDCA15D" w14:textId="3BFAB875" w:rsidR="00125FEC" w:rsidRPr="007F5FC2" w:rsidRDefault="00125FEC" w:rsidP="00125FEC">
      <w:pPr>
        <w:rPr>
          <w:lang w:val="mt-MT"/>
        </w:rPr>
      </w:pPr>
      <w:r w:rsidRPr="00035DBE">
        <w:rPr>
          <w:lang w:val="mt-MT"/>
        </w:rPr>
        <w:t>Telmisartan wera effett simili għal ramipril fit</w:t>
      </w:r>
      <w:r w:rsidR="008B1A5C">
        <w:rPr>
          <w:lang w:val="mt-MT"/>
        </w:rPr>
        <w:noBreakHyphen/>
      </w:r>
      <w:r w:rsidRPr="00035DBE">
        <w:rPr>
          <w:lang w:val="mt-MT"/>
        </w:rPr>
        <w:t>tnaqqis tal</w:t>
      </w:r>
      <w:r w:rsidR="008B1A5C">
        <w:rPr>
          <w:lang w:val="mt-MT"/>
        </w:rPr>
        <w:noBreakHyphen/>
      </w:r>
      <w:r w:rsidRPr="00035DBE">
        <w:rPr>
          <w:lang w:val="mt-MT"/>
        </w:rPr>
        <w:t xml:space="preserve">punt finali primarju kompost ta’ mewt kardjovaskulari, infart </w:t>
      </w:r>
      <w:r w:rsidRPr="007A4BC1">
        <w:rPr>
          <w:lang w:val="mt-MT"/>
        </w:rPr>
        <w:t>mijokardijaku mhux fatali, puplesija mhux fatali, jew dħul l</w:t>
      </w:r>
      <w:r w:rsidR="008B1A5C">
        <w:rPr>
          <w:lang w:val="mt-MT"/>
        </w:rPr>
        <w:noBreakHyphen/>
      </w:r>
      <w:r w:rsidRPr="007A4BC1">
        <w:rPr>
          <w:lang w:val="mt-MT"/>
        </w:rPr>
        <w:t>isptar minħabba insuffiċjenza konġestiva tal</w:t>
      </w:r>
      <w:r w:rsidR="008B1A5C">
        <w:rPr>
          <w:lang w:val="mt-MT"/>
        </w:rPr>
        <w:noBreakHyphen/>
      </w:r>
      <w:r w:rsidRPr="007A4BC1">
        <w:rPr>
          <w:lang w:val="mt-MT"/>
        </w:rPr>
        <w:t>qalb. L</w:t>
      </w:r>
      <w:r w:rsidR="008B1A5C">
        <w:rPr>
          <w:lang w:val="mt-MT"/>
        </w:rPr>
        <w:noBreakHyphen/>
      </w:r>
      <w:r w:rsidRPr="007A4BC1">
        <w:rPr>
          <w:lang w:val="mt-MT"/>
        </w:rPr>
        <w:t>inċidenza tal</w:t>
      </w:r>
      <w:r w:rsidR="00E92DA3">
        <w:rPr>
          <w:szCs w:val="22"/>
          <w:lang w:val="mt-MT"/>
        </w:rPr>
        <w:noBreakHyphen/>
      </w:r>
      <w:r w:rsidRPr="007A4BC1">
        <w:rPr>
          <w:lang w:val="mt-MT"/>
        </w:rPr>
        <w:t>punt finali primarju kienet simili fil</w:t>
      </w:r>
      <w:r w:rsidR="008B1A5C">
        <w:rPr>
          <w:lang w:val="mt-MT"/>
        </w:rPr>
        <w:noBreakHyphen/>
      </w:r>
      <w:r w:rsidRPr="007A4BC1">
        <w:rPr>
          <w:lang w:val="mt-MT"/>
        </w:rPr>
        <w:t>gruppi ta’ telmisartan (16.7%) u ramipril (16.5%). Il</w:t>
      </w:r>
      <w:r w:rsidR="004E0634">
        <w:rPr>
          <w:lang w:val="mt-MT"/>
        </w:rPr>
        <w:noBreakHyphen/>
      </w:r>
      <w:r w:rsidRPr="007A4BC1">
        <w:rPr>
          <w:lang w:val="mt-MT"/>
        </w:rPr>
        <w:t>proporzjon ta’ periklu għal telmisartan vs. ramipril kien ta’ 1.01 (CI ta’ 97.5% 0.93</w:t>
      </w:r>
      <w:r w:rsidR="008B1A5C">
        <w:rPr>
          <w:lang w:val="mt-MT"/>
        </w:rPr>
        <w:noBreakHyphen/>
      </w:r>
      <w:r w:rsidRPr="007A4BC1">
        <w:rPr>
          <w:lang w:val="mt-MT"/>
        </w:rPr>
        <w:t>1.10, p (nuqqas ta’ inferjorità) = 0.0019 f’marġni ta’ 1.13). Ir</w:t>
      </w:r>
      <w:r w:rsidR="004E0634">
        <w:rPr>
          <w:lang w:val="mt-MT"/>
        </w:rPr>
        <w:noBreakHyphen/>
      </w:r>
      <w:r w:rsidRPr="007A4BC1">
        <w:rPr>
          <w:lang w:val="mt-MT"/>
        </w:rPr>
        <w:t>rata ta’ mortalità mill</w:t>
      </w:r>
      <w:r w:rsidR="008B1A5C">
        <w:rPr>
          <w:lang w:val="mt-MT"/>
        </w:rPr>
        <w:noBreakHyphen/>
      </w:r>
      <w:r w:rsidRPr="007A4BC1">
        <w:rPr>
          <w:lang w:val="mt-MT"/>
        </w:rPr>
        <w:t xml:space="preserve">kawżi kollha kienet ta’ 11.6% u 11.8% fost pazjenti ttrattati b’telmisartan u </w:t>
      </w:r>
      <w:r w:rsidRPr="007F5FC2">
        <w:rPr>
          <w:lang w:val="mt-MT"/>
        </w:rPr>
        <w:t>ramipril rispettivament.</w:t>
      </w:r>
    </w:p>
    <w:p w14:paraId="3E2739D0" w14:textId="77777777" w:rsidR="00125FEC" w:rsidRPr="007F5FC2" w:rsidRDefault="00125FEC" w:rsidP="00125FEC">
      <w:pPr>
        <w:rPr>
          <w:lang w:val="mt-MT"/>
        </w:rPr>
      </w:pPr>
    </w:p>
    <w:p w14:paraId="01E1AFEA" w14:textId="23614485" w:rsidR="00125FEC" w:rsidRPr="007F5FC2" w:rsidRDefault="00125FEC" w:rsidP="00125FEC">
      <w:pPr>
        <w:rPr>
          <w:lang w:val="mt-MT"/>
        </w:rPr>
      </w:pPr>
      <w:r w:rsidRPr="007F5FC2">
        <w:rPr>
          <w:lang w:val="mt-MT"/>
        </w:rPr>
        <w:t>Telmisartan instab li kien effettiv b’mod simili għal ramipril fil</w:t>
      </w:r>
      <w:r w:rsidR="00E92DA3">
        <w:rPr>
          <w:szCs w:val="22"/>
          <w:lang w:val="mt-MT"/>
        </w:rPr>
        <w:noBreakHyphen/>
      </w:r>
      <w:r w:rsidRPr="007F5FC2">
        <w:rPr>
          <w:lang w:val="mt-MT"/>
        </w:rPr>
        <w:t>punt finali sekondarju speċifikat minn qabel ta’ mewt kardjovaskulari, infart mijokardijaku mhux fatali, u puplesija mhux fatali [0.99 (CI ta’ 97.5</w:t>
      </w:r>
      <w:r w:rsidRPr="004D46E7">
        <w:rPr>
          <w:lang w:val="mt-MT"/>
        </w:rPr>
        <w:t>%</w:t>
      </w:r>
      <w:r w:rsidR="00AF6A14" w:rsidRPr="00AF6A14">
        <w:rPr>
          <w:lang w:val="mt-MT"/>
        </w:rPr>
        <w:t xml:space="preserve"> </w:t>
      </w:r>
      <w:r w:rsidRPr="007F5FC2">
        <w:rPr>
          <w:lang w:val="mt-MT"/>
        </w:rPr>
        <w:t>0.90</w:t>
      </w:r>
      <w:r w:rsidR="008B1A5C">
        <w:rPr>
          <w:lang w:val="mt-MT"/>
        </w:rPr>
        <w:noBreakHyphen/>
      </w:r>
      <w:r w:rsidRPr="007F5FC2">
        <w:rPr>
          <w:lang w:val="mt-MT"/>
        </w:rPr>
        <w:t>1.08), p (nuqqas ta’ inferjorità) = 0.0004], il</w:t>
      </w:r>
      <w:r w:rsidR="004E0634">
        <w:rPr>
          <w:lang w:val="mt-MT"/>
        </w:rPr>
        <w:noBreakHyphen/>
      </w:r>
      <w:r w:rsidRPr="007F5FC2">
        <w:rPr>
          <w:lang w:val="mt-MT"/>
        </w:rPr>
        <w:t>punt finali primarju fl</w:t>
      </w:r>
      <w:r w:rsidR="004E0634">
        <w:rPr>
          <w:lang w:val="mt-MT"/>
        </w:rPr>
        <w:noBreakHyphen/>
      </w:r>
      <w:r w:rsidRPr="007F5FC2">
        <w:rPr>
          <w:lang w:val="mt-MT"/>
        </w:rPr>
        <w:t>istudju ta’ referenza HOPE (</w:t>
      </w:r>
      <w:r w:rsidRPr="00035DBE">
        <w:rPr>
          <w:lang w:val="mt-MT"/>
        </w:rPr>
        <w:t>The Heart Outcomes Prevention Evaluation Study),</w:t>
      </w:r>
      <w:r w:rsidRPr="007F5FC2">
        <w:rPr>
          <w:lang w:val="mt-MT"/>
        </w:rPr>
        <w:t xml:space="preserve"> li kien investiga l</w:t>
      </w:r>
      <w:r w:rsidR="004E0634">
        <w:rPr>
          <w:lang w:val="mt-MT"/>
        </w:rPr>
        <w:noBreakHyphen/>
      </w:r>
      <w:r w:rsidRPr="007F5FC2">
        <w:rPr>
          <w:lang w:val="mt-MT"/>
        </w:rPr>
        <w:t>effett ta’ ramipril vs. plaċebo.</w:t>
      </w:r>
    </w:p>
    <w:p w14:paraId="1250D168" w14:textId="4A266532" w:rsidR="00D97107" w:rsidRPr="004D46E7" w:rsidRDefault="00D97107" w:rsidP="00125FEC">
      <w:pPr>
        <w:rPr>
          <w:szCs w:val="22"/>
          <w:lang w:val="mt-MT"/>
        </w:rPr>
      </w:pPr>
    </w:p>
    <w:p w14:paraId="01258B80" w14:textId="593637FB" w:rsidR="00125FEC" w:rsidRPr="007F5FC2" w:rsidRDefault="00125FEC" w:rsidP="00125FEC">
      <w:pPr>
        <w:rPr>
          <w:lang w:val="mt-MT"/>
        </w:rPr>
      </w:pPr>
      <w:r w:rsidRPr="00836AB8">
        <w:rPr>
          <w:lang w:val="mt-MT"/>
        </w:rPr>
        <w:t>TRANSCEND għażel b’mod każwali pazjenti li kienu intolleranti għal ACE</w:t>
      </w:r>
      <w:r w:rsidR="008B1A5C">
        <w:rPr>
          <w:lang w:val="mt-MT"/>
        </w:rPr>
        <w:noBreakHyphen/>
      </w:r>
      <w:r w:rsidRPr="00836AB8">
        <w:rPr>
          <w:lang w:val="mt-MT"/>
        </w:rPr>
        <w:t>I u li mill</w:t>
      </w:r>
      <w:r w:rsidR="00AF6A14">
        <w:rPr>
          <w:szCs w:val="22"/>
          <w:lang w:val="mt-MT"/>
        </w:rPr>
        <w:noBreakHyphen/>
      </w:r>
      <w:r w:rsidRPr="00836AB8">
        <w:rPr>
          <w:lang w:val="mt-MT"/>
        </w:rPr>
        <w:t>bqija kellhom</w:t>
      </w:r>
      <w:r w:rsidR="00AF6A14" w:rsidRPr="00AF6A14">
        <w:rPr>
          <w:lang w:val="mt-MT"/>
        </w:rPr>
        <w:t xml:space="preserve"> </w:t>
      </w:r>
      <w:r w:rsidRPr="00836AB8">
        <w:rPr>
          <w:lang w:val="mt-MT"/>
        </w:rPr>
        <w:t>kriterji ta’ inklużjoni simili għal dawk ta’ ONTARGET għal telmisartan 80 mg (n = 2 954) jew plaċebo (n = 2 972), it</w:t>
      </w:r>
      <w:r w:rsidR="008B1A5C">
        <w:rPr>
          <w:lang w:val="mt-MT"/>
        </w:rPr>
        <w:noBreakHyphen/>
      </w:r>
      <w:r w:rsidRPr="00836AB8">
        <w:rPr>
          <w:lang w:val="mt-MT"/>
        </w:rPr>
        <w:t>tnejn mogħtija b’mod addizzjonali ma’ kura standard.</w:t>
      </w:r>
      <w:r w:rsidRPr="007F5FC2">
        <w:rPr>
          <w:lang w:val="mt-MT"/>
        </w:rPr>
        <w:t xml:space="preserve"> </w:t>
      </w:r>
      <w:r w:rsidRPr="00A43563">
        <w:rPr>
          <w:lang w:val="mt-MT"/>
        </w:rPr>
        <w:t>It</w:t>
      </w:r>
      <w:r w:rsidR="008B1A5C">
        <w:rPr>
          <w:lang w:val="mt-MT"/>
        </w:rPr>
        <w:noBreakHyphen/>
      </w:r>
      <w:r w:rsidRPr="00A43563">
        <w:rPr>
          <w:lang w:val="mt-MT"/>
        </w:rPr>
        <w:t>tul ta’ żmien medju ta’ segwitu</w:t>
      </w:r>
      <w:r w:rsidRPr="00AF6A14">
        <w:rPr>
          <w:lang w:val="mt-MT"/>
        </w:rPr>
        <w:t xml:space="preserve"> </w:t>
      </w:r>
      <w:r w:rsidRPr="00A43563">
        <w:rPr>
          <w:lang w:val="mt-MT"/>
        </w:rPr>
        <w:t>kien ta’ 4 snin u 8 xhur. Ma nstabet l</w:t>
      </w:r>
      <w:r w:rsidR="004E0634">
        <w:rPr>
          <w:lang w:val="mt-MT"/>
        </w:rPr>
        <w:noBreakHyphen/>
      </w:r>
      <w:r w:rsidRPr="00A43563">
        <w:rPr>
          <w:lang w:val="mt-MT"/>
        </w:rPr>
        <w:t>ebda differenza statistikament sinifikanti fl</w:t>
      </w:r>
      <w:r w:rsidR="004E0634">
        <w:rPr>
          <w:lang w:val="mt-MT"/>
        </w:rPr>
        <w:noBreakHyphen/>
      </w:r>
      <w:r w:rsidRPr="00A43563">
        <w:rPr>
          <w:lang w:val="mt-MT"/>
        </w:rPr>
        <w:t>inċidenza tal</w:t>
      </w:r>
      <w:r w:rsidR="00AF6A14">
        <w:rPr>
          <w:szCs w:val="22"/>
          <w:lang w:val="mt-MT"/>
        </w:rPr>
        <w:noBreakHyphen/>
      </w:r>
      <w:r w:rsidRPr="00A43563">
        <w:rPr>
          <w:lang w:val="mt-MT"/>
        </w:rPr>
        <w:t xml:space="preserve">punt finali primarju kompost </w:t>
      </w:r>
      <w:r w:rsidRPr="007A4BC1">
        <w:rPr>
          <w:lang w:val="mt-MT"/>
        </w:rPr>
        <w:t>(mewt kardjovaskulari, infart mijokardijaku mhux fatali, puplesija mhux fatali, jew dħul l</w:t>
      </w:r>
      <w:r w:rsidR="00AF6A14">
        <w:rPr>
          <w:szCs w:val="22"/>
          <w:lang w:val="mt-MT"/>
        </w:rPr>
        <w:noBreakHyphen/>
      </w:r>
      <w:r w:rsidRPr="007A4BC1">
        <w:rPr>
          <w:lang w:val="mt-MT"/>
        </w:rPr>
        <w:t>isptar minħabba insuffiċjenza konġestiva tal</w:t>
      </w:r>
      <w:r w:rsidR="008B1A5C">
        <w:rPr>
          <w:lang w:val="mt-MT"/>
        </w:rPr>
        <w:noBreakHyphen/>
      </w:r>
      <w:r w:rsidRPr="007A4BC1">
        <w:rPr>
          <w:lang w:val="mt-MT"/>
        </w:rPr>
        <w:t>qalb) [15.7% fil</w:t>
      </w:r>
      <w:r w:rsidR="008B1A5C">
        <w:rPr>
          <w:lang w:val="mt-MT"/>
        </w:rPr>
        <w:noBreakHyphen/>
      </w:r>
      <w:r w:rsidRPr="007A4BC1">
        <w:rPr>
          <w:lang w:val="mt-MT"/>
        </w:rPr>
        <w:t xml:space="preserve">grupp ta’ </w:t>
      </w:r>
      <w:r w:rsidRPr="007A4BC1">
        <w:rPr>
          <w:lang w:val="mt-MT"/>
        </w:rPr>
        <w:lastRenderedPageBreak/>
        <w:t>telmisartan u 17.0% fil</w:t>
      </w:r>
      <w:r w:rsidR="008B1A5C">
        <w:rPr>
          <w:lang w:val="mt-MT"/>
        </w:rPr>
        <w:noBreakHyphen/>
      </w:r>
      <w:r w:rsidRPr="007A4BC1">
        <w:rPr>
          <w:lang w:val="mt-MT"/>
        </w:rPr>
        <w:t>grupp tal</w:t>
      </w:r>
      <w:r w:rsidR="00AF6A14">
        <w:rPr>
          <w:szCs w:val="22"/>
          <w:lang w:val="mt-MT"/>
        </w:rPr>
        <w:noBreakHyphen/>
      </w:r>
      <w:r w:rsidRPr="007A4BC1">
        <w:rPr>
          <w:lang w:val="mt-MT"/>
        </w:rPr>
        <w:t>plaċebo bi proporzjon ta’ periklu ta’ 0.92 (CI</w:t>
      </w:r>
      <w:r w:rsidR="00AF6A14" w:rsidRPr="00AF6A14">
        <w:rPr>
          <w:lang w:val="mt-MT"/>
        </w:rPr>
        <w:t xml:space="preserve"> </w:t>
      </w:r>
      <w:r w:rsidRPr="007A4BC1">
        <w:rPr>
          <w:lang w:val="mt-MT"/>
        </w:rPr>
        <w:t>ta’ 95%</w:t>
      </w:r>
      <w:r w:rsidR="004D23E4" w:rsidRPr="00D15A6C">
        <w:rPr>
          <w:lang w:val="mt-MT"/>
        </w:rPr>
        <w:t>:</w:t>
      </w:r>
      <w:r w:rsidRPr="007A4BC1">
        <w:rPr>
          <w:lang w:val="mt-MT"/>
        </w:rPr>
        <w:t xml:space="preserve"> 0.81</w:t>
      </w:r>
      <w:r w:rsidR="008B1A5C">
        <w:rPr>
          <w:lang w:val="mt-MT"/>
        </w:rPr>
        <w:noBreakHyphen/>
      </w:r>
      <w:r w:rsidRPr="007A4BC1">
        <w:rPr>
          <w:lang w:val="mt-MT"/>
        </w:rPr>
        <w:t xml:space="preserve">1.05, p = 0.22)]. </w:t>
      </w:r>
      <w:r w:rsidRPr="00DA5636">
        <w:rPr>
          <w:lang w:val="mt-MT"/>
        </w:rPr>
        <w:t>Kien hemm evidenza ta’ benefiċċju ta’ telmisartan meta mqabbel mal</w:t>
      </w:r>
      <w:r w:rsidR="008B1A5C">
        <w:rPr>
          <w:lang w:val="mt-MT"/>
        </w:rPr>
        <w:noBreakHyphen/>
      </w:r>
      <w:r w:rsidRPr="00DA5636">
        <w:rPr>
          <w:lang w:val="mt-MT"/>
        </w:rPr>
        <w:t>plaċebo fil</w:t>
      </w:r>
      <w:r w:rsidR="00AF6A14">
        <w:rPr>
          <w:szCs w:val="22"/>
          <w:lang w:val="mt-MT"/>
        </w:rPr>
        <w:noBreakHyphen/>
      </w:r>
      <w:r w:rsidRPr="00DA5636">
        <w:rPr>
          <w:lang w:val="mt-MT"/>
        </w:rPr>
        <w:t>punt finali sekondarju kompost speċifikat minn qabel ta’ mewt kardjovaskulari, infart mijokardijaku mhux fatali, u puplesija mhux fatali [0.87 (CI</w:t>
      </w:r>
      <w:r w:rsidR="00AF6A14" w:rsidRPr="00AF6A14">
        <w:rPr>
          <w:lang w:val="mt-MT"/>
        </w:rPr>
        <w:t xml:space="preserve"> </w:t>
      </w:r>
      <w:r w:rsidRPr="00DA5636">
        <w:rPr>
          <w:lang w:val="mt-MT"/>
        </w:rPr>
        <w:t>ta’ 95%</w:t>
      </w:r>
      <w:r w:rsidR="004D23E4" w:rsidRPr="00D15A6C">
        <w:rPr>
          <w:lang w:val="mt-MT"/>
        </w:rPr>
        <w:t>:</w:t>
      </w:r>
      <w:r w:rsidRPr="00DA5636">
        <w:rPr>
          <w:lang w:val="mt-MT"/>
        </w:rPr>
        <w:t xml:space="preserve"> 0.76</w:t>
      </w:r>
      <w:r w:rsidR="008B1A5C">
        <w:rPr>
          <w:lang w:val="mt-MT"/>
        </w:rPr>
        <w:noBreakHyphen/>
      </w:r>
      <w:r w:rsidRPr="00DA5636">
        <w:rPr>
          <w:lang w:val="mt-MT"/>
        </w:rPr>
        <w:t>1.00, p = 0.048)]. Ma kien hemm l</w:t>
      </w:r>
      <w:r w:rsidR="00AF6A14">
        <w:rPr>
          <w:szCs w:val="22"/>
          <w:lang w:val="mt-MT"/>
        </w:rPr>
        <w:noBreakHyphen/>
      </w:r>
      <w:r w:rsidRPr="00DA5636">
        <w:rPr>
          <w:lang w:val="mt-MT"/>
        </w:rPr>
        <w:t>ebda evidenza ta’ benefiċċju fuq mortalità kardjovaskulari (proporzjon ta’ periklu 1.03, CI ta’ 95</w:t>
      </w:r>
      <w:r w:rsidR="00AF6A14" w:rsidRPr="00AF6A14">
        <w:rPr>
          <w:lang w:val="mt-MT"/>
        </w:rPr>
        <w:t>%</w:t>
      </w:r>
      <w:r w:rsidR="004D23E4" w:rsidRPr="00D15A6C">
        <w:rPr>
          <w:lang w:val="mt-MT"/>
        </w:rPr>
        <w:t>:</w:t>
      </w:r>
      <w:r w:rsidR="00AF6A14" w:rsidRPr="00AF6A14">
        <w:rPr>
          <w:lang w:val="mt-MT"/>
        </w:rPr>
        <w:t xml:space="preserve"> </w:t>
      </w:r>
      <w:r w:rsidRPr="00DA5636">
        <w:rPr>
          <w:lang w:val="mt-MT"/>
        </w:rPr>
        <w:t>0.85</w:t>
      </w:r>
      <w:r w:rsidR="008B1A5C">
        <w:rPr>
          <w:lang w:val="mt-MT"/>
        </w:rPr>
        <w:noBreakHyphen/>
      </w:r>
      <w:r w:rsidRPr="00DA5636">
        <w:rPr>
          <w:lang w:val="mt-MT"/>
        </w:rPr>
        <w:t>1.24).</w:t>
      </w:r>
    </w:p>
    <w:p w14:paraId="18656C98" w14:textId="77777777" w:rsidR="00125FEC" w:rsidRPr="007F5FC2" w:rsidRDefault="00125FEC" w:rsidP="00125FEC">
      <w:pPr>
        <w:rPr>
          <w:lang w:val="mt-MT"/>
        </w:rPr>
      </w:pPr>
    </w:p>
    <w:p w14:paraId="0603B474" w14:textId="66510754" w:rsidR="00125FEC" w:rsidRPr="007F5FC2" w:rsidRDefault="00125FEC" w:rsidP="00125FEC">
      <w:pPr>
        <w:rPr>
          <w:lang w:val="mt-MT"/>
        </w:rPr>
      </w:pPr>
      <w:r w:rsidRPr="007F5FC2">
        <w:rPr>
          <w:lang w:val="mt-MT"/>
        </w:rPr>
        <w:t>Is</w:t>
      </w:r>
      <w:r w:rsidR="00AF6A14">
        <w:rPr>
          <w:szCs w:val="22"/>
          <w:lang w:val="mt-MT"/>
        </w:rPr>
        <w:noBreakHyphen/>
      </w:r>
      <w:r w:rsidRPr="007F5FC2">
        <w:rPr>
          <w:lang w:val="mt-MT"/>
        </w:rPr>
        <w:t>sogħla u l</w:t>
      </w:r>
      <w:r w:rsidR="00AF6A14">
        <w:rPr>
          <w:szCs w:val="22"/>
          <w:lang w:val="mt-MT"/>
        </w:rPr>
        <w:noBreakHyphen/>
      </w:r>
      <w:r w:rsidRPr="007F5FC2">
        <w:rPr>
          <w:lang w:val="mt-MT"/>
        </w:rPr>
        <w:t>anġjoedima kienu rrappurtati b’mod anqas frekwenti f’pazjenti ttrattati b’telmisartan milli f’pazjenti ttrattati b’ramipril, filwaqt li l</w:t>
      </w:r>
      <w:r w:rsidR="00AF6A14">
        <w:rPr>
          <w:szCs w:val="22"/>
          <w:lang w:val="mt-MT"/>
        </w:rPr>
        <w:noBreakHyphen/>
      </w:r>
      <w:r w:rsidRPr="007F5FC2">
        <w:rPr>
          <w:lang w:val="mt-MT"/>
        </w:rPr>
        <w:t>pressjoni baxxa kienet irrappurtata b’mod aktar frekwenti b’telmisartan.</w:t>
      </w:r>
    </w:p>
    <w:p w14:paraId="5BF6E71C" w14:textId="77777777" w:rsidR="00D97107" w:rsidRPr="004D46E7" w:rsidRDefault="00D97107" w:rsidP="00D96B06">
      <w:pPr>
        <w:rPr>
          <w:szCs w:val="22"/>
          <w:lang w:val="mt-MT"/>
        </w:rPr>
      </w:pPr>
    </w:p>
    <w:p w14:paraId="0FF95F01" w14:textId="6DAD9AFD" w:rsidR="00125FEC" w:rsidRPr="007F5FC2" w:rsidRDefault="00125FEC" w:rsidP="00125FEC">
      <w:pPr>
        <w:rPr>
          <w:lang w:val="mt-MT"/>
        </w:rPr>
      </w:pPr>
      <w:r w:rsidRPr="00DF36A7">
        <w:rPr>
          <w:lang w:val="mt-MT"/>
        </w:rPr>
        <w:t>It</w:t>
      </w:r>
      <w:r w:rsidR="008B1A5C">
        <w:rPr>
          <w:lang w:val="mt-MT"/>
        </w:rPr>
        <w:noBreakHyphen/>
      </w:r>
      <w:r w:rsidRPr="00DF36A7">
        <w:rPr>
          <w:color w:val="000000"/>
          <w:lang w:val="mt-MT"/>
        </w:rPr>
        <w:t>taħlita</w:t>
      </w:r>
      <w:r w:rsidRPr="00DF36A7">
        <w:rPr>
          <w:lang w:val="mt-MT"/>
        </w:rPr>
        <w:t xml:space="preserve"> ta’ telmisartan ma’ ramipril ma żiditx aktar benefiċċju fuq ramipril jew telmisartan waħedhom. Il</w:t>
      </w:r>
      <w:r w:rsidR="008B1A5C">
        <w:rPr>
          <w:lang w:val="mt-MT"/>
        </w:rPr>
        <w:noBreakHyphen/>
      </w:r>
      <w:r w:rsidRPr="00DF36A7">
        <w:rPr>
          <w:lang w:val="mt-MT"/>
        </w:rPr>
        <w:t>mortalità CV u l</w:t>
      </w:r>
      <w:r w:rsidR="008B1A5C">
        <w:rPr>
          <w:lang w:val="mt-MT"/>
        </w:rPr>
        <w:noBreakHyphen/>
      </w:r>
      <w:r w:rsidRPr="00DF36A7">
        <w:rPr>
          <w:lang w:val="mt-MT"/>
        </w:rPr>
        <w:t>mortalità mill</w:t>
      </w:r>
      <w:r w:rsidR="00AF6A14">
        <w:rPr>
          <w:szCs w:val="22"/>
          <w:lang w:val="mt-MT"/>
        </w:rPr>
        <w:noBreakHyphen/>
      </w:r>
      <w:r w:rsidRPr="00DF36A7">
        <w:rPr>
          <w:lang w:val="mt-MT"/>
        </w:rPr>
        <w:t>kawżi kollha kienu numerikament ogħla bit</w:t>
      </w:r>
      <w:r w:rsidR="008B1A5C">
        <w:rPr>
          <w:lang w:val="mt-MT"/>
        </w:rPr>
        <w:noBreakHyphen/>
      </w:r>
      <w:r w:rsidRPr="00DF36A7">
        <w:rPr>
          <w:color w:val="000000"/>
          <w:lang w:val="mt-MT"/>
        </w:rPr>
        <w:t>taħlita</w:t>
      </w:r>
      <w:r w:rsidRPr="00DF36A7">
        <w:rPr>
          <w:lang w:val="mt-MT"/>
        </w:rPr>
        <w:t>. Flimkien ma’ dan, kien hemm inċidenza ogħla b’mod sinifikanti ta’ iperkalimja, insuffiċjenza tal</w:t>
      </w:r>
      <w:r w:rsidR="008B1A5C">
        <w:rPr>
          <w:lang w:val="mt-MT"/>
        </w:rPr>
        <w:noBreakHyphen/>
      </w:r>
      <w:r w:rsidRPr="00DF36A7">
        <w:rPr>
          <w:lang w:val="mt-MT"/>
        </w:rPr>
        <w:t>kliewi, pressjoni baxxa u sinkope fil</w:t>
      </w:r>
      <w:r w:rsidR="008B1A5C">
        <w:rPr>
          <w:lang w:val="mt-MT"/>
        </w:rPr>
        <w:noBreakHyphen/>
      </w:r>
      <w:r w:rsidR="00DF36A7" w:rsidRPr="00DF36A7">
        <w:rPr>
          <w:lang w:val="mt-MT"/>
        </w:rPr>
        <w:t>grupp ta</w:t>
      </w:r>
      <w:r w:rsidRPr="00DF36A7">
        <w:rPr>
          <w:lang w:val="mt-MT"/>
        </w:rPr>
        <w:t>t</w:t>
      </w:r>
      <w:r w:rsidR="008B1A5C">
        <w:rPr>
          <w:lang w:val="mt-MT"/>
        </w:rPr>
        <w:noBreakHyphen/>
      </w:r>
      <w:r w:rsidRPr="00DF36A7">
        <w:rPr>
          <w:color w:val="000000"/>
          <w:lang w:val="mt-MT"/>
        </w:rPr>
        <w:t>taħlita</w:t>
      </w:r>
      <w:r w:rsidRPr="00DF36A7">
        <w:rPr>
          <w:lang w:val="mt-MT"/>
        </w:rPr>
        <w:t>. Għalhekk, l</w:t>
      </w:r>
      <w:r w:rsidR="008B1A5C">
        <w:rPr>
          <w:lang w:val="mt-MT"/>
        </w:rPr>
        <w:noBreakHyphen/>
      </w:r>
      <w:r w:rsidRPr="00DF36A7">
        <w:rPr>
          <w:lang w:val="mt-MT"/>
        </w:rPr>
        <w:t xml:space="preserve">użu ta’ </w:t>
      </w:r>
      <w:r w:rsidRPr="00DF36A7">
        <w:rPr>
          <w:color w:val="000000"/>
          <w:lang w:val="mt-MT"/>
        </w:rPr>
        <w:t>taħlita</w:t>
      </w:r>
      <w:r w:rsidRPr="00DF36A7">
        <w:rPr>
          <w:lang w:val="mt-MT"/>
        </w:rPr>
        <w:t xml:space="preserve"> ta’ telmisartan u ramipril mhuwiex rakkomandat f’din il</w:t>
      </w:r>
      <w:r w:rsidR="008B1A5C">
        <w:rPr>
          <w:lang w:val="mt-MT"/>
        </w:rPr>
        <w:noBreakHyphen/>
      </w:r>
      <w:r w:rsidRPr="00DF36A7">
        <w:rPr>
          <w:lang w:val="mt-MT"/>
        </w:rPr>
        <w:t>popolazzjoni.</w:t>
      </w:r>
    </w:p>
    <w:p w14:paraId="6CBE6288" w14:textId="77777777" w:rsidR="00125FEC" w:rsidRPr="007F5FC2" w:rsidRDefault="00125FEC" w:rsidP="00125FEC">
      <w:pPr>
        <w:rPr>
          <w:lang w:val="mt-MT"/>
        </w:rPr>
      </w:pPr>
    </w:p>
    <w:p w14:paraId="5ED6EBF2" w14:textId="7E1324F0" w:rsidR="00125FEC" w:rsidRPr="00D15A6C" w:rsidRDefault="00125FEC" w:rsidP="00125FEC">
      <w:pPr>
        <w:rPr>
          <w:lang w:val="mt-MT"/>
        </w:rPr>
      </w:pPr>
      <w:r w:rsidRPr="00D15A6C">
        <w:rPr>
          <w:lang w:val="mt-MT"/>
        </w:rPr>
        <w:t>Fil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prova “Kors ta’ Prevenzjoni Biex </w:t>
      </w:r>
      <w:r w:rsidRPr="007F5FC2">
        <w:rPr>
          <w:lang w:val="mt-MT"/>
        </w:rPr>
        <w:t>jiġu evitati</w:t>
      </w:r>
      <w:r w:rsidRPr="00D15A6C">
        <w:rPr>
          <w:lang w:val="mt-MT"/>
        </w:rPr>
        <w:t xml:space="preserve"> b’Mod Effettiv Puplesiji </w:t>
      </w:r>
      <w:r w:rsidRPr="007F5FC2">
        <w:rPr>
          <w:lang w:val="mt-MT"/>
        </w:rPr>
        <w:t>Sekondarji” (</w:t>
      </w:r>
      <w:r w:rsidRPr="00984F7B">
        <w:rPr>
          <w:i/>
          <w:iCs/>
          <w:lang w:val="mt-MT"/>
        </w:rPr>
        <w:t xml:space="preserve">PRoFESS, </w:t>
      </w:r>
      <w:r w:rsidRPr="007170AE">
        <w:rPr>
          <w:i/>
          <w:iCs/>
          <w:lang w:val="mt-MT"/>
        </w:rPr>
        <w:t>Prevention Regimen For Effectively avoiding Second Strokes</w:t>
      </w:r>
      <w:r w:rsidRPr="00D15A6C">
        <w:rPr>
          <w:iCs/>
          <w:lang w:val="mt-MT"/>
        </w:rPr>
        <w:t xml:space="preserve">), </w:t>
      </w:r>
      <w:r w:rsidRPr="00D15A6C">
        <w:rPr>
          <w:lang w:val="mt-MT"/>
        </w:rPr>
        <w:t xml:space="preserve">f’pazjenti </w:t>
      </w:r>
      <w:r w:rsidRPr="007F5FC2">
        <w:rPr>
          <w:lang w:val="mt-MT"/>
        </w:rPr>
        <w:t>b’età ta’</w:t>
      </w:r>
      <w:r w:rsidRPr="00D15A6C">
        <w:rPr>
          <w:lang w:val="mt-MT"/>
        </w:rPr>
        <w:t xml:space="preserve"> 50 sena jew aktar, li kellhom puplesija</w:t>
      </w:r>
      <w:r w:rsidRPr="007F5FC2">
        <w:rPr>
          <w:lang w:val="mt-MT"/>
        </w:rPr>
        <w:t xml:space="preserve"> riċenti</w:t>
      </w:r>
      <w:r w:rsidRPr="00D15A6C">
        <w:rPr>
          <w:lang w:val="mt-MT"/>
        </w:rPr>
        <w:t>, kienet osservata żieda fl</w:t>
      </w:r>
      <w:r w:rsidR="004E0634">
        <w:rPr>
          <w:color w:val="000000"/>
          <w:lang w:val="mt-MT"/>
        </w:rPr>
        <w:noBreakHyphen/>
      </w:r>
      <w:r w:rsidRPr="00D15A6C">
        <w:rPr>
          <w:lang w:val="mt-MT"/>
        </w:rPr>
        <w:t xml:space="preserve">inċidenza ta’ sepsis </w:t>
      </w:r>
      <w:r w:rsidRPr="00D15A6C">
        <w:rPr>
          <w:rFonts w:hint="eastAsia"/>
          <w:lang w:val="mt-MT"/>
        </w:rPr>
        <w:t>għal</w:t>
      </w:r>
      <w:r w:rsidRPr="00D15A6C">
        <w:rPr>
          <w:lang w:val="mt-MT"/>
        </w:rPr>
        <w:t xml:space="preserve"> telmisartan meta mqabbel mal</w:t>
      </w:r>
      <w:r w:rsidR="008B1A5C">
        <w:rPr>
          <w:lang w:val="mt-MT"/>
        </w:rPr>
        <w:noBreakHyphen/>
      </w:r>
      <w:r w:rsidRPr="00D15A6C">
        <w:rPr>
          <w:lang w:val="mt-MT"/>
        </w:rPr>
        <w:t>plaċebo, 0.</w:t>
      </w:r>
      <w:r w:rsidRPr="00DF36A7">
        <w:rPr>
          <w:lang w:val="mt-MT"/>
        </w:rPr>
        <w:t>70% vs. 0.49</w:t>
      </w:r>
      <w:r w:rsidRPr="00D15A6C">
        <w:rPr>
          <w:lang w:val="mt-MT"/>
        </w:rPr>
        <w:t>% [RR</w:t>
      </w:r>
      <w:r w:rsidRPr="004D46E7">
        <w:rPr>
          <w:color w:val="000000"/>
          <w:lang w:val="mt-MT"/>
        </w:rPr>
        <w:t> </w:t>
      </w:r>
      <w:r w:rsidRPr="00D15A6C">
        <w:rPr>
          <w:lang w:val="mt-MT"/>
        </w:rPr>
        <w:t>1.43 (intervall ta’ kunfidenza</w:t>
      </w:r>
      <w:r w:rsidR="00AF6A14" w:rsidRPr="00AF6A14">
        <w:rPr>
          <w:lang w:val="mt-MT"/>
        </w:rPr>
        <w:t xml:space="preserve"> </w:t>
      </w:r>
      <w:r w:rsidRPr="007F5FC2">
        <w:rPr>
          <w:lang w:val="mt-MT"/>
        </w:rPr>
        <w:t xml:space="preserve">ta’ 95% </w:t>
      </w:r>
      <w:r w:rsidRPr="00D15A6C">
        <w:rPr>
          <w:lang w:val="mt-MT"/>
        </w:rPr>
        <w:t>1.00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2.06)]; </w:t>
      </w:r>
      <w:r w:rsidRPr="008B1A5C">
        <w:rPr>
          <w:lang w:val="mt-MT"/>
        </w:rPr>
        <w:t>l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inċidenza ta’ każijiet ta’ sepsis fatali żdiedet </w:t>
      </w:r>
      <w:r w:rsidRPr="00D15A6C">
        <w:rPr>
          <w:rFonts w:hint="eastAsia"/>
          <w:lang w:val="mt-MT"/>
        </w:rPr>
        <w:t>għal</w:t>
      </w:r>
      <w:r w:rsidRPr="00D15A6C">
        <w:rPr>
          <w:lang w:val="mt-MT"/>
        </w:rPr>
        <w:t xml:space="preserve"> pazjenti li kienu qed </w:t>
      </w:r>
      <w:r w:rsidRPr="00D15A6C">
        <w:rPr>
          <w:rFonts w:hint="eastAsia"/>
          <w:lang w:val="mt-MT"/>
        </w:rPr>
        <w:t>jieħdu</w:t>
      </w:r>
      <w:r w:rsidRPr="00D15A6C">
        <w:rPr>
          <w:lang w:val="mt-MT"/>
        </w:rPr>
        <w:t xml:space="preserve"> telmisartan (0.</w:t>
      </w:r>
      <w:r w:rsidRPr="00DF36A7">
        <w:rPr>
          <w:lang w:val="mt-MT"/>
        </w:rPr>
        <w:t>33%</w:t>
      </w:r>
      <w:r w:rsidRPr="00D15A6C">
        <w:rPr>
          <w:lang w:val="mt-MT"/>
        </w:rPr>
        <w:t xml:space="preserve">) vs. pazjenti li kienu qed </w:t>
      </w:r>
      <w:r w:rsidRPr="00D15A6C">
        <w:rPr>
          <w:rFonts w:hint="eastAsia"/>
          <w:lang w:val="mt-MT"/>
        </w:rPr>
        <w:t>jieħdu</w:t>
      </w:r>
      <w:r w:rsidRPr="00D15A6C">
        <w:rPr>
          <w:lang w:val="mt-MT"/>
        </w:rPr>
        <w:t xml:space="preserve"> l</w:t>
      </w:r>
      <w:r w:rsidR="008B1A5C">
        <w:rPr>
          <w:lang w:val="mt-MT"/>
        </w:rPr>
        <w:noBreakHyphen/>
      </w:r>
      <w:r w:rsidRPr="00DF36A7">
        <w:rPr>
          <w:lang w:val="mt-MT"/>
        </w:rPr>
        <w:t xml:space="preserve">plaċebo (0.16%) </w:t>
      </w:r>
      <w:r w:rsidRPr="00D15A6C">
        <w:rPr>
          <w:lang w:val="mt-MT"/>
        </w:rPr>
        <w:t>[</w:t>
      </w:r>
      <w:r w:rsidRPr="00DF36A7">
        <w:rPr>
          <w:color w:val="000000"/>
          <w:lang w:val="mt-MT"/>
        </w:rPr>
        <w:t>RR</w:t>
      </w:r>
      <w:r w:rsidRPr="004D46E7">
        <w:rPr>
          <w:color w:val="000000"/>
          <w:lang w:val="mt-MT"/>
        </w:rPr>
        <w:t> </w:t>
      </w:r>
      <w:r w:rsidRPr="00DF36A7">
        <w:rPr>
          <w:color w:val="000000"/>
          <w:lang w:val="mt-MT"/>
        </w:rPr>
        <w:t>2.0</w:t>
      </w:r>
      <w:r w:rsidRPr="00D15A6C">
        <w:rPr>
          <w:lang w:val="mt-MT"/>
        </w:rPr>
        <w:t>7 (intervall ta’ kunfidenza</w:t>
      </w:r>
      <w:r w:rsidR="00AF6A14" w:rsidRPr="00AF6A14">
        <w:rPr>
          <w:lang w:val="mt-MT"/>
        </w:rPr>
        <w:t xml:space="preserve"> </w:t>
      </w:r>
      <w:r w:rsidRPr="007F5FC2">
        <w:rPr>
          <w:lang w:val="mt-MT"/>
        </w:rPr>
        <w:t xml:space="preserve">ta’ 95% </w:t>
      </w:r>
      <w:r w:rsidRPr="00D15A6C">
        <w:rPr>
          <w:lang w:val="mt-MT"/>
        </w:rPr>
        <w:t>1.14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3.76)]. </w:t>
      </w:r>
      <w:r w:rsidRPr="007F5FC2">
        <w:rPr>
          <w:lang w:val="mt-MT"/>
        </w:rPr>
        <w:t>Iż</w:t>
      </w:r>
      <w:r w:rsidR="00AF6A14">
        <w:rPr>
          <w:szCs w:val="22"/>
          <w:lang w:val="mt-MT"/>
        </w:rPr>
        <w:noBreakHyphen/>
      </w:r>
      <w:r w:rsidRPr="00D15A6C">
        <w:rPr>
          <w:lang w:val="mt-MT"/>
        </w:rPr>
        <w:t xml:space="preserve">żieda </w:t>
      </w:r>
      <w:r w:rsidRPr="007F5FC2">
        <w:rPr>
          <w:lang w:val="mt-MT"/>
        </w:rPr>
        <w:t>fl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okkorrenza </w:t>
      </w:r>
      <w:r w:rsidRPr="007F5FC2">
        <w:rPr>
          <w:lang w:val="mt-MT"/>
        </w:rPr>
        <w:t>fir</w:t>
      </w:r>
      <w:r w:rsidR="00AF6A14">
        <w:rPr>
          <w:szCs w:val="22"/>
          <w:lang w:val="mt-MT"/>
        </w:rPr>
        <w:noBreakHyphen/>
      </w:r>
      <w:r w:rsidRPr="007F5FC2">
        <w:rPr>
          <w:lang w:val="mt-MT"/>
        </w:rPr>
        <w:t xml:space="preserve">rata </w:t>
      </w:r>
      <w:r w:rsidRPr="00D15A6C">
        <w:rPr>
          <w:lang w:val="mt-MT"/>
        </w:rPr>
        <w:t xml:space="preserve">ta’ sepsis </w:t>
      </w:r>
      <w:r w:rsidRPr="007F5FC2">
        <w:rPr>
          <w:lang w:val="mt-MT"/>
        </w:rPr>
        <w:t xml:space="preserve">osservata </w:t>
      </w:r>
      <w:r w:rsidRPr="00D15A6C">
        <w:rPr>
          <w:lang w:val="mt-MT"/>
        </w:rPr>
        <w:t>assoċjata mal</w:t>
      </w:r>
      <w:r w:rsidR="008B1A5C">
        <w:rPr>
          <w:lang w:val="mt-MT"/>
        </w:rPr>
        <w:noBreakHyphen/>
      </w:r>
      <w:r w:rsidRPr="00D15A6C">
        <w:rPr>
          <w:lang w:val="mt-MT"/>
        </w:rPr>
        <w:t xml:space="preserve">użu ta’ telmisartan tista’ tkun sejba b’kumbinazzjoni jew hija marbuta ma’ mekkaniżmu li </w:t>
      </w:r>
      <w:r w:rsidRPr="00D15A6C">
        <w:rPr>
          <w:rFonts w:hint="eastAsia"/>
          <w:lang w:val="mt-MT"/>
        </w:rPr>
        <w:t>bħalissa</w:t>
      </w:r>
      <w:r w:rsidRPr="00D15A6C">
        <w:rPr>
          <w:lang w:val="mt-MT"/>
        </w:rPr>
        <w:t xml:space="preserve"> mhuwiex </w:t>
      </w:r>
      <w:r w:rsidRPr="00D15A6C">
        <w:rPr>
          <w:rFonts w:hint="eastAsia"/>
          <w:lang w:val="mt-MT"/>
        </w:rPr>
        <w:t>magħruf.</w:t>
      </w:r>
    </w:p>
    <w:p w14:paraId="76269C85" w14:textId="77777777" w:rsidR="00125FEC" w:rsidRPr="007F5FC2" w:rsidRDefault="00125FEC" w:rsidP="00125FEC">
      <w:pPr>
        <w:rPr>
          <w:lang w:val="mt-MT"/>
        </w:rPr>
      </w:pPr>
    </w:p>
    <w:p w14:paraId="424F92F3" w14:textId="3F7D1235" w:rsidR="00125FEC" w:rsidRPr="007F5FC2" w:rsidRDefault="00125FEC" w:rsidP="00125FEC">
      <w:pPr>
        <w:rPr>
          <w:lang w:val="mt-MT"/>
        </w:rPr>
      </w:pPr>
      <w:r w:rsidRPr="00604B68">
        <w:rPr>
          <w:lang w:val="mt-MT"/>
        </w:rPr>
        <w:t>Żewġ provi kbar ikkontrollati li fihom il</w:t>
      </w:r>
      <w:r w:rsidR="004E0634">
        <w:rPr>
          <w:lang w:val="mt-MT"/>
        </w:rPr>
        <w:noBreakHyphen/>
      </w:r>
      <w:r w:rsidRPr="00604B68">
        <w:rPr>
          <w:lang w:val="mt-MT"/>
        </w:rPr>
        <w:t>parteċipanti ntgħażlu b’mod każwali, (ONTARGET (</w:t>
      </w:r>
      <w:r w:rsidRPr="007170AE">
        <w:rPr>
          <w:i/>
          <w:lang w:val="mt-MT"/>
        </w:rPr>
        <w:t>ONgoing Telmisartan Alone and in combination with Ramipril Global Endpoint Trial</w:t>
      </w:r>
      <w:r w:rsidRPr="00604B68">
        <w:rPr>
          <w:lang w:val="mt-MT"/>
        </w:rPr>
        <w:t>) u VA NEPHRON</w:t>
      </w:r>
      <w:r w:rsidR="004E0634">
        <w:rPr>
          <w:lang w:val="mt-MT"/>
        </w:rPr>
        <w:noBreakHyphen/>
      </w:r>
      <w:r w:rsidRPr="00604B68">
        <w:rPr>
          <w:lang w:val="mt-MT"/>
        </w:rPr>
        <w:t>D (</w:t>
      </w:r>
      <w:r w:rsidRPr="007170AE">
        <w:rPr>
          <w:i/>
          <w:lang w:val="mt-MT"/>
        </w:rPr>
        <w:t>The Veterans Affairs Nephropathy in Diabetes</w:t>
      </w:r>
      <w:r w:rsidRPr="00604B68">
        <w:rPr>
          <w:lang w:val="mt-MT"/>
        </w:rPr>
        <w:t>)) eżaminaw l</w:t>
      </w:r>
      <w:r w:rsidR="004E0634">
        <w:rPr>
          <w:lang w:val="mt-MT"/>
        </w:rPr>
        <w:noBreakHyphen/>
      </w:r>
      <w:r w:rsidRPr="00604B68">
        <w:rPr>
          <w:lang w:val="mt-MT"/>
        </w:rPr>
        <w:t>użu tat</w:t>
      </w:r>
      <w:r w:rsidR="008B1A5C">
        <w:rPr>
          <w:lang w:val="mt-MT"/>
        </w:rPr>
        <w:noBreakHyphen/>
      </w:r>
      <w:r w:rsidRPr="00604B68">
        <w:rPr>
          <w:color w:val="000000"/>
          <w:lang w:val="mt-MT"/>
        </w:rPr>
        <w:t>taħlita</w:t>
      </w:r>
      <w:r w:rsidRPr="00604B68">
        <w:rPr>
          <w:lang w:val="mt-MT"/>
        </w:rPr>
        <w:t xml:space="preserve"> ta’ inibitur ta’ ACE ma’ imblokkatur tar</w:t>
      </w:r>
      <w:r w:rsidR="008B1A5C">
        <w:rPr>
          <w:lang w:val="mt-MT"/>
        </w:rPr>
        <w:noBreakHyphen/>
      </w:r>
      <w:r w:rsidRPr="00604B68">
        <w:rPr>
          <w:lang w:val="mt-MT"/>
        </w:rPr>
        <w:t>riċetturi ta’ angiotensin II.</w:t>
      </w:r>
    </w:p>
    <w:p w14:paraId="01C55F34" w14:textId="609DEAC9" w:rsidR="00125FEC" w:rsidRPr="007F5FC2" w:rsidRDefault="00125FEC" w:rsidP="00125FEC">
      <w:pPr>
        <w:rPr>
          <w:lang w:val="mt-MT"/>
        </w:rPr>
      </w:pPr>
      <w:r w:rsidRPr="007F5FC2">
        <w:rPr>
          <w:lang w:val="mt-MT"/>
        </w:rPr>
        <w:t xml:space="preserve">ONTARGET kien studju li twettaq f’pazjenti bi storja medika ta’ mard kardjovaskulari jew mard ċerebrovaskulari, jew dijabete mellitus </w:t>
      </w:r>
      <w:r w:rsidR="00604B68" w:rsidRPr="007F5FC2">
        <w:rPr>
          <w:lang w:val="mt-MT"/>
        </w:rPr>
        <w:t>ta</w:t>
      </w:r>
      <w:r w:rsidR="00604B68">
        <w:rPr>
          <w:lang w:val="mt-MT"/>
        </w:rPr>
        <w:t>t</w:t>
      </w:r>
      <w:r w:rsidR="00AF6A14">
        <w:rPr>
          <w:szCs w:val="22"/>
          <w:lang w:val="mt-MT"/>
        </w:rPr>
        <w:noBreakHyphen/>
      </w:r>
      <w:r w:rsidRPr="007F5FC2">
        <w:rPr>
          <w:lang w:val="mt-MT"/>
        </w:rPr>
        <w:t>tip 2 akkompanjata minn evidenza ta’ ħsara fl</w:t>
      </w:r>
      <w:r w:rsidR="004E0634">
        <w:rPr>
          <w:lang w:val="mt-MT"/>
        </w:rPr>
        <w:noBreakHyphen/>
      </w:r>
      <w:r w:rsidRPr="007F5FC2">
        <w:rPr>
          <w:lang w:val="mt-MT"/>
        </w:rPr>
        <w:t>organi ewlenin. Għal aktar informazzjoni dettaljata ara hawn fuq taħt l</w:t>
      </w:r>
      <w:r w:rsidR="008B1A5C">
        <w:rPr>
          <w:lang w:val="mt-MT"/>
        </w:rPr>
        <w:noBreakHyphen/>
      </w:r>
      <w:r w:rsidRPr="007F5FC2">
        <w:rPr>
          <w:lang w:val="mt-MT"/>
        </w:rPr>
        <w:t>intestatura “Prevenzjoni kardjovaskulari”.</w:t>
      </w:r>
    </w:p>
    <w:p w14:paraId="0BE20916" w14:textId="25450653" w:rsidR="00125FEC" w:rsidRPr="00604B68" w:rsidRDefault="00125FEC" w:rsidP="00125FEC">
      <w:pPr>
        <w:rPr>
          <w:highlight w:val="yellow"/>
          <w:lang w:val="mt-MT"/>
        </w:rPr>
      </w:pPr>
      <w:r w:rsidRPr="00E33405">
        <w:rPr>
          <w:lang w:val="mt-MT"/>
        </w:rPr>
        <w:t>VA NEPHRON</w:t>
      </w:r>
      <w:r w:rsidR="008B1A5C">
        <w:rPr>
          <w:lang w:val="mt-MT"/>
        </w:rPr>
        <w:noBreakHyphen/>
      </w:r>
      <w:r w:rsidRPr="00E33405">
        <w:rPr>
          <w:lang w:val="mt-MT"/>
        </w:rPr>
        <w:t>D kien studju f’pazjenti b’dijabete mellitus ta</w:t>
      </w:r>
      <w:r w:rsidR="00604B68" w:rsidRPr="00E33405">
        <w:rPr>
          <w:lang w:val="mt-MT"/>
        </w:rPr>
        <w:t>t</w:t>
      </w:r>
      <w:r w:rsidR="008B1A5C">
        <w:rPr>
          <w:lang w:val="mt-MT"/>
        </w:rPr>
        <w:noBreakHyphen/>
      </w:r>
      <w:r w:rsidRPr="00E33405">
        <w:rPr>
          <w:lang w:val="mt-MT"/>
        </w:rPr>
        <w:t>tip 2 u nefropatija dijabetika.</w:t>
      </w:r>
    </w:p>
    <w:p w14:paraId="79835780" w14:textId="2E3457C4" w:rsidR="00125FEC" w:rsidRPr="00D15A6C" w:rsidRDefault="00125FEC" w:rsidP="00125FEC">
      <w:pPr>
        <w:rPr>
          <w:lang w:val="mt-MT"/>
        </w:rPr>
      </w:pPr>
      <w:r w:rsidRPr="00671A94">
        <w:rPr>
          <w:lang w:val="mt-MT"/>
        </w:rPr>
        <w:t>Dawn l</w:t>
      </w:r>
      <w:r w:rsidR="008B1A5C">
        <w:rPr>
          <w:lang w:val="mt-MT"/>
        </w:rPr>
        <w:noBreakHyphen/>
      </w:r>
      <w:r w:rsidRPr="00671A94">
        <w:rPr>
          <w:lang w:val="mt-MT"/>
        </w:rPr>
        <w:t>istudji ma wrew l</w:t>
      </w:r>
      <w:r w:rsidR="008B1A5C">
        <w:rPr>
          <w:lang w:val="mt-MT"/>
        </w:rPr>
        <w:noBreakHyphen/>
      </w:r>
      <w:r w:rsidRPr="00671A94">
        <w:rPr>
          <w:lang w:val="mt-MT"/>
        </w:rPr>
        <w:t>ebda effett ta’ benefiċċju sinifikanti fuq ir</w:t>
      </w:r>
      <w:r w:rsidR="008B1A5C">
        <w:rPr>
          <w:lang w:val="mt-MT"/>
        </w:rPr>
        <w:noBreakHyphen/>
      </w:r>
      <w:r w:rsidRPr="00671A94">
        <w:rPr>
          <w:lang w:val="mt-MT"/>
        </w:rPr>
        <w:t>riżultati tal</w:t>
      </w:r>
      <w:r w:rsidR="008B1A5C">
        <w:rPr>
          <w:lang w:val="mt-MT"/>
        </w:rPr>
        <w:noBreakHyphen/>
      </w:r>
      <w:r w:rsidRPr="00671A94">
        <w:rPr>
          <w:lang w:val="mt-MT"/>
        </w:rPr>
        <w:t>kliewi u/jew kardjovaskulari u l</w:t>
      </w:r>
      <w:r w:rsidR="008B1A5C">
        <w:rPr>
          <w:lang w:val="mt-MT"/>
        </w:rPr>
        <w:noBreakHyphen/>
      </w:r>
      <w:r w:rsidRPr="00671A94">
        <w:rPr>
          <w:lang w:val="mt-MT"/>
        </w:rPr>
        <w:t>mortalità, filwaqt li ġiet osservata żieda fir</w:t>
      </w:r>
      <w:r w:rsidR="008B1A5C">
        <w:rPr>
          <w:lang w:val="mt-MT"/>
        </w:rPr>
        <w:noBreakHyphen/>
      </w:r>
      <w:r w:rsidRPr="00671A94">
        <w:rPr>
          <w:lang w:val="mt-MT"/>
        </w:rPr>
        <w:t>riskju ta’ iperkalimja,</w:t>
      </w:r>
      <w:r w:rsidRPr="007F5FC2">
        <w:rPr>
          <w:lang w:val="mt-MT"/>
        </w:rPr>
        <w:t xml:space="preserve"> ħsara akuta fil</w:t>
      </w:r>
      <w:r w:rsidR="008B1A5C">
        <w:rPr>
          <w:lang w:val="mt-MT"/>
        </w:rPr>
        <w:noBreakHyphen/>
      </w:r>
      <w:r w:rsidRPr="007F5FC2">
        <w:rPr>
          <w:lang w:val="mt-MT"/>
        </w:rPr>
        <w:t>kliewi u/jew pressjoni baxxa meta mqabbla ma’ monoterapija. Minħabba l</w:t>
      </w:r>
      <w:r w:rsidR="00AF6A14">
        <w:rPr>
          <w:lang w:val="mt-MT"/>
        </w:rPr>
        <w:noBreakHyphen/>
      </w:r>
      <w:r w:rsidRPr="007F5FC2">
        <w:rPr>
          <w:lang w:val="mt-MT"/>
        </w:rPr>
        <w:t>kwalitajiet farmakodinamiċi simili tagħhom, dawn ir</w:t>
      </w:r>
      <w:r w:rsidR="008B1A5C">
        <w:rPr>
          <w:lang w:val="mt-MT"/>
        </w:rPr>
        <w:noBreakHyphen/>
      </w:r>
      <w:r w:rsidRPr="00D15A6C">
        <w:rPr>
          <w:lang w:val="mt-MT"/>
        </w:rPr>
        <w:t>riżultati huma rilevanti wkoll għal inibituri ta’ ACE u imblokkaturi tar</w:t>
      </w:r>
      <w:r w:rsidR="008B1A5C" w:rsidRPr="00D15A6C">
        <w:rPr>
          <w:lang w:val="mt-MT"/>
        </w:rPr>
        <w:noBreakHyphen/>
      </w:r>
      <w:r w:rsidRPr="00D15A6C">
        <w:rPr>
          <w:lang w:val="mt-MT"/>
        </w:rPr>
        <w:t>riċetturi ta’ angiotensin II oħrajn.</w:t>
      </w:r>
    </w:p>
    <w:p w14:paraId="3EC0B769" w14:textId="3D4A7F97" w:rsidR="00125FEC" w:rsidRPr="007F5FC2" w:rsidRDefault="00125FEC" w:rsidP="00125FEC">
      <w:pPr>
        <w:rPr>
          <w:lang w:val="mt-MT"/>
        </w:rPr>
      </w:pPr>
      <w:r w:rsidRPr="00D15A6C">
        <w:rPr>
          <w:lang w:val="mt-MT"/>
        </w:rPr>
        <w:t>Għalhekk, inibituri ta’ ACE u imblokkaturi tar</w:t>
      </w:r>
      <w:r w:rsidR="008B1A5C" w:rsidRPr="00D15A6C">
        <w:rPr>
          <w:lang w:val="mt-MT"/>
        </w:rPr>
        <w:noBreakHyphen/>
      </w:r>
      <w:r w:rsidRPr="00D15A6C">
        <w:rPr>
          <w:lang w:val="mt-MT"/>
        </w:rPr>
        <w:t>riċetturi ta’</w:t>
      </w:r>
      <w:r w:rsidRPr="007F5FC2">
        <w:rPr>
          <w:lang w:val="mt-MT"/>
        </w:rPr>
        <w:t xml:space="preserve"> angiotensin II m’għandhomx jintużaw fl</w:t>
      </w:r>
      <w:r w:rsidR="008B1A5C">
        <w:rPr>
          <w:lang w:val="mt-MT"/>
        </w:rPr>
        <w:noBreakHyphen/>
      </w:r>
      <w:r w:rsidRPr="007F5FC2">
        <w:rPr>
          <w:lang w:val="mt-MT"/>
        </w:rPr>
        <w:t>istess ħin f’pazjenti b’nefropatija dijabetika.</w:t>
      </w:r>
    </w:p>
    <w:p w14:paraId="024913AF" w14:textId="77777777" w:rsidR="00125FEC" w:rsidRPr="007F5FC2" w:rsidRDefault="00125FEC" w:rsidP="00125FEC">
      <w:pPr>
        <w:rPr>
          <w:lang w:val="mt-MT"/>
        </w:rPr>
      </w:pPr>
    </w:p>
    <w:p w14:paraId="4884E090" w14:textId="1B4FFE12" w:rsidR="00125FEC" w:rsidRPr="007F5FC2" w:rsidRDefault="00125FEC" w:rsidP="00125FEC">
      <w:pPr>
        <w:rPr>
          <w:lang w:val="mt-MT"/>
        </w:rPr>
      </w:pPr>
      <w:r w:rsidRPr="007F5FC2">
        <w:rPr>
          <w:lang w:val="mt-MT"/>
        </w:rPr>
        <w:t>ALTITUDE (</w:t>
      </w:r>
      <w:r w:rsidRPr="007170AE">
        <w:rPr>
          <w:i/>
          <w:lang w:val="mt-MT"/>
        </w:rPr>
        <w:t>Aliskiren Trial in Type 2 Diabetes Using Cardiovascular and Renal Disease Endpoints</w:t>
      </w:r>
      <w:r w:rsidRPr="007F5FC2">
        <w:rPr>
          <w:lang w:val="mt-MT"/>
        </w:rPr>
        <w:t>) kien studju maħsub biex jittestja l</w:t>
      </w:r>
      <w:r w:rsidR="008B1A5C">
        <w:rPr>
          <w:lang w:val="mt-MT"/>
        </w:rPr>
        <w:noBreakHyphen/>
      </w:r>
      <w:r w:rsidRPr="007F5FC2">
        <w:rPr>
          <w:lang w:val="mt-MT"/>
        </w:rPr>
        <w:t>benefiċċju taż</w:t>
      </w:r>
      <w:r w:rsidR="008B1A5C">
        <w:rPr>
          <w:lang w:val="mt-MT"/>
        </w:rPr>
        <w:noBreakHyphen/>
      </w:r>
      <w:r w:rsidRPr="007F5FC2">
        <w:rPr>
          <w:lang w:val="mt-MT"/>
        </w:rPr>
        <w:t>żieda ta’ aliskiren ma’ terapija standard ta’ inibitur ta’ ACE jew imblokkatur tar</w:t>
      </w:r>
      <w:r w:rsidR="008B1A5C">
        <w:rPr>
          <w:lang w:val="mt-MT"/>
        </w:rPr>
        <w:noBreakHyphen/>
      </w:r>
      <w:r w:rsidRPr="007F5FC2">
        <w:rPr>
          <w:lang w:val="mt-MT"/>
        </w:rPr>
        <w:t>riċetturi ta’ angiotensin II f’pazjenti b’dijabete mellitus ta</w:t>
      </w:r>
      <w:r w:rsidR="00604B68">
        <w:rPr>
          <w:lang w:val="mt-MT"/>
        </w:rPr>
        <w:t>t</w:t>
      </w:r>
      <w:r w:rsidR="00AF6A14">
        <w:rPr>
          <w:szCs w:val="22"/>
          <w:lang w:val="mt-MT"/>
        </w:rPr>
        <w:noBreakHyphen/>
      </w:r>
      <w:r w:rsidRPr="007F5FC2">
        <w:rPr>
          <w:lang w:val="mt-MT"/>
        </w:rPr>
        <w:t>tip 2 u mard kroniku tal</w:t>
      </w:r>
      <w:r w:rsidR="008B1A5C">
        <w:rPr>
          <w:lang w:val="mt-MT"/>
        </w:rPr>
        <w:noBreakHyphen/>
      </w:r>
      <w:r w:rsidRPr="007F5FC2">
        <w:rPr>
          <w:lang w:val="mt-MT"/>
        </w:rPr>
        <w:t>kliewi, mard kardjovaskulari, jew it</w:t>
      </w:r>
      <w:r w:rsidR="008B1A5C">
        <w:rPr>
          <w:lang w:val="mt-MT"/>
        </w:rPr>
        <w:noBreakHyphen/>
      </w:r>
      <w:r w:rsidRPr="007F5FC2">
        <w:rPr>
          <w:lang w:val="mt-MT"/>
        </w:rPr>
        <w:t>tnejn. L</w:t>
      </w:r>
      <w:r w:rsidR="008B1A5C">
        <w:rPr>
          <w:lang w:val="mt-MT"/>
        </w:rPr>
        <w:noBreakHyphen/>
      </w:r>
      <w:r w:rsidRPr="007F5FC2">
        <w:rPr>
          <w:lang w:val="mt-MT"/>
        </w:rPr>
        <w:t>istudju intemm kmieni minħabba żieda fir</w:t>
      </w:r>
      <w:r w:rsidR="008B1A5C">
        <w:rPr>
          <w:lang w:val="mt-MT"/>
        </w:rPr>
        <w:noBreakHyphen/>
      </w:r>
      <w:r w:rsidRPr="007F5FC2">
        <w:rPr>
          <w:lang w:val="mt-MT"/>
        </w:rPr>
        <w:t>riskju ta’ riżultati avversi. Mewt kardjovaskulari u puplesija kienu t</w:t>
      </w:r>
      <w:r w:rsidR="008B1A5C">
        <w:rPr>
          <w:lang w:val="mt-MT"/>
        </w:rPr>
        <w:noBreakHyphen/>
      </w:r>
      <w:r w:rsidRPr="007F5FC2">
        <w:rPr>
          <w:lang w:val="mt-MT"/>
        </w:rPr>
        <w:t>tnejn numerikament aktar frekwenti fil</w:t>
      </w:r>
      <w:r w:rsidR="008B1A5C">
        <w:rPr>
          <w:lang w:val="mt-MT"/>
        </w:rPr>
        <w:noBreakHyphen/>
      </w:r>
      <w:r w:rsidRPr="007F5FC2">
        <w:rPr>
          <w:lang w:val="mt-MT"/>
        </w:rPr>
        <w:t>grupp ta’ aliskiren milli fil</w:t>
      </w:r>
      <w:r w:rsidR="008B1A5C">
        <w:rPr>
          <w:lang w:val="mt-MT"/>
        </w:rPr>
        <w:noBreakHyphen/>
      </w:r>
      <w:r w:rsidRPr="007F5FC2">
        <w:rPr>
          <w:lang w:val="mt-MT"/>
        </w:rPr>
        <w:t>grupp tal</w:t>
      </w:r>
      <w:r w:rsidR="008B1A5C">
        <w:rPr>
          <w:lang w:val="mt-MT"/>
        </w:rPr>
        <w:noBreakHyphen/>
      </w:r>
      <w:r w:rsidRPr="007F5FC2">
        <w:rPr>
          <w:lang w:val="mt-MT"/>
        </w:rPr>
        <w:t>plaċebo, u avvenimenti avversi u avvenimenti avversi serji ta’ interess (iperkalimja, pressjoni baxxa u disfunzjoni tal</w:t>
      </w:r>
      <w:r w:rsidR="008B1A5C">
        <w:rPr>
          <w:lang w:val="mt-MT"/>
        </w:rPr>
        <w:noBreakHyphen/>
      </w:r>
      <w:r w:rsidRPr="007F5FC2">
        <w:rPr>
          <w:lang w:val="mt-MT"/>
        </w:rPr>
        <w:t>kliewi) ġew irrappurtati b’mod aktar frekwenti fil</w:t>
      </w:r>
      <w:r w:rsidR="008B1A5C">
        <w:rPr>
          <w:lang w:val="mt-MT"/>
        </w:rPr>
        <w:noBreakHyphen/>
      </w:r>
      <w:r w:rsidRPr="007F5FC2">
        <w:rPr>
          <w:lang w:val="mt-MT"/>
        </w:rPr>
        <w:t>grupp ta’ aliskiren milli fil</w:t>
      </w:r>
      <w:r w:rsidR="008B1A5C">
        <w:rPr>
          <w:lang w:val="mt-MT"/>
        </w:rPr>
        <w:noBreakHyphen/>
      </w:r>
      <w:r w:rsidRPr="007F5FC2">
        <w:rPr>
          <w:lang w:val="mt-MT"/>
        </w:rPr>
        <w:t>grupp tal</w:t>
      </w:r>
      <w:r w:rsidR="008B1A5C">
        <w:rPr>
          <w:lang w:val="mt-MT"/>
        </w:rPr>
        <w:noBreakHyphen/>
      </w:r>
      <w:r w:rsidRPr="007F5FC2">
        <w:rPr>
          <w:lang w:val="mt-MT"/>
        </w:rPr>
        <w:t>plaċebo.</w:t>
      </w:r>
    </w:p>
    <w:p w14:paraId="492B877C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795334EF" w14:textId="7A389823" w:rsidR="00814A4B" w:rsidRPr="004D46E7" w:rsidRDefault="00D97107" w:rsidP="003B7FDD">
      <w:pPr>
        <w:rPr>
          <w:color w:val="000000"/>
          <w:szCs w:val="22"/>
          <w:lang w:val="mt-MT"/>
        </w:rPr>
      </w:pPr>
      <w:r w:rsidRPr="00EB349B">
        <w:rPr>
          <w:color w:val="000000"/>
          <w:szCs w:val="22"/>
          <w:lang w:val="mt-MT"/>
        </w:rPr>
        <w:t xml:space="preserve">Studji epidemjoloġiċi wrew li </w:t>
      </w:r>
      <w:r w:rsidR="00AC3B57" w:rsidRPr="00EB349B">
        <w:rPr>
          <w:color w:val="000000"/>
          <w:szCs w:val="22"/>
          <w:lang w:val="mt-MT"/>
        </w:rPr>
        <w:t>trattament</w:t>
      </w:r>
      <w:r w:rsidRPr="00EB349B">
        <w:rPr>
          <w:color w:val="000000"/>
          <w:szCs w:val="22"/>
          <w:lang w:val="mt-MT"/>
        </w:rPr>
        <w:t xml:space="preserve"> fit</w:t>
      </w:r>
      <w:r w:rsidR="008B1A5C">
        <w:rPr>
          <w:color w:val="000000"/>
          <w:szCs w:val="22"/>
          <w:lang w:val="mt-MT"/>
        </w:rPr>
        <w:noBreakHyphen/>
      </w:r>
      <w:r w:rsidRPr="00EB349B">
        <w:rPr>
          <w:color w:val="000000"/>
          <w:szCs w:val="22"/>
          <w:lang w:val="mt-MT"/>
        </w:rPr>
        <w:t>tul b’</w:t>
      </w:r>
      <w:r w:rsidR="00BB63EF" w:rsidRPr="00EB349B">
        <w:rPr>
          <w:color w:val="000000"/>
          <w:szCs w:val="22"/>
          <w:lang w:val="mt-MT"/>
        </w:rPr>
        <w:t>HCTZ</w:t>
      </w:r>
      <w:r w:rsidRPr="00EB349B">
        <w:rPr>
          <w:color w:val="000000"/>
          <w:szCs w:val="22"/>
          <w:lang w:val="mt-MT"/>
        </w:rPr>
        <w:t xml:space="preserve"> </w:t>
      </w:r>
      <w:r w:rsidR="00671A94" w:rsidRPr="00EB349B">
        <w:rPr>
          <w:color w:val="000000"/>
          <w:szCs w:val="22"/>
          <w:lang w:val="mt-MT"/>
        </w:rPr>
        <w:t>i</w:t>
      </w:r>
      <w:r w:rsidRPr="00EB349B">
        <w:rPr>
          <w:color w:val="000000"/>
          <w:szCs w:val="22"/>
          <w:lang w:val="mt-MT"/>
        </w:rPr>
        <w:t>naqqas ir</w:t>
      </w:r>
      <w:r w:rsidR="004E0634">
        <w:rPr>
          <w:color w:val="000000"/>
          <w:szCs w:val="22"/>
          <w:lang w:val="mt-MT"/>
        </w:rPr>
        <w:noBreakHyphen/>
      </w:r>
      <w:r w:rsidRPr="00EB349B">
        <w:rPr>
          <w:color w:val="000000"/>
          <w:szCs w:val="22"/>
          <w:lang w:val="mt-MT"/>
        </w:rPr>
        <w:t>riskju ta’ mortalità u morbożità kardjovaskulari.</w:t>
      </w:r>
    </w:p>
    <w:p w14:paraId="71244FD9" w14:textId="1D8458E6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19181E09" w14:textId="68316B3A" w:rsidR="00D97107" w:rsidRPr="008D7B93" w:rsidRDefault="00D97107" w:rsidP="003B7FDD">
      <w:pPr>
        <w:rPr>
          <w:color w:val="000000"/>
          <w:szCs w:val="22"/>
          <w:lang w:val="mt-MT"/>
        </w:rPr>
      </w:pPr>
      <w:r w:rsidRPr="008D7B93">
        <w:rPr>
          <w:color w:val="000000"/>
          <w:szCs w:val="22"/>
          <w:lang w:val="mt-MT"/>
        </w:rPr>
        <w:t>L</w:t>
      </w:r>
      <w:r w:rsidR="004E0634">
        <w:rPr>
          <w:color w:val="000000"/>
          <w:szCs w:val="22"/>
          <w:lang w:val="mt-MT"/>
        </w:rPr>
        <w:noBreakHyphen/>
      </w:r>
      <w:r w:rsidRPr="008D7B93">
        <w:rPr>
          <w:color w:val="000000"/>
          <w:szCs w:val="22"/>
          <w:lang w:val="mt-MT"/>
        </w:rPr>
        <w:t>effetti tat</w:t>
      </w:r>
      <w:r w:rsidR="008B1A5C">
        <w:rPr>
          <w:color w:val="000000"/>
          <w:szCs w:val="22"/>
          <w:lang w:val="mt-MT"/>
        </w:rPr>
        <w:noBreakHyphen/>
      </w:r>
      <w:r w:rsidRPr="008D7B93">
        <w:rPr>
          <w:color w:val="000000"/>
          <w:szCs w:val="22"/>
          <w:lang w:val="mt-MT"/>
        </w:rPr>
        <w:t xml:space="preserve">taħlita </w:t>
      </w:r>
      <w:r w:rsidR="00EB349B" w:rsidRPr="008D7B93">
        <w:rPr>
          <w:color w:val="000000"/>
          <w:szCs w:val="22"/>
          <w:lang w:val="mt-MT"/>
        </w:rPr>
        <w:t xml:space="preserve">ta’ doża </w:t>
      </w:r>
      <w:r w:rsidRPr="008D7B93">
        <w:rPr>
          <w:color w:val="000000"/>
          <w:szCs w:val="22"/>
          <w:lang w:val="mt-MT"/>
        </w:rPr>
        <w:t>fissa ta’ telmisartan/HCTZ fuq il</w:t>
      </w:r>
      <w:r w:rsidR="004E0634">
        <w:rPr>
          <w:color w:val="000000"/>
          <w:szCs w:val="22"/>
          <w:lang w:val="mt-MT"/>
        </w:rPr>
        <w:noBreakHyphen/>
      </w:r>
      <w:r w:rsidRPr="008D7B93">
        <w:rPr>
          <w:color w:val="000000"/>
          <w:szCs w:val="22"/>
          <w:lang w:val="mt-MT"/>
        </w:rPr>
        <w:t>mortalità u l</w:t>
      </w:r>
      <w:r w:rsidR="004E0634">
        <w:rPr>
          <w:color w:val="000000"/>
          <w:szCs w:val="22"/>
          <w:lang w:val="mt-MT"/>
        </w:rPr>
        <w:noBreakHyphen/>
      </w:r>
      <w:r w:rsidRPr="008D7B93">
        <w:rPr>
          <w:color w:val="000000"/>
          <w:szCs w:val="22"/>
          <w:lang w:val="mt-MT"/>
        </w:rPr>
        <w:t>morbożità kardjovaskulari għadhom mhumiex magħrufa.</w:t>
      </w:r>
    </w:p>
    <w:p w14:paraId="4D450FD1" w14:textId="77777777" w:rsidR="002F2EAB" w:rsidRPr="008D7B93" w:rsidRDefault="002F2EAB" w:rsidP="003B7FDD">
      <w:pPr>
        <w:rPr>
          <w:color w:val="000000"/>
          <w:szCs w:val="22"/>
          <w:lang w:val="mt-MT"/>
        </w:rPr>
      </w:pPr>
      <w:bookmarkStart w:id="26" w:name="_Hlk527096759"/>
    </w:p>
    <w:p w14:paraId="6D7CA8E1" w14:textId="013142BE" w:rsidR="002F2EAB" w:rsidRPr="004D46E7" w:rsidRDefault="002F2EAB" w:rsidP="003B7FDD">
      <w:pPr>
        <w:keepNext/>
        <w:rPr>
          <w:color w:val="000000"/>
          <w:szCs w:val="22"/>
          <w:lang w:val="mt-MT"/>
        </w:rPr>
      </w:pPr>
      <w:r w:rsidRPr="008D7B93">
        <w:rPr>
          <w:color w:val="000000"/>
          <w:szCs w:val="22"/>
          <w:lang w:val="mt-MT"/>
        </w:rPr>
        <w:t>Kanċer tal</w:t>
      </w:r>
      <w:r w:rsidR="008B1A5C">
        <w:rPr>
          <w:color w:val="000000"/>
          <w:szCs w:val="22"/>
          <w:lang w:val="mt-MT"/>
        </w:rPr>
        <w:noBreakHyphen/>
      </w:r>
      <w:r w:rsidRPr="008D7B93">
        <w:rPr>
          <w:color w:val="000000"/>
          <w:szCs w:val="22"/>
          <w:lang w:val="mt-MT"/>
        </w:rPr>
        <w:t>ġilda mhux melanoma</w:t>
      </w:r>
    </w:p>
    <w:p w14:paraId="6267A56A" w14:textId="59F90130" w:rsidR="00503BA5" w:rsidRPr="004D46E7" w:rsidRDefault="008D7B93" w:rsidP="003B7FDD">
      <w:pPr>
        <w:rPr>
          <w:color w:val="000000"/>
          <w:szCs w:val="22"/>
          <w:lang w:val="mt-MT"/>
        </w:rPr>
      </w:pPr>
      <w:r w:rsidRPr="00453571">
        <w:rPr>
          <w:color w:val="000000"/>
          <w:szCs w:val="22"/>
          <w:lang w:val="mt-MT"/>
        </w:rPr>
        <w:t xml:space="preserve">Abbażi ta’ </w:t>
      </w:r>
      <w:r w:rsidR="002F2EAB" w:rsidRPr="00453571">
        <w:rPr>
          <w:i/>
          <w:iCs/>
          <w:color w:val="000000"/>
          <w:szCs w:val="22"/>
          <w:lang w:val="mt-MT"/>
        </w:rPr>
        <w:t>data</w:t>
      </w:r>
      <w:r w:rsidR="002F2EAB" w:rsidRPr="00453571">
        <w:rPr>
          <w:color w:val="000000"/>
          <w:szCs w:val="22"/>
          <w:lang w:val="mt-MT"/>
        </w:rPr>
        <w:t xml:space="preserve"> disponibbli minn studji epidemjoloġiċi, ġiet osservata assoċjazzjoni kumulattiva dipendenti mid</w:t>
      </w:r>
      <w:r w:rsidR="008B1A5C">
        <w:rPr>
          <w:color w:val="000000"/>
          <w:szCs w:val="22"/>
          <w:lang w:val="mt-MT"/>
        </w:rPr>
        <w:noBreakHyphen/>
      </w:r>
      <w:r w:rsidR="002F2EAB" w:rsidRPr="00453571">
        <w:rPr>
          <w:color w:val="000000"/>
          <w:szCs w:val="22"/>
          <w:lang w:val="mt-MT"/>
        </w:rPr>
        <w:t>doża bejn HCTZ u NMSC. Studju wieħed kien jinkludi popolazzjoni li</w:t>
      </w:r>
      <w:r w:rsidR="00493DBB" w:rsidRPr="00453571">
        <w:rPr>
          <w:color w:val="000000"/>
          <w:szCs w:val="22"/>
          <w:lang w:val="mt-MT"/>
        </w:rPr>
        <w:t xml:space="preserve"> kienet tikkonsisti minn 71</w:t>
      </w:r>
      <w:r w:rsidR="00CE7E69" w:rsidRPr="00453571">
        <w:rPr>
          <w:color w:val="000000"/>
          <w:szCs w:val="22"/>
          <w:lang w:val="mt-MT"/>
        </w:rPr>
        <w:t> </w:t>
      </w:r>
      <w:r w:rsidR="00493DBB" w:rsidRPr="00453571">
        <w:rPr>
          <w:color w:val="000000"/>
          <w:szCs w:val="22"/>
          <w:lang w:val="mt-MT"/>
        </w:rPr>
        <w:t>533 </w:t>
      </w:r>
      <w:r w:rsidR="002F2EAB" w:rsidRPr="00453571">
        <w:rPr>
          <w:color w:val="000000"/>
          <w:szCs w:val="22"/>
          <w:lang w:val="mt-MT"/>
        </w:rPr>
        <w:t>każ ta’ BCC u 8</w:t>
      </w:r>
      <w:r w:rsidR="00CE7E69" w:rsidRPr="00453571">
        <w:rPr>
          <w:color w:val="000000"/>
          <w:szCs w:val="22"/>
          <w:lang w:val="mt-MT"/>
        </w:rPr>
        <w:t> </w:t>
      </w:r>
      <w:r w:rsidR="002F2EAB" w:rsidRPr="00453571">
        <w:rPr>
          <w:color w:val="000000"/>
          <w:szCs w:val="22"/>
          <w:lang w:val="mt-MT"/>
        </w:rPr>
        <w:t>629</w:t>
      </w:r>
      <w:r w:rsidR="00493DBB" w:rsidRPr="00453571">
        <w:rPr>
          <w:color w:val="000000"/>
          <w:szCs w:val="22"/>
          <w:lang w:val="mt-MT"/>
        </w:rPr>
        <w:t> </w:t>
      </w:r>
      <w:r w:rsidR="002F2EAB" w:rsidRPr="00453571">
        <w:rPr>
          <w:color w:val="000000"/>
          <w:szCs w:val="22"/>
          <w:lang w:val="mt-MT"/>
        </w:rPr>
        <w:t>każ ta’ SCC imqabbla ma’ 1</w:t>
      </w:r>
      <w:r w:rsidR="00CE7E69" w:rsidRPr="00453571">
        <w:rPr>
          <w:color w:val="000000"/>
          <w:szCs w:val="22"/>
          <w:lang w:val="mt-MT"/>
        </w:rPr>
        <w:t> </w:t>
      </w:r>
      <w:r w:rsidR="002F2EAB" w:rsidRPr="00453571">
        <w:rPr>
          <w:color w:val="000000"/>
          <w:szCs w:val="22"/>
          <w:lang w:val="mt-MT"/>
        </w:rPr>
        <w:t>430</w:t>
      </w:r>
      <w:r w:rsidR="00CE7E69" w:rsidRPr="00453571">
        <w:rPr>
          <w:color w:val="000000"/>
          <w:szCs w:val="22"/>
          <w:lang w:val="mt-MT"/>
        </w:rPr>
        <w:t> </w:t>
      </w:r>
      <w:r w:rsidR="002F2EAB" w:rsidRPr="00453571">
        <w:rPr>
          <w:color w:val="000000"/>
          <w:szCs w:val="22"/>
          <w:lang w:val="mt-MT"/>
        </w:rPr>
        <w:t>833 u 172</w:t>
      </w:r>
      <w:r w:rsidR="00CE7E69" w:rsidRPr="00453571">
        <w:rPr>
          <w:color w:val="000000"/>
          <w:szCs w:val="22"/>
          <w:lang w:val="mt-MT"/>
        </w:rPr>
        <w:t> </w:t>
      </w:r>
      <w:r w:rsidR="002F2EAB" w:rsidRPr="00453571">
        <w:rPr>
          <w:color w:val="000000"/>
          <w:szCs w:val="22"/>
          <w:lang w:val="mt-MT"/>
        </w:rPr>
        <w:t>462 kontroll tal</w:t>
      </w:r>
      <w:r w:rsidR="008B1A5C">
        <w:rPr>
          <w:color w:val="000000"/>
          <w:szCs w:val="22"/>
          <w:lang w:val="mt-MT"/>
        </w:rPr>
        <w:noBreakHyphen/>
      </w:r>
      <w:r w:rsidR="002F2EAB" w:rsidRPr="00453571">
        <w:rPr>
          <w:color w:val="000000"/>
          <w:szCs w:val="22"/>
          <w:lang w:val="mt-MT"/>
        </w:rPr>
        <w:t>popolazzjoni</w:t>
      </w:r>
      <w:r w:rsidR="00453571" w:rsidRPr="00453571">
        <w:rPr>
          <w:color w:val="000000"/>
          <w:szCs w:val="22"/>
          <w:lang w:val="mt-MT"/>
        </w:rPr>
        <w:t>,</w:t>
      </w:r>
      <w:r w:rsidR="002F2EAB" w:rsidRPr="00453571">
        <w:rPr>
          <w:color w:val="000000"/>
          <w:szCs w:val="22"/>
          <w:lang w:val="mt-MT"/>
        </w:rPr>
        <w:t xml:space="preserve"> rispettivament.</w:t>
      </w:r>
      <w:r w:rsidR="002F2EAB" w:rsidRPr="004D46E7">
        <w:rPr>
          <w:color w:val="000000"/>
          <w:szCs w:val="22"/>
          <w:lang w:val="mt-MT"/>
        </w:rPr>
        <w:t xml:space="preserve"> Użu kbir ta’ HCTZ (≥</w:t>
      </w:r>
      <w:r w:rsidR="00F0584D">
        <w:rPr>
          <w:color w:val="000000"/>
          <w:szCs w:val="22"/>
          <w:lang w:val="mt-MT"/>
        </w:rPr>
        <w:t> </w:t>
      </w:r>
      <w:r w:rsidR="002F2EAB" w:rsidRPr="004D46E7">
        <w:rPr>
          <w:color w:val="000000"/>
          <w:szCs w:val="22"/>
          <w:lang w:val="mt-MT"/>
        </w:rPr>
        <w:t>50</w:t>
      </w:r>
      <w:r w:rsidR="00CE7E69">
        <w:rPr>
          <w:color w:val="000000"/>
          <w:szCs w:val="22"/>
          <w:lang w:val="mt-MT"/>
        </w:rPr>
        <w:t> </w:t>
      </w:r>
      <w:r w:rsidR="002F2EAB" w:rsidRPr="004D46E7">
        <w:rPr>
          <w:color w:val="000000"/>
          <w:szCs w:val="22"/>
          <w:lang w:val="mt-MT"/>
        </w:rPr>
        <w:t>000</w:t>
      </w:r>
      <w:r w:rsidR="00E62BA0" w:rsidRPr="004D46E7">
        <w:rPr>
          <w:color w:val="000000"/>
          <w:szCs w:val="22"/>
          <w:lang w:val="mt-MT"/>
        </w:rPr>
        <w:t> </w:t>
      </w:r>
      <w:r w:rsidR="002F2EAB" w:rsidRPr="004D46E7">
        <w:rPr>
          <w:color w:val="000000"/>
          <w:szCs w:val="22"/>
          <w:lang w:val="mt-MT"/>
        </w:rPr>
        <w:t>mg kumulattiva) ġie assoċjat ma’ OR aġġustata ta’ 1.29 (</w:t>
      </w:r>
      <w:r w:rsidR="00BC598E" w:rsidRPr="004D46E7">
        <w:rPr>
          <w:color w:val="000000"/>
          <w:szCs w:val="22"/>
          <w:lang w:val="mt-MT"/>
        </w:rPr>
        <w:t xml:space="preserve">CI </w:t>
      </w:r>
      <w:r w:rsidR="00BC598E">
        <w:rPr>
          <w:color w:val="000000"/>
          <w:szCs w:val="22"/>
          <w:lang w:val="mt-MT"/>
        </w:rPr>
        <w:t xml:space="preserve">ta’ </w:t>
      </w:r>
      <w:r w:rsidR="002F2EAB" w:rsidRPr="004D46E7">
        <w:rPr>
          <w:color w:val="000000"/>
          <w:szCs w:val="22"/>
          <w:lang w:val="mt-MT"/>
        </w:rPr>
        <w:t>95%:</w:t>
      </w:r>
      <w:r w:rsidR="00591605" w:rsidRPr="004D46E7">
        <w:rPr>
          <w:color w:val="000000"/>
          <w:szCs w:val="22"/>
          <w:lang w:val="mt-MT"/>
        </w:rPr>
        <w:t> </w:t>
      </w:r>
      <w:r w:rsidR="002F2EAB" w:rsidRPr="004D46E7">
        <w:rPr>
          <w:color w:val="000000"/>
          <w:szCs w:val="22"/>
          <w:lang w:val="mt-MT"/>
        </w:rPr>
        <w:t>1.23</w:t>
      </w:r>
      <w:r w:rsidR="008B1A5C">
        <w:rPr>
          <w:color w:val="000000"/>
          <w:szCs w:val="22"/>
          <w:lang w:val="mt-MT"/>
        </w:rPr>
        <w:noBreakHyphen/>
      </w:r>
      <w:r w:rsidR="002F2EAB" w:rsidRPr="004D46E7">
        <w:rPr>
          <w:color w:val="000000"/>
          <w:szCs w:val="22"/>
          <w:lang w:val="mt-MT"/>
        </w:rPr>
        <w:t>1.35) għal BCC u 3.98 (</w:t>
      </w:r>
      <w:r w:rsidR="00BC598E" w:rsidRPr="004D46E7">
        <w:rPr>
          <w:color w:val="000000"/>
          <w:szCs w:val="22"/>
          <w:lang w:val="mt-MT"/>
        </w:rPr>
        <w:t xml:space="preserve">CI </w:t>
      </w:r>
      <w:r w:rsidR="00BC598E">
        <w:rPr>
          <w:color w:val="000000"/>
          <w:szCs w:val="22"/>
          <w:lang w:val="mt-MT"/>
        </w:rPr>
        <w:t xml:space="preserve">ta’ </w:t>
      </w:r>
      <w:r w:rsidR="00BC598E" w:rsidRPr="004D46E7">
        <w:rPr>
          <w:color w:val="000000"/>
          <w:szCs w:val="22"/>
          <w:lang w:val="mt-MT"/>
        </w:rPr>
        <w:t>95%</w:t>
      </w:r>
      <w:r w:rsidR="002F2EAB" w:rsidRPr="004D46E7">
        <w:rPr>
          <w:color w:val="000000"/>
          <w:szCs w:val="22"/>
          <w:lang w:val="mt-MT"/>
        </w:rPr>
        <w:t>:</w:t>
      </w:r>
      <w:r w:rsidR="00591605" w:rsidRPr="004D46E7">
        <w:rPr>
          <w:color w:val="000000"/>
          <w:szCs w:val="22"/>
          <w:lang w:val="mt-MT"/>
        </w:rPr>
        <w:t> </w:t>
      </w:r>
      <w:r w:rsidR="002F2EAB" w:rsidRPr="004D46E7">
        <w:rPr>
          <w:color w:val="000000"/>
          <w:szCs w:val="22"/>
          <w:lang w:val="mt-MT"/>
        </w:rPr>
        <w:t>3.68</w:t>
      </w:r>
      <w:r w:rsidR="008B1A5C">
        <w:rPr>
          <w:color w:val="000000"/>
          <w:szCs w:val="22"/>
          <w:lang w:val="mt-MT"/>
        </w:rPr>
        <w:noBreakHyphen/>
      </w:r>
      <w:r w:rsidR="002F2EAB" w:rsidRPr="004D46E7">
        <w:rPr>
          <w:color w:val="000000"/>
          <w:szCs w:val="22"/>
          <w:lang w:val="mt-MT"/>
        </w:rPr>
        <w:t xml:space="preserve">4.31) għal SCC. </w:t>
      </w:r>
      <w:r w:rsidR="002F2EAB" w:rsidRPr="0047573E">
        <w:rPr>
          <w:color w:val="000000"/>
          <w:szCs w:val="22"/>
          <w:lang w:val="mt-MT"/>
        </w:rPr>
        <w:t xml:space="preserve">Ġiet osservata </w:t>
      </w:r>
      <w:r w:rsidR="002F2EAB" w:rsidRPr="00FB43C0">
        <w:rPr>
          <w:color w:val="000000"/>
          <w:szCs w:val="22"/>
          <w:lang w:val="mt-MT"/>
        </w:rPr>
        <w:t xml:space="preserve">relazzjoni </w:t>
      </w:r>
      <w:r w:rsidR="0047573E" w:rsidRPr="00FB43C0">
        <w:rPr>
          <w:color w:val="000000"/>
          <w:szCs w:val="22"/>
          <w:lang w:val="mt-MT"/>
        </w:rPr>
        <w:t xml:space="preserve">ċara </w:t>
      </w:r>
      <w:r w:rsidR="00FB43C0" w:rsidRPr="00FB43C0">
        <w:rPr>
          <w:color w:val="000000"/>
          <w:szCs w:val="22"/>
          <w:lang w:val="mt-MT"/>
        </w:rPr>
        <w:t>bejn id</w:t>
      </w:r>
      <w:r w:rsidR="008B1A5C">
        <w:rPr>
          <w:color w:val="000000"/>
          <w:szCs w:val="22"/>
          <w:lang w:val="mt-MT"/>
        </w:rPr>
        <w:noBreakHyphen/>
      </w:r>
      <w:r w:rsidR="00FB43C0" w:rsidRPr="00FB43C0">
        <w:rPr>
          <w:color w:val="000000"/>
          <w:szCs w:val="22"/>
          <w:lang w:val="mt-MT"/>
        </w:rPr>
        <w:t>doża kumulattiva u r</w:t>
      </w:r>
      <w:r w:rsidR="00AF6A14">
        <w:rPr>
          <w:szCs w:val="22"/>
          <w:lang w:val="mt-MT"/>
        </w:rPr>
        <w:noBreakHyphen/>
      </w:r>
      <w:r w:rsidR="00FB43C0" w:rsidRPr="00FB43C0">
        <w:rPr>
          <w:color w:val="000000"/>
          <w:szCs w:val="22"/>
          <w:lang w:val="mt-MT"/>
        </w:rPr>
        <w:t xml:space="preserve">rispons </w:t>
      </w:r>
      <w:r w:rsidR="002F2EAB" w:rsidRPr="00FB43C0">
        <w:rPr>
          <w:color w:val="000000"/>
          <w:szCs w:val="22"/>
          <w:lang w:val="mt-MT"/>
        </w:rPr>
        <w:t>kemm għall</w:t>
      </w:r>
      <w:r w:rsidR="008B1A5C">
        <w:rPr>
          <w:color w:val="000000"/>
          <w:szCs w:val="22"/>
          <w:lang w:val="mt-MT"/>
        </w:rPr>
        <w:noBreakHyphen/>
      </w:r>
      <w:r w:rsidR="002F2EAB" w:rsidRPr="00FB43C0">
        <w:rPr>
          <w:color w:val="000000"/>
          <w:szCs w:val="22"/>
          <w:lang w:val="mt-MT"/>
        </w:rPr>
        <w:t>BCC kif ukoll għall</w:t>
      </w:r>
      <w:r w:rsidR="008B1A5C">
        <w:rPr>
          <w:color w:val="000000"/>
          <w:szCs w:val="22"/>
          <w:lang w:val="mt-MT"/>
        </w:rPr>
        <w:noBreakHyphen/>
      </w:r>
      <w:r w:rsidR="002F2EAB" w:rsidRPr="00FB43C0">
        <w:rPr>
          <w:color w:val="000000"/>
          <w:szCs w:val="22"/>
          <w:lang w:val="mt-MT"/>
        </w:rPr>
        <w:t>SCC. Studju ieħor wera assoċjazzjoni</w:t>
      </w:r>
      <w:r w:rsidR="002F2EAB" w:rsidRPr="0047573E">
        <w:rPr>
          <w:color w:val="000000"/>
          <w:szCs w:val="22"/>
          <w:lang w:val="mt-MT"/>
        </w:rPr>
        <w:t xml:space="preserve"> possibbli bejn il</w:t>
      </w:r>
      <w:r w:rsidR="008B1A5C">
        <w:rPr>
          <w:color w:val="000000"/>
          <w:szCs w:val="22"/>
          <w:lang w:val="mt-MT"/>
        </w:rPr>
        <w:noBreakHyphen/>
      </w:r>
      <w:r w:rsidR="002F2EAB" w:rsidRPr="0047573E">
        <w:rPr>
          <w:color w:val="000000"/>
          <w:szCs w:val="22"/>
          <w:lang w:val="mt-MT"/>
        </w:rPr>
        <w:t>kanċer tax</w:t>
      </w:r>
      <w:r w:rsidR="008B1A5C">
        <w:rPr>
          <w:color w:val="000000"/>
          <w:szCs w:val="22"/>
          <w:lang w:val="mt-MT"/>
        </w:rPr>
        <w:noBreakHyphen/>
      </w:r>
      <w:r w:rsidR="002F2EAB" w:rsidRPr="0047573E">
        <w:rPr>
          <w:color w:val="000000"/>
          <w:szCs w:val="22"/>
          <w:lang w:val="mt-MT"/>
        </w:rPr>
        <w:t xml:space="preserve">xoffa </w:t>
      </w:r>
      <w:r w:rsidR="002F2EAB" w:rsidRPr="00FB43C0">
        <w:rPr>
          <w:color w:val="000000"/>
          <w:szCs w:val="22"/>
          <w:lang w:val="mt-MT"/>
        </w:rPr>
        <w:t>(SCC) u l</w:t>
      </w:r>
      <w:r w:rsidR="004E0634">
        <w:rPr>
          <w:color w:val="000000"/>
          <w:szCs w:val="22"/>
          <w:lang w:val="mt-MT"/>
        </w:rPr>
        <w:noBreakHyphen/>
      </w:r>
      <w:r w:rsidR="002F2EAB" w:rsidRPr="00FB43C0">
        <w:rPr>
          <w:color w:val="000000"/>
          <w:szCs w:val="22"/>
          <w:lang w:val="mt-MT"/>
        </w:rPr>
        <w:t>esponiment għal HCTZ: 633</w:t>
      </w:r>
      <w:r w:rsidR="00591605" w:rsidRPr="00FB43C0">
        <w:rPr>
          <w:color w:val="000000"/>
          <w:szCs w:val="22"/>
          <w:lang w:val="mt-MT"/>
        </w:rPr>
        <w:t> </w:t>
      </w:r>
      <w:r w:rsidR="002F2EAB" w:rsidRPr="00FB43C0">
        <w:rPr>
          <w:color w:val="000000"/>
          <w:szCs w:val="22"/>
          <w:lang w:val="mt-MT"/>
        </w:rPr>
        <w:t>każ ta’ kanċer tax</w:t>
      </w:r>
      <w:r w:rsidR="008B1A5C">
        <w:rPr>
          <w:color w:val="000000"/>
          <w:szCs w:val="22"/>
          <w:lang w:val="mt-MT"/>
        </w:rPr>
        <w:noBreakHyphen/>
      </w:r>
      <w:r w:rsidR="002F2EAB" w:rsidRPr="00FB43C0">
        <w:rPr>
          <w:color w:val="000000"/>
          <w:szCs w:val="22"/>
          <w:lang w:val="mt-MT"/>
        </w:rPr>
        <w:t>xoffa tqabblu ma’ 63</w:t>
      </w:r>
      <w:r w:rsidR="00CE7E69" w:rsidRPr="00FB43C0">
        <w:rPr>
          <w:color w:val="000000"/>
          <w:szCs w:val="22"/>
          <w:lang w:val="mt-MT"/>
        </w:rPr>
        <w:t> </w:t>
      </w:r>
      <w:r w:rsidR="002F2EAB" w:rsidRPr="00FB43C0">
        <w:rPr>
          <w:color w:val="000000"/>
          <w:szCs w:val="22"/>
          <w:lang w:val="mt-MT"/>
        </w:rPr>
        <w:t>067</w:t>
      </w:r>
      <w:r w:rsidR="00591605" w:rsidRPr="00FB43C0">
        <w:rPr>
          <w:color w:val="000000"/>
          <w:szCs w:val="22"/>
          <w:lang w:val="mt-MT"/>
        </w:rPr>
        <w:t> </w:t>
      </w:r>
      <w:r w:rsidR="002F2EAB" w:rsidRPr="00FB43C0">
        <w:rPr>
          <w:color w:val="000000"/>
          <w:szCs w:val="22"/>
          <w:lang w:val="mt-MT"/>
        </w:rPr>
        <w:t>kontroll tal</w:t>
      </w:r>
      <w:r w:rsidR="008B1A5C">
        <w:rPr>
          <w:color w:val="000000"/>
          <w:szCs w:val="22"/>
          <w:lang w:val="mt-MT"/>
        </w:rPr>
        <w:noBreakHyphen/>
      </w:r>
      <w:r w:rsidR="002F2EAB" w:rsidRPr="00FB43C0">
        <w:rPr>
          <w:color w:val="000000"/>
          <w:szCs w:val="22"/>
          <w:lang w:val="mt-MT"/>
        </w:rPr>
        <w:t>popolazzjoni, bl</w:t>
      </w:r>
      <w:r w:rsidR="008B1A5C">
        <w:rPr>
          <w:color w:val="000000"/>
          <w:szCs w:val="22"/>
          <w:lang w:val="mt-MT"/>
        </w:rPr>
        <w:noBreakHyphen/>
      </w:r>
      <w:r w:rsidR="002F2EAB" w:rsidRPr="00FB43C0">
        <w:rPr>
          <w:color w:val="000000"/>
          <w:szCs w:val="22"/>
          <w:lang w:val="mt-MT"/>
        </w:rPr>
        <w:t>użu ta’ strateġija ta’ teħid ta’ kampjuni b’riskju ssettjat</w:t>
      </w:r>
      <w:r w:rsidR="00E62BA0" w:rsidRPr="00FB43C0">
        <w:rPr>
          <w:color w:val="000000"/>
          <w:szCs w:val="22"/>
          <w:lang w:val="mt-MT"/>
        </w:rPr>
        <w:t>.</w:t>
      </w:r>
      <w:r w:rsidR="002F2EAB" w:rsidRPr="00FB43C0">
        <w:rPr>
          <w:color w:val="000000"/>
          <w:szCs w:val="22"/>
          <w:lang w:val="mt-MT"/>
        </w:rPr>
        <w:t xml:space="preserve"> Intweriet relazzjoni </w:t>
      </w:r>
      <w:r w:rsidR="00FB43C0" w:rsidRPr="00FB43C0">
        <w:rPr>
          <w:color w:val="000000"/>
          <w:szCs w:val="22"/>
          <w:lang w:val="mt-MT"/>
        </w:rPr>
        <w:t>bejn i</w:t>
      </w:r>
      <w:r w:rsidR="002F2EAB" w:rsidRPr="00FB43C0">
        <w:rPr>
          <w:color w:val="000000"/>
          <w:szCs w:val="22"/>
          <w:lang w:val="mt-MT"/>
        </w:rPr>
        <w:t>d</w:t>
      </w:r>
      <w:r w:rsidR="008B1A5C">
        <w:rPr>
          <w:color w:val="000000"/>
          <w:szCs w:val="22"/>
          <w:lang w:val="mt-MT"/>
        </w:rPr>
        <w:noBreakHyphen/>
      </w:r>
      <w:r w:rsidR="002F2EAB" w:rsidRPr="00FB43C0">
        <w:rPr>
          <w:color w:val="000000"/>
          <w:szCs w:val="22"/>
          <w:lang w:val="mt-MT"/>
        </w:rPr>
        <w:t xml:space="preserve">doża kumulattiva </w:t>
      </w:r>
      <w:r w:rsidR="00FB43C0" w:rsidRPr="00FB43C0">
        <w:rPr>
          <w:color w:val="000000"/>
          <w:szCs w:val="22"/>
          <w:lang w:val="mt-MT"/>
        </w:rPr>
        <w:t>u r</w:t>
      </w:r>
      <w:r w:rsidR="00AF6A14">
        <w:rPr>
          <w:szCs w:val="22"/>
          <w:lang w:val="mt-MT"/>
        </w:rPr>
        <w:noBreakHyphen/>
      </w:r>
      <w:r w:rsidR="00FB43C0" w:rsidRPr="00FB43C0">
        <w:rPr>
          <w:color w:val="000000"/>
          <w:szCs w:val="22"/>
          <w:lang w:val="mt-MT"/>
        </w:rPr>
        <w:t xml:space="preserve">rispons </w:t>
      </w:r>
      <w:r w:rsidR="002F2EAB" w:rsidRPr="00FB43C0">
        <w:rPr>
          <w:color w:val="000000"/>
          <w:szCs w:val="22"/>
          <w:lang w:val="mt-MT"/>
        </w:rPr>
        <w:t>b’OR aġġustat ta’ 2.1 (</w:t>
      </w:r>
      <w:r w:rsidR="00BC598E" w:rsidRPr="00FB43C0">
        <w:rPr>
          <w:color w:val="000000"/>
          <w:szCs w:val="22"/>
          <w:lang w:val="mt-MT"/>
        </w:rPr>
        <w:t>CI ta’ 95%</w:t>
      </w:r>
      <w:r w:rsidR="002F2EAB" w:rsidRPr="00FB43C0">
        <w:rPr>
          <w:color w:val="000000"/>
          <w:szCs w:val="22"/>
          <w:lang w:val="mt-MT"/>
        </w:rPr>
        <w:t>:</w:t>
      </w:r>
      <w:r w:rsidR="00591605" w:rsidRPr="00FB43C0">
        <w:rPr>
          <w:color w:val="000000"/>
          <w:szCs w:val="22"/>
          <w:lang w:val="mt-MT"/>
        </w:rPr>
        <w:t> </w:t>
      </w:r>
      <w:r w:rsidR="002F2EAB" w:rsidRPr="00FB43C0">
        <w:rPr>
          <w:color w:val="000000"/>
          <w:szCs w:val="22"/>
          <w:lang w:val="mt-MT"/>
        </w:rPr>
        <w:t>1.7</w:t>
      </w:r>
      <w:r w:rsidR="008B1A5C">
        <w:rPr>
          <w:color w:val="000000"/>
          <w:szCs w:val="22"/>
          <w:lang w:val="mt-MT"/>
        </w:rPr>
        <w:noBreakHyphen/>
      </w:r>
      <w:r w:rsidR="002F2EAB" w:rsidRPr="00FB43C0">
        <w:rPr>
          <w:color w:val="000000"/>
          <w:szCs w:val="22"/>
          <w:lang w:val="mt-MT"/>
        </w:rPr>
        <w:t>2.6) li żdied għal OR</w:t>
      </w:r>
      <w:r w:rsidR="00591605" w:rsidRPr="00FB43C0">
        <w:rPr>
          <w:color w:val="000000"/>
          <w:szCs w:val="22"/>
          <w:lang w:val="mt-MT"/>
        </w:rPr>
        <w:t> </w:t>
      </w:r>
      <w:r w:rsidR="002F2EAB" w:rsidRPr="00FB43C0">
        <w:rPr>
          <w:color w:val="000000"/>
          <w:szCs w:val="22"/>
          <w:lang w:val="mt-MT"/>
        </w:rPr>
        <w:t>3.9</w:t>
      </w:r>
      <w:r w:rsidR="00591605" w:rsidRPr="00FB43C0">
        <w:rPr>
          <w:color w:val="000000"/>
          <w:szCs w:val="22"/>
          <w:lang w:val="mt-MT"/>
        </w:rPr>
        <w:t> </w:t>
      </w:r>
      <w:r w:rsidR="002F2EAB" w:rsidRPr="00FB43C0">
        <w:rPr>
          <w:color w:val="000000"/>
          <w:szCs w:val="22"/>
          <w:lang w:val="mt-MT"/>
        </w:rPr>
        <w:t>(3.0</w:t>
      </w:r>
      <w:r w:rsidR="008B1A5C">
        <w:rPr>
          <w:color w:val="000000"/>
          <w:szCs w:val="22"/>
          <w:lang w:val="mt-MT"/>
        </w:rPr>
        <w:noBreakHyphen/>
      </w:r>
      <w:r w:rsidR="002F2EAB" w:rsidRPr="00FB43C0">
        <w:rPr>
          <w:color w:val="000000"/>
          <w:szCs w:val="22"/>
          <w:lang w:val="mt-MT"/>
        </w:rPr>
        <w:t>4.9) għal użu kbir (~25</w:t>
      </w:r>
      <w:r w:rsidR="00CE7E69" w:rsidRPr="00FB43C0">
        <w:rPr>
          <w:color w:val="000000"/>
          <w:szCs w:val="22"/>
          <w:lang w:val="mt-MT"/>
        </w:rPr>
        <w:t> </w:t>
      </w:r>
      <w:r w:rsidR="002F2EAB" w:rsidRPr="00FB43C0">
        <w:rPr>
          <w:color w:val="000000"/>
          <w:szCs w:val="22"/>
          <w:lang w:val="mt-MT"/>
        </w:rPr>
        <w:t>000</w:t>
      </w:r>
      <w:r w:rsidR="00E62BA0" w:rsidRPr="00FB43C0">
        <w:rPr>
          <w:color w:val="000000"/>
          <w:szCs w:val="22"/>
          <w:lang w:val="mt-MT"/>
        </w:rPr>
        <w:t> </w:t>
      </w:r>
      <w:r w:rsidR="002F2EAB" w:rsidRPr="00FB43C0">
        <w:rPr>
          <w:color w:val="000000"/>
          <w:szCs w:val="22"/>
          <w:lang w:val="mt-MT"/>
        </w:rPr>
        <w:t>mg) u OR</w:t>
      </w:r>
      <w:r w:rsidR="00591605" w:rsidRPr="00FB43C0">
        <w:rPr>
          <w:color w:val="000000"/>
          <w:szCs w:val="22"/>
          <w:lang w:val="mt-MT"/>
        </w:rPr>
        <w:t> </w:t>
      </w:r>
      <w:r w:rsidR="002F2EAB" w:rsidRPr="00FB43C0">
        <w:rPr>
          <w:color w:val="000000"/>
          <w:szCs w:val="22"/>
          <w:lang w:val="mt-MT"/>
        </w:rPr>
        <w:t>7.7 (5.7</w:t>
      </w:r>
      <w:r w:rsidR="008B1A5C">
        <w:rPr>
          <w:color w:val="000000"/>
          <w:szCs w:val="22"/>
          <w:lang w:val="mt-MT"/>
        </w:rPr>
        <w:noBreakHyphen/>
      </w:r>
      <w:r w:rsidR="002F2EAB" w:rsidRPr="00FB43C0">
        <w:rPr>
          <w:color w:val="000000"/>
          <w:szCs w:val="22"/>
          <w:lang w:val="mt-MT"/>
        </w:rPr>
        <w:t>10.5) għall</w:t>
      </w:r>
      <w:r w:rsidR="008B1A5C">
        <w:rPr>
          <w:color w:val="000000"/>
          <w:szCs w:val="22"/>
          <w:lang w:val="mt-MT"/>
        </w:rPr>
        <w:noBreakHyphen/>
      </w:r>
      <w:r w:rsidR="002F2EAB" w:rsidRPr="00FB43C0">
        <w:rPr>
          <w:color w:val="000000"/>
          <w:szCs w:val="22"/>
          <w:lang w:val="mt-MT"/>
        </w:rPr>
        <w:t>ogħla doża kumulattiva (~100</w:t>
      </w:r>
      <w:r w:rsidR="00CE7E69" w:rsidRPr="00FB43C0">
        <w:rPr>
          <w:color w:val="000000"/>
          <w:szCs w:val="22"/>
          <w:lang w:val="mt-MT"/>
        </w:rPr>
        <w:t> </w:t>
      </w:r>
      <w:r w:rsidR="002F2EAB" w:rsidRPr="00FB43C0">
        <w:rPr>
          <w:color w:val="000000"/>
          <w:szCs w:val="22"/>
          <w:lang w:val="mt-MT"/>
        </w:rPr>
        <w:t>000</w:t>
      </w:r>
      <w:r w:rsidR="009300E1" w:rsidRPr="00FB43C0">
        <w:rPr>
          <w:color w:val="000000"/>
          <w:szCs w:val="22"/>
          <w:lang w:val="mt-MT"/>
        </w:rPr>
        <w:t> </w:t>
      </w:r>
      <w:r w:rsidR="0046191E" w:rsidRPr="00FB43C0">
        <w:rPr>
          <w:color w:val="000000"/>
          <w:szCs w:val="22"/>
          <w:lang w:val="mt-MT"/>
        </w:rPr>
        <w:t>mg) (ara wkoll is</w:t>
      </w:r>
      <w:r w:rsidR="004E0634">
        <w:rPr>
          <w:color w:val="000000"/>
          <w:szCs w:val="22"/>
          <w:lang w:val="mt-MT"/>
        </w:rPr>
        <w:noBreakHyphen/>
      </w:r>
      <w:r w:rsidR="0046191E" w:rsidRPr="00FB43C0">
        <w:rPr>
          <w:color w:val="000000"/>
          <w:szCs w:val="22"/>
          <w:lang w:val="mt-MT"/>
        </w:rPr>
        <w:t>sezzjoni </w:t>
      </w:r>
      <w:r w:rsidR="002F2EAB" w:rsidRPr="00FB43C0">
        <w:rPr>
          <w:color w:val="000000"/>
          <w:szCs w:val="22"/>
          <w:lang w:val="mt-MT"/>
        </w:rPr>
        <w:t>4.4).</w:t>
      </w:r>
    </w:p>
    <w:bookmarkEnd w:id="26"/>
    <w:p w14:paraId="3D41C014" w14:textId="77777777" w:rsidR="002F2EAB" w:rsidRPr="004D46E7" w:rsidRDefault="002F2EAB" w:rsidP="003B7FDD">
      <w:pPr>
        <w:rPr>
          <w:color w:val="000000"/>
          <w:szCs w:val="22"/>
          <w:lang w:val="mt-MT"/>
        </w:rPr>
      </w:pPr>
    </w:p>
    <w:p w14:paraId="1E72A0AD" w14:textId="77777777" w:rsidR="00503BA5" w:rsidRPr="004D46E7" w:rsidRDefault="00503BA5" w:rsidP="003B7FDD">
      <w:pPr>
        <w:keepNext/>
        <w:rPr>
          <w:szCs w:val="22"/>
          <w:lang w:val="mt-MT"/>
        </w:rPr>
      </w:pPr>
      <w:r w:rsidRPr="004D46E7">
        <w:rPr>
          <w:szCs w:val="22"/>
          <w:u w:val="single"/>
          <w:lang w:val="mt-MT"/>
        </w:rPr>
        <w:t>Popolazzjoni pedjatrika</w:t>
      </w:r>
    </w:p>
    <w:p w14:paraId="2E8AC56B" w14:textId="70EFF1CF" w:rsidR="00D97107" w:rsidRPr="004D46E7" w:rsidRDefault="00503BA5" w:rsidP="003B7FDD">
      <w:pPr>
        <w:rPr>
          <w:szCs w:val="22"/>
          <w:lang w:val="mt-MT"/>
        </w:rPr>
      </w:pPr>
      <w:r w:rsidRPr="004D46E7">
        <w:rPr>
          <w:szCs w:val="22"/>
          <w:lang w:val="mt-MT"/>
        </w:rPr>
        <w:t>L</w:t>
      </w:r>
      <w:r w:rsidR="004E0634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Aġenzija Ewropea għall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Mediċini irrinunzjat għall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obbligu li </w:t>
      </w:r>
      <w:r w:rsidR="005A78C6" w:rsidRPr="004D46E7">
        <w:rPr>
          <w:szCs w:val="22"/>
          <w:lang w:val="mt-MT"/>
        </w:rPr>
        <w:t xml:space="preserve">jiġu </w:t>
      </w:r>
      <w:r w:rsidRPr="004D46E7">
        <w:rPr>
          <w:szCs w:val="22"/>
          <w:lang w:val="mt-MT"/>
        </w:rPr>
        <w:t>ppreżentati r</w:t>
      </w:r>
      <w:r w:rsidR="004E0634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riżultati tal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istudji b’MicardisPlus f’kull sett tal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popolazzjoni pedjatrika fi pressjoni għolja (ara </w:t>
      </w:r>
      <w:r w:rsidRPr="004D46E7">
        <w:rPr>
          <w:noProof/>
          <w:szCs w:val="22"/>
          <w:lang w:val="mt-MT"/>
        </w:rPr>
        <w:t>sezzjoni</w:t>
      </w:r>
      <w:r w:rsidR="000138D6" w:rsidRPr="004D46E7">
        <w:rPr>
          <w:szCs w:val="22"/>
          <w:lang w:val="mt-MT"/>
        </w:rPr>
        <w:t> </w:t>
      </w:r>
      <w:r w:rsidRPr="004D46E7">
        <w:rPr>
          <w:szCs w:val="22"/>
          <w:lang w:val="mt-MT"/>
        </w:rPr>
        <w:t>4.2 għal informazzjoni dwar l</w:t>
      </w:r>
      <w:r w:rsidR="004E0634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użu pedjatriku).</w:t>
      </w:r>
    </w:p>
    <w:p w14:paraId="1CC47908" w14:textId="77777777" w:rsidR="00503BA5" w:rsidRPr="004D46E7" w:rsidRDefault="00503BA5" w:rsidP="003B7FDD">
      <w:pPr>
        <w:rPr>
          <w:color w:val="000000"/>
          <w:szCs w:val="22"/>
          <w:lang w:val="mt-MT"/>
        </w:rPr>
      </w:pPr>
    </w:p>
    <w:p w14:paraId="37ACD219" w14:textId="77777777" w:rsidR="00814A4B" w:rsidRPr="004D46E7" w:rsidRDefault="00D97107" w:rsidP="003B7FDD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5.2</w:t>
      </w:r>
      <w:r w:rsidRPr="004D46E7">
        <w:rPr>
          <w:b/>
          <w:bCs/>
          <w:color w:val="000000"/>
          <w:szCs w:val="22"/>
          <w:lang w:val="mt-MT"/>
        </w:rPr>
        <w:tab/>
        <w:t>Tagħrif farmakokinetiku</w:t>
      </w:r>
    </w:p>
    <w:p w14:paraId="6DD22302" w14:textId="0822BCAC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3195EC8D" w14:textId="6F38B428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għoti flimkien ta’ </w:t>
      </w:r>
      <w:r w:rsidR="00591605" w:rsidRPr="004D46E7">
        <w:rPr>
          <w:color w:val="000000"/>
          <w:szCs w:val="22"/>
          <w:lang w:val="mt-MT"/>
        </w:rPr>
        <w:t>HCTZ</w:t>
      </w:r>
      <w:r w:rsidRPr="004D46E7">
        <w:rPr>
          <w:color w:val="000000"/>
          <w:szCs w:val="22"/>
          <w:lang w:val="mt-MT"/>
        </w:rPr>
        <w:t xml:space="preserve"> u telmisartan ma jidhirx li jaffettwa 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farmakokinetika tal</w:t>
      </w:r>
      <w:r w:rsidR="004E0634">
        <w:rPr>
          <w:rFonts w:eastAsia="PMingLiU"/>
          <w:color w:val="000000"/>
          <w:szCs w:val="22"/>
          <w:lang w:val="mt-MT" w:eastAsia="zh-TW"/>
        </w:rPr>
        <w:noBreakHyphen/>
      </w:r>
      <w:r w:rsidRPr="004D46E7">
        <w:rPr>
          <w:color w:val="000000"/>
          <w:szCs w:val="22"/>
          <w:lang w:val="mt-MT"/>
        </w:rPr>
        <w:t>ebda waħda miż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żewġ </w:t>
      </w:r>
      <w:r w:rsidR="003731D0">
        <w:rPr>
          <w:color w:val="000000"/>
          <w:szCs w:val="22"/>
          <w:lang w:val="mt-MT"/>
        </w:rPr>
        <w:t>sustanz</w:t>
      </w:r>
      <w:r w:rsidR="003731D0" w:rsidRPr="004D46E7">
        <w:rPr>
          <w:color w:val="000000"/>
          <w:szCs w:val="22"/>
          <w:lang w:val="mt-MT"/>
        </w:rPr>
        <w:t xml:space="preserve">i </w:t>
      </w:r>
      <w:r w:rsidRPr="004D46E7">
        <w:rPr>
          <w:color w:val="000000"/>
          <w:szCs w:val="22"/>
          <w:lang w:val="mt-MT"/>
        </w:rPr>
        <w:t>f’persuni f’saħħithom.</w:t>
      </w:r>
    </w:p>
    <w:p w14:paraId="5FA0BB8E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34482ABA" w14:textId="77777777" w:rsidR="00D97107" w:rsidRPr="004D46E7" w:rsidRDefault="00D97107" w:rsidP="003B7FDD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Assorbiment</w:t>
      </w:r>
    </w:p>
    <w:p w14:paraId="63BB9B4F" w14:textId="4B3AE607" w:rsidR="00814A4B" w:rsidRPr="004D46E7" w:rsidRDefault="00D97107" w:rsidP="003B7FDD">
      <w:pPr>
        <w:rPr>
          <w:color w:val="000000"/>
          <w:szCs w:val="22"/>
          <w:lang w:val="mt-MT"/>
        </w:rPr>
      </w:pPr>
      <w:r w:rsidRPr="007C43C4">
        <w:rPr>
          <w:color w:val="000000"/>
          <w:szCs w:val="22"/>
          <w:lang w:val="mt-MT"/>
        </w:rPr>
        <w:t>Telmisartan: Wara l</w:t>
      </w:r>
      <w:r w:rsidR="004E0634"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għoti mill</w:t>
      </w:r>
      <w:r w:rsidR="008B1A5C"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ħalq, konċentrazzjonijiet massimi ta’ telmisartan jintlaħqu wara 0.5</w:t>
      </w:r>
      <w:r w:rsidR="008B1A5C"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1.5</w:t>
      </w:r>
      <w:r w:rsidR="00591605" w:rsidRPr="007C43C4">
        <w:rPr>
          <w:color w:val="000000"/>
          <w:szCs w:val="22"/>
          <w:lang w:val="mt-MT"/>
        </w:rPr>
        <w:t> </w:t>
      </w:r>
      <w:r w:rsidRPr="007C43C4">
        <w:rPr>
          <w:color w:val="000000"/>
          <w:szCs w:val="22"/>
          <w:lang w:val="mt-MT"/>
        </w:rPr>
        <w:t>sigħa</w:t>
      </w:r>
      <w:r w:rsidR="003731D0" w:rsidRPr="007C43C4">
        <w:rPr>
          <w:color w:val="000000"/>
          <w:szCs w:val="22"/>
          <w:lang w:val="mt-MT"/>
        </w:rPr>
        <w:t>t</w:t>
      </w:r>
      <w:r w:rsidRPr="007C43C4">
        <w:rPr>
          <w:color w:val="000000"/>
          <w:szCs w:val="22"/>
          <w:lang w:val="mt-MT"/>
        </w:rPr>
        <w:t xml:space="preserve"> wara d</w:t>
      </w:r>
      <w:r w:rsidR="004E0634"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dożaġġ. Il</w:t>
      </w:r>
      <w:r w:rsidR="008B1A5C"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bijodisponibilità assoluta ta’ telmisartan</w:t>
      </w:r>
      <w:r w:rsidR="00AF6A14" w:rsidRPr="005A2C50">
        <w:rPr>
          <w:color w:val="000000"/>
          <w:szCs w:val="22"/>
          <w:lang w:val="mt-MT"/>
        </w:rPr>
        <w:t xml:space="preserve"> </w:t>
      </w:r>
      <w:r w:rsidR="007C43C4" w:rsidRPr="007C43C4">
        <w:rPr>
          <w:color w:val="000000"/>
          <w:szCs w:val="22"/>
          <w:lang w:val="mt-MT"/>
        </w:rPr>
        <w:t>b</w:t>
      </w:r>
      <w:r w:rsidRPr="007C43C4">
        <w:rPr>
          <w:color w:val="000000"/>
          <w:szCs w:val="22"/>
          <w:lang w:val="mt-MT"/>
        </w:rPr>
        <w:t>’doża ta’ 40 mg u 160 mg kienet ta’ 42% u 58%, rispettivament. L</w:t>
      </w:r>
      <w:r w:rsidR="004E0634"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ikel inaqqas ftit il</w:t>
      </w:r>
      <w:r w:rsidR="004E0634"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bijodisponibilità ta’ telmisartan bi tnaqqis fl</w:t>
      </w:r>
      <w:r w:rsidR="004E0634"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erja taħt il</w:t>
      </w:r>
      <w:r w:rsidR="004E0634"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kurva tal</w:t>
      </w:r>
      <w:r w:rsidR="008B1A5C"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konċentrazzjoni tal</w:t>
      </w:r>
      <w:r w:rsidR="008B1A5C"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 xml:space="preserve">plażma </w:t>
      </w:r>
      <w:r w:rsidR="007C43C4" w:rsidRPr="007C43C4">
        <w:rPr>
          <w:color w:val="000000"/>
          <w:szCs w:val="22"/>
          <w:lang w:val="mt-MT"/>
        </w:rPr>
        <w:t>mal</w:t>
      </w:r>
      <w:r w:rsidR="00AF6A14">
        <w:rPr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ħin</w:t>
      </w:r>
      <w:r w:rsidR="0089097D" w:rsidRPr="007C43C4">
        <w:rPr>
          <w:color w:val="000000"/>
          <w:szCs w:val="22"/>
          <w:lang w:val="mt-MT"/>
        </w:rPr>
        <w:t xml:space="preserve"> </w:t>
      </w:r>
      <w:r w:rsidRPr="007C43C4">
        <w:rPr>
          <w:color w:val="000000"/>
          <w:szCs w:val="22"/>
          <w:lang w:val="mt-MT"/>
        </w:rPr>
        <w:t>(AUC</w:t>
      </w:r>
      <w:r w:rsidR="007C43C4" w:rsidRPr="007C43C4">
        <w:rPr>
          <w:color w:val="000000"/>
          <w:szCs w:val="22"/>
          <w:lang w:val="mt-MT"/>
        </w:rPr>
        <w:t xml:space="preserve">, </w:t>
      </w:r>
      <w:r w:rsidR="007C43C4" w:rsidRPr="00D15A6C">
        <w:rPr>
          <w:szCs w:val="22"/>
          <w:lang w:val="mt-MT"/>
        </w:rPr>
        <w:t>area under the plasma concentration time curve</w:t>
      </w:r>
      <w:r w:rsidRPr="007C43C4">
        <w:rPr>
          <w:color w:val="000000"/>
          <w:szCs w:val="22"/>
          <w:lang w:val="mt-MT"/>
        </w:rPr>
        <w:t>) ta’ madwar 6% bil</w:t>
      </w:r>
      <w:r w:rsidR="008B1A5C"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pillola ta’ 40</w:t>
      </w:r>
      <w:r w:rsidR="00AE60F7" w:rsidRPr="007C43C4">
        <w:rPr>
          <w:color w:val="000000"/>
          <w:szCs w:val="22"/>
          <w:lang w:val="mt-MT"/>
        </w:rPr>
        <w:t> </w:t>
      </w:r>
      <w:r w:rsidRPr="007C43C4">
        <w:rPr>
          <w:color w:val="000000"/>
          <w:szCs w:val="22"/>
          <w:lang w:val="mt-MT"/>
        </w:rPr>
        <w:t>mg, u madwar 19% wara doża ta’ 160</w:t>
      </w:r>
      <w:r w:rsidR="00AE60F7" w:rsidRPr="007C43C4">
        <w:rPr>
          <w:color w:val="000000"/>
          <w:szCs w:val="22"/>
          <w:lang w:val="mt-MT"/>
        </w:rPr>
        <w:t> </w:t>
      </w:r>
      <w:r w:rsidRPr="007C43C4">
        <w:rPr>
          <w:color w:val="000000"/>
          <w:szCs w:val="22"/>
          <w:lang w:val="mt-MT"/>
        </w:rPr>
        <w:t>mg.</w:t>
      </w:r>
      <w:r w:rsidR="0089097D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Sa 3</w:t>
      </w:r>
      <w:r w:rsidR="00591605" w:rsidRPr="004D46E7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sigħat wara 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għoti, il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konċentrazzjonijiet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plażma huma simili, kemm jekk telmisartan jittieħed f</w:t>
      </w:r>
      <w:r w:rsidR="007C43C4">
        <w:rPr>
          <w:color w:val="000000"/>
          <w:szCs w:val="22"/>
          <w:lang w:val="mt-MT"/>
        </w:rPr>
        <w:t xml:space="preserve">i </w:t>
      </w:r>
      <w:r w:rsidRPr="004D46E7">
        <w:rPr>
          <w:color w:val="000000"/>
          <w:szCs w:val="22"/>
          <w:lang w:val="mt-MT"/>
        </w:rPr>
        <w:t xml:space="preserve">stat sajjem </w:t>
      </w:r>
      <w:r w:rsidR="007C43C4">
        <w:rPr>
          <w:color w:val="000000"/>
          <w:szCs w:val="22"/>
          <w:lang w:val="mt-MT"/>
        </w:rPr>
        <w:t>kif ukoll</w:t>
      </w:r>
      <w:r w:rsidR="007C43C4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ma</w:t>
      </w:r>
      <w:r w:rsidR="007C43C4">
        <w:rPr>
          <w:color w:val="000000"/>
          <w:szCs w:val="22"/>
          <w:lang w:val="mt-MT"/>
        </w:rPr>
        <w:t>l</w:t>
      </w:r>
      <w:r w:rsidR="00AF6A14">
        <w:rPr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ikel. It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tnaqqis żgħir fl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AUC mhux mistenni li jikkawża tnaqqis fl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effikaċja terapewtika. Telmisartan ma jakkumula</w:t>
      </w:r>
      <w:r w:rsidR="007C43C4">
        <w:rPr>
          <w:color w:val="000000"/>
          <w:szCs w:val="22"/>
          <w:lang w:val="mt-MT"/>
        </w:rPr>
        <w:t>x</w:t>
      </w:r>
      <w:r w:rsidRPr="004D46E7">
        <w:rPr>
          <w:color w:val="000000"/>
          <w:szCs w:val="22"/>
          <w:lang w:val="mt-MT"/>
        </w:rPr>
        <w:t xml:space="preserve"> b’mod sinifikanti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plażma meta jingħata </w:t>
      </w:r>
      <w:r w:rsidR="007C43C4">
        <w:rPr>
          <w:color w:val="000000"/>
          <w:szCs w:val="22"/>
          <w:lang w:val="mt-MT"/>
        </w:rPr>
        <w:t xml:space="preserve">b’mod </w:t>
      </w:r>
      <w:r w:rsidR="003177D4" w:rsidRPr="004D46E7">
        <w:rPr>
          <w:color w:val="000000"/>
          <w:szCs w:val="22"/>
          <w:lang w:val="mt-MT"/>
        </w:rPr>
        <w:t xml:space="preserve">Hydrochlorothiazide </w:t>
      </w:r>
      <w:r w:rsidRPr="004D46E7">
        <w:rPr>
          <w:color w:val="000000"/>
          <w:szCs w:val="22"/>
          <w:lang w:val="mt-MT"/>
        </w:rPr>
        <w:t>ripetut.</w:t>
      </w:r>
    </w:p>
    <w:p w14:paraId="1393102F" w14:textId="7DC89493" w:rsidR="00814A4B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Hydrochlorothiazide: Wara 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għoti ta</w:t>
      </w:r>
      <w:r w:rsidR="000A2DBB">
        <w:rPr>
          <w:color w:val="000000"/>
          <w:szCs w:val="22"/>
          <w:lang w:val="mt-MT"/>
        </w:rPr>
        <w:t>t</w:t>
      </w:r>
      <w:r w:rsidR="005823C1">
        <w:rPr>
          <w:szCs w:val="22"/>
          <w:lang w:val="mt-MT"/>
        </w:rPr>
        <w:noBreakHyphen/>
      </w:r>
      <w:r w:rsidR="005823C1">
        <w:rPr>
          <w:color w:val="000000"/>
          <w:szCs w:val="22"/>
          <w:lang w:val="mt-MT"/>
        </w:rPr>
        <w:t>taħlita</w:t>
      </w:r>
      <w:r w:rsidR="00591605" w:rsidRPr="004D46E7">
        <w:rPr>
          <w:color w:val="000000"/>
          <w:szCs w:val="22"/>
          <w:lang w:val="mt-MT"/>
        </w:rPr>
        <w:t xml:space="preserve"> ta’ doża fissa</w:t>
      </w:r>
      <w:r w:rsidRPr="004D46E7">
        <w:rPr>
          <w:color w:val="000000"/>
          <w:szCs w:val="22"/>
          <w:lang w:val="mt-MT"/>
        </w:rPr>
        <w:t xml:space="preserve"> mill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ħalq, il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konċentrazzjonijiet massimi ta’ </w:t>
      </w:r>
      <w:r w:rsidR="003D3444" w:rsidRPr="004D46E7">
        <w:rPr>
          <w:color w:val="000000"/>
          <w:szCs w:val="22"/>
          <w:lang w:val="mt-MT"/>
        </w:rPr>
        <w:t>HCTZ</w:t>
      </w:r>
      <w:r w:rsidRPr="004D46E7">
        <w:rPr>
          <w:color w:val="000000"/>
          <w:szCs w:val="22"/>
          <w:lang w:val="mt-MT"/>
        </w:rPr>
        <w:t xml:space="preserve"> jintlaħqu </w:t>
      </w:r>
      <w:r w:rsidR="007C43C4">
        <w:rPr>
          <w:color w:val="000000"/>
          <w:szCs w:val="22"/>
          <w:lang w:val="mt-MT"/>
        </w:rPr>
        <w:t>f’</w:t>
      </w:r>
      <w:r w:rsidRPr="004D46E7">
        <w:rPr>
          <w:color w:val="000000"/>
          <w:szCs w:val="22"/>
          <w:lang w:val="mt-MT"/>
        </w:rPr>
        <w:t>madwar 1.0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3.0</w:t>
      </w:r>
      <w:r w:rsidR="003D3444" w:rsidRPr="004D46E7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sigħat wara d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dożaġġ.</w:t>
      </w:r>
      <w:r w:rsidR="0089097D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Ibbażat fuq it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tneħħija kumulattiva </w:t>
      </w:r>
      <w:r w:rsidR="00E51726">
        <w:rPr>
          <w:color w:val="000000"/>
          <w:szCs w:val="22"/>
          <w:lang w:val="mt-MT"/>
        </w:rPr>
        <w:t>mil</w:t>
      </w:r>
      <w:r w:rsidR="00B37ABD">
        <w:rPr>
          <w:color w:val="000000"/>
          <w:szCs w:val="22"/>
          <w:lang w:val="mt-MT"/>
        </w:rPr>
        <w:t>l</w:t>
      </w:r>
      <w:r w:rsidR="005823C1">
        <w:rPr>
          <w:szCs w:val="22"/>
          <w:lang w:val="mt-MT"/>
        </w:rPr>
        <w:noBreakHyphen/>
      </w:r>
      <w:r w:rsidR="00E51726">
        <w:rPr>
          <w:color w:val="000000"/>
          <w:szCs w:val="22"/>
          <w:lang w:val="mt-MT"/>
        </w:rPr>
        <w:t>kliewi</w:t>
      </w:r>
      <w:r w:rsidRPr="004D46E7">
        <w:rPr>
          <w:color w:val="000000"/>
          <w:szCs w:val="22"/>
          <w:lang w:val="mt-MT"/>
        </w:rPr>
        <w:t xml:space="preserve"> ta’ </w:t>
      </w:r>
      <w:r w:rsidR="00F92B76" w:rsidRPr="004D46E7">
        <w:rPr>
          <w:color w:val="000000"/>
          <w:szCs w:val="22"/>
          <w:lang w:val="mt-MT"/>
        </w:rPr>
        <w:t>HCTZ</w:t>
      </w:r>
      <w:r w:rsidRPr="004D46E7">
        <w:rPr>
          <w:color w:val="000000"/>
          <w:szCs w:val="22"/>
          <w:lang w:val="mt-MT"/>
        </w:rPr>
        <w:t>, il</w:t>
      </w:r>
      <w:r w:rsidR="004E0634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bijodisponibilità assoluta kienet ta’ madwar 60%.</w:t>
      </w:r>
    </w:p>
    <w:p w14:paraId="53E3ACE6" w14:textId="2F420A54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606CDD34" w14:textId="77777777" w:rsidR="00D97107" w:rsidRPr="004D46E7" w:rsidRDefault="00D97107" w:rsidP="003B7FDD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Distribuzzjoni</w:t>
      </w:r>
    </w:p>
    <w:p w14:paraId="43C6267E" w14:textId="772A1D95" w:rsidR="00814A4B" w:rsidRPr="004D46E7" w:rsidRDefault="00D97107" w:rsidP="003B7FDD">
      <w:pPr>
        <w:rPr>
          <w:color w:val="000000"/>
          <w:szCs w:val="22"/>
          <w:lang w:val="mt-MT"/>
        </w:rPr>
      </w:pPr>
      <w:r w:rsidRPr="000D5E7E">
        <w:rPr>
          <w:color w:val="000000"/>
          <w:szCs w:val="22"/>
          <w:lang w:val="mt-MT"/>
        </w:rPr>
        <w:t xml:space="preserve">Telmisartan </w:t>
      </w:r>
      <w:r w:rsidR="007C43C4" w:rsidRPr="000D5E7E">
        <w:rPr>
          <w:color w:val="000000"/>
          <w:szCs w:val="22"/>
          <w:lang w:val="mt-MT"/>
        </w:rPr>
        <w:t xml:space="preserve">jintrabat </w:t>
      </w:r>
      <w:r w:rsidRPr="000D5E7E">
        <w:rPr>
          <w:color w:val="000000"/>
          <w:szCs w:val="22"/>
          <w:lang w:val="mt-MT"/>
        </w:rPr>
        <w:t>ħafna mal</w:t>
      </w:r>
      <w:r w:rsidR="008B1A5C">
        <w:rPr>
          <w:color w:val="000000"/>
          <w:szCs w:val="22"/>
          <w:lang w:val="mt-MT"/>
        </w:rPr>
        <w:noBreakHyphen/>
      </w:r>
      <w:r w:rsidRPr="000D5E7E">
        <w:rPr>
          <w:color w:val="000000"/>
          <w:szCs w:val="22"/>
          <w:lang w:val="mt-MT"/>
        </w:rPr>
        <w:t>proteini fil</w:t>
      </w:r>
      <w:r w:rsidR="008B1A5C">
        <w:rPr>
          <w:color w:val="000000"/>
          <w:szCs w:val="22"/>
          <w:lang w:val="mt-MT"/>
        </w:rPr>
        <w:noBreakHyphen/>
      </w:r>
      <w:r w:rsidRPr="000D5E7E">
        <w:rPr>
          <w:color w:val="000000"/>
          <w:szCs w:val="22"/>
          <w:lang w:val="mt-MT"/>
        </w:rPr>
        <w:t>plażma (&gt;</w:t>
      </w:r>
      <w:r w:rsidR="00F92B76" w:rsidRPr="000D5E7E">
        <w:rPr>
          <w:color w:val="000000"/>
          <w:szCs w:val="22"/>
          <w:lang w:val="mt-MT"/>
        </w:rPr>
        <w:t> </w:t>
      </w:r>
      <w:r w:rsidRPr="000D5E7E">
        <w:rPr>
          <w:color w:val="000000"/>
          <w:szCs w:val="22"/>
          <w:lang w:val="mt-MT"/>
        </w:rPr>
        <w:t>99.5%), l</w:t>
      </w:r>
      <w:r w:rsidR="004E0634">
        <w:rPr>
          <w:color w:val="000000"/>
          <w:szCs w:val="22"/>
          <w:lang w:val="mt-MT"/>
        </w:rPr>
        <w:noBreakHyphen/>
      </w:r>
      <w:r w:rsidRPr="000D5E7E">
        <w:rPr>
          <w:color w:val="000000"/>
          <w:szCs w:val="22"/>
          <w:lang w:val="mt-MT"/>
        </w:rPr>
        <w:t>aktar mal</w:t>
      </w:r>
      <w:r w:rsidR="004E0634">
        <w:rPr>
          <w:color w:val="000000"/>
          <w:szCs w:val="22"/>
          <w:lang w:val="mt-MT"/>
        </w:rPr>
        <w:noBreakHyphen/>
      </w:r>
      <w:r w:rsidRPr="000D5E7E">
        <w:rPr>
          <w:color w:val="000000"/>
          <w:szCs w:val="22"/>
          <w:lang w:val="mt-MT"/>
        </w:rPr>
        <w:t>albumina u alpha</w:t>
      </w:r>
      <w:r w:rsidR="00F92B76" w:rsidRPr="000D5E7E">
        <w:rPr>
          <w:color w:val="000000"/>
          <w:szCs w:val="22"/>
          <w:lang w:val="mt-MT"/>
        </w:rPr>
        <w:t> </w:t>
      </w:r>
      <w:r w:rsidRPr="000D5E7E">
        <w:rPr>
          <w:color w:val="000000"/>
          <w:szCs w:val="22"/>
          <w:lang w:val="mt-MT"/>
        </w:rPr>
        <w:t>1</w:t>
      </w:r>
      <w:r w:rsidR="008B1A5C">
        <w:rPr>
          <w:color w:val="000000"/>
          <w:szCs w:val="22"/>
          <w:lang w:val="mt-MT"/>
        </w:rPr>
        <w:noBreakHyphen/>
      </w:r>
      <w:r w:rsidRPr="000D5E7E">
        <w:rPr>
          <w:color w:val="000000"/>
          <w:szCs w:val="22"/>
          <w:lang w:val="mt-MT"/>
        </w:rPr>
        <w:t>acid glycoprotein. Il</w:t>
      </w:r>
      <w:r w:rsidR="004E0634">
        <w:rPr>
          <w:color w:val="000000"/>
          <w:szCs w:val="22"/>
          <w:lang w:val="mt-MT"/>
        </w:rPr>
        <w:noBreakHyphen/>
      </w:r>
      <w:r w:rsidRPr="000D5E7E">
        <w:rPr>
          <w:color w:val="000000"/>
          <w:szCs w:val="22"/>
          <w:lang w:val="mt-MT"/>
        </w:rPr>
        <w:t>volum apparenti tad</w:t>
      </w:r>
      <w:r w:rsidR="008B1A5C">
        <w:rPr>
          <w:color w:val="000000"/>
          <w:szCs w:val="22"/>
          <w:lang w:val="mt-MT"/>
        </w:rPr>
        <w:noBreakHyphen/>
      </w:r>
      <w:r w:rsidRPr="000D5E7E">
        <w:rPr>
          <w:color w:val="000000"/>
          <w:szCs w:val="22"/>
          <w:lang w:val="mt-MT"/>
        </w:rPr>
        <w:t xml:space="preserve">distribuzzjoni għal telmisartan </w:t>
      </w:r>
      <w:r w:rsidR="005D47E8" w:rsidRPr="000D5E7E">
        <w:rPr>
          <w:color w:val="000000"/>
          <w:szCs w:val="22"/>
          <w:lang w:val="mt-MT"/>
        </w:rPr>
        <w:t xml:space="preserve">huwa </w:t>
      </w:r>
      <w:r w:rsidRPr="000D5E7E">
        <w:rPr>
          <w:color w:val="000000"/>
          <w:szCs w:val="22"/>
          <w:lang w:val="mt-MT"/>
        </w:rPr>
        <w:t xml:space="preserve">ta’ madwar 500 litru, li jindika </w:t>
      </w:r>
      <w:r w:rsidR="007C43C4" w:rsidRPr="000D5E7E">
        <w:rPr>
          <w:color w:val="000000"/>
          <w:szCs w:val="22"/>
          <w:lang w:val="mt-MT"/>
        </w:rPr>
        <w:t xml:space="preserve">rbit </w:t>
      </w:r>
      <w:r w:rsidRPr="000D5E7E">
        <w:rPr>
          <w:color w:val="000000"/>
          <w:szCs w:val="22"/>
          <w:lang w:val="mt-MT"/>
        </w:rPr>
        <w:t>addizzjonali mat</w:t>
      </w:r>
      <w:r w:rsidR="008B1A5C">
        <w:rPr>
          <w:color w:val="000000"/>
          <w:szCs w:val="22"/>
          <w:lang w:val="mt-MT"/>
        </w:rPr>
        <w:noBreakHyphen/>
      </w:r>
      <w:r w:rsidRPr="000D5E7E">
        <w:rPr>
          <w:color w:val="000000"/>
          <w:szCs w:val="22"/>
          <w:lang w:val="mt-MT"/>
        </w:rPr>
        <w:t>tessut.</w:t>
      </w:r>
    </w:p>
    <w:p w14:paraId="0870824B" w14:textId="79FF31B9" w:rsidR="00814A4B" w:rsidRPr="004D46E7" w:rsidRDefault="000D5E7E" w:rsidP="003B7FDD">
      <w:pPr>
        <w:pStyle w:val="Textkrper-Zeileneinzug"/>
        <w:rPr>
          <w:color w:val="000000"/>
          <w:lang w:val="mt-MT"/>
        </w:rPr>
      </w:pPr>
      <w:r w:rsidRPr="00D15A6C">
        <w:rPr>
          <w:color w:val="auto"/>
          <w:lang w:val="mt-MT"/>
        </w:rPr>
        <w:t xml:space="preserve">64% ta’ </w:t>
      </w:r>
      <w:r w:rsidR="003177D4">
        <w:rPr>
          <w:color w:val="000000"/>
          <w:lang w:val="mt-MT"/>
        </w:rPr>
        <w:t>h</w:t>
      </w:r>
      <w:r w:rsidR="00D97107" w:rsidRPr="004D46E7">
        <w:rPr>
          <w:color w:val="000000"/>
          <w:lang w:val="mt-MT"/>
        </w:rPr>
        <w:t xml:space="preserve">ydrochlorothiazide </w:t>
      </w:r>
      <w:r>
        <w:rPr>
          <w:color w:val="000000"/>
          <w:lang w:val="mt-MT"/>
        </w:rPr>
        <w:t>huwa marbut</w:t>
      </w:r>
      <w:r w:rsidR="00D97107" w:rsidRPr="004D46E7">
        <w:rPr>
          <w:color w:val="000000"/>
          <w:lang w:val="mt-MT"/>
        </w:rPr>
        <w:t xml:space="preserve"> mal</w:t>
      </w:r>
      <w:r w:rsidR="008B1A5C">
        <w:rPr>
          <w:color w:val="000000"/>
          <w:lang w:val="mt-MT"/>
        </w:rPr>
        <w:noBreakHyphen/>
      </w:r>
      <w:r w:rsidR="00D97107" w:rsidRPr="004D46E7">
        <w:rPr>
          <w:color w:val="000000"/>
          <w:lang w:val="mt-MT"/>
        </w:rPr>
        <w:t>proteini fil</w:t>
      </w:r>
      <w:r w:rsidR="008B1A5C">
        <w:rPr>
          <w:color w:val="000000"/>
          <w:lang w:val="mt-MT"/>
        </w:rPr>
        <w:noBreakHyphen/>
      </w:r>
      <w:r w:rsidR="00D97107" w:rsidRPr="004D46E7">
        <w:rPr>
          <w:color w:val="000000"/>
          <w:lang w:val="mt-MT"/>
        </w:rPr>
        <w:t>plażma, u l</w:t>
      </w:r>
      <w:r w:rsidR="004E0634">
        <w:rPr>
          <w:color w:val="000000"/>
          <w:lang w:val="mt-MT"/>
        </w:rPr>
        <w:noBreakHyphen/>
      </w:r>
      <w:r w:rsidR="00D97107" w:rsidRPr="004D46E7">
        <w:rPr>
          <w:color w:val="000000"/>
          <w:lang w:val="mt-MT"/>
        </w:rPr>
        <w:t>volum apparenti tad</w:t>
      </w:r>
      <w:r w:rsidR="008B1A5C">
        <w:rPr>
          <w:color w:val="000000"/>
          <w:lang w:val="mt-MT"/>
        </w:rPr>
        <w:noBreakHyphen/>
      </w:r>
      <w:r w:rsidR="00D97107" w:rsidRPr="004D46E7">
        <w:rPr>
          <w:color w:val="000000"/>
          <w:lang w:val="mt-MT"/>
        </w:rPr>
        <w:t xml:space="preserve">distribuzzjoni </w:t>
      </w:r>
      <w:r>
        <w:rPr>
          <w:color w:val="000000"/>
          <w:lang w:val="mt-MT"/>
        </w:rPr>
        <w:t xml:space="preserve">tiegħu </w:t>
      </w:r>
      <w:r w:rsidR="005D47E8">
        <w:rPr>
          <w:color w:val="000000"/>
          <w:lang w:val="mt-MT"/>
        </w:rPr>
        <w:t xml:space="preserve">huwa </w:t>
      </w:r>
      <w:r w:rsidR="00D97107" w:rsidRPr="004D46E7">
        <w:rPr>
          <w:color w:val="000000"/>
          <w:lang w:val="mt-MT"/>
        </w:rPr>
        <w:t>ta’ 0.8</w:t>
      </w:r>
      <w:r w:rsidR="00A35498">
        <w:rPr>
          <w:color w:val="000000"/>
          <w:lang w:val="mt-MT"/>
        </w:rPr>
        <w:t> </w:t>
      </w:r>
      <w:r w:rsidR="00763CF2" w:rsidRPr="004D46E7">
        <w:rPr>
          <w:color w:val="auto"/>
          <w:lang w:val="mt-MT"/>
        </w:rPr>
        <w:t>±</w:t>
      </w:r>
      <w:r w:rsidR="00A35498">
        <w:rPr>
          <w:color w:val="auto"/>
          <w:lang w:val="mt-MT"/>
        </w:rPr>
        <w:t> </w:t>
      </w:r>
      <w:r w:rsidR="00763CF2" w:rsidRPr="004D46E7">
        <w:rPr>
          <w:color w:val="auto"/>
          <w:lang w:val="mt-MT"/>
        </w:rPr>
        <w:t>0.3</w:t>
      </w:r>
      <w:r w:rsidR="00F92B76" w:rsidRPr="004D46E7">
        <w:rPr>
          <w:color w:val="000000"/>
          <w:lang w:val="mt-MT"/>
        </w:rPr>
        <w:t> </w:t>
      </w:r>
      <w:r w:rsidR="007C43C4">
        <w:rPr>
          <w:color w:val="000000"/>
          <w:lang w:val="mt-MT"/>
        </w:rPr>
        <w:t>L</w:t>
      </w:r>
      <w:r w:rsidR="00D97107" w:rsidRPr="004D46E7">
        <w:rPr>
          <w:color w:val="000000"/>
          <w:lang w:val="mt-MT"/>
        </w:rPr>
        <w:t>/kg.</w:t>
      </w:r>
    </w:p>
    <w:p w14:paraId="76E9415A" w14:textId="23BF9980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6D7D2416" w14:textId="77777777" w:rsidR="00D97107" w:rsidRPr="004D46E7" w:rsidRDefault="00D97107" w:rsidP="003B7FDD">
      <w:pPr>
        <w:pStyle w:val="Textkrper-Zeileneinzug"/>
        <w:keepNext/>
        <w:rPr>
          <w:color w:val="000000"/>
          <w:u w:val="single"/>
          <w:lang w:val="mt-MT"/>
        </w:rPr>
      </w:pPr>
      <w:r w:rsidRPr="004D46E7">
        <w:rPr>
          <w:color w:val="000000"/>
          <w:u w:val="single"/>
          <w:lang w:val="mt-MT"/>
        </w:rPr>
        <w:t>Bijotrasformazzjoni</w:t>
      </w:r>
    </w:p>
    <w:p w14:paraId="03BAC4B1" w14:textId="02E81481" w:rsidR="00814A4B" w:rsidRPr="008B1A5C" w:rsidRDefault="00D97107" w:rsidP="003B7FDD">
      <w:pPr>
        <w:pStyle w:val="Textkrper-Zeileneinzug"/>
        <w:rPr>
          <w:color w:val="000000"/>
          <w:lang w:val="mt-MT"/>
        </w:rPr>
      </w:pPr>
      <w:r w:rsidRPr="004D46E7">
        <w:rPr>
          <w:color w:val="000000"/>
          <w:lang w:val="mt-MT"/>
        </w:rPr>
        <w:t xml:space="preserve">Telmisartan </w:t>
      </w:r>
      <w:r w:rsidR="005D47E8">
        <w:rPr>
          <w:color w:val="000000"/>
          <w:lang w:val="mt-MT"/>
        </w:rPr>
        <w:t xml:space="preserve">huwa </w:t>
      </w:r>
      <w:r w:rsidRPr="004D46E7">
        <w:rPr>
          <w:color w:val="000000"/>
          <w:lang w:val="mt-MT"/>
        </w:rPr>
        <w:t xml:space="preserve">metabolizzat permezz ta’ konjugazzjoni </w:t>
      </w:r>
      <w:r w:rsidR="000D5E7E">
        <w:rPr>
          <w:color w:val="000000"/>
          <w:lang w:val="mt-MT"/>
        </w:rPr>
        <w:t>biex</w:t>
      </w:r>
      <w:r w:rsidR="000D5E7E" w:rsidRPr="004D46E7">
        <w:rPr>
          <w:color w:val="000000"/>
          <w:lang w:val="mt-MT"/>
        </w:rPr>
        <w:t xml:space="preserve"> </w:t>
      </w:r>
      <w:r w:rsidR="000D5E7E">
        <w:rPr>
          <w:color w:val="000000"/>
          <w:lang w:val="mt-MT"/>
        </w:rPr>
        <w:t>j</w:t>
      </w:r>
      <w:r w:rsidRPr="004D46E7">
        <w:rPr>
          <w:color w:val="000000"/>
          <w:lang w:val="mt-MT"/>
        </w:rPr>
        <w:t xml:space="preserve">ifforma acylglucuronide, li </w:t>
      </w:r>
      <w:r w:rsidR="005D47E8">
        <w:rPr>
          <w:color w:val="000000"/>
          <w:lang w:val="mt-MT"/>
        </w:rPr>
        <w:t xml:space="preserve">huwa </w:t>
      </w:r>
      <w:r w:rsidRPr="004D46E7">
        <w:rPr>
          <w:color w:val="000000"/>
          <w:lang w:val="mt-MT"/>
        </w:rPr>
        <w:t>farmakoloġikament inattiv</w:t>
      </w:r>
      <w:r w:rsidRPr="008B1A5C">
        <w:rPr>
          <w:color w:val="000000"/>
          <w:lang w:val="mt-MT"/>
        </w:rPr>
        <w:t>. Il</w:t>
      </w:r>
      <w:r w:rsidR="008B1A5C">
        <w:rPr>
          <w:color w:val="000000"/>
          <w:lang w:val="mt-MT"/>
        </w:rPr>
        <w:noBreakHyphen/>
      </w:r>
      <w:r w:rsidRPr="008B1A5C">
        <w:rPr>
          <w:color w:val="000000"/>
          <w:lang w:val="mt-MT"/>
        </w:rPr>
        <w:t>glucuronide tal</w:t>
      </w:r>
      <w:r w:rsidR="008B1A5C">
        <w:rPr>
          <w:color w:val="000000"/>
          <w:lang w:val="mt-MT"/>
        </w:rPr>
        <w:noBreakHyphen/>
      </w:r>
      <w:r w:rsidRPr="008B1A5C">
        <w:rPr>
          <w:color w:val="000000"/>
          <w:lang w:val="mt-MT"/>
        </w:rPr>
        <w:t xml:space="preserve">kompost ewlieni </w:t>
      </w:r>
      <w:r w:rsidR="005D47E8" w:rsidRPr="008B1A5C">
        <w:rPr>
          <w:color w:val="000000"/>
          <w:lang w:val="mt-MT"/>
        </w:rPr>
        <w:t xml:space="preserve">huwa </w:t>
      </w:r>
      <w:r w:rsidRPr="008B1A5C">
        <w:rPr>
          <w:color w:val="000000"/>
          <w:lang w:val="mt-MT"/>
        </w:rPr>
        <w:t>l</w:t>
      </w:r>
      <w:r w:rsidR="008B1A5C">
        <w:rPr>
          <w:color w:val="000000"/>
          <w:lang w:val="mt-MT"/>
        </w:rPr>
        <w:noBreakHyphen/>
      </w:r>
      <w:r w:rsidRPr="008B1A5C">
        <w:rPr>
          <w:color w:val="000000"/>
          <w:lang w:val="mt-MT"/>
        </w:rPr>
        <w:t>uniku metabolit li kien identifikat fil</w:t>
      </w:r>
      <w:r w:rsidR="008B1A5C">
        <w:rPr>
          <w:color w:val="000000"/>
          <w:lang w:val="mt-MT"/>
        </w:rPr>
        <w:noBreakHyphen/>
      </w:r>
      <w:r w:rsidRPr="008B1A5C">
        <w:rPr>
          <w:color w:val="000000"/>
          <w:lang w:val="mt-MT"/>
        </w:rPr>
        <w:t xml:space="preserve">bniedem. Wara doża waħda ta’ telmisartan ittikkettat </w:t>
      </w:r>
      <w:r w:rsidR="007C43C4" w:rsidRPr="008B1A5C">
        <w:rPr>
          <w:color w:val="000000"/>
          <w:lang w:val="mt-MT"/>
        </w:rPr>
        <w:t>b’</w:t>
      </w:r>
      <w:r w:rsidRPr="008B1A5C">
        <w:rPr>
          <w:color w:val="000000"/>
          <w:vertAlign w:val="superscript"/>
          <w:lang w:val="mt-MT"/>
        </w:rPr>
        <w:t>14</w:t>
      </w:r>
      <w:r w:rsidRPr="008B1A5C">
        <w:rPr>
          <w:color w:val="000000"/>
          <w:lang w:val="mt-MT"/>
        </w:rPr>
        <w:t>C, il</w:t>
      </w:r>
      <w:r w:rsidR="008B1A5C">
        <w:rPr>
          <w:color w:val="000000"/>
          <w:lang w:val="mt-MT"/>
        </w:rPr>
        <w:noBreakHyphen/>
      </w:r>
      <w:r w:rsidRPr="008B1A5C">
        <w:rPr>
          <w:color w:val="000000"/>
          <w:lang w:val="mt-MT"/>
        </w:rPr>
        <w:t>glucuronide jirrappreżenta madwar 11% tar</w:t>
      </w:r>
      <w:r w:rsidR="008B1A5C">
        <w:rPr>
          <w:color w:val="000000"/>
          <w:lang w:val="mt-MT"/>
        </w:rPr>
        <w:noBreakHyphen/>
      </w:r>
      <w:r w:rsidRPr="008B1A5C">
        <w:rPr>
          <w:color w:val="000000"/>
          <w:lang w:val="mt-MT"/>
        </w:rPr>
        <w:t>radjuattività mkejla fil</w:t>
      </w:r>
      <w:r w:rsidR="008B1A5C">
        <w:rPr>
          <w:color w:val="000000"/>
          <w:lang w:val="mt-MT"/>
        </w:rPr>
        <w:noBreakHyphen/>
      </w:r>
      <w:r w:rsidRPr="008B1A5C">
        <w:rPr>
          <w:color w:val="000000"/>
          <w:lang w:val="mt-MT"/>
        </w:rPr>
        <w:t>plażma. L</w:t>
      </w:r>
      <w:r w:rsidR="008B1A5C">
        <w:rPr>
          <w:color w:val="000000"/>
          <w:lang w:val="mt-MT"/>
        </w:rPr>
        <w:noBreakHyphen/>
      </w:r>
      <w:r w:rsidRPr="008B1A5C">
        <w:rPr>
          <w:color w:val="000000"/>
          <w:lang w:val="mt-MT"/>
        </w:rPr>
        <w:t xml:space="preserve">isoenzimi </w:t>
      </w:r>
      <w:r w:rsidR="008B1A5C" w:rsidRPr="008B1A5C">
        <w:rPr>
          <w:color w:val="000000"/>
          <w:lang w:val="mt-MT"/>
        </w:rPr>
        <w:t>ta</w:t>
      </w:r>
      <w:r w:rsidR="008B1A5C">
        <w:rPr>
          <w:color w:val="000000"/>
          <w:lang w:val="mt-MT"/>
        </w:rPr>
        <w:t>ċ</w:t>
      </w:r>
      <w:r w:rsidR="005823C1">
        <w:rPr>
          <w:lang w:val="mt-MT"/>
        </w:rPr>
        <w:noBreakHyphen/>
      </w:r>
      <w:r w:rsidRPr="008B1A5C">
        <w:rPr>
          <w:color w:val="000000"/>
          <w:lang w:val="mt-MT"/>
        </w:rPr>
        <w:t>ċitokrom P450 mhumiex involuti fil</w:t>
      </w:r>
      <w:r w:rsidR="008B1A5C">
        <w:rPr>
          <w:color w:val="000000"/>
          <w:lang w:val="mt-MT"/>
        </w:rPr>
        <w:noBreakHyphen/>
      </w:r>
      <w:r w:rsidRPr="008B1A5C">
        <w:rPr>
          <w:color w:val="000000"/>
          <w:lang w:val="mt-MT"/>
        </w:rPr>
        <w:t>metaboliżmu ta’ telmisartan.</w:t>
      </w:r>
    </w:p>
    <w:p w14:paraId="0F31D18A" w14:textId="49E5B739" w:rsidR="00D97107" w:rsidRPr="004D46E7" w:rsidRDefault="00D97107" w:rsidP="003B7FDD">
      <w:pPr>
        <w:pStyle w:val="Textkrper-Zeileneinzug"/>
        <w:rPr>
          <w:color w:val="000000"/>
          <w:lang w:val="mt-MT"/>
        </w:rPr>
      </w:pPr>
      <w:r w:rsidRPr="008B1A5C">
        <w:rPr>
          <w:color w:val="000000"/>
          <w:lang w:val="mt-MT"/>
        </w:rPr>
        <w:t>Hydrochlorothiazide ma jiġix metabolizzat fil</w:t>
      </w:r>
      <w:r w:rsidR="008B1A5C">
        <w:rPr>
          <w:color w:val="000000"/>
          <w:lang w:val="mt-MT"/>
        </w:rPr>
        <w:noBreakHyphen/>
      </w:r>
      <w:r w:rsidRPr="008B1A5C">
        <w:rPr>
          <w:color w:val="000000"/>
          <w:lang w:val="mt-MT"/>
        </w:rPr>
        <w:t>bniedem.</w:t>
      </w:r>
    </w:p>
    <w:p w14:paraId="05405282" w14:textId="77777777" w:rsidR="00D97107" w:rsidRPr="004D46E7" w:rsidRDefault="00D97107" w:rsidP="003B7FDD">
      <w:pPr>
        <w:pStyle w:val="Textkrper-Zeileneinzug"/>
        <w:rPr>
          <w:color w:val="000000"/>
          <w:lang w:val="mt-MT"/>
        </w:rPr>
      </w:pPr>
    </w:p>
    <w:p w14:paraId="0FAA019F" w14:textId="77777777" w:rsidR="00D97107" w:rsidRPr="004D46E7" w:rsidRDefault="00D97107" w:rsidP="003B7FDD">
      <w:pPr>
        <w:pStyle w:val="Textkrper-Zeileneinzug"/>
        <w:keepNext/>
        <w:rPr>
          <w:color w:val="000000"/>
          <w:u w:val="single"/>
          <w:lang w:val="mt-MT"/>
        </w:rPr>
      </w:pPr>
      <w:r w:rsidRPr="004D46E7">
        <w:rPr>
          <w:color w:val="000000"/>
          <w:u w:val="single"/>
          <w:lang w:val="mt-MT"/>
        </w:rPr>
        <w:t>Eliminazzjoni</w:t>
      </w:r>
    </w:p>
    <w:p w14:paraId="3006FEA8" w14:textId="3F9B31CB" w:rsidR="00814A4B" w:rsidRPr="00E35B11" w:rsidRDefault="00D97107" w:rsidP="003B7FDD">
      <w:pPr>
        <w:pStyle w:val="Textkrper-Zeileneinzug"/>
        <w:rPr>
          <w:color w:val="000000"/>
          <w:lang w:val="mt-MT"/>
        </w:rPr>
      </w:pPr>
      <w:r w:rsidRPr="004D46E7">
        <w:rPr>
          <w:color w:val="000000"/>
          <w:lang w:val="mt-MT"/>
        </w:rPr>
        <w:t>Telmisartan: Wara l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għoti ġol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vini jew mill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 xml:space="preserve">ħalq ta’ telmisartan ittikkettat </w:t>
      </w:r>
      <w:r w:rsidR="008B1A5C">
        <w:rPr>
          <w:color w:val="000000"/>
          <w:lang w:val="mt-MT"/>
        </w:rPr>
        <w:t>b’</w:t>
      </w:r>
      <w:r w:rsidRPr="004D46E7">
        <w:rPr>
          <w:color w:val="000000"/>
          <w:vertAlign w:val="superscript"/>
          <w:lang w:val="mt-MT"/>
        </w:rPr>
        <w:t>14</w:t>
      </w:r>
      <w:r w:rsidRPr="004D46E7">
        <w:rPr>
          <w:color w:val="000000"/>
          <w:lang w:val="mt-MT"/>
        </w:rPr>
        <w:t>C, il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biċċa l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kbira tad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doża li tingħata (&gt;</w:t>
      </w:r>
      <w:r w:rsidR="00F92B76" w:rsidRPr="004D46E7">
        <w:rPr>
          <w:color w:val="000000"/>
          <w:lang w:val="mt-MT"/>
        </w:rPr>
        <w:t> </w:t>
      </w:r>
      <w:r w:rsidRPr="004D46E7">
        <w:rPr>
          <w:color w:val="000000"/>
          <w:lang w:val="mt-MT"/>
        </w:rPr>
        <w:t>97%) kienet eliminata fl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ippurgar permezz ta’ tneħħija biljari. Fl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 xml:space="preserve">awrina nstabu </w:t>
      </w:r>
      <w:r w:rsidRPr="004D46E7">
        <w:rPr>
          <w:color w:val="000000"/>
          <w:lang w:val="mt-MT"/>
        </w:rPr>
        <w:lastRenderedPageBreak/>
        <w:t xml:space="preserve">biss ammonti żgħar ħafna. </w:t>
      </w:r>
      <w:r w:rsidRPr="00E35B11">
        <w:rPr>
          <w:color w:val="000000"/>
          <w:lang w:val="mt-MT"/>
        </w:rPr>
        <w:t>It</w:t>
      </w:r>
      <w:r w:rsidR="008B1A5C" w:rsidRPr="00E35B11">
        <w:rPr>
          <w:color w:val="000000"/>
          <w:lang w:val="mt-MT"/>
        </w:rPr>
        <w:noBreakHyphen/>
      </w:r>
      <w:r w:rsidRPr="00E35B11">
        <w:rPr>
          <w:color w:val="000000"/>
          <w:lang w:val="mt-MT"/>
        </w:rPr>
        <w:t>tneħħija totali ta’ telmisartan mill</w:t>
      </w:r>
      <w:r w:rsidR="008B1A5C" w:rsidRPr="00E35B11">
        <w:rPr>
          <w:color w:val="000000"/>
          <w:lang w:val="mt-MT"/>
        </w:rPr>
        <w:noBreakHyphen/>
      </w:r>
      <w:r w:rsidRPr="00E35B11">
        <w:rPr>
          <w:color w:val="000000"/>
          <w:lang w:val="mt-MT"/>
        </w:rPr>
        <w:t>plażma wara l</w:t>
      </w:r>
      <w:r w:rsidR="008B1A5C" w:rsidRPr="00E35B11">
        <w:rPr>
          <w:color w:val="000000"/>
          <w:lang w:val="mt-MT"/>
        </w:rPr>
        <w:noBreakHyphen/>
      </w:r>
      <w:r w:rsidRPr="00E35B11">
        <w:rPr>
          <w:color w:val="000000"/>
          <w:lang w:val="mt-MT"/>
        </w:rPr>
        <w:t>għoti mill</w:t>
      </w:r>
      <w:r w:rsidR="008B1A5C" w:rsidRPr="00E35B11">
        <w:rPr>
          <w:color w:val="000000"/>
          <w:lang w:val="mt-MT"/>
        </w:rPr>
        <w:noBreakHyphen/>
      </w:r>
      <w:r w:rsidRPr="00E35B11">
        <w:rPr>
          <w:color w:val="000000"/>
          <w:lang w:val="mt-MT"/>
        </w:rPr>
        <w:t>ħalq hi</w:t>
      </w:r>
      <w:r w:rsidR="0034735C" w:rsidRPr="00E35B11">
        <w:rPr>
          <w:color w:val="000000"/>
          <w:lang w:val="mt-MT"/>
        </w:rPr>
        <w:t>ja</w:t>
      </w:r>
      <w:r w:rsidRPr="00E35B11">
        <w:rPr>
          <w:color w:val="000000"/>
          <w:lang w:val="mt-MT"/>
        </w:rPr>
        <w:t xml:space="preserve"> ta’ </w:t>
      </w:r>
      <w:r w:rsidR="004E0634" w:rsidRPr="00D15A6C">
        <w:rPr>
          <w:color w:val="auto"/>
          <w:lang w:val="mt-MT"/>
        </w:rPr>
        <w:t>&gt; </w:t>
      </w:r>
      <w:r w:rsidRPr="00E35B11">
        <w:rPr>
          <w:color w:val="000000"/>
          <w:lang w:val="mt-MT"/>
        </w:rPr>
        <w:t>1</w:t>
      </w:r>
      <w:r w:rsidR="00CE7E69" w:rsidRPr="00E35B11">
        <w:rPr>
          <w:color w:val="000000"/>
          <w:lang w:val="mt-MT"/>
        </w:rPr>
        <w:t> </w:t>
      </w:r>
      <w:r w:rsidRPr="00E35B11">
        <w:rPr>
          <w:color w:val="000000"/>
          <w:lang w:val="mt-MT"/>
        </w:rPr>
        <w:t>500</w:t>
      </w:r>
      <w:r w:rsidR="00F92B76" w:rsidRPr="00E35B11">
        <w:rPr>
          <w:color w:val="000000"/>
          <w:lang w:val="mt-MT"/>
        </w:rPr>
        <w:t> </w:t>
      </w:r>
      <w:r w:rsidR="004E0634" w:rsidRPr="00E35B11">
        <w:rPr>
          <w:color w:val="000000"/>
          <w:lang w:val="mt-MT"/>
        </w:rPr>
        <w:t>mL</w:t>
      </w:r>
      <w:r w:rsidRPr="00E35B11">
        <w:rPr>
          <w:color w:val="000000"/>
          <w:lang w:val="mt-MT"/>
        </w:rPr>
        <w:t>/min.</w:t>
      </w:r>
      <w:r w:rsidR="0089097D" w:rsidRPr="00E35B11">
        <w:rPr>
          <w:color w:val="000000"/>
          <w:lang w:val="mt-MT"/>
        </w:rPr>
        <w:t xml:space="preserve"> </w:t>
      </w:r>
      <w:r w:rsidRPr="00E35B11">
        <w:rPr>
          <w:color w:val="000000"/>
          <w:lang w:val="mt-MT"/>
        </w:rPr>
        <w:t>Il</w:t>
      </w:r>
      <w:r w:rsidR="008B1A5C" w:rsidRPr="00E35B11">
        <w:rPr>
          <w:color w:val="000000"/>
          <w:lang w:val="mt-MT"/>
        </w:rPr>
        <w:noBreakHyphen/>
      </w:r>
      <w:r w:rsidRPr="00E35B11">
        <w:rPr>
          <w:iCs/>
          <w:color w:val="000000"/>
          <w:lang w:val="mt-MT"/>
        </w:rPr>
        <w:t>half</w:t>
      </w:r>
      <w:r w:rsidR="008B1A5C" w:rsidRPr="00E35B11">
        <w:rPr>
          <w:iCs/>
          <w:color w:val="000000"/>
          <w:lang w:val="mt-MT"/>
        </w:rPr>
        <w:noBreakHyphen/>
      </w:r>
      <w:r w:rsidRPr="00E35B11">
        <w:rPr>
          <w:iCs/>
          <w:color w:val="000000"/>
          <w:lang w:val="mt-MT"/>
        </w:rPr>
        <w:t>life</w:t>
      </w:r>
      <w:r w:rsidRPr="00E35B11">
        <w:rPr>
          <w:color w:val="000000"/>
          <w:lang w:val="mt-MT"/>
        </w:rPr>
        <w:t xml:space="preserve"> tat</w:t>
      </w:r>
      <w:r w:rsidR="008B1A5C" w:rsidRPr="00E35B11">
        <w:rPr>
          <w:color w:val="000000"/>
          <w:lang w:val="mt-MT"/>
        </w:rPr>
        <w:noBreakHyphen/>
      </w:r>
      <w:r w:rsidRPr="00E35B11">
        <w:rPr>
          <w:color w:val="000000"/>
          <w:lang w:val="mt-MT"/>
        </w:rPr>
        <w:t>tneħħija terminali kienet ta’ &gt;</w:t>
      </w:r>
      <w:r w:rsidR="00F92B76" w:rsidRPr="00E35B11">
        <w:rPr>
          <w:color w:val="000000"/>
          <w:lang w:val="mt-MT"/>
        </w:rPr>
        <w:t> </w:t>
      </w:r>
      <w:r w:rsidRPr="00E35B11">
        <w:rPr>
          <w:color w:val="000000"/>
          <w:lang w:val="mt-MT"/>
        </w:rPr>
        <w:t>20</w:t>
      </w:r>
      <w:r w:rsidR="00F92B76" w:rsidRPr="00E35B11">
        <w:rPr>
          <w:color w:val="000000"/>
          <w:lang w:val="mt-MT"/>
        </w:rPr>
        <w:t> </w:t>
      </w:r>
      <w:r w:rsidRPr="00E35B11">
        <w:rPr>
          <w:color w:val="000000"/>
          <w:lang w:val="mt-MT"/>
        </w:rPr>
        <w:t>siegħa.</w:t>
      </w:r>
    </w:p>
    <w:p w14:paraId="79230F84" w14:textId="4ED37679" w:rsidR="00814A4B" w:rsidRPr="004D46E7" w:rsidRDefault="00D97107" w:rsidP="003B7FDD">
      <w:pPr>
        <w:rPr>
          <w:color w:val="000000"/>
          <w:szCs w:val="22"/>
          <w:lang w:val="mt-MT"/>
        </w:rPr>
      </w:pPr>
      <w:r w:rsidRPr="00E35B11">
        <w:rPr>
          <w:color w:val="000000"/>
          <w:szCs w:val="22"/>
          <w:lang w:val="mt-MT"/>
        </w:rPr>
        <w:t>Hydrochlorothiazide jitneħħa kważi kollu bħala sustanza mhux mibdula fl</w:t>
      </w:r>
      <w:r w:rsidR="008B1A5C" w:rsidRPr="00E35B11">
        <w:rPr>
          <w:color w:val="000000"/>
          <w:szCs w:val="22"/>
          <w:lang w:val="mt-MT"/>
        </w:rPr>
        <w:noBreakHyphen/>
      </w:r>
      <w:r w:rsidRPr="00E35B11">
        <w:rPr>
          <w:color w:val="000000"/>
          <w:szCs w:val="22"/>
          <w:lang w:val="mt-MT"/>
        </w:rPr>
        <w:t>awrina. Madwar 60% tad</w:t>
      </w:r>
      <w:r w:rsidR="008B1A5C" w:rsidRPr="00E35B11">
        <w:rPr>
          <w:color w:val="000000"/>
          <w:szCs w:val="22"/>
          <w:lang w:val="mt-MT"/>
        </w:rPr>
        <w:noBreakHyphen/>
      </w:r>
      <w:r w:rsidRPr="00E35B11">
        <w:rPr>
          <w:color w:val="000000"/>
          <w:szCs w:val="22"/>
          <w:lang w:val="mt-MT"/>
        </w:rPr>
        <w:t xml:space="preserve">doza orali </w:t>
      </w:r>
      <w:r w:rsidR="00E35B11" w:rsidRPr="00E35B11">
        <w:rPr>
          <w:color w:val="000000"/>
          <w:szCs w:val="22"/>
          <w:lang w:val="mt-MT"/>
        </w:rPr>
        <w:t>ti</w:t>
      </w:r>
      <w:r w:rsidR="00E35B11">
        <w:rPr>
          <w:color w:val="000000"/>
          <w:szCs w:val="22"/>
          <w:lang w:val="mt-MT"/>
        </w:rPr>
        <w:t>ġi eliminata</w:t>
      </w:r>
      <w:r w:rsidR="00E35B11" w:rsidRPr="00E35B11">
        <w:rPr>
          <w:color w:val="000000"/>
          <w:szCs w:val="22"/>
          <w:lang w:val="mt-MT"/>
        </w:rPr>
        <w:t xml:space="preserve"> </w:t>
      </w:r>
      <w:r w:rsidRPr="00E35B11">
        <w:rPr>
          <w:color w:val="000000"/>
          <w:szCs w:val="22"/>
          <w:lang w:val="mt-MT"/>
        </w:rPr>
        <w:t>fi żmien 48</w:t>
      </w:r>
      <w:r w:rsidR="00F92B76" w:rsidRPr="00E35B11">
        <w:rPr>
          <w:color w:val="000000"/>
          <w:szCs w:val="22"/>
          <w:lang w:val="mt-MT"/>
        </w:rPr>
        <w:t> </w:t>
      </w:r>
      <w:r w:rsidRPr="00E35B11">
        <w:rPr>
          <w:color w:val="000000"/>
          <w:szCs w:val="22"/>
          <w:lang w:val="mt-MT"/>
        </w:rPr>
        <w:t>siegħa. Ir</w:t>
      </w:r>
      <w:r w:rsidR="008B1A5C" w:rsidRPr="00E35B11">
        <w:rPr>
          <w:color w:val="000000"/>
          <w:szCs w:val="22"/>
          <w:lang w:val="mt-MT"/>
        </w:rPr>
        <w:noBreakHyphen/>
      </w:r>
      <w:r w:rsidRPr="00E35B11">
        <w:rPr>
          <w:color w:val="000000"/>
          <w:szCs w:val="22"/>
          <w:lang w:val="mt-MT"/>
        </w:rPr>
        <w:t xml:space="preserve">rata ta’ tneħħija </w:t>
      </w:r>
      <w:r w:rsidR="00E35B11">
        <w:rPr>
          <w:color w:val="000000"/>
          <w:szCs w:val="22"/>
          <w:lang w:val="mt-MT"/>
        </w:rPr>
        <w:t>mil</w:t>
      </w:r>
      <w:r w:rsidR="00E51726" w:rsidRPr="00E35B11">
        <w:rPr>
          <w:color w:val="000000"/>
          <w:szCs w:val="22"/>
          <w:lang w:val="mt-MT"/>
        </w:rPr>
        <w:t>l</w:t>
      </w:r>
      <w:r w:rsidR="005823C1">
        <w:rPr>
          <w:szCs w:val="22"/>
          <w:lang w:val="mt-MT"/>
        </w:rPr>
        <w:noBreakHyphen/>
      </w:r>
      <w:r w:rsidR="00E51726" w:rsidRPr="00E35B11">
        <w:rPr>
          <w:color w:val="000000"/>
          <w:szCs w:val="22"/>
          <w:lang w:val="mt-MT"/>
        </w:rPr>
        <w:t>kliewi</w:t>
      </w:r>
      <w:r w:rsidRPr="00E35B11">
        <w:rPr>
          <w:color w:val="000000"/>
          <w:szCs w:val="22"/>
          <w:lang w:val="mt-MT"/>
        </w:rPr>
        <w:t xml:space="preserve"> hi</w:t>
      </w:r>
      <w:r w:rsidR="0034735C" w:rsidRPr="00E35B11">
        <w:rPr>
          <w:color w:val="000000"/>
          <w:szCs w:val="22"/>
          <w:lang w:val="mt-MT"/>
        </w:rPr>
        <w:t>ja</w:t>
      </w:r>
      <w:r w:rsidRPr="00E35B11">
        <w:rPr>
          <w:color w:val="000000"/>
          <w:szCs w:val="22"/>
          <w:lang w:val="mt-MT"/>
        </w:rPr>
        <w:t xml:space="preserve"> ta’ madwar 250</w:t>
      </w:r>
      <w:r w:rsidR="008B1A5C" w:rsidRPr="00E35B11">
        <w:rPr>
          <w:color w:val="000000"/>
          <w:szCs w:val="22"/>
          <w:lang w:val="mt-MT"/>
        </w:rPr>
        <w:noBreakHyphen/>
      </w:r>
      <w:r w:rsidRPr="00E35B11">
        <w:rPr>
          <w:color w:val="000000"/>
          <w:szCs w:val="22"/>
          <w:lang w:val="mt-MT"/>
        </w:rPr>
        <w:t>300</w:t>
      </w:r>
      <w:r w:rsidR="00F92B76" w:rsidRPr="00E35B11">
        <w:rPr>
          <w:color w:val="000000"/>
          <w:szCs w:val="22"/>
          <w:lang w:val="mt-MT"/>
        </w:rPr>
        <w:t> </w:t>
      </w:r>
      <w:r w:rsidR="00E35B11" w:rsidRPr="00E35B11">
        <w:rPr>
          <w:color w:val="000000"/>
          <w:szCs w:val="22"/>
          <w:lang w:val="mt-MT"/>
        </w:rPr>
        <w:t>m</w:t>
      </w:r>
      <w:r w:rsidR="00E35B11">
        <w:rPr>
          <w:color w:val="000000"/>
          <w:szCs w:val="22"/>
          <w:lang w:val="mt-MT"/>
        </w:rPr>
        <w:t>L</w:t>
      </w:r>
      <w:r w:rsidRPr="00E35B11">
        <w:rPr>
          <w:color w:val="000000"/>
          <w:szCs w:val="22"/>
          <w:lang w:val="mt-MT"/>
        </w:rPr>
        <w:t>/min. Il</w:t>
      </w:r>
      <w:r w:rsidR="008B1A5C" w:rsidRPr="00E35B11">
        <w:rPr>
          <w:color w:val="000000"/>
          <w:szCs w:val="22"/>
          <w:lang w:val="mt-MT"/>
        </w:rPr>
        <w:noBreakHyphen/>
      </w:r>
      <w:r w:rsidRPr="00E35B11">
        <w:rPr>
          <w:iCs/>
          <w:color w:val="000000"/>
          <w:szCs w:val="22"/>
          <w:lang w:val="mt-MT"/>
        </w:rPr>
        <w:t>half</w:t>
      </w:r>
      <w:r w:rsidR="008B1A5C" w:rsidRPr="00E35B11">
        <w:rPr>
          <w:iCs/>
          <w:color w:val="000000"/>
          <w:szCs w:val="22"/>
          <w:lang w:val="mt-MT"/>
        </w:rPr>
        <w:noBreakHyphen/>
      </w:r>
      <w:r w:rsidRPr="00E35B11">
        <w:rPr>
          <w:iCs/>
          <w:color w:val="000000"/>
          <w:szCs w:val="22"/>
          <w:lang w:val="mt-MT"/>
        </w:rPr>
        <w:t>life</w:t>
      </w:r>
      <w:r w:rsidRPr="00E35B11">
        <w:rPr>
          <w:color w:val="000000"/>
          <w:szCs w:val="22"/>
          <w:lang w:val="mt-MT"/>
        </w:rPr>
        <w:t xml:space="preserve"> tal</w:t>
      </w:r>
      <w:r w:rsidR="008B1A5C" w:rsidRPr="00E35B11">
        <w:rPr>
          <w:color w:val="000000"/>
          <w:szCs w:val="22"/>
          <w:lang w:val="mt-MT"/>
        </w:rPr>
        <w:noBreakHyphen/>
      </w:r>
      <w:r w:rsidRPr="00E35B11">
        <w:rPr>
          <w:color w:val="000000"/>
          <w:szCs w:val="22"/>
          <w:lang w:val="mt-MT"/>
        </w:rPr>
        <w:t>eliminazzjoni terminali ta’ hydrochlorothiazide hi</w:t>
      </w:r>
      <w:r w:rsidR="0034735C" w:rsidRPr="00E35B11">
        <w:rPr>
          <w:color w:val="000000"/>
          <w:szCs w:val="22"/>
          <w:lang w:val="mt-MT"/>
        </w:rPr>
        <w:t>ja</w:t>
      </w:r>
      <w:r w:rsidRPr="00E35B11">
        <w:rPr>
          <w:color w:val="000000"/>
          <w:szCs w:val="22"/>
          <w:lang w:val="mt-MT"/>
        </w:rPr>
        <w:t xml:space="preserve"> ta’ </w:t>
      </w:r>
      <w:r w:rsidR="00542B54" w:rsidRPr="00E35B11">
        <w:rPr>
          <w:color w:val="000000"/>
          <w:szCs w:val="22"/>
          <w:lang w:val="mt-MT"/>
        </w:rPr>
        <w:t>10</w:t>
      </w:r>
      <w:r w:rsidR="008B1A5C" w:rsidRPr="00E35B11">
        <w:rPr>
          <w:color w:val="000000"/>
          <w:szCs w:val="22"/>
          <w:lang w:val="mt-MT"/>
        </w:rPr>
        <w:noBreakHyphen/>
      </w:r>
      <w:r w:rsidR="005823C1" w:rsidRPr="005823C1">
        <w:rPr>
          <w:color w:val="000000"/>
          <w:szCs w:val="22"/>
          <w:lang w:val="mt-MT"/>
        </w:rPr>
        <w:t>15</w:t>
      </w:r>
      <w:r w:rsidR="00E35B11">
        <w:rPr>
          <w:color w:val="000000"/>
          <w:szCs w:val="22"/>
          <w:lang w:val="mt-MT"/>
        </w:rPr>
        <w:noBreakHyphen/>
      </w:r>
      <w:r w:rsidRPr="00E35B11">
        <w:rPr>
          <w:color w:val="000000"/>
          <w:szCs w:val="22"/>
          <w:lang w:val="mt-MT"/>
        </w:rPr>
        <w:t>il siegħa.</w:t>
      </w:r>
    </w:p>
    <w:p w14:paraId="326CE2A3" w14:textId="17642D1A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163F5D63" w14:textId="77777777" w:rsidR="00503BA5" w:rsidRPr="004D46E7" w:rsidRDefault="00503BA5" w:rsidP="003B7FDD">
      <w:pPr>
        <w:keepNext/>
        <w:rPr>
          <w:szCs w:val="22"/>
          <w:u w:val="single"/>
          <w:lang w:val="mt-MT"/>
        </w:rPr>
      </w:pPr>
      <w:r w:rsidRPr="004D46E7">
        <w:rPr>
          <w:szCs w:val="22"/>
          <w:u w:val="single"/>
          <w:lang w:val="mt-MT"/>
        </w:rPr>
        <w:t>Linearità/nuqqas ta’ linearità</w:t>
      </w:r>
    </w:p>
    <w:p w14:paraId="17EE4E19" w14:textId="2174EA35" w:rsidR="00503BA5" w:rsidRPr="004D46E7" w:rsidRDefault="00503BA5" w:rsidP="003B7FDD">
      <w:pPr>
        <w:rPr>
          <w:szCs w:val="22"/>
          <w:lang w:val="mt-MT"/>
        </w:rPr>
      </w:pPr>
      <w:r w:rsidRPr="004D46E7">
        <w:rPr>
          <w:szCs w:val="22"/>
          <w:lang w:val="mt-MT"/>
        </w:rPr>
        <w:t xml:space="preserve">Telmisartan: </w:t>
      </w:r>
      <w:r w:rsidR="002B16FB" w:rsidRPr="004D46E7">
        <w:rPr>
          <w:szCs w:val="22"/>
          <w:lang w:val="mt-MT"/>
        </w:rPr>
        <w:t>Il</w:t>
      </w:r>
      <w:r w:rsidR="008B1A5C">
        <w:rPr>
          <w:szCs w:val="22"/>
          <w:lang w:val="mt-MT"/>
        </w:rPr>
        <w:noBreakHyphen/>
      </w:r>
      <w:r w:rsidR="002B16FB" w:rsidRPr="004D46E7">
        <w:rPr>
          <w:szCs w:val="22"/>
          <w:lang w:val="mt-MT"/>
        </w:rPr>
        <w:t>farmakokinetika ta’ telmisartan mogħti mill</w:t>
      </w:r>
      <w:r w:rsidR="008B1A5C">
        <w:rPr>
          <w:szCs w:val="22"/>
          <w:lang w:val="mt-MT"/>
        </w:rPr>
        <w:noBreakHyphen/>
      </w:r>
      <w:r w:rsidR="002B16FB" w:rsidRPr="004D46E7">
        <w:rPr>
          <w:szCs w:val="22"/>
          <w:lang w:val="mt-MT"/>
        </w:rPr>
        <w:t>ħalq mh</w:t>
      </w:r>
      <w:r w:rsidR="00E35B11">
        <w:rPr>
          <w:szCs w:val="22"/>
          <w:lang w:val="mt-MT"/>
        </w:rPr>
        <w:t>i</w:t>
      </w:r>
      <w:r w:rsidR="002B16FB" w:rsidRPr="004D46E7">
        <w:rPr>
          <w:szCs w:val="22"/>
          <w:lang w:val="mt-MT"/>
        </w:rPr>
        <w:t>x lineari tul dożi minn 20</w:t>
      </w:r>
      <w:r w:rsidR="008B1A5C">
        <w:rPr>
          <w:szCs w:val="22"/>
          <w:lang w:val="mt-MT"/>
        </w:rPr>
        <w:noBreakHyphen/>
      </w:r>
      <w:r w:rsidR="002B16FB" w:rsidRPr="004D46E7">
        <w:rPr>
          <w:szCs w:val="22"/>
          <w:lang w:val="mt-MT"/>
        </w:rPr>
        <w:t xml:space="preserve">160 mg b’żidiet aktar </w:t>
      </w:r>
      <w:r w:rsidR="0098097D" w:rsidRPr="004D46E7">
        <w:rPr>
          <w:szCs w:val="22"/>
          <w:lang w:val="mt-MT"/>
        </w:rPr>
        <w:t xml:space="preserve">milli </w:t>
      </w:r>
      <w:r w:rsidR="002B16FB" w:rsidRPr="004D46E7">
        <w:rPr>
          <w:szCs w:val="22"/>
          <w:lang w:val="mt-MT"/>
        </w:rPr>
        <w:t>proporzjonali tal</w:t>
      </w:r>
      <w:r w:rsidR="008B1A5C">
        <w:rPr>
          <w:szCs w:val="22"/>
          <w:lang w:val="mt-MT"/>
        </w:rPr>
        <w:noBreakHyphen/>
      </w:r>
      <w:r w:rsidR="002B16FB" w:rsidRPr="004D46E7">
        <w:rPr>
          <w:szCs w:val="22"/>
          <w:lang w:val="mt-MT"/>
        </w:rPr>
        <w:t>konċentrazzjonijiet fil</w:t>
      </w:r>
      <w:r w:rsidR="008B1A5C">
        <w:rPr>
          <w:szCs w:val="22"/>
          <w:lang w:val="mt-MT"/>
        </w:rPr>
        <w:noBreakHyphen/>
      </w:r>
      <w:r w:rsidR="002B16FB" w:rsidRPr="004D46E7">
        <w:rPr>
          <w:szCs w:val="22"/>
          <w:lang w:val="mt-MT"/>
        </w:rPr>
        <w:t>plażma (</w:t>
      </w:r>
      <w:r w:rsidR="0098097D" w:rsidRPr="004D46E7">
        <w:rPr>
          <w:szCs w:val="22"/>
          <w:lang w:val="mt-MT"/>
        </w:rPr>
        <w:t>C</w:t>
      </w:r>
      <w:r w:rsidR="0098097D" w:rsidRPr="004D46E7">
        <w:rPr>
          <w:szCs w:val="22"/>
          <w:vertAlign w:val="subscript"/>
          <w:lang w:val="mt-MT"/>
        </w:rPr>
        <w:t>max</w:t>
      </w:r>
      <w:r w:rsidR="0098097D" w:rsidRPr="004D46E7">
        <w:rPr>
          <w:szCs w:val="22"/>
          <w:lang w:val="mt-MT"/>
        </w:rPr>
        <w:t xml:space="preserve"> u AUC) b’żidiet fid</w:t>
      </w:r>
      <w:r w:rsidR="008B1A5C">
        <w:rPr>
          <w:szCs w:val="22"/>
          <w:lang w:val="mt-MT"/>
        </w:rPr>
        <w:noBreakHyphen/>
      </w:r>
      <w:r w:rsidR="0098097D" w:rsidRPr="004D46E7">
        <w:rPr>
          <w:szCs w:val="22"/>
          <w:lang w:val="mt-MT"/>
        </w:rPr>
        <w:t>dożi</w:t>
      </w:r>
      <w:r w:rsidRPr="004D46E7">
        <w:rPr>
          <w:szCs w:val="22"/>
          <w:lang w:val="mt-MT"/>
        </w:rPr>
        <w:t>.</w:t>
      </w:r>
      <w:r w:rsidR="00763CF2" w:rsidRPr="004D46E7">
        <w:rPr>
          <w:szCs w:val="22"/>
          <w:lang w:val="mt-MT"/>
        </w:rPr>
        <w:t xml:space="preserve"> </w:t>
      </w:r>
      <w:r w:rsidR="00763CF2" w:rsidRPr="004D46E7">
        <w:rPr>
          <w:color w:val="000000"/>
          <w:szCs w:val="22"/>
          <w:lang w:val="mt-MT"/>
        </w:rPr>
        <w:t>Telmisartan ma jakkumula</w:t>
      </w:r>
      <w:r w:rsidR="0063722B" w:rsidRPr="004D46E7">
        <w:rPr>
          <w:color w:val="000000"/>
          <w:szCs w:val="22"/>
          <w:lang w:val="mt-MT"/>
        </w:rPr>
        <w:t>x</w:t>
      </w:r>
      <w:r w:rsidR="00763CF2" w:rsidRPr="004D46E7">
        <w:rPr>
          <w:color w:val="000000"/>
          <w:szCs w:val="22"/>
          <w:lang w:val="mt-MT"/>
        </w:rPr>
        <w:t xml:space="preserve"> b’mod sinifikanti fil</w:t>
      </w:r>
      <w:r w:rsidR="008B1A5C">
        <w:rPr>
          <w:color w:val="000000"/>
          <w:szCs w:val="22"/>
          <w:lang w:val="mt-MT"/>
        </w:rPr>
        <w:noBreakHyphen/>
      </w:r>
      <w:r w:rsidR="00763CF2" w:rsidRPr="004D46E7">
        <w:rPr>
          <w:color w:val="000000"/>
          <w:szCs w:val="22"/>
          <w:lang w:val="mt-MT"/>
        </w:rPr>
        <w:t>plażma meta jingħata b’mod ripetut.</w:t>
      </w:r>
    </w:p>
    <w:p w14:paraId="2C36D23A" w14:textId="77777777" w:rsidR="00503BA5" w:rsidRPr="004D46E7" w:rsidRDefault="00503BA5" w:rsidP="003B7FDD">
      <w:pPr>
        <w:rPr>
          <w:szCs w:val="22"/>
          <w:lang w:val="mt-MT"/>
        </w:rPr>
      </w:pPr>
      <w:r w:rsidRPr="004D46E7">
        <w:rPr>
          <w:szCs w:val="22"/>
          <w:lang w:val="mt-MT"/>
        </w:rPr>
        <w:t xml:space="preserve">Hydrochlorothiazide </w:t>
      </w:r>
      <w:r w:rsidR="002B16FB" w:rsidRPr="004D46E7">
        <w:rPr>
          <w:szCs w:val="22"/>
          <w:lang w:val="mt-MT"/>
        </w:rPr>
        <w:t>juri</w:t>
      </w:r>
      <w:r w:rsidRPr="004D46E7">
        <w:rPr>
          <w:szCs w:val="22"/>
          <w:lang w:val="mt-MT"/>
        </w:rPr>
        <w:t xml:space="preserve"> </w:t>
      </w:r>
      <w:r w:rsidR="002B16FB" w:rsidRPr="004D46E7">
        <w:rPr>
          <w:szCs w:val="22"/>
          <w:lang w:val="mt-MT"/>
        </w:rPr>
        <w:t>farmakokinetika lineari</w:t>
      </w:r>
      <w:r w:rsidR="000138D6" w:rsidRPr="004D46E7">
        <w:rPr>
          <w:szCs w:val="22"/>
          <w:lang w:val="mt-MT"/>
        </w:rPr>
        <w:t>.</w:t>
      </w:r>
    </w:p>
    <w:p w14:paraId="4E2BB6F0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7E15F40B" w14:textId="77777777" w:rsidR="00F92B76" w:rsidRPr="004D46E7" w:rsidRDefault="00F92B76" w:rsidP="003B7FDD">
      <w:pPr>
        <w:keepNext/>
        <w:rPr>
          <w:rFonts w:eastAsia="PMingLiU"/>
          <w:i/>
          <w:szCs w:val="22"/>
          <w:u w:val="single"/>
          <w:lang w:val="mt-MT"/>
        </w:rPr>
      </w:pPr>
      <w:r w:rsidRPr="004D46E7">
        <w:rPr>
          <w:rFonts w:eastAsia="PMingLiU"/>
          <w:i/>
          <w:szCs w:val="22"/>
          <w:u w:val="single"/>
          <w:lang w:val="mt-MT"/>
        </w:rPr>
        <w:t>Farmakokinetika f’popolazzjonijiet speċifiċi</w:t>
      </w:r>
    </w:p>
    <w:p w14:paraId="2B40488D" w14:textId="77777777" w:rsidR="00D97107" w:rsidRPr="004D46E7" w:rsidRDefault="00D97107" w:rsidP="003B7FDD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Anzjani</w:t>
      </w:r>
    </w:p>
    <w:p w14:paraId="5C2C1B1E" w14:textId="1D49BC76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farmakokinetika ta’ telmisartan mh</w:t>
      </w:r>
      <w:r w:rsidR="008A3EED">
        <w:rPr>
          <w:color w:val="000000"/>
          <w:szCs w:val="22"/>
          <w:lang w:val="mt-MT"/>
        </w:rPr>
        <w:t>i</w:t>
      </w:r>
      <w:r w:rsidRPr="004D46E7">
        <w:rPr>
          <w:color w:val="000000"/>
          <w:szCs w:val="22"/>
          <w:lang w:val="mt-MT"/>
        </w:rPr>
        <w:t xml:space="preserve">x differenti bejn pazjenti anzjani u dawk </w:t>
      </w:r>
      <w:r w:rsidR="00763CF2" w:rsidRPr="004D46E7">
        <w:rPr>
          <w:color w:val="000000"/>
          <w:szCs w:val="22"/>
          <w:lang w:val="mt-MT"/>
        </w:rPr>
        <w:t>ta’ età iżgħar</w:t>
      </w:r>
      <w:r w:rsidRPr="004D46E7">
        <w:rPr>
          <w:color w:val="000000"/>
          <w:szCs w:val="22"/>
          <w:lang w:val="mt-MT"/>
        </w:rPr>
        <w:t>.</w:t>
      </w:r>
    </w:p>
    <w:p w14:paraId="23193C32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1A270C07" w14:textId="77777777" w:rsidR="00D97107" w:rsidRPr="004D46E7" w:rsidRDefault="00D97107" w:rsidP="003B7FDD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Sess</w:t>
      </w:r>
    </w:p>
    <w:p w14:paraId="00991E10" w14:textId="7024ED4C" w:rsidR="00814A4B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konċentrazzjonijiet ta’ telmisartan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plażma huma ġeneralment 2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3</w:t>
      </w:r>
      <w:r w:rsidR="00F92B76" w:rsidRPr="004D46E7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darbiet ogħla fin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nisa milli fl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irġiel.</w:t>
      </w:r>
      <w:r w:rsidR="0089097D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Madankollu,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provi kliniċi, ma nstabu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ebda żidiet sinifikanti fin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nisa fir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rispons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pressjoni tad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demm, jew fl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inċidenza ta’ pressjoni baxxa meta wieħed ikun bilwieqfa. </w:t>
      </w:r>
      <w:r w:rsidR="008A3EED">
        <w:rPr>
          <w:color w:val="000000"/>
          <w:szCs w:val="22"/>
          <w:lang w:val="mt-MT"/>
        </w:rPr>
        <w:t>Mhux meħtieġ</w:t>
      </w:r>
      <w:r w:rsidRPr="004D46E7">
        <w:rPr>
          <w:color w:val="000000"/>
          <w:szCs w:val="22"/>
          <w:lang w:val="mt-MT"/>
        </w:rPr>
        <w:t xml:space="preserve"> aġġustament fid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doża. Kien hemm tendenza għal konċentrazzjonijiet ogħla ta’ </w:t>
      </w:r>
      <w:r w:rsidR="00F92B76" w:rsidRPr="004D46E7">
        <w:rPr>
          <w:color w:val="000000"/>
          <w:szCs w:val="22"/>
          <w:lang w:val="mt-MT"/>
        </w:rPr>
        <w:t>HCTZ</w:t>
      </w:r>
      <w:r w:rsidRPr="004D46E7">
        <w:rPr>
          <w:color w:val="000000"/>
          <w:szCs w:val="22"/>
          <w:lang w:val="mt-MT"/>
        </w:rPr>
        <w:t xml:space="preserve">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plażma f’pazjenti nisa milli fl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irġiel. Din ma kinitx ikkunsidrata li għandha rilevanza klinika.</w:t>
      </w:r>
    </w:p>
    <w:p w14:paraId="4DDF31A5" w14:textId="51172952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068076BD" w14:textId="53B07372" w:rsidR="00D97107" w:rsidRPr="004D46E7" w:rsidRDefault="00D97107" w:rsidP="003B7FDD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 xml:space="preserve">Indeboliment </w:t>
      </w:r>
      <w:r w:rsidR="00E51726">
        <w:rPr>
          <w:color w:val="000000"/>
          <w:szCs w:val="22"/>
          <w:u w:val="single"/>
          <w:lang w:val="mt-MT"/>
        </w:rPr>
        <w:t>tal</w:t>
      </w:r>
      <w:r w:rsidR="005823C1">
        <w:rPr>
          <w:color w:val="000000"/>
          <w:szCs w:val="22"/>
          <w:u w:val="single"/>
          <w:lang w:val="mt-MT"/>
        </w:rPr>
        <w:noBreakHyphen/>
      </w:r>
      <w:r w:rsidR="00E51726">
        <w:rPr>
          <w:color w:val="000000"/>
          <w:szCs w:val="22"/>
          <w:u w:val="single"/>
          <w:lang w:val="mt-MT"/>
        </w:rPr>
        <w:t>kliewi</w:t>
      </w:r>
    </w:p>
    <w:p w14:paraId="11247D05" w14:textId="25A50F56" w:rsidR="00814A4B" w:rsidRPr="004D46E7" w:rsidRDefault="00763CF2" w:rsidP="003B7FDD">
      <w:pPr>
        <w:rPr>
          <w:color w:val="000000"/>
          <w:szCs w:val="22"/>
          <w:lang w:val="mt-MT"/>
        </w:rPr>
      </w:pPr>
      <w:r w:rsidRPr="004D46E7">
        <w:rPr>
          <w:szCs w:val="22"/>
          <w:lang w:val="mt-MT"/>
        </w:rPr>
        <w:t>F’pazjenti b’insuffiċjenza tal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kliewi li kienu qed jagħmlu d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dijalisi kienu osservati konċentrazzjonijiet aktar baxxi fil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plażma. </w:t>
      </w:r>
      <w:r w:rsidRPr="002F2BEE">
        <w:rPr>
          <w:color w:val="000000"/>
          <w:szCs w:val="22"/>
          <w:lang w:val="mt-MT"/>
        </w:rPr>
        <w:t xml:space="preserve">Telmisartan </w:t>
      </w:r>
      <w:r w:rsidR="002F2BEE" w:rsidRPr="002F2BEE">
        <w:rPr>
          <w:color w:val="000000"/>
          <w:szCs w:val="22"/>
          <w:lang w:val="mt-MT"/>
        </w:rPr>
        <w:t xml:space="preserve">jintrabat </w:t>
      </w:r>
      <w:r w:rsidRPr="002F2BEE">
        <w:rPr>
          <w:color w:val="000000"/>
          <w:szCs w:val="22"/>
          <w:lang w:val="mt-MT"/>
        </w:rPr>
        <w:t>ħafna mal</w:t>
      </w:r>
      <w:r w:rsidR="008B1A5C" w:rsidRPr="002F2BEE">
        <w:rPr>
          <w:color w:val="000000"/>
          <w:szCs w:val="22"/>
          <w:lang w:val="mt-MT"/>
        </w:rPr>
        <w:noBreakHyphen/>
      </w:r>
      <w:r w:rsidRPr="002F2BEE">
        <w:rPr>
          <w:color w:val="000000"/>
          <w:szCs w:val="22"/>
          <w:lang w:val="mt-MT"/>
        </w:rPr>
        <w:t>proteini fil</w:t>
      </w:r>
      <w:r w:rsidR="008B1A5C" w:rsidRPr="002F2BEE">
        <w:rPr>
          <w:color w:val="000000"/>
          <w:szCs w:val="22"/>
          <w:lang w:val="mt-MT"/>
        </w:rPr>
        <w:noBreakHyphen/>
      </w:r>
      <w:r w:rsidRPr="002F2BEE">
        <w:rPr>
          <w:color w:val="000000"/>
          <w:szCs w:val="22"/>
          <w:lang w:val="mt-MT"/>
        </w:rPr>
        <w:t>plażma</w:t>
      </w:r>
      <w:r w:rsidRPr="002F2BEE">
        <w:rPr>
          <w:szCs w:val="22"/>
          <w:lang w:val="mt-MT"/>
        </w:rPr>
        <w:t xml:space="preserve"> f’individwi </w:t>
      </w:r>
      <w:r w:rsidR="006556A6" w:rsidRPr="002F2BEE">
        <w:rPr>
          <w:szCs w:val="22"/>
          <w:lang w:val="mt-MT"/>
        </w:rPr>
        <w:t>b’</w:t>
      </w:r>
      <w:r w:rsidRPr="002F2BEE">
        <w:rPr>
          <w:szCs w:val="22"/>
          <w:lang w:val="mt-MT"/>
        </w:rPr>
        <w:t>insuffiċjen</w:t>
      </w:r>
      <w:r w:rsidR="006556A6" w:rsidRPr="002F2BEE">
        <w:rPr>
          <w:szCs w:val="22"/>
          <w:lang w:val="mt-MT"/>
        </w:rPr>
        <w:t>za</w:t>
      </w:r>
      <w:r w:rsidRPr="002F2BEE">
        <w:rPr>
          <w:szCs w:val="22"/>
          <w:lang w:val="mt-MT"/>
        </w:rPr>
        <w:t xml:space="preserve"> tal</w:t>
      </w:r>
      <w:r w:rsidR="008B1A5C" w:rsidRPr="002F2BEE">
        <w:rPr>
          <w:szCs w:val="22"/>
          <w:lang w:val="mt-MT"/>
        </w:rPr>
        <w:noBreakHyphen/>
      </w:r>
      <w:r w:rsidRPr="002F2BEE">
        <w:rPr>
          <w:szCs w:val="22"/>
          <w:lang w:val="mt-MT"/>
        </w:rPr>
        <w:t xml:space="preserve">kliewi u ma jistax jitneħħa </w:t>
      </w:r>
      <w:r w:rsidR="006556A6" w:rsidRPr="002F2BEE">
        <w:rPr>
          <w:szCs w:val="22"/>
          <w:lang w:val="mt-MT"/>
        </w:rPr>
        <w:t>permezz ta</w:t>
      </w:r>
      <w:r w:rsidRPr="002F2BEE">
        <w:rPr>
          <w:szCs w:val="22"/>
          <w:lang w:val="mt-MT"/>
        </w:rPr>
        <w:t>d</w:t>
      </w:r>
      <w:r w:rsidR="008B1A5C" w:rsidRPr="002F2BEE">
        <w:rPr>
          <w:szCs w:val="22"/>
          <w:lang w:val="mt-MT"/>
        </w:rPr>
        <w:noBreakHyphen/>
      </w:r>
      <w:r w:rsidRPr="002F2BEE">
        <w:rPr>
          <w:szCs w:val="22"/>
          <w:lang w:val="mt-MT"/>
        </w:rPr>
        <w:t xml:space="preserve">dijalisi. </w:t>
      </w:r>
      <w:r w:rsidRPr="002F2BEE">
        <w:rPr>
          <w:color w:val="000000"/>
          <w:szCs w:val="22"/>
          <w:lang w:val="mt-MT"/>
        </w:rPr>
        <w:t>Il</w:t>
      </w:r>
      <w:r w:rsidR="008B1A5C" w:rsidRPr="002F2BEE">
        <w:rPr>
          <w:color w:val="000000"/>
          <w:szCs w:val="22"/>
          <w:lang w:val="mt-MT"/>
        </w:rPr>
        <w:noBreakHyphen/>
      </w:r>
      <w:r w:rsidRPr="002F2BEE">
        <w:rPr>
          <w:iCs/>
          <w:color w:val="000000"/>
          <w:szCs w:val="22"/>
          <w:lang w:val="mt-MT"/>
        </w:rPr>
        <w:t>half</w:t>
      </w:r>
      <w:r w:rsidR="008B1A5C" w:rsidRPr="002F2BEE">
        <w:rPr>
          <w:iCs/>
          <w:color w:val="000000"/>
          <w:szCs w:val="22"/>
          <w:lang w:val="mt-MT"/>
        </w:rPr>
        <w:noBreakHyphen/>
      </w:r>
      <w:r w:rsidRPr="002F2BEE">
        <w:rPr>
          <w:iCs/>
          <w:color w:val="000000"/>
          <w:szCs w:val="22"/>
          <w:lang w:val="mt-MT"/>
        </w:rPr>
        <w:t>life</w:t>
      </w:r>
      <w:r w:rsidRPr="002F2BEE">
        <w:rPr>
          <w:color w:val="000000"/>
          <w:szCs w:val="22"/>
          <w:lang w:val="mt-MT"/>
        </w:rPr>
        <w:t xml:space="preserve"> tal</w:t>
      </w:r>
      <w:r w:rsidR="008B1A5C" w:rsidRPr="002F2BEE">
        <w:rPr>
          <w:color w:val="000000"/>
          <w:szCs w:val="22"/>
          <w:lang w:val="mt-MT"/>
        </w:rPr>
        <w:noBreakHyphen/>
      </w:r>
      <w:r w:rsidRPr="002F2BEE">
        <w:rPr>
          <w:color w:val="000000"/>
          <w:szCs w:val="22"/>
          <w:lang w:val="mt-MT"/>
        </w:rPr>
        <w:t>eliminazzjoni ma tinbidilx f’pazjenti b’indeboliment tal</w:t>
      </w:r>
      <w:r w:rsidR="008B1A5C" w:rsidRPr="002F2BEE">
        <w:rPr>
          <w:color w:val="000000"/>
          <w:szCs w:val="22"/>
          <w:lang w:val="mt-MT"/>
        </w:rPr>
        <w:noBreakHyphen/>
      </w:r>
      <w:r w:rsidRPr="002F2BEE">
        <w:rPr>
          <w:color w:val="000000"/>
          <w:szCs w:val="22"/>
          <w:lang w:val="mt-MT"/>
        </w:rPr>
        <w:t>kliewi</w:t>
      </w:r>
      <w:r w:rsidRPr="002F2BEE">
        <w:rPr>
          <w:szCs w:val="22"/>
          <w:lang w:val="mt-MT"/>
        </w:rPr>
        <w:t>.</w:t>
      </w:r>
      <w:r w:rsidR="006556A6" w:rsidRPr="002F2BEE">
        <w:rPr>
          <w:szCs w:val="22"/>
          <w:lang w:val="mt-MT"/>
        </w:rPr>
        <w:t xml:space="preserve"> </w:t>
      </w:r>
      <w:r w:rsidR="00D97107" w:rsidRPr="002F2BEE">
        <w:rPr>
          <w:color w:val="000000"/>
          <w:szCs w:val="22"/>
          <w:lang w:val="mt-MT"/>
        </w:rPr>
        <w:t>F’pazjenti b’indeboliment fil</w:t>
      </w:r>
      <w:r w:rsidR="008B1A5C" w:rsidRPr="002F2BEE">
        <w:rPr>
          <w:color w:val="000000"/>
          <w:szCs w:val="22"/>
          <w:lang w:val="mt-MT"/>
        </w:rPr>
        <w:noBreakHyphen/>
      </w:r>
      <w:r w:rsidR="00D97107" w:rsidRPr="002F2BEE">
        <w:rPr>
          <w:color w:val="000000"/>
          <w:szCs w:val="22"/>
          <w:lang w:val="mt-MT"/>
        </w:rPr>
        <w:t xml:space="preserve">funzjoni </w:t>
      </w:r>
      <w:r w:rsidR="00E51726" w:rsidRPr="002F2BEE">
        <w:rPr>
          <w:color w:val="000000"/>
          <w:szCs w:val="22"/>
          <w:lang w:val="mt-MT"/>
        </w:rPr>
        <w:t>tal</w:t>
      </w:r>
      <w:r w:rsidR="005823C1">
        <w:rPr>
          <w:szCs w:val="22"/>
          <w:lang w:val="mt-MT"/>
        </w:rPr>
        <w:noBreakHyphen/>
      </w:r>
      <w:r w:rsidR="00E51726" w:rsidRPr="002F2BEE">
        <w:rPr>
          <w:color w:val="000000"/>
          <w:szCs w:val="22"/>
          <w:lang w:val="mt-MT"/>
        </w:rPr>
        <w:t>kliewi</w:t>
      </w:r>
      <w:r w:rsidR="00D97107" w:rsidRPr="002F2BEE">
        <w:rPr>
          <w:color w:val="000000"/>
          <w:szCs w:val="22"/>
          <w:lang w:val="mt-MT"/>
        </w:rPr>
        <w:t>, ir</w:t>
      </w:r>
      <w:r w:rsidR="008B1A5C" w:rsidRPr="002F2BEE">
        <w:rPr>
          <w:color w:val="000000"/>
          <w:szCs w:val="22"/>
          <w:lang w:val="mt-MT"/>
        </w:rPr>
        <w:noBreakHyphen/>
      </w:r>
      <w:r w:rsidR="00D97107" w:rsidRPr="002F2BEE">
        <w:rPr>
          <w:color w:val="000000"/>
          <w:szCs w:val="22"/>
          <w:lang w:val="mt-MT"/>
        </w:rPr>
        <w:t>rata ta</w:t>
      </w:r>
      <w:r w:rsidR="002F2BEE">
        <w:rPr>
          <w:color w:val="000000"/>
          <w:szCs w:val="22"/>
          <w:lang w:val="mt-MT"/>
        </w:rPr>
        <w:t>’ eliminazzjoni</w:t>
      </w:r>
      <w:r w:rsidR="00D97107" w:rsidRPr="002F2BEE">
        <w:rPr>
          <w:color w:val="000000"/>
          <w:szCs w:val="22"/>
          <w:lang w:val="mt-MT"/>
        </w:rPr>
        <w:t xml:space="preserve"> ta’ </w:t>
      </w:r>
      <w:r w:rsidR="00F92B76" w:rsidRPr="002F2BEE">
        <w:rPr>
          <w:color w:val="000000"/>
          <w:szCs w:val="22"/>
          <w:lang w:val="mt-MT"/>
        </w:rPr>
        <w:t>HCTZ</w:t>
      </w:r>
      <w:r w:rsidR="00D97107" w:rsidRPr="002F2BEE">
        <w:rPr>
          <w:color w:val="000000"/>
          <w:szCs w:val="22"/>
          <w:lang w:val="mt-MT"/>
        </w:rPr>
        <w:t xml:space="preserve"> </w:t>
      </w:r>
      <w:r w:rsidR="002F2BEE" w:rsidRPr="002F2BEE">
        <w:rPr>
          <w:color w:val="000000"/>
          <w:szCs w:val="22"/>
          <w:lang w:val="mt-MT"/>
        </w:rPr>
        <w:t>t</w:t>
      </w:r>
      <w:r w:rsidR="002F2BEE">
        <w:rPr>
          <w:color w:val="000000"/>
          <w:szCs w:val="22"/>
          <w:lang w:val="mt-MT"/>
        </w:rPr>
        <w:t>onqos</w:t>
      </w:r>
      <w:r w:rsidR="00D97107" w:rsidRPr="002F2BEE">
        <w:rPr>
          <w:color w:val="000000"/>
          <w:szCs w:val="22"/>
          <w:lang w:val="mt-MT"/>
        </w:rPr>
        <w:t>.</w:t>
      </w:r>
      <w:r w:rsidR="0089097D" w:rsidRPr="002F2BEE">
        <w:rPr>
          <w:color w:val="000000"/>
          <w:szCs w:val="22"/>
          <w:lang w:val="mt-MT"/>
        </w:rPr>
        <w:t xml:space="preserve"> </w:t>
      </w:r>
      <w:r w:rsidR="00D97107" w:rsidRPr="002F2BEE">
        <w:rPr>
          <w:color w:val="000000"/>
          <w:szCs w:val="22"/>
          <w:lang w:val="mt-MT"/>
        </w:rPr>
        <w:t xml:space="preserve">Fi studju tipiku f’pazjenti </w:t>
      </w:r>
      <w:r w:rsidR="002F2BEE" w:rsidRPr="002F2BEE">
        <w:rPr>
          <w:color w:val="000000"/>
          <w:szCs w:val="22"/>
          <w:lang w:val="mt-MT"/>
        </w:rPr>
        <w:t>bi</w:t>
      </w:r>
      <w:r w:rsidR="00D97107" w:rsidRPr="002F2BEE">
        <w:rPr>
          <w:color w:val="000000"/>
          <w:szCs w:val="22"/>
          <w:lang w:val="mt-MT"/>
        </w:rPr>
        <w:t xml:space="preserve"> tneħħija tal</w:t>
      </w:r>
      <w:r w:rsidR="008B1A5C" w:rsidRPr="002F2BEE">
        <w:rPr>
          <w:color w:val="000000"/>
          <w:szCs w:val="22"/>
          <w:lang w:val="mt-MT"/>
        </w:rPr>
        <w:noBreakHyphen/>
      </w:r>
      <w:r w:rsidR="00D97107" w:rsidRPr="002F2BEE">
        <w:rPr>
          <w:color w:val="000000"/>
          <w:szCs w:val="22"/>
          <w:lang w:val="mt-MT"/>
        </w:rPr>
        <w:t xml:space="preserve">krejatinina </w:t>
      </w:r>
      <w:r w:rsidR="002F2BEE" w:rsidRPr="002F2BEE">
        <w:rPr>
          <w:color w:val="000000"/>
          <w:szCs w:val="22"/>
          <w:lang w:val="mt-MT"/>
        </w:rPr>
        <w:t xml:space="preserve">medja </w:t>
      </w:r>
      <w:r w:rsidR="00D97107" w:rsidRPr="002F2BEE">
        <w:rPr>
          <w:color w:val="000000"/>
          <w:szCs w:val="22"/>
          <w:lang w:val="mt-MT"/>
        </w:rPr>
        <w:t>ta’ 90</w:t>
      </w:r>
      <w:r w:rsidR="00F92B76" w:rsidRPr="002F2BEE">
        <w:rPr>
          <w:color w:val="000000"/>
          <w:szCs w:val="22"/>
          <w:lang w:val="mt-MT"/>
        </w:rPr>
        <w:t> </w:t>
      </w:r>
      <w:r w:rsidR="00D97107" w:rsidRPr="002F2BEE">
        <w:rPr>
          <w:color w:val="000000"/>
          <w:szCs w:val="22"/>
          <w:lang w:val="mt-MT"/>
        </w:rPr>
        <w:t>m</w:t>
      </w:r>
      <w:r w:rsidR="002F2BEE" w:rsidRPr="002F2BEE">
        <w:rPr>
          <w:color w:val="000000"/>
          <w:szCs w:val="22"/>
          <w:lang w:val="mt-MT"/>
        </w:rPr>
        <w:t>L</w:t>
      </w:r>
      <w:r w:rsidR="00D97107" w:rsidRPr="002F2BEE">
        <w:rPr>
          <w:color w:val="000000"/>
          <w:szCs w:val="22"/>
          <w:lang w:val="mt-MT"/>
        </w:rPr>
        <w:t>/min, il</w:t>
      </w:r>
      <w:r w:rsidR="008B1A5C" w:rsidRPr="002F2BEE">
        <w:rPr>
          <w:color w:val="000000"/>
          <w:szCs w:val="22"/>
          <w:lang w:val="mt-MT"/>
        </w:rPr>
        <w:noBreakHyphen/>
      </w:r>
      <w:r w:rsidR="00D97107" w:rsidRPr="002F2BEE">
        <w:rPr>
          <w:iCs/>
          <w:color w:val="000000"/>
          <w:szCs w:val="22"/>
          <w:lang w:val="mt-MT"/>
        </w:rPr>
        <w:t>half</w:t>
      </w:r>
      <w:r w:rsidR="008B1A5C" w:rsidRPr="002F2BEE">
        <w:rPr>
          <w:iCs/>
          <w:color w:val="000000"/>
          <w:szCs w:val="22"/>
          <w:lang w:val="mt-MT"/>
        </w:rPr>
        <w:noBreakHyphen/>
      </w:r>
      <w:r w:rsidR="00D97107" w:rsidRPr="002F2BEE">
        <w:rPr>
          <w:iCs/>
          <w:color w:val="000000"/>
          <w:szCs w:val="22"/>
          <w:lang w:val="mt-MT"/>
        </w:rPr>
        <w:t>life</w:t>
      </w:r>
      <w:r w:rsidR="00D97107" w:rsidRPr="002F2BEE">
        <w:rPr>
          <w:color w:val="000000"/>
          <w:szCs w:val="22"/>
          <w:lang w:val="mt-MT"/>
        </w:rPr>
        <w:t xml:space="preserve"> tal</w:t>
      </w:r>
      <w:r w:rsidR="008B1A5C" w:rsidRPr="002F2BEE">
        <w:rPr>
          <w:color w:val="000000"/>
          <w:szCs w:val="22"/>
          <w:lang w:val="mt-MT"/>
        </w:rPr>
        <w:noBreakHyphen/>
      </w:r>
      <w:r w:rsidR="00D97107" w:rsidRPr="002F2BEE">
        <w:rPr>
          <w:color w:val="000000"/>
          <w:szCs w:val="22"/>
          <w:lang w:val="mt-MT"/>
        </w:rPr>
        <w:t xml:space="preserve">eliminazzjoni ta’ </w:t>
      </w:r>
      <w:r w:rsidR="00F92B76" w:rsidRPr="002F2BEE">
        <w:rPr>
          <w:color w:val="000000"/>
          <w:szCs w:val="22"/>
          <w:lang w:val="mt-MT"/>
        </w:rPr>
        <w:t>HCTZ</w:t>
      </w:r>
      <w:r w:rsidR="00D97107" w:rsidRPr="002F2BEE">
        <w:rPr>
          <w:color w:val="000000"/>
          <w:szCs w:val="22"/>
          <w:lang w:val="mt-MT"/>
        </w:rPr>
        <w:t xml:space="preserve"> żdiedet. F’pazjenti li huma funzjonalment aneferiċi, il</w:t>
      </w:r>
      <w:r w:rsidR="008B1A5C" w:rsidRPr="002F2BEE">
        <w:rPr>
          <w:color w:val="000000"/>
          <w:szCs w:val="22"/>
          <w:lang w:val="mt-MT"/>
        </w:rPr>
        <w:noBreakHyphen/>
      </w:r>
      <w:r w:rsidR="00D97107" w:rsidRPr="002F2BEE">
        <w:rPr>
          <w:iCs/>
          <w:color w:val="000000"/>
          <w:szCs w:val="22"/>
          <w:lang w:val="mt-MT"/>
        </w:rPr>
        <w:t>half</w:t>
      </w:r>
      <w:r w:rsidR="008B1A5C" w:rsidRPr="002F2BEE">
        <w:rPr>
          <w:iCs/>
          <w:color w:val="000000"/>
          <w:szCs w:val="22"/>
          <w:lang w:val="mt-MT"/>
        </w:rPr>
        <w:noBreakHyphen/>
      </w:r>
      <w:r w:rsidR="00D97107" w:rsidRPr="002F2BEE">
        <w:rPr>
          <w:iCs/>
          <w:color w:val="000000"/>
          <w:szCs w:val="22"/>
          <w:lang w:val="mt-MT"/>
        </w:rPr>
        <w:t>life</w:t>
      </w:r>
      <w:r w:rsidR="00D97107" w:rsidRPr="002F2BEE">
        <w:rPr>
          <w:color w:val="000000"/>
          <w:szCs w:val="22"/>
          <w:lang w:val="mt-MT"/>
        </w:rPr>
        <w:t xml:space="preserve"> tal</w:t>
      </w:r>
      <w:r w:rsidR="008B1A5C" w:rsidRPr="002F2BEE">
        <w:rPr>
          <w:color w:val="000000"/>
          <w:szCs w:val="22"/>
          <w:lang w:val="mt-MT"/>
        </w:rPr>
        <w:noBreakHyphen/>
      </w:r>
      <w:r w:rsidR="00D97107" w:rsidRPr="002F2BEE">
        <w:rPr>
          <w:color w:val="000000"/>
          <w:szCs w:val="22"/>
          <w:lang w:val="mt-MT"/>
        </w:rPr>
        <w:t>eliminazzjoni hi</w:t>
      </w:r>
      <w:r w:rsidR="0034735C" w:rsidRPr="002F2BEE">
        <w:rPr>
          <w:color w:val="000000"/>
          <w:szCs w:val="22"/>
          <w:lang w:val="mt-MT"/>
        </w:rPr>
        <w:t>ja</w:t>
      </w:r>
      <w:r w:rsidR="00D97107" w:rsidRPr="002F2BEE">
        <w:rPr>
          <w:color w:val="000000"/>
          <w:szCs w:val="22"/>
          <w:lang w:val="mt-MT"/>
        </w:rPr>
        <w:t xml:space="preserve"> ta’ madwar 34</w:t>
      </w:r>
      <w:r w:rsidR="00F92B76" w:rsidRPr="002F2BEE">
        <w:rPr>
          <w:color w:val="000000"/>
          <w:szCs w:val="22"/>
          <w:lang w:val="mt-MT"/>
        </w:rPr>
        <w:t> </w:t>
      </w:r>
      <w:r w:rsidR="00D97107" w:rsidRPr="002F2BEE">
        <w:rPr>
          <w:color w:val="000000"/>
          <w:szCs w:val="22"/>
          <w:lang w:val="mt-MT"/>
        </w:rPr>
        <w:t>siegħa.</w:t>
      </w:r>
    </w:p>
    <w:p w14:paraId="0BE363DF" w14:textId="0D22F52D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618337B9" w14:textId="484A0AC4" w:rsidR="002F2BEE" w:rsidRPr="00D15A6C" w:rsidRDefault="002F2BEE" w:rsidP="002F2BEE">
      <w:pPr>
        <w:keepNext/>
        <w:rPr>
          <w:u w:val="single"/>
          <w:lang w:val="mt-MT"/>
        </w:rPr>
      </w:pPr>
      <w:r w:rsidRPr="00D15A6C">
        <w:rPr>
          <w:u w:val="single"/>
          <w:lang w:val="mt-MT"/>
        </w:rPr>
        <w:t xml:space="preserve">Indeboliment </w:t>
      </w:r>
      <w:r w:rsidRPr="007F5FC2">
        <w:rPr>
          <w:u w:val="single"/>
          <w:lang w:val="mt-MT"/>
        </w:rPr>
        <w:t>tal</w:t>
      </w:r>
      <w:r>
        <w:rPr>
          <w:u w:val="single"/>
          <w:lang w:val="mt-MT"/>
        </w:rPr>
        <w:noBreakHyphen/>
      </w:r>
      <w:r w:rsidRPr="007F5FC2">
        <w:rPr>
          <w:u w:val="single"/>
          <w:lang w:val="mt-MT"/>
        </w:rPr>
        <w:t>fwied</w:t>
      </w:r>
    </w:p>
    <w:p w14:paraId="7BF67DB6" w14:textId="1E7B0D16" w:rsidR="002F2BEE" w:rsidRPr="00D15A6C" w:rsidRDefault="002F2BEE" w:rsidP="00257F20">
      <w:pPr>
        <w:rPr>
          <w:lang w:val="mt-MT"/>
        </w:rPr>
      </w:pPr>
      <w:r w:rsidRPr="00D15A6C">
        <w:rPr>
          <w:lang w:val="mt-MT"/>
        </w:rPr>
        <w:t xml:space="preserve">Studji farmakokinetiċi f’pazjenti b’indeboliment </w:t>
      </w:r>
      <w:r w:rsidRPr="007F5FC2">
        <w:rPr>
          <w:lang w:val="mt-MT"/>
        </w:rPr>
        <w:t>tal</w:t>
      </w:r>
      <w:r>
        <w:rPr>
          <w:lang w:val="mt-MT"/>
        </w:rPr>
        <w:noBreakHyphen/>
      </w:r>
      <w:r w:rsidRPr="007F5FC2">
        <w:rPr>
          <w:lang w:val="mt-MT"/>
        </w:rPr>
        <w:t>fwied urew</w:t>
      </w:r>
      <w:r w:rsidRPr="00D15A6C">
        <w:rPr>
          <w:lang w:val="mt-MT"/>
        </w:rPr>
        <w:t xml:space="preserve"> żieda fil</w:t>
      </w:r>
      <w:r w:rsidR="00B15299">
        <w:rPr>
          <w:lang w:val="mt-MT"/>
        </w:rPr>
        <w:noBreakHyphen/>
      </w:r>
      <w:r w:rsidRPr="004D46E7">
        <w:rPr>
          <w:color w:val="000000"/>
          <w:lang w:val="mt-MT"/>
        </w:rPr>
        <w:t>bijodisponibiltà</w:t>
      </w:r>
      <w:r w:rsidRPr="00D15A6C">
        <w:rPr>
          <w:lang w:val="mt-MT"/>
        </w:rPr>
        <w:t xml:space="preserve"> assoluta sa kważi </w:t>
      </w:r>
      <w:r w:rsidRPr="00B15299">
        <w:rPr>
          <w:lang w:val="mt-MT"/>
        </w:rPr>
        <w:t>100%</w:t>
      </w:r>
      <w:r w:rsidRPr="00D15A6C">
        <w:rPr>
          <w:lang w:val="mt-MT"/>
        </w:rPr>
        <w:t>. Il</w:t>
      </w:r>
      <w:r>
        <w:rPr>
          <w:color w:val="000000"/>
          <w:lang w:val="mt-MT"/>
        </w:rPr>
        <w:noBreakHyphen/>
      </w:r>
      <w:r w:rsidRPr="002F2BEE">
        <w:rPr>
          <w:i/>
          <w:lang w:val="mt-MT"/>
        </w:rPr>
        <w:t>half</w:t>
      </w:r>
      <w:r w:rsidRPr="007F5FC2">
        <w:rPr>
          <w:i/>
          <w:iCs/>
          <w:lang w:val="mt-MT"/>
        </w:rPr>
        <w:t>-</w:t>
      </w:r>
      <w:r w:rsidRPr="002F2BEE">
        <w:rPr>
          <w:i/>
          <w:lang w:val="mt-MT"/>
        </w:rPr>
        <w:t>lif</w:t>
      </w:r>
      <w:r w:rsidRPr="007170AE">
        <w:rPr>
          <w:i/>
          <w:lang w:val="mt-MT"/>
        </w:rPr>
        <w:t>e</w:t>
      </w:r>
      <w:r w:rsidRPr="00D15A6C">
        <w:rPr>
          <w:lang w:val="mt-MT"/>
        </w:rPr>
        <w:t xml:space="preserve"> tal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eliminazzjoni ma tinbidilx f’pazjenti b’indeboliment </w:t>
      </w:r>
      <w:r w:rsidRPr="007F5FC2">
        <w:rPr>
          <w:lang w:val="mt-MT"/>
        </w:rPr>
        <w:t>tal</w:t>
      </w:r>
      <w:r>
        <w:rPr>
          <w:lang w:val="mt-MT"/>
        </w:rPr>
        <w:noBreakHyphen/>
      </w:r>
      <w:r w:rsidRPr="007F5FC2">
        <w:rPr>
          <w:lang w:val="mt-MT"/>
        </w:rPr>
        <w:t>fwied</w:t>
      </w:r>
      <w:r w:rsidRPr="00D15A6C">
        <w:rPr>
          <w:lang w:val="mt-MT"/>
        </w:rPr>
        <w:t>.</w:t>
      </w:r>
    </w:p>
    <w:p w14:paraId="164301C0" w14:textId="3FDCD43D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14DEE335" w14:textId="031CF60A" w:rsidR="00814A4B" w:rsidRPr="004D46E7" w:rsidRDefault="00D97107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9C3DDA">
        <w:rPr>
          <w:b/>
          <w:bCs/>
          <w:color w:val="000000"/>
          <w:szCs w:val="22"/>
          <w:lang w:val="mt-MT"/>
        </w:rPr>
        <w:t>5.3</w:t>
      </w:r>
      <w:r w:rsidRPr="009C3DDA">
        <w:rPr>
          <w:b/>
          <w:bCs/>
          <w:color w:val="000000"/>
          <w:szCs w:val="22"/>
          <w:lang w:val="mt-MT"/>
        </w:rPr>
        <w:tab/>
        <w:t>Tagħrif ta’ qabel l</w:t>
      </w:r>
      <w:r w:rsidR="008B1A5C" w:rsidRPr="009C3DDA">
        <w:rPr>
          <w:b/>
          <w:bCs/>
          <w:color w:val="000000"/>
          <w:szCs w:val="22"/>
          <w:lang w:val="mt-MT"/>
        </w:rPr>
        <w:noBreakHyphen/>
      </w:r>
      <w:r w:rsidRPr="009C3DDA">
        <w:rPr>
          <w:b/>
          <w:bCs/>
          <w:color w:val="000000"/>
          <w:szCs w:val="22"/>
          <w:lang w:val="mt-MT"/>
        </w:rPr>
        <w:t>użu kliniku dwar is</w:t>
      </w:r>
      <w:r w:rsidR="008B1A5C" w:rsidRPr="009C3DDA">
        <w:rPr>
          <w:b/>
          <w:bCs/>
          <w:color w:val="000000"/>
          <w:szCs w:val="22"/>
          <w:lang w:val="mt-MT"/>
        </w:rPr>
        <w:noBreakHyphen/>
      </w:r>
      <w:r w:rsidRPr="009C3DDA">
        <w:rPr>
          <w:b/>
          <w:bCs/>
          <w:color w:val="000000"/>
          <w:szCs w:val="22"/>
          <w:lang w:val="mt-MT"/>
        </w:rPr>
        <w:t>sigurtà</w:t>
      </w:r>
    </w:p>
    <w:p w14:paraId="5546C048" w14:textId="0D446B8E" w:rsidR="00D97107" w:rsidRPr="004D46E7" w:rsidRDefault="00D97107" w:rsidP="00257F20">
      <w:pPr>
        <w:keepNext/>
        <w:rPr>
          <w:color w:val="000000"/>
          <w:szCs w:val="22"/>
          <w:lang w:val="mt-MT"/>
        </w:rPr>
      </w:pPr>
    </w:p>
    <w:p w14:paraId="164B64F9" w14:textId="3F961D98" w:rsidR="00D97107" w:rsidRPr="004D46E7" w:rsidRDefault="00D97107" w:rsidP="00257F20">
      <w:pPr>
        <w:rPr>
          <w:bCs/>
          <w:color w:val="000000"/>
          <w:szCs w:val="22"/>
          <w:shd w:val="clear" w:color="auto" w:fill="C0C0C0"/>
          <w:lang w:val="mt-MT"/>
        </w:rPr>
      </w:pPr>
      <w:bookmarkStart w:id="27" w:name="_Hlk165393829"/>
      <w:r w:rsidRPr="004D46E7">
        <w:rPr>
          <w:color w:val="000000"/>
          <w:szCs w:val="22"/>
          <w:lang w:val="mt-MT"/>
        </w:rPr>
        <w:t xml:space="preserve">Fi studji </w:t>
      </w:r>
      <w:r w:rsidR="00FA728F">
        <w:rPr>
          <w:color w:val="000000"/>
          <w:szCs w:val="22"/>
          <w:lang w:val="mt-MT"/>
        </w:rPr>
        <w:t xml:space="preserve">ta’ </w:t>
      </w:r>
      <w:r w:rsidRPr="004D46E7">
        <w:rPr>
          <w:color w:val="000000"/>
          <w:szCs w:val="22"/>
          <w:lang w:val="mt-MT"/>
        </w:rPr>
        <w:t>qabel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użu kliniku </w:t>
      </w:r>
      <w:r w:rsidR="00FA728F" w:rsidRPr="004D46E7">
        <w:rPr>
          <w:color w:val="000000"/>
          <w:szCs w:val="22"/>
          <w:lang w:val="mt-MT"/>
        </w:rPr>
        <w:t>dwar is</w:t>
      </w:r>
      <w:r w:rsidR="00FA728F">
        <w:rPr>
          <w:color w:val="000000"/>
          <w:szCs w:val="22"/>
          <w:lang w:val="mt-MT"/>
        </w:rPr>
        <w:noBreakHyphen/>
      </w:r>
      <w:r w:rsidR="00FA728F" w:rsidRPr="004D46E7">
        <w:rPr>
          <w:color w:val="000000"/>
          <w:szCs w:val="22"/>
          <w:lang w:val="mt-MT"/>
        </w:rPr>
        <w:t xml:space="preserve">sigurtà </w:t>
      </w:r>
      <w:r w:rsidRPr="004D46E7">
        <w:rPr>
          <w:color w:val="000000"/>
          <w:szCs w:val="22"/>
          <w:lang w:val="mt-MT"/>
        </w:rPr>
        <w:t>li saru bl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għoti flimkien ta’ telmisartan u </w:t>
      </w:r>
      <w:r w:rsidR="00F92B76" w:rsidRPr="004D46E7">
        <w:rPr>
          <w:color w:val="000000"/>
          <w:szCs w:val="22"/>
          <w:lang w:val="mt-MT"/>
        </w:rPr>
        <w:t>HCTZ</w:t>
      </w:r>
      <w:r w:rsidRPr="004D46E7">
        <w:rPr>
          <w:color w:val="000000"/>
          <w:szCs w:val="22"/>
          <w:lang w:val="mt-MT"/>
        </w:rPr>
        <w:t xml:space="preserve"> f’firien u klieb bi pressjoni tad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demm normali, dożi li pproduċew </w:t>
      </w:r>
      <w:r w:rsidR="009C3DDA" w:rsidRPr="004D46E7">
        <w:rPr>
          <w:color w:val="000000"/>
          <w:szCs w:val="22"/>
          <w:lang w:val="mt-MT"/>
        </w:rPr>
        <w:t>espo</w:t>
      </w:r>
      <w:r w:rsidR="009C3DDA">
        <w:rPr>
          <w:color w:val="000000"/>
          <w:szCs w:val="22"/>
          <w:lang w:val="mt-MT"/>
        </w:rPr>
        <w:t>niment</w:t>
      </w:r>
      <w:r w:rsidR="009C3DDA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komparabbli ma’ d</w:t>
      </w:r>
      <w:r w:rsidR="009C3DDA">
        <w:rPr>
          <w:color w:val="000000"/>
          <w:szCs w:val="22"/>
          <w:lang w:val="mt-MT"/>
        </w:rPr>
        <w:t>a</w:t>
      </w:r>
      <w:r w:rsidRPr="004D46E7">
        <w:rPr>
          <w:color w:val="000000"/>
          <w:szCs w:val="22"/>
          <w:lang w:val="mt-MT"/>
        </w:rPr>
        <w:t>k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medda terapewtika klinika, ma żvelaw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ebda sejbiet addizzjonali li ma kinux diġà osservati bl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għoti ta’ kull </w:t>
      </w:r>
      <w:r w:rsidR="009C3DDA">
        <w:rPr>
          <w:color w:val="000000"/>
          <w:szCs w:val="22"/>
          <w:lang w:val="mt-MT"/>
        </w:rPr>
        <w:t>sustanza</w:t>
      </w:r>
      <w:r w:rsidR="009C3DDA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waħidha. Is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sejbiet tossikoloġiċi osservati jidhru li m’għandhom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ebda rilevanza għall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użu terapewtiku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bniedem.</w:t>
      </w:r>
    </w:p>
    <w:p w14:paraId="656D5DA0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54E5915D" w14:textId="5C815219" w:rsidR="002301A4" w:rsidRDefault="00D97107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Is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sejbiet tossikoloġiċi magħrufa sew </w:t>
      </w:r>
      <w:r w:rsidR="008F4BD6">
        <w:rPr>
          <w:color w:val="000000"/>
          <w:szCs w:val="22"/>
          <w:lang w:val="mt-MT"/>
        </w:rPr>
        <w:t xml:space="preserve">ukoll </w:t>
      </w:r>
      <w:r w:rsidRPr="004D46E7">
        <w:rPr>
          <w:color w:val="000000"/>
          <w:szCs w:val="22"/>
          <w:lang w:val="mt-MT"/>
        </w:rPr>
        <w:t xml:space="preserve">minn studji </w:t>
      </w:r>
      <w:r w:rsidR="008F4BD6">
        <w:rPr>
          <w:color w:val="000000"/>
          <w:szCs w:val="22"/>
          <w:lang w:val="mt-MT"/>
        </w:rPr>
        <w:t>ta’</w:t>
      </w:r>
      <w:r w:rsidRPr="004D46E7">
        <w:rPr>
          <w:color w:val="000000"/>
          <w:szCs w:val="22"/>
          <w:lang w:val="mt-MT"/>
        </w:rPr>
        <w:t xml:space="preserve"> qabel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użu kliniku b’inibituri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enzimi li jibdlu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angiotensin u b’</w:t>
      </w:r>
      <w:r w:rsidR="006556A6" w:rsidRPr="004D46E7">
        <w:rPr>
          <w:color w:val="000000"/>
          <w:szCs w:val="22"/>
          <w:lang w:val="mt-MT"/>
        </w:rPr>
        <w:t>imblokkaturi</w:t>
      </w:r>
      <w:r w:rsidRPr="004D46E7">
        <w:rPr>
          <w:color w:val="000000"/>
          <w:szCs w:val="22"/>
          <w:lang w:val="mt-MT"/>
        </w:rPr>
        <w:t xml:space="preserve"> tar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riċetturi ta’ angiotensin</w:t>
      </w:r>
      <w:r w:rsidR="00AE639A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II kienu: tnaqqis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parametri taċ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ċelluli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ħomor (eritroċiti, emoglobina, ematokrit), bidliet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emodinamika </w:t>
      </w:r>
      <w:r w:rsidR="00E51726">
        <w:rPr>
          <w:color w:val="000000"/>
          <w:szCs w:val="22"/>
          <w:lang w:val="mt-MT"/>
        </w:rPr>
        <w:t>tal</w:t>
      </w:r>
      <w:r w:rsidR="005823C1">
        <w:rPr>
          <w:szCs w:val="22"/>
          <w:lang w:val="mt-MT"/>
        </w:rPr>
        <w:noBreakHyphen/>
      </w:r>
      <w:r w:rsidR="00E51726">
        <w:rPr>
          <w:color w:val="000000"/>
          <w:szCs w:val="22"/>
          <w:lang w:val="mt-MT"/>
        </w:rPr>
        <w:t>kliewi</w:t>
      </w:r>
      <w:r w:rsidRPr="004D46E7">
        <w:rPr>
          <w:color w:val="000000"/>
          <w:szCs w:val="22"/>
          <w:lang w:val="mt-MT"/>
        </w:rPr>
        <w:t xml:space="preserve"> (żieda fin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nitroġenu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urea fid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u krejatinina), żieda fl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attività tar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renin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plażma, ipertrofija/iperplasija taċ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ċelluli juxtaglomerulari, u ħsara </w:t>
      </w:r>
      <w:r w:rsidR="002301A4">
        <w:rPr>
          <w:color w:val="000000"/>
          <w:szCs w:val="22"/>
          <w:lang w:val="mt-MT"/>
        </w:rPr>
        <w:t>fil</w:t>
      </w:r>
      <w:r w:rsidR="005823C1">
        <w:rPr>
          <w:szCs w:val="22"/>
          <w:lang w:val="mt-MT"/>
        </w:rPr>
        <w:noBreakHyphen/>
      </w:r>
      <w:r w:rsidR="002301A4" w:rsidRPr="004D46E7">
        <w:rPr>
          <w:color w:val="000000"/>
          <w:szCs w:val="22"/>
          <w:lang w:val="mt-MT"/>
        </w:rPr>
        <w:t>muk</w:t>
      </w:r>
      <w:r w:rsidR="002301A4">
        <w:rPr>
          <w:color w:val="000000"/>
          <w:szCs w:val="22"/>
          <w:lang w:val="mt-MT"/>
        </w:rPr>
        <w:t>u</w:t>
      </w:r>
      <w:r w:rsidR="002301A4" w:rsidRPr="004D46E7">
        <w:rPr>
          <w:color w:val="000000"/>
          <w:szCs w:val="22"/>
          <w:lang w:val="mt-MT"/>
        </w:rPr>
        <w:t xml:space="preserve">ża </w:t>
      </w:r>
      <w:r w:rsidRPr="004D46E7">
        <w:rPr>
          <w:color w:val="000000"/>
          <w:szCs w:val="22"/>
          <w:lang w:val="mt-MT"/>
        </w:rPr>
        <w:t>gastrika.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leżjonijiet gastriċi setgħu </w:t>
      </w:r>
      <w:r w:rsidR="008F4BD6" w:rsidRPr="004D46E7">
        <w:rPr>
          <w:color w:val="000000"/>
          <w:szCs w:val="22"/>
          <w:lang w:val="mt-MT"/>
        </w:rPr>
        <w:t>j</w:t>
      </w:r>
      <w:r w:rsidR="008F4BD6">
        <w:rPr>
          <w:color w:val="000000"/>
          <w:szCs w:val="22"/>
          <w:lang w:val="mt-MT"/>
        </w:rPr>
        <w:t>iġu</w:t>
      </w:r>
      <w:r w:rsidR="008F4BD6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 xml:space="preserve">evitati/jittaffew permezz ta’ supplimentazzjoni orali ta’ </w:t>
      </w:r>
      <w:r w:rsidR="002301A4">
        <w:rPr>
          <w:color w:val="000000"/>
          <w:szCs w:val="22"/>
          <w:lang w:val="mt-MT"/>
        </w:rPr>
        <w:t xml:space="preserve">soluzzjoni ta’ </w:t>
      </w:r>
      <w:r w:rsidRPr="004D46E7">
        <w:rPr>
          <w:color w:val="000000"/>
          <w:szCs w:val="22"/>
          <w:lang w:val="mt-MT"/>
        </w:rPr>
        <w:t>melħ kif ukoll billi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annimali nżamme</w:t>
      </w:r>
      <w:r w:rsidR="008F4BD6">
        <w:rPr>
          <w:color w:val="000000"/>
          <w:szCs w:val="22"/>
          <w:lang w:val="mt-MT"/>
        </w:rPr>
        <w:t>w</w:t>
      </w:r>
      <w:r w:rsidRPr="004D46E7">
        <w:rPr>
          <w:color w:val="000000"/>
          <w:szCs w:val="22"/>
          <w:lang w:val="mt-MT"/>
        </w:rPr>
        <w:t xml:space="preserve"> fi gruppi.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klieb, </w:t>
      </w:r>
      <w:r w:rsidR="002301A4" w:rsidRPr="004D46E7">
        <w:rPr>
          <w:color w:val="000000"/>
          <w:szCs w:val="22"/>
          <w:lang w:val="mt-MT"/>
        </w:rPr>
        <w:t xml:space="preserve">kienu osservati </w:t>
      </w:r>
      <w:r w:rsidRPr="004D46E7">
        <w:rPr>
          <w:color w:val="000000"/>
          <w:szCs w:val="22"/>
          <w:lang w:val="mt-MT"/>
        </w:rPr>
        <w:t xml:space="preserve">twessigħ </w:t>
      </w:r>
      <w:r w:rsidR="00C562EB">
        <w:rPr>
          <w:color w:val="000000"/>
          <w:szCs w:val="22"/>
          <w:lang w:val="mt-MT"/>
        </w:rPr>
        <w:t>tat</w:t>
      </w:r>
      <w:r w:rsidR="005823C1">
        <w:rPr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tubuli </w:t>
      </w:r>
      <w:r w:rsidR="00E51726">
        <w:rPr>
          <w:color w:val="000000"/>
          <w:szCs w:val="22"/>
          <w:lang w:val="mt-MT"/>
        </w:rPr>
        <w:t>tal</w:t>
      </w:r>
      <w:r w:rsidR="005823C1">
        <w:rPr>
          <w:szCs w:val="22"/>
          <w:lang w:val="mt-MT"/>
        </w:rPr>
        <w:noBreakHyphen/>
      </w:r>
      <w:r w:rsidR="00E51726">
        <w:rPr>
          <w:color w:val="000000"/>
          <w:szCs w:val="22"/>
          <w:lang w:val="mt-MT"/>
        </w:rPr>
        <w:t>kliewi</w:t>
      </w:r>
      <w:r w:rsidRPr="004D46E7">
        <w:rPr>
          <w:color w:val="000000"/>
          <w:szCs w:val="22"/>
          <w:lang w:val="mt-MT"/>
        </w:rPr>
        <w:t xml:space="preserve"> u atrofija.</w:t>
      </w:r>
      <w:r w:rsidR="0089097D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Dawn is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sejbiet huma kkunsidrati li huma minħabba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attività farmakoloġika ta’ telmisartan.</w:t>
      </w:r>
    </w:p>
    <w:p w14:paraId="3CF0BFE2" w14:textId="77777777" w:rsidR="002301A4" w:rsidRDefault="002301A4" w:rsidP="00257F20">
      <w:pPr>
        <w:rPr>
          <w:color w:val="000000"/>
          <w:szCs w:val="22"/>
          <w:lang w:val="mt-MT"/>
        </w:rPr>
      </w:pPr>
    </w:p>
    <w:p w14:paraId="2FADB3AB" w14:textId="0DA2E325" w:rsidR="00D97107" w:rsidRPr="004D46E7" w:rsidRDefault="006556A6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Ma ġew osservati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ebda effetti ta’ telmisartan fuq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fertilità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irġiel jew tan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nisa.</w:t>
      </w:r>
    </w:p>
    <w:bookmarkEnd w:id="27"/>
    <w:p w14:paraId="35D27A38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016F444D" w14:textId="0D3DF9A7" w:rsidR="00C16636" w:rsidRPr="00D15A6C" w:rsidRDefault="00C16636" w:rsidP="00257F20">
      <w:pPr>
        <w:rPr>
          <w:lang w:val="mt-MT"/>
        </w:rPr>
      </w:pPr>
      <w:r w:rsidRPr="00D15A6C">
        <w:rPr>
          <w:lang w:val="mt-MT"/>
        </w:rPr>
        <w:lastRenderedPageBreak/>
        <w:t xml:space="preserve">Ma ġiet </w:t>
      </w:r>
      <w:r w:rsidRPr="00C16636">
        <w:rPr>
          <w:color w:val="000000"/>
          <w:lang w:val="mt-MT"/>
        </w:rPr>
        <w:t>osservata l</w:t>
      </w:r>
      <w:r>
        <w:rPr>
          <w:color w:val="000000"/>
          <w:lang w:val="mt-MT"/>
        </w:rPr>
        <w:noBreakHyphen/>
      </w:r>
      <w:r w:rsidRPr="00C16636">
        <w:rPr>
          <w:color w:val="000000"/>
          <w:lang w:val="mt-MT"/>
        </w:rPr>
        <w:t xml:space="preserve">ebda </w:t>
      </w:r>
      <w:r w:rsidRPr="00D15A6C">
        <w:rPr>
          <w:lang w:val="mt-MT"/>
        </w:rPr>
        <w:t xml:space="preserve">evidenza ċara ta’ effett teratoġeniku, madankollu </w:t>
      </w:r>
      <w:r w:rsidRPr="007F5FC2">
        <w:rPr>
          <w:lang w:val="mt-MT"/>
        </w:rPr>
        <w:t>f’livelli</w:t>
      </w:r>
      <w:r w:rsidRPr="00D15A6C">
        <w:rPr>
          <w:lang w:val="mt-MT"/>
        </w:rPr>
        <w:t xml:space="preserve"> tossiċi</w:t>
      </w:r>
      <w:r w:rsidRPr="007F5FC2">
        <w:rPr>
          <w:lang w:val="mt-MT"/>
        </w:rPr>
        <w:t xml:space="preserve"> tad</w:t>
      </w:r>
      <w:r>
        <w:rPr>
          <w:lang w:val="mt-MT"/>
        </w:rPr>
        <w:noBreakHyphen/>
      </w:r>
      <w:r w:rsidRPr="007F5FC2">
        <w:rPr>
          <w:lang w:val="mt-MT"/>
        </w:rPr>
        <w:t>doża ta’ telmisartan</w:t>
      </w:r>
      <w:r w:rsidRPr="00D15A6C">
        <w:rPr>
          <w:lang w:val="mt-MT"/>
        </w:rPr>
        <w:t>, ġie osservat effett fuq 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iżvilupp </w:t>
      </w:r>
      <w:r w:rsidRPr="007F5FC2">
        <w:rPr>
          <w:lang w:val="mt-MT"/>
        </w:rPr>
        <w:t xml:space="preserve">ta’ </w:t>
      </w:r>
      <w:r w:rsidRPr="00D15A6C">
        <w:rPr>
          <w:lang w:val="mt-MT"/>
        </w:rPr>
        <w:t xml:space="preserve">wara </w:t>
      </w:r>
      <w:r w:rsidRPr="00C16636">
        <w:rPr>
          <w:color w:val="000000"/>
          <w:lang w:val="mt-MT"/>
        </w:rPr>
        <w:t>t</w:t>
      </w:r>
      <w:r>
        <w:rPr>
          <w:color w:val="000000"/>
          <w:lang w:val="mt-MT"/>
        </w:rPr>
        <w:noBreakHyphen/>
      </w:r>
      <w:r w:rsidRPr="00C16636">
        <w:rPr>
          <w:color w:val="000000"/>
          <w:lang w:val="mt-MT"/>
        </w:rPr>
        <w:t>t</w:t>
      </w:r>
      <w:r w:rsidRPr="00D15A6C">
        <w:rPr>
          <w:lang w:val="mt-MT"/>
        </w:rPr>
        <w:t>welid tal-</w:t>
      </w:r>
      <w:r w:rsidRPr="00D15A6C">
        <w:rPr>
          <w:rFonts w:hint="eastAsia"/>
          <w:lang w:val="mt-MT"/>
        </w:rPr>
        <w:t xml:space="preserve">frieħ, bħal piż </w:t>
      </w:r>
      <w:r w:rsidRPr="00D15A6C">
        <w:rPr>
          <w:lang w:val="mt-MT"/>
        </w:rPr>
        <w:t>tal</w:t>
      </w:r>
      <w:r w:rsidRPr="00D15A6C">
        <w:rPr>
          <w:lang w:val="mt-MT"/>
        </w:rPr>
        <w:noBreakHyphen/>
        <w:t xml:space="preserve">ġisem </w:t>
      </w:r>
      <w:r w:rsidRPr="00C55411">
        <w:rPr>
          <w:lang w:val="mt-MT"/>
        </w:rPr>
        <w:t>aktar baxx u ttardjar</w:t>
      </w:r>
      <w:r w:rsidRPr="00D15A6C">
        <w:rPr>
          <w:rFonts w:hint="eastAsia"/>
          <w:lang w:val="mt-MT"/>
        </w:rPr>
        <w:t xml:space="preserve"> biex jinfetħu </w:t>
      </w:r>
      <w:r w:rsidRPr="00C55411">
        <w:rPr>
          <w:color w:val="000000"/>
          <w:lang w:val="mt-MT"/>
        </w:rPr>
        <w:t>l</w:t>
      </w:r>
      <w:r w:rsidRPr="00C55411">
        <w:rPr>
          <w:color w:val="000000"/>
          <w:lang w:val="mt-MT"/>
        </w:rPr>
        <w:noBreakHyphen/>
        <w:t>għajnejn</w:t>
      </w:r>
      <w:r w:rsidRPr="00D15A6C">
        <w:rPr>
          <w:lang w:val="mt-MT"/>
        </w:rPr>
        <w:t>.</w:t>
      </w:r>
    </w:p>
    <w:p w14:paraId="421A31DD" w14:textId="7FF183D3" w:rsidR="00D97107" w:rsidRPr="00511CCE" w:rsidRDefault="00C16636" w:rsidP="00257F20">
      <w:pPr>
        <w:rPr>
          <w:color w:val="000000"/>
          <w:szCs w:val="22"/>
          <w:lang w:val="mt-MT"/>
        </w:rPr>
      </w:pPr>
      <w:r w:rsidRPr="00C55411">
        <w:rPr>
          <w:color w:val="000000"/>
          <w:lang w:val="mt-MT"/>
        </w:rPr>
        <w:t>Telmisartan ma wera l</w:t>
      </w:r>
      <w:r w:rsidRPr="00C55411">
        <w:rPr>
          <w:color w:val="000000"/>
          <w:lang w:val="mt-MT"/>
        </w:rPr>
        <w:noBreakHyphen/>
        <w:t xml:space="preserve">ebda </w:t>
      </w:r>
      <w:r w:rsidRPr="00D15A6C">
        <w:rPr>
          <w:lang w:val="mt-MT"/>
        </w:rPr>
        <w:t xml:space="preserve">evidenza ta’ mutaġeniċità u ta’ attività klastoġenika rilevanti fi studji </w:t>
      </w:r>
      <w:r w:rsidRPr="00D15A6C">
        <w:rPr>
          <w:i/>
          <w:lang w:val="mt-MT"/>
        </w:rPr>
        <w:t>in vitro</w:t>
      </w:r>
      <w:r w:rsidRPr="00D15A6C">
        <w:rPr>
          <w:lang w:val="mt-MT"/>
        </w:rPr>
        <w:t xml:space="preserve">, u </w:t>
      </w:r>
      <w:r w:rsidRPr="00C55411">
        <w:rPr>
          <w:color w:val="000000"/>
          <w:lang w:val="mt-MT"/>
        </w:rPr>
        <w:t>l</w:t>
      </w:r>
      <w:r w:rsidRPr="00C55411">
        <w:rPr>
          <w:color w:val="000000"/>
          <w:lang w:val="mt-MT"/>
        </w:rPr>
        <w:noBreakHyphen/>
        <w:t xml:space="preserve">ebda </w:t>
      </w:r>
      <w:r w:rsidRPr="00D15A6C">
        <w:rPr>
          <w:lang w:val="mt-MT"/>
        </w:rPr>
        <w:t>evidenza ta’ karċinoġeneċità fil-firien u fil-ġrieden.</w:t>
      </w:r>
      <w:r w:rsidRPr="00C55411">
        <w:rPr>
          <w:lang w:val="mt-MT"/>
        </w:rPr>
        <w:t xml:space="preserve"> </w:t>
      </w:r>
      <w:r w:rsidR="00D97107" w:rsidRPr="00511CCE">
        <w:rPr>
          <w:color w:val="000000"/>
          <w:szCs w:val="22"/>
          <w:lang w:val="mt-MT"/>
        </w:rPr>
        <w:t>Studji b’</w:t>
      </w:r>
      <w:r w:rsidR="00F92B76" w:rsidRPr="00511CCE">
        <w:rPr>
          <w:color w:val="000000"/>
          <w:szCs w:val="22"/>
          <w:lang w:val="mt-MT"/>
        </w:rPr>
        <w:t>HCTZ</w:t>
      </w:r>
      <w:r w:rsidR="00D97107" w:rsidRPr="00511CCE">
        <w:rPr>
          <w:color w:val="000000"/>
          <w:szCs w:val="22"/>
          <w:lang w:val="mt-MT"/>
        </w:rPr>
        <w:t xml:space="preserve"> urew evidenza ekwivoka għal effett </w:t>
      </w:r>
      <w:r w:rsidR="0096507E" w:rsidRPr="00D15A6C">
        <w:rPr>
          <w:lang w:val="mt-MT"/>
        </w:rPr>
        <w:t>effett tossiku fuq il</w:t>
      </w:r>
      <w:r w:rsidR="005823C1">
        <w:rPr>
          <w:szCs w:val="22"/>
          <w:lang w:val="mt-MT"/>
        </w:rPr>
        <w:noBreakHyphen/>
      </w:r>
      <w:r w:rsidR="0096507E" w:rsidRPr="00D15A6C">
        <w:rPr>
          <w:lang w:val="mt-MT"/>
        </w:rPr>
        <w:t xml:space="preserve">ġeni </w:t>
      </w:r>
      <w:r w:rsidR="00D97107" w:rsidRPr="00511CCE">
        <w:rPr>
          <w:color w:val="000000"/>
          <w:szCs w:val="22"/>
          <w:lang w:val="mt-MT"/>
        </w:rPr>
        <w:t>jew karċinoġeniku f’xi mudelli sperimentali.</w:t>
      </w:r>
    </w:p>
    <w:p w14:paraId="01F7BE29" w14:textId="4BBAE39D" w:rsidR="00D97107" w:rsidRPr="004D46E7" w:rsidRDefault="00D97107" w:rsidP="00257F20">
      <w:pPr>
        <w:rPr>
          <w:color w:val="000000"/>
          <w:szCs w:val="22"/>
          <w:lang w:val="mt-MT"/>
        </w:rPr>
      </w:pPr>
      <w:r w:rsidRPr="00511CCE">
        <w:rPr>
          <w:color w:val="000000"/>
          <w:szCs w:val="22"/>
          <w:lang w:val="mt-MT"/>
        </w:rPr>
        <w:t>Għall</w:t>
      </w:r>
      <w:r w:rsidR="008B1A5C" w:rsidRPr="00511CCE">
        <w:rPr>
          <w:color w:val="000000"/>
          <w:szCs w:val="22"/>
          <w:lang w:val="mt-MT"/>
        </w:rPr>
        <w:noBreakHyphen/>
      </w:r>
      <w:r w:rsidRPr="00511CCE">
        <w:rPr>
          <w:color w:val="000000"/>
          <w:szCs w:val="22"/>
          <w:lang w:val="mt-MT"/>
        </w:rPr>
        <w:t>potenzjal fetotossiku tat</w:t>
      </w:r>
      <w:r w:rsidR="008B1A5C" w:rsidRPr="00511CCE">
        <w:rPr>
          <w:color w:val="000000"/>
          <w:szCs w:val="22"/>
          <w:lang w:val="mt-MT"/>
        </w:rPr>
        <w:noBreakHyphen/>
      </w:r>
      <w:r w:rsidRPr="00511CCE">
        <w:rPr>
          <w:color w:val="000000"/>
          <w:szCs w:val="22"/>
          <w:lang w:val="mt-MT"/>
        </w:rPr>
        <w:t>taħlita ta’ telmisartan/hydrochlorothiazide, ara sezzjoni</w:t>
      </w:r>
      <w:r w:rsidR="00F92B76" w:rsidRPr="00511CCE">
        <w:rPr>
          <w:color w:val="000000"/>
          <w:szCs w:val="22"/>
          <w:lang w:val="mt-MT"/>
        </w:rPr>
        <w:t> </w:t>
      </w:r>
      <w:r w:rsidRPr="00511CCE">
        <w:rPr>
          <w:color w:val="000000"/>
          <w:szCs w:val="22"/>
          <w:lang w:val="mt-MT"/>
        </w:rPr>
        <w:t>4.6.</w:t>
      </w:r>
    </w:p>
    <w:p w14:paraId="1846DA54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71327B2B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4F4A0A19" w14:textId="77777777" w:rsidR="00814A4B" w:rsidRPr="004D46E7" w:rsidRDefault="00D97107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6.</w:t>
      </w:r>
      <w:r w:rsidRPr="004D46E7">
        <w:rPr>
          <w:b/>
          <w:bCs/>
          <w:color w:val="000000"/>
          <w:szCs w:val="22"/>
          <w:lang w:val="mt-MT"/>
        </w:rPr>
        <w:tab/>
        <w:t>TAGĦRIF FARMAĊEWTIKU</w:t>
      </w:r>
    </w:p>
    <w:p w14:paraId="3AF058F4" w14:textId="45BF19B5" w:rsidR="00D97107" w:rsidRPr="004D46E7" w:rsidRDefault="00D97107" w:rsidP="00257F20">
      <w:pPr>
        <w:keepNext/>
        <w:rPr>
          <w:color w:val="000000"/>
          <w:szCs w:val="22"/>
          <w:lang w:val="mt-MT"/>
        </w:rPr>
      </w:pPr>
    </w:p>
    <w:p w14:paraId="46A768C7" w14:textId="49AB41D8" w:rsidR="00814A4B" w:rsidRPr="004D46E7" w:rsidRDefault="00D97107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6.1</w:t>
      </w:r>
      <w:r w:rsidR="00A35498">
        <w:rPr>
          <w:b/>
          <w:bCs/>
          <w:color w:val="000000"/>
          <w:szCs w:val="22"/>
          <w:lang w:val="mt-MT"/>
        </w:rPr>
        <w:tab/>
      </w:r>
      <w:r w:rsidRPr="004D46E7">
        <w:rPr>
          <w:b/>
          <w:bCs/>
          <w:color w:val="000000"/>
          <w:szCs w:val="22"/>
          <w:lang w:val="mt-MT"/>
        </w:rPr>
        <w:t>Lista ta’ eċċipjenti</w:t>
      </w:r>
    </w:p>
    <w:p w14:paraId="31567C0A" w14:textId="667236A6" w:rsidR="00D97107" w:rsidRPr="004D46E7" w:rsidRDefault="00D97107" w:rsidP="00257F20">
      <w:pPr>
        <w:pStyle w:val="Textkrper3"/>
        <w:keepNext/>
        <w:ind w:left="0"/>
        <w:jc w:val="left"/>
        <w:rPr>
          <w:i w:val="0"/>
          <w:iCs w:val="0"/>
          <w:color w:val="000000"/>
          <w:lang w:val="mt-MT"/>
        </w:rPr>
      </w:pPr>
    </w:p>
    <w:p w14:paraId="5DE14DDE" w14:textId="77777777" w:rsidR="00D97107" w:rsidRPr="004D46E7" w:rsidRDefault="00D97107" w:rsidP="00257F20">
      <w:pPr>
        <w:pStyle w:val="Textkrper3"/>
        <w:ind w:left="0"/>
        <w:jc w:val="left"/>
        <w:rPr>
          <w:i w:val="0"/>
          <w:iCs w:val="0"/>
          <w:color w:val="000000"/>
          <w:shd w:val="clear" w:color="auto" w:fill="C0C0C0"/>
          <w:lang w:val="mt-MT"/>
        </w:rPr>
      </w:pPr>
      <w:r w:rsidRPr="004D46E7">
        <w:rPr>
          <w:i w:val="0"/>
          <w:iCs w:val="0"/>
          <w:color w:val="000000"/>
          <w:lang w:val="mt-MT"/>
        </w:rPr>
        <w:t>Lactose monohydrate</w:t>
      </w:r>
    </w:p>
    <w:p w14:paraId="27752D5E" w14:textId="77777777" w:rsidR="00D97107" w:rsidRPr="004D46E7" w:rsidRDefault="00D97107" w:rsidP="00257F20">
      <w:pPr>
        <w:pStyle w:val="Textkrper3"/>
        <w:ind w:left="0"/>
        <w:jc w:val="left"/>
        <w:rPr>
          <w:i w:val="0"/>
          <w:iCs w:val="0"/>
          <w:color w:val="000000"/>
          <w:shd w:val="clear" w:color="auto" w:fill="C0C0C0"/>
          <w:lang w:val="mt-MT"/>
        </w:rPr>
      </w:pPr>
      <w:r w:rsidRPr="004D46E7">
        <w:rPr>
          <w:i w:val="0"/>
          <w:iCs w:val="0"/>
          <w:color w:val="000000"/>
          <w:lang w:val="mt-MT"/>
        </w:rPr>
        <w:t>Magnesium stearate</w:t>
      </w:r>
    </w:p>
    <w:p w14:paraId="555A4251" w14:textId="77777777" w:rsidR="00D97107" w:rsidRPr="004D46E7" w:rsidRDefault="00D97107" w:rsidP="00257F20">
      <w:pPr>
        <w:pStyle w:val="Textkrper3"/>
        <w:ind w:left="0"/>
        <w:jc w:val="left"/>
        <w:rPr>
          <w:i w:val="0"/>
          <w:iCs w:val="0"/>
          <w:color w:val="000000"/>
          <w:shd w:val="clear" w:color="auto" w:fill="C0C0C0"/>
          <w:lang w:val="mt-MT"/>
        </w:rPr>
      </w:pPr>
      <w:r w:rsidRPr="004D46E7">
        <w:rPr>
          <w:i w:val="0"/>
          <w:iCs w:val="0"/>
          <w:color w:val="000000"/>
          <w:lang w:val="mt-MT"/>
        </w:rPr>
        <w:t>Maize starch</w:t>
      </w:r>
    </w:p>
    <w:p w14:paraId="02AF0F19" w14:textId="77777777" w:rsidR="00D97107" w:rsidRPr="004D46E7" w:rsidRDefault="00D97107" w:rsidP="00257F20">
      <w:pPr>
        <w:pStyle w:val="Textkrper3"/>
        <w:ind w:left="0"/>
        <w:jc w:val="left"/>
        <w:rPr>
          <w:i w:val="0"/>
          <w:iCs w:val="0"/>
          <w:color w:val="000000"/>
          <w:shd w:val="clear" w:color="auto" w:fill="C0C0C0"/>
          <w:lang w:val="mt-MT"/>
        </w:rPr>
      </w:pPr>
      <w:r w:rsidRPr="004D46E7">
        <w:rPr>
          <w:i w:val="0"/>
          <w:iCs w:val="0"/>
          <w:color w:val="000000"/>
          <w:lang w:val="mt-MT"/>
        </w:rPr>
        <w:t>Meglumine</w:t>
      </w:r>
    </w:p>
    <w:p w14:paraId="10E2D441" w14:textId="77777777" w:rsidR="00D97107" w:rsidRPr="004D46E7" w:rsidRDefault="00D97107" w:rsidP="00257F20">
      <w:pPr>
        <w:pStyle w:val="Textkrper3"/>
        <w:ind w:left="0"/>
        <w:jc w:val="left"/>
        <w:rPr>
          <w:i w:val="0"/>
          <w:iCs w:val="0"/>
          <w:color w:val="000000"/>
          <w:shd w:val="clear" w:color="auto" w:fill="C0C0C0"/>
          <w:lang w:val="mt-MT"/>
        </w:rPr>
      </w:pPr>
      <w:r w:rsidRPr="004D46E7">
        <w:rPr>
          <w:i w:val="0"/>
          <w:iCs w:val="0"/>
          <w:color w:val="000000"/>
          <w:lang w:val="mt-MT"/>
        </w:rPr>
        <w:t>Microcrystalline cellulose</w:t>
      </w:r>
    </w:p>
    <w:p w14:paraId="68F56E7F" w14:textId="77777777" w:rsidR="00D97107" w:rsidRPr="004D46E7" w:rsidRDefault="00D97107" w:rsidP="00257F20">
      <w:pPr>
        <w:pStyle w:val="Textkrper3"/>
        <w:ind w:left="0"/>
        <w:jc w:val="left"/>
        <w:rPr>
          <w:i w:val="0"/>
          <w:iCs w:val="0"/>
          <w:color w:val="000000"/>
          <w:shd w:val="clear" w:color="auto" w:fill="C0C0C0"/>
          <w:lang w:val="mt-MT"/>
        </w:rPr>
      </w:pPr>
      <w:r w:rsidRPr="004D46E7">
        <w:rPr>
          <w:i w:val="0"/>
          <w:iCs w:val="0"/>
          <w:color w:val="000000"/>
          <w:lang w:val="mt-MT"/>
        </w:rPr>
        <w:t>Povidone (K25)</w:t>
      </w:r>
    </w:p>
    <w:p w14:paraId="2A9CE76A" w14:textId="6F5B2D89" w:rsidR="00D97107" w:rsidRPr="004D46E7" w:rsidRDefault="005823C1" w:rsidP="00257F20">
      <w:pPr>
        <w:pStyle w:val="Textkrper3"/>
        <w:ind w:left="0"/>
        <w:jc w:val="left"/>
        <w:rPr>
          <w:i w:val="0"/>
          <w:iCs w:val="0"/>
          <w:color w:val="000000"/>
          <w:shd w:val="clear" w:color="auto" w:fill="C0C0C0"/>
          <w:lang w:val="mt-MT"/>
        </w:rPr>
      </w:pPr>
      <w:r>
        <w:rPr>
          <w:i w:val="0"/>
          <w:iCs w:val="0"/>
          <w:color w:val="000000"/>
          <w:lang w:val="mt-MT"/>
        </w:rPr>
        <w:t>F</w:t>
      </w:r>
      <w:r w:rsidR="00D97107" w:rsidRPr="004D46E7">
        <w:rPr>
          <w:i w:val="0"/>
          <w:iCs w:val="0"/>
          <w:color w:val="000000"/>
          <w:lang w:val="mt-MT"/>
        </w:rPr>
        <w:t xml:space="preserve">erric oxide </w:t>
      </w:r>
      <w:r w:rsidR="00511CCE">
        <w:rPr>
          <w:i w:val="0"/>
          <w:iCs w:val="0"/>
          <w:color w:val="000000"/>
          <w:lang w:val="mt-MT"/>
        </w:rPr>
        <w:t>aħmar</w:t>
      </w:r>
      <w:r w:rsidR="00D97107" w:rsidRPr="004D46E7">
        <w:rPr>
          <w:i w:val="0"/>
          <w:iCs w:val="0"/>
          <w:color w:val="000000"/>
          <w:lang w:val="mt-MT"/>
        </w:rPr>
        <w:t>(E172)</w:t>
      </w:r>
    </w:p>
    <w:p w14:paraId="606688D9" w14:textId="77777777" w:rsidR="00D97107" w:rsidRPr="004D46E7" w:rsidRDefault="00D97107" w:rsidP="00257F20">
      <w:pPr>
        <w:pStyle w:val="Textkrper3"/>
        <w:ind w:left="0"/>
        <w:jc w:val="left"/>
        <w:rPr>
          <w:i w:val="0"/>
          <w:iCs w:val="0"/>
          <w:color w:val="000000"/>
          <w:shd w:val="clear" w:color="auto" w:fill="C0C0C0"/>
          <w:lang w:val="mt-MT"/>
        </w:rPr>
      </w:pPr>
      <w:r w:rsidRPr="004D46E7">
        <w:rPr>
          <w:i w:val="0"/>
          <w:iCs w:val="0"/>
          <w:color w:val="000000"/>
          <w:lang w:val="mt-MT"/>
        </w:rPr>
        <w:t>Sodium hydroxide</w:t>
      </w:r>
    </w:p>
    <w:p w14:paraId="589CE7A3" w14:textId="17EED297" w:rsidR="00D97107" w:rsidRPr="004D46E7" w:rsidRDefault="00D97107" w:rsidP="00257F20">
      <w:pPr>
        <w:pStyle w:val="Textkrper3"/>
        <w:ind w:left="0"/>
        <w:jc w:val="left"/>
        <w:rPr>
          <w:i w:val="0"/>
          <w:iCs w:val="0"/>
          <w:color w:val="000000"/>
          <w:shd w:val="clear" w:color="auto" w:fill="C0C0C0"/>
          <w:lang w:val="mt-MT"/>
        </w:rPr>
      </w:pPr>
      <w:r w:rsidRPr="004D46E7">
        <w:rPr>
          <w:i w:val="0"/>
          <w:iCs w:val="0"/>
          <w:color w:val="000000"/>
          <w:lang w:val="mt-MT"/>
        </w:rPr>
        <w:t>Sodium starch glycollate (</w:t>
      </w:r>
      <w:r w:rsidR="00511CCE" w:rsidRPr="004D46E7">
        <w:rPr>
          <w:i w:val="0"/>
          <w:iCs w:val="0"/>
          <w:color w:val="000000"/>
          <w:lang w:val="mt-MT"/>
        </w:rPr>
        <w:t>t</w:t>
      </w:r>
      <w:r w:rsidR="00511CCE">
        <w:rPr>
          <w:i w:val="0"/>
          <w:iCs w:val="0"/>
          <w:color w:val="000000"/>
          <w:lang w:val="mt-MT"/>
        </w:rPr>
        <w:t>ip</w:t>
      </w:r>
      <w:r w:rsidR="005823C1" w:rsidRPr="0069308B">
        <w:rPr>
          <w:i w:val="0"/>
          <w:iCs w:val="0"/>
          <w:color w:val="000000"/>
          <w:lang w:val="mt-MT"/>
        </w:rPr>
        <w:t> </w:t>
      </w:r>
      <w:r w:rsidRPr="004D46E7">
        <w:rPr>
          <w:i w:val="0"/>
          <w:iCs w:val="0"/>
          <w:color w:val="000000"/>
          <w:lang w:val="mt-MT"/>
        </w:rPr>
        <w:t>A)</w:t>
      </w:r>
    </w:p>
    <w:p w14:paraId="166F4D41" w14:textId="77777777" w:rsidR="00D97107" w:rsidRPr="004D46E7" w:rsidRDefault="00D97107" w:rsidP="00257F20">
      <w:pPr>
        <w:pStyle w:val="Textkrper3"/>
        <w:ind w:left="0"/>
        <w:jc w:val="left"/>
        <w:rPr>
          <w:i w:val="0"/>
          <w:iCs w:val="0"/>
          <w:color w:val="000000"/>
          <w:shd w:val="clear" w:color="auto" w:fill="C0C0C0"/>
          <w:lang w:val="mt-MT"/>
        </w:rPr>
      </w:pPr>
      <w:r w:rsidRPr="004D46E7">
        <w:rPr>
          <w:i w:val="0"/>
          <w:iCs w:val="0"/>
          <w:color w:val="000000"/>
          <w:lang w:val="mt-MT"/>
        </w:rPr>
        <w:t>Sorbitol (E420).</w:t>
      </w:r>
    </w:p>
    <w:p w14:paraId="46F385D0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78F6E6A6" w14:textId="77777777" w:rsidR="00814A4B" w:rsidRPr="004D46E7" w:rsidRDefault="00D97107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6.2</w:t>
      </w:r>
      <w:r w:rsidRPr="004D46E7">
        <w:rPr>
          <w:b/>
          <w:bCs/>
          <w:color w:val="000000"/>
          <w:szCs w:val="22"/>
          <w:lang w:val="mt-MT"/>
        </w:rPr>
        <w:tab/>
        <w:t>Inkompatibbiltajiet</w:t>
      </w:r>
    </w:p>
    <w:p w14:paraId="3C33DF7A" w14:textId="1F6B7868" w:rsidR="00D97107" w:rsidRPr="004D46E7" w:rsidRDefault="00D97107" w:rsidP="00257F20">
      <w:pPr>
        <w:keepNext/>
        <w:rPr>
          <w:color w:val="000000"/>
          <w:szCs w:val="22"/>
          <w:lang w:val="mt-MT"/>
        </w:rPr>
      </w:pPr>
    </w:p>
    <w:p w14:paraId="7204EBF8" w14:textId="77777777" w:rsidR="00814A4B" w:rsidRPr="004D46E7" w:rsidRDefault="00D97107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Mhux applikabbli.</w:t>
      </w:r>
    </w:p>
    <w:p w14:paraId="07947302" w14:textId="32FB695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698D2A14" w14:textId="28DECAB9" w:rsidR="00814A4B" w:rsidRPr="004D46E7" w:rsidRDefault="00D97107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6.3</w:t>
      </w:r>
      <w:r w:rsidR="00A35498">
        <w:rPr>
          <w:b/>
          <w:bCs/>
          <w:color w:val="000000"/>
          <w:szCs w:val="22"/>
          <w:lang w:val="mt-MT"/>
        </w:rPr>
        <w:tab/>
      </w:r>
      <w:r w:rsidRPr="004D46E7">
        <w:rPr>
          <w:b/>
          <w:bCs/>
          <w:color w:val="000000"/>
          <w:szCs w:val="22"/>
          <w:lang w:val="mt-MT"/>
        </w:rPr>
        <w:t>Żmien kemm idum tajjeb il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prodott mediċinali</w:t>
      </w:r>
    </w:p>
    <w:p w14:paraId="35BBCDA4" w14:textId="41DD803B" w:rsidR="00D97107" w:rsidRPr="004D46E7" w:rsidRDefault="00D97107" w:rsidP="00257F20">
      <w:pPr>
        <w:keepNext/>
        <w:rPr>
          <w:color w:val="000000"/>
          <w:szCs w:val="22"/>
          <w:lang w:val="mt-MT"/>
        </w:rPr>
      </w:pPr>
    </w:p>
    <w:p w14:paraId="39E33555" w14:textId="77777777" w:rsidR="00814A4B" w:rsidRPr="004D46E7" w:rsidRDefault="009905DF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3 </w:t>
      </w:r>
      <w:r w:rsidR="00D97107" w:rsidRPr="004D46E7">
        <w:rPr>
          <w:color w:val="000000"/>
          <w:szCs w:val="22"/>
          <w:lang w:val="mt-MT"/>
        </w:rPr>
        <w:t>snin</w:t>
      </w:r>
    </w:p>
    <w:p w14:paraId="4FE70616" w14:textId="67942884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7ADBEF6B" w14:textId="43E3BF1B" w:rsidR="00814A4B" w:rsidRPr="004D46E7" w:rsidRDefault="00D97107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6.4</w:t>
      </w:r>
      <w:r w:rsidRPr="004D46E7">
        <w:rPr>
          <w:b/>
          <w:bCs/>
          <w:color w:val="000000"/>
          <w:szCs w:val="22"/>
          <w:lang w:val="mt-MT"/>
        </w:rPr>
        <w:tab/>
        <w:t>Prekawzjonijiet speċjali għall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ħażna</w:t>
      </w:r>
    </w:p>
    <w:p w14:paraId="1B0C5302" w14:textId="5C81CE80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766AD922" w14:textId="7E757A3D" w:rsidR="00814A4B" w:rsidRPr="004D46E7" w:rsidRDefault="005723A3" w:rsidP="00257F20">
      <w:pPr>
        <w:rPr>
          <w:color w:val="000000"/>
          <w:szCs w:val="22"/>
          <w:lang w:val="mt-MT"/>
        </w:rPr>
      </w:pPr>
      <w:r w:rsidRPr="004D46E7">
        <w:rPr>
          <w:rFonts w:eastAsia="SimSun"/>
          <w:szCs w:val="22"/>
          <w:lang w:val="mt-MT" w:eastAsia="zh-CN"/>
        </w:rPr>
        <w:t>Dan il</w:t>
      </w:r>
      <w:r w:rsidR="008B1A5C">
        <w:rPr>
          <w:rFonts w:eastAsia="SimSun"/>
          <w:szCs w:val="22"/>
          <w:lang w:val="mt-MT" w:eastAsia="zh-CN"/>
        </w:rPr>
        <w:noBreakHyphen/>
      </w:r>
      <w:r w:rsidRPr="004D46E7">
        <w:rPr>
          <w:rFonts w:eastAsia="SimSun"/>
          <w:szCs w:val="22"/>
          <w:lang w:val="mt-MT" w:eastAsia="zh-CN"/>
        </w:rPr>
        <w:t>prodott mediċinali m’għandu</w:t>
      </w:r>
      <w:r w:rsidR="00D97107" w:rsidRPr="004D46E7">
        <w:rPr>
          <w:color w:val="000000"/>
          <w:szCs w:val="22"/>
          <w:lang w:val="mt-MT"/>
        </w:rPr>
        <w:t xml:space="preserve"> bżonn </w:t>
      </w:r>
      <w:r w:rsidR="006125E9" w:rsidRPr="004D46E7">
        <w:rPr>
          <w:rFonts w:eastAsia="SimSun"/>
          <w:szCs w:val="22"/>
          <w:lang w:val="mt-MT" w:eastAsia="zh-CN"/>
        </w:rPr>
        <w:t>l</w:t>
      </w:r>
      <w:r w:rsidR="008B1A5C">
        <w:rPr>
          <w:rFonts w:eastAsia="SimSun"/>
          <w:szCs w:val="22"/>
          <w:lang w:val="mt-MT" w:eastAsia="zh-CN"/>
        </w:rPr>
        <w:noBreakHyphen/>
      </w:r>
      <w:r w:rsidR="006125E9" w:rsidRPr="004D46E7">
        <w:rPr>
          <w:rFonts w:eastAsia="SimSun"/>
          <w:szCs w:val="22"/>
          <w:lang w:val="mt-MT" w:eastAsia="zh-CN"/>
        </w:rPr>
        <w:t>ebda kundizzjoni ta</w:t>
      </w:r>
      <w:r w:rsidR="00A11FF6">
        <w:rPr>
          <w:rFonts w:eastAsia="SimSun"/>
          <w:szCs w:val="22"/>
          <w:lang w:val="mt-MT" w:eastAsia="zh-CN"/>
        </w:rPr>
        <w:t>’</w:t>
      </w:r>
      <w:r w:rsidR="006125E9" w:rsidRPr="004D46E7">
        <w:rPr>
          <w:rFonts w:eastAsia="SimSun"/>
          <w:szCs w:val="22"/>
          <w:lang w:val="mt-MT" w:eastAsia="zh-CN"/>
        </w:rPr>
        <w:t xml:space="preserve"> temperatura speċjali għall</w:t>
      </w:r>
      <w:r w:rsidR="008B1A5C">
        <w:rPr>
          <w:rFonts w:eastAsia="SimSun"/>
          <w:szCs w:val="22"/>
          <w:lang w:val="mt-MT" w:eastAsia="zh-CN"/>
        </w:rPr>
        <w:noBreakHyphen/>
      </w:r>
      <w:r w:rsidR="00D97107" w:rsidRPr="004D46E7">
        <w:rPr>
          <w:color w:val="000000"/>
          <w:szCs w:val="22"/>
          <w:lang w:val="mt-MT"/>
        </w:rPr>
        <w:t>ħażna. Aħżen fil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pakkett oriġinali sabiex tilqa’ mill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umdita’.</w:t>
      </w:r>
    </w:p>
    <w:p w14:paraId="23AA1A8F" w14:textId="7B9AA2F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467678CA" w14:textId="0A9D424E" w:rsidR="00814A4B" w:rsidRPr="004D46E7" w:rsidRDefault="00D97107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6.5</w:t>
      </w:r>
      <w:r w:rsidRPr="004D46E7">
        <w:rPr>
          <w:b/>
          <w:bCs/>
          <w:color w:val="000000"/>
          <w:szCs w:val="22"/>
          <w:lang w:val="mt-MT"/>
        </w:rPr>
        <w:tab/>
        <w:t>In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natura tal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kontenitur u ta’ dak li hemm ġo fih</w:t>
      </w:r>
    </w:p>
    <w:p w14:paraId="06A4A62F" w14:textId="47DEB945" w:rsidR="00D97107" w:rsidRPr="004D46E7" w:rsidRDefault="00D97107" w:rsidP="00257F20">
      <w:pPr>
        <w:keepNext/>
        <w:rPr>
          <w:color w:val="000000"/>
          <w:szCs w:val="22"/>
          <w:lang w:val="mt-MT"/>
        </w:rPr>
      </w:pPr>
    </w:p>
    <w:p w14:paraId="7ADA1149" w14:textId="065B41D9" w:rsidR="00814A4B" w:rsidRPr="004D46E7" w:rsidRDefault="00504DD2" w:rsidP="00257F20">
      <w:pPr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F</w:t>
      </w:r>
      <w:r w:rsidRPr="004D46E7">
        <w:rPr>
          <w:color w:val="000000"/>
          <w:szCs w:val="22"/>
          <w:lang w:val="mt-MT"/>
        </w:rPr>
        <w:t>olji tal</w:t>
      </w:r>
      <w:r>
        <w:rPr>
          <w:color w:val="000000"/>
          <w:szCs w:val="22"/>
          <w:lang w:val="mt-MT"/>
        </w:rPr>
        <w:noBreakHyphen/>
        <w:t>a</w:t>
      </w:r>
      <w:r w:rsidR="00D97107" w:rsidRPr="004D46E7">
        <w:rPr>
          <w:color w:val="000000"/>
          <w:szCs w:val="22"/>
          <w:lang w:val="mt-MT"/>
        </w:rPr>
        <w:t>luminju/aluminju (PA/Al/PVC/Al jew PA/PA/Al/PVC/Al). Folja waħda fiha 7 jew 10</w:t>
      </w:r>
      <w:r w:rsidR="00F92B76" w:rsidRPr="004D46E7">
        <w:rPr>
          <w:color w:val="000000"/>
          <w:szCs w:val="22"/>
          <w:lang w:val="mt-MT"/>
        </w:rPr>
        <w:t> </w:t>
      </w:r>
      <w:r w:rsidR="00D97107" w:rsidRPr="004D46E7">
        <w:rPr>
          <w:color w:val="000000"/>
          <w:szCs w:val="22"/>
          <w:lang w:val="mt-MT"/>
        </w:rPr>
        <w:t>pilloli.</w:t>
      </w:r>
    </w:p>
    <w:p w14:paraId="7D8A6395" w14:textId="4B14DFC9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2F6F147B" w14:textId="47965318" w:rsidR="00814A4B" w:rsidRPr="004D46E7" w:rsidRDefault="00D97107" w:rsidP="00257F20">
      <w:pPr>
        <w:keepNext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Daqsijiet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pakketti:</w:t>
      </w:r>
    </w:p>
    <w:p w14:paraId="11D10CD8" w14:textId="7C6D9D7F" w:rsidR="00814A4B" w:rsidRPr="004D46E7" w:rsidRDefault="00D97107" w:rsidP="00257F20">
      <w:pPr>
        <w:numPr>
          <w:ilvl w:val="0"/>
          <w:numId w:val="6"/>
        </w:numPr>
        <w:tabs>
          <w:tab w:val="clear" w:pos="360"/>
        </w:tabs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Folja b’14, 28, 56, 84</w:t>
      </w:r>
      <w:r w:rsidR="00504DD2">
        <w:rPr>
          <w:color w:val="000000"/>
          <w:szCs w:val="22"/>
          <w:lang w:val="mt-MT"/>
        </w:rPr>
        <w:t>,</w:t>
      </w:r>
      <w:r w:rsidRPr="004D46E7">
        <w:rPr>
          <w:color w:val="000000"/>
          <w:szCs w:val="22"/>
          <w:lang w:val="mt-MT"/>
        </w:rPr>
        <w:t xml:space="preserve"> jew 98</w:t>
      </w:r>
      <w:r w:rsidR="000A2028" w:rsidRPr="004D46E7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pillola jew</w:t>
      </w:r>
    </w:p>
    <w:p w14:paraId="723A0CE7" w14:textId="063FD86A" w:rsidR="00814A4B" w:rsidRPr="004D46E7" w:rsidRDefault="00D97107" w:rsidP="00257F20">
      <w:pPr>
        <w:numPr>
          <w:ilvl w:val="0"/>
          <w:numId w:val="6"/>
        </w:numPr>
        <w:tabs>
          <w:tab w:val="clear" w:pos="360"/>
        </w:tabs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Folji </w:t>
      </w:r>
      <w:r w:rsidR="003177D4">
        <w:rPr>
          <w:color w:val="000000"/>
          <w:szCs w:val="22"/>
          <w:lang w:val="mt-MT"/>
        </w:rPr>
        <w:t>mtaqqba ta’</w:t>
      </w:r>
      <w:r w:rsidR="00504DD2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 xml:space="preserve">doża </w:t>
      </w:r>
      <w:r w:rsidR="00504DD2">
        <w:rPr>
          <w:color w:val="000000"/>
          <w:szCs w:val="22"/>
          <w:lang w:val="mt-MT"/>
        </w:rPr>
        <w:t>waħda</w:t>
      </w:r>
      <w:r w:rsidRPr="004D46E7">
        <w:rPr>
          <w:color w:val="000000"/>
          <w:szCs w:val="22"/>
          <w:lang w:val="mt-MT"/>
        </w:rPr>
        <w:t xml:space="preserve"> bi 28</w:t>
      </w:r>
      <w:r w:rsidR="000A2028" w:rsidRPr="004D46E7">
        <w:rPr>
          <w:color w:val="000000"/>
          <w:szCs w:val="22"/>
          <w:lang w:val="mt-MT"/>
        </w:rPr>
        <w:t> </w:t>
      </w:r>
      <w:r w:rsidR="005173C3">
        <w:rPr>
          <w:color w:val="000000"/>
          <w:szCs w:val="22"/>
          <w:lang w:val="mt-MT"/>
        </w:rPr>
        <w:t>×</w:t>
      </w:r>
      <w:r w:rsidR="000A2028" w:rsidRPr="004D46E7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1, 30</w:t>
      </w:r>
      <w:r w:rsidR="000A2028" w:rsidRPr="004D46E7">
        <w:rPr>
          <w:color w:val="000000"/>
          <w:szCs w:val="22"/>
          <w:lang w:val="mt-MT"/>
        </w:rPr>
        <w:t> </w:t>
      </w:r>
      <w:r w:rsidR="005173C3">
        <w:rPr>
          <w:color w:val="000000"/>
          <w:szCs w:val="22"/>
          <w:lang w:val="mt-MT"/>
        </w:rPr>
        <w:t>×</w:t>
      </w:r>
      <w:r w:rsidR="000A2028" w:rsidRPr="004D46E7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1 jew 90</w:t>
      </w:r>
      <w:r w:rsidR="000A2028" w:rsidRPr="004D46E7">
        <w:rPr>
          <w:color w:val="000000"/>
          <w:szCs w:val="22"/>
          <w:lang w:val="mt-MT"/>
        </w:rPr>
        <w:t> </w:t>
      </w:r>
      <w:r w:rsidR="005173C3">
        <w:rPr>
          <w:color w:val="000000"/>
          <w:szCs w:val="22"/>
          <w:lang w:val="mt-MT"/>
        </w:rPr>
        <w:t>×</w:t>
      </w:r>
      <w:r w:rsidR="000A2028" w:rsidRPr="004D46E7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1</w:t>
      </w:r>
      <w:r w:rsidR="00845955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pillola.</w:t>
      </w:r>
    </w:p>
    <w:p w14:paraId="1F5258CF" w14:textId="1BE66EEC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3525B83E" w14:textId="21C7CF58" w:rsidR="00D97107" w:rsidRPr="004D46E7" w:rsidRDefault="00D97107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Jista’ jkun li mhux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pakketti tad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daqsijiet kollha jkunu fis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suq.</w:t>
      </w:r>
    </w:p>
    <w:p w14:paraId="031A0176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17B6C4AA" w14:textId="4B020A80" w:rsidR="00D97107" w:rsidRPr="004D46E7" w:rsidRDefault="00D97107" w:rsidP="00257F20">
      <w:pPr>
        <w:keepNext/>
        <w:ind w:left="567" w:hanging="567"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6.6</w:t>
      </w:r>
      <w:r w:rsidRPr="004D46E7">
        <w:rPr>
          <w:b/>
          <w:color w:val="000000"/>
          <w:szCs w:val="22"/>
          <w:lang w:val="mt-MT"/>
        </w:rPr>
        <w:tab/>
        <w:t xml:space="preserve">Prekawzjonijiet speċjali </w:t>
      </w:r>
      <w:r w:rsidR="004E2F7B" w:rsidRPr="004D46E7">
        <w:rPr>
          <w:b/>
          <w:color w:val="000000"/>
          <w:szCs w:val="22"/>
          <w:lang w:val="mt-MT"/>
        </w:rPr>
        <w:t>għar</w:t>
      </w:r>
      <w:r w:rsidR="008B1A5C">
        <w:rPr>
          <w:b/>
          <w:color w:val="000000"/>
          <w:szCs w:val="22"/>
          <w:lang w:val="mt-MT"/>
        </w:rPr>
        <w:noBreakHyphen/>
      </w:r>
      <w:r w:rsidR="004E2F7B" w:rsidRPr="004D46E7">
        <w:rPr>
          <w:b/>
          <w:color w:val="000000"/>
          <w:szCs w:val="22"/>
          <w:lang w:val="mt-MT"/>
        </w:rPr>
        <w:t>rimi</w:t>
      </w:r>
      <w:r w:rsidRPr="004D46E7">
        <w:rPr>
          <w:b/>
          <w:color w:val="000000"/>
          <w:szCs w:val="22"/>
          <w:lang w:val="mt-MT"/>
        </w:rPr>
        <w:t xml:space="preserve"> u għal immaniġġar ieħor</w:t>
      </w:r>
    </w:p>
    <w:p w14:paraId="59A37B76" w14:textId="77777777" w:rsidR="00D97107" w:rsidRPr="004D46E7" w:rsidRDefault="00D97107" w:rsidP="00257F20">
      <w:pPr>
        <w:keepNext/>
        <w:rPr>
          <w:color w:val="000000"/>
          <w:szCs w:val="22"/>
          <w:lang w:val="mt-MT"/>
        </w:rPr>
      </w:pPr>
    </w:p>
    <w:p w14:paraId="6FC43634" w14:textId="668D3FBB" w:rsidR="00D97107" w:rsidRPr="004D46E7" w:rsidRDefault="00504DD2" w:rsidP="00257F20">
      <w:pPr>
        <w:rPr>
          <w:szCs w:val="22"/>
          <w:lang w:val="mt-MT"/>
        </w:rPr>
      </w:pPr>
      <w:r w:rsidRPr="00D15A6C">
        <w:rPr>
          <w:szCs w:val="22"/>
          <w:lang w:val="mt-MT"/>
        </w:rPr>
        <w:t>MicardisPlus</w:t>
      </w:r>
      <w:r w:rsidR="00D97107" w:rsidRPr="004D46E7">
        <w:rPr>
          <w:szCs w:val="22"/>
          <w:lang w:val="mt-MT"/>
        </w:rPr>
        <w:t xml:space="preserve"> għandu jinżamm fil</w:t>
      </w:r>
      <w:r w:rsidR="008B1A5C">
        <w:rPr>
          <w:szCs w:val="22"/>
          <w:lang w:val="mt-MT"/>
        </w:rPr>
        <w:noBreakHyphen/>
      </w:r>
      <w:r w:rsidR="00D97107" w:rsidRPr="004D46E7">
        <w:rPr>
          <w:szCs w:val="22"/>
          <w:lang w:val="mt-MT"/>
        </w:rPr>
        <w:t>folja ssiġillata minħabba l</w:t>
      </w:r>
      <w:r w:rsidR="008B1A5C">
        <w:rPr>
          <w:szCs w:val="22"/>
          <w:lang w:val="mt-MT"/>
        </w:rPr>
        <w:noBreakHyphen/>
      </w:r>
      <w:r w:rsidR="006D3C4B" w:rsidRPr="007F5FC2">
        <w:rPr>
          <w:lang w:val="mt-MT"/>
        </w:rPr>
        <w:t>kwalita</w:t>
      </w:r>
      <w:r w:rsidR="00D97107" w:rsidRPr="004D46E7">
        <w:rPr>
          <w:szCs w:val="22"/>
          <w:lang w:val="mt-MT"/>
        </w:rPr>
        <w:t xml:space="preserve"> igroskopika tal</w:t>
      </w:r>
      <w:r w:rsidR="008B1A5C">
        <w:rPr>
          <w:szCs w:val="22"/>
          <w:lang w:val="mt-MT"/>
        </w:rPr>
        <w:noBreakHyphen/>
      </w:r>
      <w:r w:rsidR="00D97107" w:rsidRPr="004D46E7">
        <w:rPr>
          <w:szCs w:val="22"/>
          <w:lang w:val="mt-MT"/>
        </w:rPr>
        <w:t>pilloli. Il</w:t>
      </w:r>
      <w:r w:rsidR="008B1A5C">
        <w:rPr>
          <w:szCs w:val="22"/>
          <w:lang w:val="mt-MT"/>
        </w:rPr>
        <w:noBreakHyphen/>
      </w:r>
      <w:r w:rsidR="00D97107" w:rsidRPr="004D46E7">
        <w:rPr>
          <w:szCs w:val="22"/>
          <w:lang w:val="mt-MT"/>
        </w:rPr>
        <w:t>pilloli għandhom jinħarġu mill</w:t>
      </w:r>
      <w:r w:rsidR="008B1A5C">
        <w:rPr>
          <w:szCs w:val="22"/>
          <w:lang w:val="mt-MT"/>
        </w:rPr>
        <w:noBreakHyphen/>
      </w:r>
      <w:r w:rsidR="00D97107" w:rsidRPr="004D46E7">
        <w:rPr>
          <w:szCs w:val="22"/>
          <w:lang w:val="mt-MT"/>
        </w:rPr>
        <w:t>folja ftit qabel l</w:t>
      </w:r>
      <w:r w:rsidR="008B1A5C">
        <w:rPr>
          <w:szCs w:val="22"/>
          <w:lang w:val="mt-MT"/>
        </w:rPr>
        <w:noBreakHyphen/>
      </w:r>
      <w:r w:rsidR="00D97107" w:rsidRPr="004D46E7">
        <w:rPr>
          <w:szCs w:val="22"/>
          <w:lang w:val="mt-MT"/>
        </w:rPr>
        <w:t>għoti.</w:t>
      </w:r>
    </w:p>
    <w:p w14:paraId="55606F03" w14:textId="42B93CD3" w:rsidR="00D97107" w:rsidRPr="004D46E7" w:rsidRDefault="00D97107" w:rsidP="00257F20">
      <w:pPr>
        <w:rPr>
          <w:color w:val="000000"/>
          <w:szCs w:val="22"/>
          <w:lang w:val="mt-MT"/>
        </w:rPr>
      </w:pPr>
      <w:r w:rsidRPr="008D0A4C">
        <w:rPr>
          <w:color w:val="000000"/>
          <w:szCs w:val="22"/>
          <w:lang w:val="mt-MT"/>
        </w:rPr>
        <w:t>Xi kultant, kien osservat li s</w:t>
      </w:r>
      <w:r w:rsidR="008B1A5C" w:rsidRPr="008D0A4C">
        <w:rPr>
          <w:color w:val="000000"/>
          <w:szCs w:val="22"/>
          <w:lang w:val="mt-MT"/>
        </w:rPr>
        <w:noBreakHyphen/>
      </w:r>
      <w:r w:rsidRPr="008D0A4C">
        <w:rPr>
          <w:color w:val="000000"/>
          <w:szCs w:val="22"/>
          <w:lang w:val="mt-MT"/>
        </w:rPr>
        <w:t>saff ta’ barra tal</w:t>
      </w:r>
      <w:r w:rsidR="008B1A5C" w:rsidRPr="008D0A4C">
        <w:rPr>
          <w:color w:val="000000"/>
          <w:szCs w:val="22"/>
          <w:lang w:val="mt-MT"/>
        </w:rPr>
        <w:noBreakHyphen/>
      </w:r>
      <w:r w:rsidRPr="008D0A4C">
        <w:rPr>
          <w:color w:val="000000"/>
          <w:szCs w:val="22"/>
          <w:lang w:val="mt-MT"/>
        </w:rPr>
        <w:t>pakkett tal</w:t>
      </w:r>
      <w:r w:rsidR="008B1A5C" w:rsidRPr="008D0A4C">
        <w:rPr>
          <w:color w:val="000000"/>
          <w:szCs w:val="22"/>
          <w:lang w:val="mt-MT"/>
        </w:rPr>
        <w:noBreakHyphen/>
      </w:r>
      <w:r w:rsidRPr="008D0A4C">
        <w:rPr>
          <w:color w:val="000000"/>
          <w:szCs w:val="22"/>
          <w:lang w:val="mt-MT"/>
        </w:rPr>
        <w:t>folj</w:t>
      </w:r>
      <w:r w:rsidR="008D0A4C" w:rsidRPr="008D0A4C">
        <w:rPr>
          <w:color w:val="000000"/>
          <w:szCs w:val="22"/>
          <w:lang w:val="mt-MT"/>
        </w:rPr>
        <w:t>a</w:t>
      </w:r>
      <w:r w:rsidRPr="008D0A4C">
        <w:rPr>
          <w:color w:val="000000"/>
          <w:szCs w:val="22"/>
          <w:lang w:val="mt-MT"/>
        </w:rPr>
        <w:t xml:space="preserve"> jinqala’ m</w:t>
      </w:r>
      <w:r w:rsidR="00D47ADC">
        <w:rPr>
          <w:color w:val="000000"/>
          <w:szCs w:val="22"/>
          <w:lang w:val="mt-MT"/>
        </w:rPr>
        <w:t>inn ma</w:t>
      </w:r>
      <w:r w:rsidRPr="008D0A4C">
        <w:rPr>
          <w:color w:val="000000"/>
          <w:szCs w:val="22"/>
          <w:lang w:val="mt-MT"/>
        </w:rPr>
        <w:t>s</w:t>
      </w:r>
      <w:r w:rsidR="008B1A5C" w:rsidRPr="008D0A4C">
        <w:rPr>
          <w:color w:val="000000"/>
          <w:szCs w:val="22"/>
          <w:lang w:val="mt-MT"/>
        </w:rPr>
        <w:noBreakHyphen/>
      </w:r>
      <w:r w:rsidRPr="008D0A4C">
        <w:rPr>
          <w:color w:val="000000"/>
          <w:szCs w:val="22"/>
          <w:lang w:val="mt-MT"/>
        </w:rPr>
        <w:t>saff ta’ ġewwa bejn il</w:t>
      </w:r>
      <w:r w:rsidR="008B1A5C" w:rsidRPr="008D0A4C">
        <w:rPr>
          <w:color w:val="000000"/>
          <w:szCs w:val="22"/>
          <w:lang w:val="mt-MT"/>
        </w:rPr>
        <w:noBreakHyphen/>
      </w:r>
      <w:r w:rsidR="00FB7A68" w:rsidRPr="008D0A4C">
        <w:rPr>
          <w:color w:val="000000"/>
          <w:szCs w:val="22"/>
          <w:lang w:val="mt-MT"/>
        </w:rPr>
        <w:t xml:space="preserve">kompartimenti </w:t>
      </w:r>
      <w:r w:rsidRPr="008D0A4C">
        <w:rPr>
          <w:color w:val="000000"/>
          <w:szCs w:val="22"/>
          <w:lang w:val="mt-MT"/>
        </w:rPr>
        <w:t>tal</w:t>
      </w:r>
      <w:r w:rsidR="008B1A5C" w:rsidRPr="008D0A4C">
        <w:rPr>
          <w:color w:val="000000"/>
          <w:szCs w:val="22"/>
          <w:lang w:val="mt-MT"/>
        </w:rPr>
        <w:noBreakHyphen/>
      </w:r>
      <w:r w:rsidRPr="008D0A4C">
        <w:rPr>
          <w:color w:val="000000"/>
          <w:szCs w:val="22"/>
          <w:lang w:val="mt-MT"/>
        </w:rPr>
        <w:t>folj</w:t>
      </w:r>
      <w:r w:rsidR="006A3E78" w:rsidRPr="008D0A4C">
        <w:rPr>
          <w:color w:val="000000"/>
          <w:szCs w:val="22"/>
          <w:lang w:val="mt-MT"/>
        </w:rPr>
        <w:t>a</w:t>
      </w:r>
      <w:r w:rsidRPr="008D0A4C">
        <w:rPr>
          <w:color w:val="000000"/>
          <w:szCs w:val="22"/>
          <w:lang w:val="mt-MT"/>
        </w:rPr>
        <w:t>. M’hemmx bżonn li tittieħed azzjoni jekk jiġri dan.</w:t>
      </w:r>
    </w:p>
    <w:p w14:paraId="6F8FA552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74C635D2" w14:textId="20C17785" w:rsidR="000138D6" w:rsidRPr="004D46E7" w:rsidRDefault="004E2F7B" w:rsidP="00257F20">
      <w:pPr>
        <w:rPr>
          <w:szCs w:val="22"/>
          <w:lang w:val="mt-MT"/>
        </w:rPr>
      </w:pPr>
      <w:r w:rsidRPr="004D46E7">
        <w:rPr>
          <w:szCs w:val="22"/>
          <w:lang w:val="mt-MT"/>
        </w:rPr>
        <w:t>Kull fdal tal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prodott mediċinali li ma jkunx intuża jew skart li jibqa’ wara 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użu tal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prodott għandu jintrema kif jitolbu 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liġijiet lokali.</w:t>
      </w:r>
    </w:p>
    <w:p w14:paraId="730B9D04" w14:textId="77777777" w:rsidR="004E2F7B" w:rsidRPr="004D46E7" w:rsidRDefault="004E2F7B" w:rsidP="00257F20">
      <w:pPr>
        <w:rPr>
          <w:szCs w:val="22"/>
          <w:lang w:val="mt-MT"/>
        </w:rPr>
      </w:pPr>
    </w:p>
    <w:p w14:paraId="1F9399AB" w14:textId="77777777" w:rsidR="004E2F7B" w:rsidRPr="004D46E7" w:rsidRDefault="004E2F7B" w:rsidP="00257F20">
      <w:pPr>
        <w:rPr>
          <w:color w:val="000000"/>
          <w:szCs w:val="22"/>
          <w:lang w:val="mt-MT"/>
        </w:rPr>
      </w:pPr>
    </w:p>
    <w:p w14:paraId="7C7AE84B" w14:textId="68071C02" w:rsidR="00D97107" w:rsidRPr="004D46E7" w:rsidRDefault="00D97107" w:rsidP="00257F20">
      <w:pPr>
        <w:keepNext/>
        <w:ind w:left="567" w:hanging="567"/>
        <w:rPr>
          <w:b/>
          <w:caps/>
          <w:color w:val="000000"/>
          <w:szCs w:val="22"/>
          <w:lang w:val="mt-MT"/>
        </w:rPr>
      </w:pPr>
      <w:r w:rsidRPr="004D46E7">
        <w:rPr>
          <w:b/>
          <w:caps/>
          <w:color w:val="000000"/>
          <w:szCs w:val="22"/>
          <w:lang w:val="mt-MT"/>
        </w:rPr>
        <w:t>7.</w:t>
      </w:r>
      <w:r w:rsidRPr="004D46E7">
        <w:rPr>
          <w:b/>
          <w:caps/>
          <w:color w:val="000000"/>
          <w:szCs w:val="22"/>
          <w:lang w:val="mt-MT"/>
        </w:rPr>
        <w:tab/>
      </w:r>
      <w:r w:rsidRPr="004D46E7">
        <w:rPr>
          <w:b/>
          <w:bCs/>
          <w:caps/>
          <w:color w:val="000000"/>
          <w:szCs w:val="22"/>
          <w:lang w:val="mt-MT"/>
        </w:rPr>
        <w:t>Detentur TAL</w:t>
      </w:r>
      <w:r w:rsidR="008B1A5C">
        <w:rPr>
          <w:b/>
          <w:bCs/>
          <w:caps/>
          <w:color w:val="000000"/>
          <w:szCs w:val="22"/>
          <w:lang w:val="mt-MT"/>
        </w:rPr>
        <w:noBreakHyphen/>
      </w:r>
      <w:r w:rsidRPr="004D46E7">
        <w:rPr>
          <w:b/>
          <w:bCs/>
          <w:caps/>
          <w:color w:val="000000"/>
          <w:szCs w:val="22"/>
          <w:lang w:val="mt-MT"/>
        </w:rPr>
        <w:t>Awtorizzazzjoni għat</w:t>
      </w:r>
      <w:r w:rsidR="008B1A5C">
        <w:rPr>
          <w:b/>
          <w:bCs/>
          <w:caps/>
          <w:color w:val="000000"/>
          <w:szCs w:val="22"/>
          <w:lang w:val="mt-MT"/>
        </w:rPr>
        <w:noBreakHyphen/>
      </w:r>
      <w:r w:rsidRPr="004D46E7">
        <w:rPr>
          <w:b/>
          <w:bCs/>
          <w:caps/>
          <w:color w:val="000000"/>
          <w:szCs w:val="22"/>
          <w:lang w:val="mt-MT"/>
        </w:rPr>
        <w:t>Tqegħid fis</w:t>
      </w:r>
      <w:r w:rsidR="008B1A5C">
        <w:rPr>
          <w:b/>
          <w:bCs/>
          <w:caps/>
          <w:color w:val="000000"/>
          <w:szCs w:val="22"/>
          <w:lang w:val="mt-MT"/>
        </w:rPr>
        <w:noBreakHyphen/>
      </w:r>
      <w:r w:rsidRPr="004D46E7">
        <w:rPr>
          <w:b/>
          <w:bCs/>
          <w:caps/>
          <w:color w:val="000000"/>
          <w:szCs w:val="22"/>
          <w:lang w:val="mt-MT"/>
        </w:rPr>
        <w:t>Suq</w:t>
      </w:r>
    </w:p>
    <w:p w14:paraId="122E87C6" w14:textId="77777777" w:rsidR="00D97107" w:rsidRPr="004D46E7" w:rsidRDefault="00D97107" w:rsidP="00257F20">
      <w:pPr>
        <w:keepNext/>
        <w:rPr>
          <w:color w:val="000000"/>
          <w:szCs w:val="22"/>
          <w:lang w:val="mt-MT"/>
        </w:rPr>
      </w:pPr>
    </w:p>
    <w:p w14:paraId="1E1B7A98" w14:textId="77777777" w:rsidR="00D97107" w:rsidRPr="004D46E7" w:rsidRDefault="00D97107" w:rsidP="00257F20">
      <w:pPr>
        <w:keepNext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Boehringer Ingelheim International GmbH</w:t>
      </w:r>
    </w:p>
    <w:p w14:paraId="1F3ACD85" w14:textId="77777777" w:rsidR="00D97107" w:rsidRPr="004D46E7" w:rsidRDefault="00D97107" w:rsidP="00257F20">
      <w:pPr>
        <w:keepNext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Binger Str. 173</w:t>
      </w:r>
    </w:p>
    <w:p w14:paraId="2DEB38EA" w14:textId="0DDAE259" w:rsidR="00D97107" w:rsidRPr="004D46E7" w:rsidRDefault="00D97107" w:rsidP="00257F20">
      <w:pPr>
        <w:keepNext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55216 Ingelheim am Rhein</w:t>
      </w:r>
    </w:p>
    <w:p w14:paraId="33F33B6E" w14:textId="3729CFAE" w:rsidR="00D97107" w:rsidRPr="004D46E7" w:rsidRDefault="00D97107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Ġermanja</w:t>
      </w:r>
    </w:p>
    <w:p w14:paraId="153BBD4F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2FDA4B14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647F0DC3" w14:textId="3E3EACF5" w:rsidR="00D97107" w:rsidRPr="004D46E7" w:rsidRDefault="00D97107" w:rsidP="00257F20">
      <w:pPr>
        <w:keepNext/>
        <w:ind w:left="567" w:hanging="567"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8.</w:t>
      </w:r>
      <w:r w:rsidRPr="004D46E7">
        <w:rPr>
          <w:b/>
          <w:color w:val="000000"/>
          <w:szCs w:val="22"/>
          <w:lang w:val="mt-MT"/>
        </w:rPr>
        <w:tab/>
      </w:r>
      <w:r w:rsidRPr="004D46E7">
        <w:rPr>
          <w:b/>
          <w:caps/>
          <w:color w:val="000000"/>
          <w:szCs w:val="22"/>
          <w:lang w:val="mt-MT"/>
        </w:rPr>
        <w:t>NUMRU(I) TAL</w:t>
      </w:r>
      <w:r w:rsidR="008B1A5C">
        <w:rPr>
          <w:b/>
          <w:caps/>
          <w:color w:val="000000"/>
          <w:szCs w:val="22"/>
          <w:lang w:val="mt-MT"/>
        </w:rPr>
        <w:noBreakHyphen/>
      </w:r>
      <w:r w:rsidRPr="004D46E7">
        <w:rPr>
          <w:b/>
          <w:caps/>
          <w:color w:val="000000"/>
          <w:szCs w:val="22"/>
          <w:lang w:val="mt-MT"/>
        </w:rPr>
        <w:t>AWTORIZZAZZJONI GĦAT</w:t>
      </w:r>
      <w:r w:rsidR="008B1A5C">
        <w:rPr>
          <w:b/>
          <w:caps/>
          <w:color w:val="000000"/>
          <w:szCs w:val="22"/>
          <w:lang w:val="mt-MT"/>
        </w:rPr>
        <w:noBreakHyphen/>
      </w:r>
      <w:r w:rsidRPr="004D46E7">
        <w:rPr>
          <w:b/>
          <w:caps/>
          <w:color w:val="000000"/>
          <w:szCs w:val="22"/>
          <w:lang w:val="mt-MT"/>
        </w:rPr>
        <w:t>TQEGĦID FIS</w:t>
      </w:r>
      <w:r w:rsidR="008B1A5C">
        <w:rPr>
          <w:b/>
          <w:caps/>
          <w:color w:val="000000"/>
          <w:szCs w:val="22"/>
          <w:lang w:val="mt-MT"/>
        </w:rPr>
        <w:noBreakHyphen/>
      </w:r>
      <w:r w:rsidRPr="004D46E7">
        <w:rPr>
          <w:b/>
          <w:caps/>
          <w:color w:val="000000"/>
          <w:szCs w:val="22"/>
          <w:lang w:val="mt-MT"/>
        </w:rPr>
        <w:t>SUQ</w:t>
      </w:r>
    </w:p>
    <w:p w14:paraId="793FE753" w14:textId="77777777" w:rsidR="00D97107" w:rsidRPr="004D46E7" w:rsidRDefault="00D97107" w:rsidP="00257F20">
      <w:pPr>
        <w:keepNext/>
        <w:rPr>
          <w:color w:val="000000"/>
          <w:szCs w:val="22"/>
          <w:lang w:val="mt-MT"/>
        </w:rPr>
      </w:pPr>
    </w:p>
    <w:p w14:paraId="239A542A" w14:textId="77777777" w:rsidR="00F80DCB" w:rsidRPr="004D46E7" w:rsidRDefault="00F80DCB" w:rsidP="00257F20">
      <w:pPr>
        <w:keepNext/>
        <w:rPr>
          <w:color w:val="000000"/>
          <w:szCs w:val="22"/>
          <w:lang w:val="mt-MT"/>
        </w:rPr>
      </w:pPr>
      <w:r w:rsidRPr="004D46E7">
        <w:rPr>
          <w:szCs w:val="22"/>
          <w:u w:val="single"/>
          <w:lang w:val="mt-MT"/>
        </w:rPr>
        <w:t>MicardisPlus 40 mg/12.5 mg pilloli</w:t>
      </w:r>
    </w:p>
    <w:p w14:paraId="729B9038" w14:textId="74F38175" w:rsidR="00D97107" w:rsidRPr="004D46E7" w:rsidRDefault="00D97107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EU/1/02/213/001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005</w:t>
      </w:r>
      <w:r w:rsidR="00F80DCB" w:rsidRPr="004D46E7">
        <w:rPr>
          <w:szCs w:val="22"/>
          <w:lang w:val="mt-MT"/>
        </w:rPr>
        <w:t>, 011, 013</w:t>
      </w:r>
      <w:r w:rsidR="008B1A5C">
        <w:rPr>
          <w:szCs w:val="22"/>
          <w:lang w:val="mt-MT"/>
        </w:rPr>
        <w:noBreakHyphen/>
      </w:r>
      <w:r w:rsidR="00F80DCB" w:rsidRPr="004D46E7">
        <w:rPr>
          <w:szCs w:val="22"/>
          <w:lang w:val="mt-MT"/>
        </w:rPr>
        <w:t>014</w:t>
      </w:r>
    </w:p>
    <w:p w14:paraId="54F8A0B0" w14:textId="77777777" w:rsidR="00F80DCB" w:rsidRPr="004D46E7" w:rsidRDefault="00F80DCB" w:rsidP="00257F20">
      <w:pPr>
        <w:rPr>
          <w:szCs w:val="22"/>
          <w:lang w:val="mt-MT"/>
        </w:rPr>
      </w:pPr>
    </w:p>
    <w:p w14:paraId="613972F3" w14:textId="77777777" w:rsidR="00F80DCB" w:rsidRPr="004D46E7" w:rsidRDefault="00F80DCB" w:rsidP="00257F20">
      <w:pPr>
        <w:keepNext/>
        <w:rPr>
          <w:szCs w:val="22"/>
          <w:u w:val="single"/>
          <w:lang w:val="mt-MT"/>
        </w:rPr>
      </w:pPr>
      <w:r w:rsidRPr="004D46E7">
        <w:rPr>
          <w:szCs w:val="22"/>
          <w:u w:val="single"/>
          <w:lang w:val="mt-MT"/>
        </w:rPr>
        <w:t>MicardisPlus 80 mg/12.5 mg pilloli</w:t>
      </w:r>
    </w:p>
    <w:p w14:paraId="73FBCD82" w14:textId="57B90F8E" w:rsidR="00F80DCB" w:rsidRPr="004D46E7" w:rsidRDefault="00F80DCB" w:rsidP="00257F20">
      <w:pPr>
        <w:rPr>
          <w:szCs w:val="22"/>
          <w:lang w:val="mt-MT"/>
        </w:rPr>
      </w:pPr>
      <w:r w:rsidRPr="004D46E7">
        <w:rPr>
          <w:szCs w:val="22"/>
          <w:lang w:val="mt-MT"/>
        </w:rPr>
        <w:t>EU/1/02/213/006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010, 012, 015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016</w:t>
      </w:r>
    </w:p>
    <w:p w14:paraId="1E07F063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319DB8B1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0AC33705" w14:textId="5C3EFB5A" w:rsidR="00D97107" w:rsidRPr="004D46E7" w:rsidRDefault="00D97107" w:rsidP="00257F20">
      <w:pPr>
        <w:keepNext/>
        <w:ind w:left="567" w:hanging="567"/>
        <w:rPr>
          <w:color w:val="000000"/>
          <w:szCs w:val="22"/>
          <w:lang w:val="mt-MT"/>
        </w:rPr>
      </w:pPr>
      <w:r w:rsidRPr="004D46E7">
        <w:rPr>
          <w:b/>
          <w:caps/>
          <w:color w:val="000000"/>
          <w:szCs w:val="22"/>
          <w:lang w:val="mt-MT"/>
        </w:rPr>
        <w:t>9.</w:t>
      </w:r>
      <w:r w:rsidRPr="004D46E7">
        <w:rPr>
          <w:b/>
          <w:caps/>
          <w:color w:val="000000"/>
          <w:szCs w:val="22"/>
          <w:lang w:val="mt-MT"/>
        </w:rPr>
        <w:tab/>
        <w:t>DATA TAL</w:t>
      </w:r>
      <w:r w:rsidR="008B1A5C">
        <w:rPr>
          <w:b/>
          <w:caps/>
          <w:color w:val="000000"/>
          <w:szCs w:val="22"/>
          <w:lang w:val="mt-MT"/>
        </w:rPr>
        <w:noBreakHyphen/>
      </w:r>
      <w:r w:rsidRPr="004D46E7">
        <w:rPr>
          <w:b/>
          <w:caps/>
          <w:color w:val="000000"/>
          <w:szCs w:val="22"/>
          <w:lang w:val="mt-MT"/>
        </w:rPr>
        <w:t>EWWEL AWTORIZZAZZJONI/TIĠDID TAL</w:t>
      </w:r>
      <w:r w:rsidR="008B1A5C">
        <w:rPr>
          <w:b/>
          <w:caps/>
          <w:color w:val="000000"/>
          <w:szCs w:val="22"/>
          <w:lang w:val="mt-MT"/>
        </w:rPr>
        <w:noBreakHyphen/>
      </w:r>
      <w:r w:rsidRPr="004D46E7">
        <w:rPr>
          <w:b/>
          <w:caps/>
          <w:color w:val="000000"/>
          <w:szCs w:val="22"/>
          <w:lang w:val="mt-MT"/>
        </w:rPr>
        <w:t>AWTORIZZAZZJONI</w:t>
      </w:r>
    </w:p>
    <w:p w14:paraId="7E2270B0" w14:textId="77777777" w:rsidR="00D97107" w:rsidRPr="004D46E7" w:rsidRDefault="00D97107" w:rsidP="00257F20">
      <w:pPr>
        <w:keepNext/>
        <w:rPr>
          <w:color w:val="000000"/>
          <w:szCs w:val="22"/>
          <w:lang w:val="mt-MT"/>
        </w:rPr>
      </w:pPr>
    </w:p>
    <w:p w14:paraId="0A4A00C8" w14:textId="10F60AE4" w:rsidR="00D97107" w:rsidRPr="004D46E7" w:rsidRDefault="00D97107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Data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ewwel awtorizzazzjoni: 19</w:t>
      </w:r>
      <w:r w:rsidR="00CE7E69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ta’</w:t>
      </w:r>
      <w:r w:rsidR="00CE7E69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April</w:t>
      </w:r>
      <w:r w:rsidR="00CE7E69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2002</w:t>
      </w:r>
    </w:p>
    <w:p w14:paraId="540CC169" w14:textId="575F3728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Data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aħħar tiġdid: </w:t>
      </w:r>
      <w:r w:rsidR="00330DB7" w:rsidRPr="004D46E7">
        <w:rPr>
          <w:color w:val="000000"/>
          <w:szCs w:val="22"/>
          <w:lang w:val="mt-MT"/>
        </w:rPr>
        <w:t>23</w:t>
      </w:r>
      <w:r w:rsidR="00CE7E69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ta’</w:t>
      </w:r>
      <w:r w:rsidR="00CE7E69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April</w:t>
      </w:r>
      <w:r w:rsidR="00CE7E69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2007</w:t>
      </w:r>
    </w:p>
    <w:p w14:paraId="0864C14C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1C584685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019621DB" w14:textId="038F966B" w:rsidR="00D97107" w:rsidRPr="004D46E7" w:rsidRDefault="00D97107" w:rsidP="003B7FDD">
      <w:pPr>
        <w:keepNext/>
        <w:ind w:left="567" w:hanging="567"/>
        <w:rPr>
          <w:color w:val="000000"/>
          <w:szCs w:val="22"/>
          <w:lang w:val="mt-MT"/>
        </w:rPr>
      </w:pPr>
      <w:r w:rsidRPr="004D46E7">
        <w:rPr>
          <w:b/>
          <w:bCs/>
          <w:caps/>
          <w:color w:val="000000"/>
          <w:szCs w:val="22"/>
          <w:lang w:val="mt-MT"/>
        </w:rPr>
        <w:t>10.</w:t>
      </w:r>
      <w:r w:rsidRPr="004D46E7">
        <w:rPr>
          <w:b/>
          <w:bCs/>
          <w:caps/>
          <w:color w:val="000000"/>
          <w:szCs w:val="22"/>
          <w:lang w:val="mt-MT"/>
        </w:rPr>
        <w:tab/>
      </w:r>
      <w:r w:rsidRPr="004D46E7">
        <w:rPr>
          <w:b/>
          <w:caps/>
          <w:color w:val="000000"/>
          <w:szCs w:val="22"/>
          <w:lang w:val="mt-MT"/>
        </w:rPr>
        <w:t>DATA TA’ REVIŻJONI TAT</w:t>
      </w:r>
      <w:r w:rsidR="008B1A5C">
        <w:rPr>
          <w:b/>
          <w:caps/>
          <w:color w:val="000000"/>
          <w:szCs w:val="22"/>
          <w:lang w:val="mt-MT"/>
        </w:rPr>
        <w:noBreakHyphen/>
      </w:r>
      <w:r w:rsidRPr="004D46E7">
        <w:rPr>
          <w:b/>
          <w:caps/>
          <w:color w:val="000000"/>
          <w:szCs w:val="22"/>
          <w:lang w:val="mt-MT"/>
        </w:rPr>
        <w:t>TEST</w:t>
      </w:r>
    </w:p>
    <w:p w14:paraId="779D713F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6E0E81E9" w14:textId="534D20EE" w:rsidR="00D97107" w:rsidRPr="004D46E7" w:rsidRDefault="00D97107" w:rsidP="003B7FDD">
      <w:pPr>
        <w:rPr>
          <w:bCs/>
          <w:noProof/>
          <w:color w:val="000000"/>
          <w:szCs w:val="22"/>
          <w:lang w:val="mt-MT"/>
        </w:rPr>
      </w:pPr>
      <w:r w:rsidRPr="004D46E7">
        <w:rPr>
          <w:bCs/>
          <w:noProof/>
          <w:color w:val="000000"/>
          <w:szCs w:val="22"/>
          <w:lang w:val="mt-MT"/>
        </w:rPr>
        <w:t>Informazzjoni dettaljata dwar dan il</w:t>
      </w:r>
      <w:r w:rsidR="008B1A5C">
        <w:rPr>
          <w:bCs/>
          <w:noProof/>
          <w:color w:val="000000"/>
          <w:szCs w:val="22"/>
          <w:lang w:val="mt-MT"/>
        </w:rPr>
        <w:noBreakHyphen/>
      </w:r>
      <w:r w:rsidRPr="004D46E7">
        <w:rPr>
          <w:bCs/>
          <w:noProof/>
          <w:color w:val="000000"/>
          <w:szCs w:val="22"/>
          <w:lang w:val="mt-MT"/>
        </w:rPr>
        <w:t>prodott mediċinali tinsab fuq is</w:t>
      </w:r>
      <w:r w:rsidR="008B1A5C">
        <w:rPr>
          <w:bCs/>
          <w:noProof/>
          <w:color w:val="000000"/>
          <w:szCs w:val="22"/>
          <w:lang w:val="mt-MT"/>
        </w:rPr>
        <w:noBreakHyphen/>
      </w:r>
      <w:r w:rsidRPr="004D46E7">
        <w:rPr>
          <w:bCs/>
          <w:noProof/>
          <w:color w:val="000000"/>
          <w:szCs w:val="22"/>
          <w:lang w:val="mt-MT"/>
        </w:rPr>
        <w:t>sit elettroniku tal</w:t>
      </w:r>
      <w:r w:rsidR="008B1A5C">
        <w:rPr>
          <w:bCs/>
          <w:noProof/>
          <w:color w:val="000000"/>
          <w:szCs w:val="22"/>
          <w:lang w:val="mt-MT"/>
        </w:rPr>
        <w:noBreakHyphen/>
      </w:r>
      <w:r w:rsidRPr="004D46E7">
        <w:rPr>
          <w:bCs/>
          <w:noProof/>
          <w:color w:val="000000"/>
          <w:szCs w:val="22"/>
          <w:lang w:val="mt-MT"/>
        </w:rPr>
        <w:t>Aġenzija Ewropea għall</w:t>
      </w:r>
      <w:r w:rsidR="008B1A5C">
        <w:rPr>
          <w:bCs/>
          <w:noProof/>
          <w:color w:val="000000"/>
          <w:szCs w:val="22"/>
          <w:lang w:val="mt-MT"/>
        </w:rPr>
        <w:noBreakHyphen/>
      </w:r>
      <w:r w:rsidRPr="004D46E7">
        <w:rPr>
          <w:bCs/>
          <w:noProof/>
          <w:color w:val="000000"/>
          <w:szCs w:val="22"/>
          <w:lang w:val="mt-MT"/>
        </w:rPr>
        <w:t xml:space="preserve">Mediċini </w:t>
      </w:r>
      <w:hyperlink r:id="rId13" w:history="1">
        <w:r w:rsidR="00C354D0" w:rsidRPr="006B11C5">
          <w:rPr>
            <w:rStyle w:val="Hyperlink"/>
            <w:lang w:val="mt-MT"/>
          </w:rPr>
          <w:t>https://www.ema.europa.eu</w:t>
        </w:r>
      </w:hyperlink>
      <w:r w:rsidRPr="004D46E7">
        <w:rPr>
          <w:noProof/>
          <w:color w:val="000000"/>
          <w:szCs w:val="22"/>
          <w:lang w:val="mt-MT"/>
        </w:rPr>
        <w:t>.</w:t>
      </w:r>
    </w:p>
    <w:bookmarkEnd w:id="1"/>
    <w:bookmarkEnd w:id="2"/>
    <w:p w14:paraId="56F5F4E3" w14:textId="77777777" w:rsidR="000501AC" w:rsidRPr="004D46E7" w:rsidRDefault="000501AC" w:rsidP="003B7FDD">
      <w:pPr>
        <w:rPr>
          <w:color w:val="000000"/>
          <w:szCs w:val="22"/>
          <w:lang w:val="mt-MT"/>
        </w:rPr>
      </w:pPr>
    </w:p>
    <w:p w14:paraId="6A54BCAC" w14:textId="77777777" w:rsidR="00257F20" w:rsidRPr="004D46E7" w:rsidRDefault="00257F20" w:rsidP="00257F20">
      <w:pPr>
        <w:ind w:left="567" w:hanging="567"/>
        <w:rPr>
          <w:b/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br w:type="page"/>
      </w:r>
      <w:r w:rsidRPr="004D46E7">
        <w:rPr>
          <w:b/>
          <w:color w:val="000000"/>
          <w:szCs w:val="22"/>
          <w:lang w:val="mt-MT"/>
        </w:rPr>
        <w:lastRenderedPageBreak/>
        <w:t>1.</w:t>
      </w:r>
      <w:r w:rsidRPr="004D46E7">
        <w:rPr>
          <w:b/>
          <w:color w:val="000000"/>
          <w:szCs w:val="22"/>
          <w:lang w:val="mt-MT"/>
        </w:rPr>
        <w:tab/>
        <w:t>ISEM IL</w:t>
      </w:r>
      <w:r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PRODOTT MEDIĊINALI</w:t>
      </w:r>
    </w:p>
    <w:p w14:paraId="4FD70B7E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566C0592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MicardisPlus 80 mg/25 mg pilloli</w:t>
      </w:r>
    </w:p>
    <w:p w14:paraId="091E9CF7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6786AEC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04AACC9C" w14:textId="77777777" w:rsidR="00257F20" w:rsidRPr="004D46E7" w:rsidRDefault="00257F20" w:rsidP="00257F20">
      <w:pPr>
        <w:keepNext/>
        <w:ind w:left="567" w:hanging="567"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2.</w:t>
      </w:r>
      <w:r w:rsidRPr="004D46E7">
        <w:rPr>
          <w:b/>
          <w:color w:val="000000"/>
          <w:szCs w:val="22"/>
          <w:lang w:val="mt-MT"/>
        </w:rPr>
        <w:tab/>
        <w:t>GĦAMLA KWALITATTIVA U KWANTITATTIVA</w:t>
      </w:r>
    </w:p>
    <w:p w14:paraId="27782D4D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26EC4B18" w14:textId="77777777" w:rsidR="00257F20" w:rsidRPr="004D46E7" w:rsidRDefault="00257F20" w:rsidP="00257F20">
      <w:pPr>
        <w:pStyle w:val="Textkrper2"/>
        <w:tabs>
          <w:tab w:val="clear" w:pos="1134"/>
          <w:tab w:val="clear" w:pos="4111"/>
        </w:tabs>
        <w:rPr>
          <w:b w:val="0"/>
          <w:bCs w:val="0"/>
          <w:color w:val="000000"/>
          <w:lang w:val="mt-MT"/>
        </w:rPr>
      </w:pPr>
      <w:r w:rsidRPr="004D46E7">
        <w:rPr>
          <w:b w:val="0"/>
          <w:bCs w:val="0"/>
          <w:color w:val="000000"/>
          <w:lang w:val="mt-MT"/>
        </w:rPr>
        <w:t>Kull pillola fiha 80 mg ta’ telmisartan u 25 mg ta’ hydrochlorothiazide.</w:t>
      </w:r>
    </w:p>
    <w:p w14:paraId="520997C8" w14:textId="77777777" w:rsidR="00257F20" w:rsidRPr="004D46E7" w:rsidRDefault="00257F20" w:rsidP="00257F20">
      <w:pPr>
        <w:pStyle w:val="Textkrper2"/>
        <w:tabs>
          <w:tab w:val="clear" w:pos="1134"/>
          <w:tab w:val="clear" w:pos="4111"/>
        </w:tabs>
        <w:rPr>
          <w:b w:val="0"/>
          <w:bCs w:val="0"/>
          <w:color w:val="000000"/>
          <w:lang w:val="mt-MT"/>
        </w:rPr>
      </w:pPr>
    </w:p>
    <w:p w14:paraId="5510B91C" w14:textId="77777777" w:rsidR="00257F20" w:rsidRPr="004D46E7" w:rsidRDefault="00257F20" w:rsidP="00257F20">
      <w:pPr>
        <w:pStyle w:val="Textkrper2"/>
        <w:keepNext/>
        <w:tabs>
          <w:tab w:val="clear" w:pos="1134"/>
          <w:tab w:val="clear" w:pos="4111"/>
        </w:tabs>
        <w:rPr>
          <w:b w:val="0"/>
          <w:bCs w:val="0"/>
          <w:color w:val="000000"/>
          <w:u w:val="single"/>
          <w:lang w:val="mt-MT"/>
        </w:rPr>
      </w:pPr>
      <w:r w:rsidRPr="004D46E7">
        <w:rPr>
          <w:b w:val="0"/>
          <w:bCs w:val="0"/>
          <w:color w:val="000000"/>
          <w:u w:val="single"/>
          <w:lang w:val="mt-MT"/>
        </w:rPr>
        <w:t>Eċċipjenti b’effett magħruf</w:t>
      </w:r>
    </w:p>
    <w:p w14:paraId="7D9A3EC2" w14:textId="77777777" w:rsidR="00257F20" w:rsidRPr="004D46E7" w:rsidRDefault="00257F20" w:rsidP="00257F20">
      <w:pPr>
        <w:pStyle w:val="Textkrper2"/>
        <w:tabs>
          <w:tab w:val="clear" w:pos="1134"/>
          <w:tab w:val="clear" w:pos="4111"/>
        </w:tabs>
        <w:rPr>
          <w:b w:val="0"/>
          <w:color w:val="000000"/>
          <w:lang w:val="mt-MT"/>
        </w:rPr>
      </w:pPr>
      <w:r w:rsidRPr="004D46E7">
        <w:rPr>
          <w:b w:val="0"/>
          <w:bCs w:val="0"/>
          <w:color w:val="000000"/>
          <w:lang w:val="mt-MT"/>
        </w:rPr>
        <w:t xml:space="preserve">Kull pillola fiha 99 mg ta’ lactose monohydrate </w:t>
      </w:r>
      <w:r w:rsidRPr="004D46E7">
        <w:rPr>
          <w:b w:val="0"/>
          <w:color w:val="000000"/>
          <w:lang w:val="mt-MT"/>
        </w:rPr>
        <w:t>ekwivalenti għal 94 mg ta’ lactose anidru.</w:t>
      </w:r>
    </w:p>
    <w:p w14:paraId="2166A5A5" w14:textId="77777777" w:rsidR="00257F20" w:rsidRPr="004D46E7" w:rsidRDefault="00257F20" w:rsidP="00257F20">
      <w:pPr>
        <w:pStyle w:val="Textkrper2"/>
        <w:tabs>
          <w:tab w:val="clear" w:pos="1134"/>
          <w:tab w:val="clear" w:pos="4111"/>
        </w:tabs>
        <w:rPr>
          <w:b w:val="0"/>
          <w:strike/>
          <w:color w:val="000000"/>
          <w:lang w:val="mt-MT"/>
        </w:rPr>
      </w:pPr>
      <w:r w:rsidRPr="004D46E7">
        <w:rPr>
          <w:b w:val="0"/>
          <w:bCs w:val="0"/>
          <w:color w:val="000000"/>
          <w:lang w:val="mt-MT"/>
        </w:rPr>
        <w:t>Kull pillola fiha 338 mg ta’ sorbitol (E420).</w:t>
      </w:r>
    </w:p>
    <w:p w14:paraId="79ED6682" w14:textId="77777777" w:rsidR="00257F20" w:rsidRPr="004D46E7" w:rsidRDefault="00257F20" w:rsidP="00257F20">
      <w:pPr>
        <w:pStyle w:val="Textkrper2"/>
        <w:tabs>
          <w:tab w:val="clear" w:pos="1134"/>
          <w:tab w:val="clear" w:pos="4111"/>
        </w:tabs>
        <w:rPr>
          <w:b w:val="0"/>
          <w:color w:val="000000"/>
          <w:lang w:val="mt-MT"/>
        </w:rPr>
      </w:pPr>
    </w:p>
    <w:p w14:paraId="23827294" w14:textId="77777777" w:rsidR="00257F20" w:rsidRPr="004D46E7" w:rsidRDefault="00257F20" w:rsidP="00257F20">
      <w:pPr>
        <w:pStyle w:val="Textkrper2"/>
        <w:tabs>
          <w:tab w:val="clear" w:pos="1134"/>
          <w:tab w:val="clear" w:pos="4111"/>
        </w:tabs>
        <w:rPr>
          <w:b w:val="0"/>
          <w:color w:val="000000"/>
          <w:lang w:val="mt-MT"/>
        </w:rPr>
      </w:pPr>
      <w:r w:rsidRPr="004D46E7">
        <w:rPr>
          <w:b w:val="0"/>
          <w:color w:val="000000"/>
          <w:lang w:val="mt-MT"/>
        </w:rPr>
        <w:t>Għal</w:t>
      </w:r>
      <w:r>
        <w:rPr>
          <w:b w:val="0"/>
          <w:color w:val="000000"/>
          <w:lang w:val="mt-MT"/>
        </w:rPr>
        <w:noBreakHyphen/>
      </w:r>
      <w:r w:rsidRPr="004D46E7">
        <w:rPr>
          <w:b w:val="0"/>
          <w:color w:val="000000"/>
          <w:lang w:val="mt-MT"/>
        </w:rPr>
        <w:t xml:space="preserve">lista sħiħa ta’ eċċipjenti, ara </w:t>
      </w:r>
      <w:r w:rsidRPr="004D46E7">
        <w:rPr>
          <w:b w:val="0"/>
          <w:bCs w:val="0"/>
          <w:color w:val="000000"/>
          <w:lang w:val="mt-MT"/>
        </w:rPr>
        <w:t>sezzjoni </w:t>
      </w:r>
      <w:r w:rsidRPr="004D46E7">
        <w:rPr>
          <w:b w:val="0"/>
          <w:color w:val="000000"/>
          <w:lang w:val="mt-MT"/>
        </w:rPr>
        <w:t>6.1</w:t>
      </w:r>
      <w:r w:rsidRPr="004D46E7">
        <w:rPr>
          <w:b w:val="0"/>
          <w:bCs w:val="0"/>
          <w:color w:val="000000"/>
          <w:lang w:val="mt-MT"/>
        </w:rPr>
        <w:t>.</w:t>
      </w:r>
    </w:p>
    <w:p w14:paraId="5E725A3A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3FC4154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5F6320AF" w14:textId="77777777" w:rsidR="00257F20" w:rsidRPr="004D46E7" w:rsidRDefault="00257F20" w:rsidP="00257F20">
      <w:pPr>
        <w:keepNext/>
        <w:ind w:left="567" w:hanging="567"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3.</w:t>
      </w:r>
      <w:r w:rsidRPr="004D46E7">
        <w:rPr>
          <w:b/>
          <w:color w:val="000000"/>
          <w:szCs w:val="22"/>
          <w:lang w:val="mt-MT"/>
        </w:rPr>
        <w:tab/>
        <w:t>GĦAMLA FARMAĊEWTIKA</w:t>
      </w:r>
    </w:p>
    <w:p w14:paraId="78E9CC5C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0A2E94CB" w14:textId="77777777" w:rsidR="00257F20" w:rsidRPr="004D46E7" w:rsidRDefault="00257F20" w:rsidP="00257F20">
      <w:pPr>
        <w:pStyle w:val="Textkrper2"/>
        <w:tabs>
          <w:tab w:val="clear" w:pos="1134"/>
          <w:tab w:val="clear" w:pos="4111"/>
        </w:tabs>
        <w:rPr>
          <w:b w:val="0"/>
          <w:bCs w:val="0"/>
          <w:color w:val="000000"/>
          <w:lang w:val="mt-MT"/>
        </w:rPr>
      </w:pPr>
      <w:r w:rsidRPr="004D46E7">
        <w:rPr>
          <w:b w:val="0"/>
          <w:bCs w:val="0"/>
          <w:color w:val="000000"/>
          <w:lang w:val="mt-MT"/>
        </w:rPr>
        <w:t>Pillola.</w:t>
      </w:r>
    </w:p>
    <w:p w14:paraId="380EF0B6" w14:textId="5E0A59BD" w:rsidR="00257F20" w:rsidRPr="004D46E7" w:rsidRDefault="00257F20" w:rsidP="00257F20">
      <w:pPr>
        <w:pStyle w:val="Textkrper2"/>
        <w:tabs>
          <w:tab w:val="clear" w:pos="1134"/>
          <w:tab w:val="clear" w:pos="4111"/>
        </w:tabs>
        <w:rPr>
          <w:b w:val="0"/>
          <w:bCs w:val="0"/>
          <w:color w:val="000000"/>
          <w:lang w:val="mt-MT"/>
        </w:rPr>
      </w:pPr>
      <w:r w:rsidRPr="004D46E7">
        <w:rPr>
          <w:b w:val="0"/>
          <w:bCs w:val="0"/>
          <w:color w:val="000000"/>
          <w:lang w:val="mt-MT"/>
        </w:rPr>
        <w:t xml:space="preserve">Pillola safra u bajda </w:t>
      </w:r>
      <w:r w:rsidRPr="004D46E7">
        <w:rPr>
          <w:b w:val="0"/>
          <w:color w:val="000000"/>
          <w:lang w:val="mt-MT"/>
        </w:rPr>
        <w:t>ta’ 6.2 mm</w:t>
      </w:r>
      <w:r w:rsidRPr="004D46E7">
        <w:rPr>
          <w:b w:val="0"/>
          <w:bCs w:val="0"/>
          <w:color w:val="000000"/>
          <w:lang w:val="mt-MT"/>
        </w:rPr>
        <w:t>, b’forma oblunga, imnaqqxa bil</w:t>
      </w:r>
      <w:r>
        <w:rPr>
          <w:b w:val="0"/>
          <w:bCs w:val="0"/>
          <w:color w:val="000000"/>
          <w:lang w:val="mt-MT"/>
        </w:rPr>
        <w:noBreakHyphen/>
      </w:r>
      <w:r w:rsidRPr="004D46E7">
        <w:rPr>
          <w:b w:val="0"/>
          <w:bCs w:val="0"/>
          <w:color w:val="000000"/>
          <w:lang w:val="mt-MT"/>
        </w:rPr>
        <w:t>logo tal</w:t>
      </w:r>
      <w:r>
        <w:rPr>
          <w:b w:val="0"/>
          <w:bCs w:val="0"/>
          <w:color w:val="000000"/>
          <w:lang w:val="mt-MT"/>
        </w:rPr>
        <w:noBreakHyphen/>
      </w:r>
      <w:r w:rsidRPr="004D46E7">
        <w:rPr>
          <w:b w:val="0"/>
          <w:bCs w:val="0"/>
          <w:color w:val="000000"/>
          <w:lang w:val="mt-MT"/>
        </w:rPr>
        <w:t>kumpanija u l</w:t>
      </w:r>
      <w:r>
        <w:rPr>
          <w:b w:val="0"/>
          <w:bCs w:val="0"/>
          <w:color w:val="000000"/>
          <w:lang w:val="mt-MT"/>
        </w:rPr>
        <w:noBreakHyphen/>
      </w:r>
      <w:r w:rsidRPr="004D46E7">
        <w:rPr>
          <w:b w:val="0"/>
          <w:bCs w:val="0"/>
          <w:color w:val="000000"/>
          <w:lang w:val="mt-MT"/>
        </w:rPr>
        <w:t xml:space="preserve">kodiċi </w:t>
      </w:r>
      <w:r w:rsidRPr="00E758DE">
        <w:rPr>
          <w:b w:val="0"/>
          <w:color w:val="000000"/>
          <w:lang w:val="mt-MT"/>
        </w:rPr>
        <w:t>‘</w:t>
      </w:r>
      <w:r w:rsidRPr="004D46E7">
        <w:rPr>
          <w:b w:val="0"/>
          <w:color w:val="000000"/>
          <w:lang w:val="mt-MT"/>
        </w:rPr>
        <w:t>H</w:t>
      </w:r>
      <w:r w:rsidRPr="00E758DE">
        <w:rPr>
          <w:b w:val="0"/>
          <w:color w:val="000000"/>
          <w:lang w:val="mt-MT"/>
        </w:rPr>
        <w:t>9</w:t>
      </w:r>
      <w:r w:rsidRPr="004D46E7">
        <w:rPr>
          <w:b w:val="0"/>
          <w:color w:val="000000"/>
          <w:lang w:val="mt-MT"/>
        </w:rPr>
        <w:t>’</w:t>
      </w:r>
      <w:r w:rsidRPr="004D46E7">
        <w:rPr>
          <w:b w:val="0"/>
          <w:bCs w:val="0"/>
          <w:color w:val="000000"/>
          <w:lang w:val="mt-MT"/>
        </w:rPr>
        <w:t>.</w:t>
      </w:r>
    </w:p>
    <w:p w14:paraId="30353C1A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054F7DF3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559F9836" w14:textId="77777777" w:rsidR="00257F20" w:rsidRPr="004D46E7" w:rsidRDefault="00257F20" w:rsidP="00257F20">
      <w:pPr>
        <w:keepNext/>
        <w:ind w:left="567" w:hanging="567"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4.</w:t>
      </w:r>
      <w:r w:rsidRPr="004D46E7">
        <w:rPr>
          <w:b/>
          <w:color w:val="000000"/>
          <w:szCs w:val="22"/>
          <w:lang w:val="mt-MT"/>
        </w:rPr>
        <w:tab/>
        <w:t>TAGĦRIF KLINIKU</w:t>
      </w:r>
    </w:p>
    <w:p w14:paraId="669F2DA6" w14:textId="77777777" w:rsidR="00257F20" w:rsidRPr="004D46E7" w:rsidRDefault="00257F20" w:rsidP="00257F20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03A737F0" w14:textId="77777777" w:rsidR="00257F20" w:rsidRPr="004D46E7" w:rsidRDefault="00257F20" w:rsidP="00257F20">
      <w:pPr>
        <w:keepNext/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4.1</w:t>
      </w:r>
      <w:r w:rsidRPr="004D46E7">
        <w:rPr>
          <w:b/>
          <w:color w:val="000000"/>
          <w:szCs w:val="22"/>
          <w:lang w:val="mt-MT"/>
        </w:rPr>
        <w:tab/>
        <w:t>Indikazzjonijiet terapewtiċi</w:t>
      </w:r>
    </w:p>
    <w:p w14:paraId="4119A49D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0FCCFE3E" w14:textId="788E44DB" w:rsidR="00257F20" w:rsidRPr="004D46E7" w:rsidRDefault="00257F20" w:rsidP="00257F20">
      <w:pPr>
        <w:rPr>
          <w:color w:val="000000"/>
          <w:szCs w:val="22"/>
          <w:lang w:val="mt-MT"/>
        </w:rPr>
      </w:pPr>
      <w:r w:rsidRPr="00E86B4F">
        <w:rPr>
          <w:color w:val="000000"/>
          <w:szCs w:val="22"/>
          <w:lang w:val="mt-MT"/>
        </w:rPr>
        <w:t>Trattament ta’ pressjoni għolja essenzjali.</w:t>
      </w:r>
    </w:p>
    <w:p w14:paraId="464256E2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35602D52" w14:textId="6BDA64CE" w:rsidR="00257F20" w:rsidRPr="004D46E7" w:rsidRDefault="00257F20" w:rsidP="00257F20">
      <w:pPr>
        <w:rPr>
          <w:color w:val="000000"/>
          <w:szCs w:val="22"/>
          <w:lang w:val="mt-MT"/>
        </w:rPr>
      </w:pPr>
      <w:r w:rsidRPr="00EA0A85">
        <w:rPr>
          <w:color w:val="000000"/>
          <w:szCs w:val="22"/>
          <w:lang w:val="mt-MT"/>
        </w:rPr>
        <w:t>It</w:t>
      </w:r>
      <w:r>
        <w:rPr>
          <w:color w:val="000000"/>
          <w:szCs w:val="22"/>
          <w:lang w:val="mt-MT"/>
        </w:rPr>
        <w:noBreakHyphen/>
      </w:r>
      <w:r w:rsidRPr="00EA0A85">
        <w:rPr>
          <w:color w:val="000000"/>
          <w:szCs w:val="22"/>
          <w:lang w:val="mt-MT"/>
        </w:rPr>
        <w:t>taħlita ta’ doża fissa ta’ MicardisPlus (80 mg telmisartan/25 mg</w:t>
      </w:r>
      <w:r w:rsidRPr="004D46E7">
        <w:rPr>
          <w:color w:val="000000"/>
          <w:szCs w:val="22"/>
          <w:lang w:val="mt-MT"/>
        </w:rPr>
        <w:t xml:space="preserve"> hydrochlorothiazide (HCTZ)) hi</w:t>
      </w:r>
      <w:r>
        <w:rPr>
          <w:color w:val="000000"/>
          <w:szCs w:val="22"/>
          <w:lang w:val="mt-MT"/>
        </w:rPr>
        <w:t>ja</w:t>
      </w:r>
      <w:r w:rsidRPr="004D46E7">
        <w:rPr>
          <w:color w:val="000000"/>
          <w:szCs w:val="22"/>
          <w:lang w:val="mt-MT"/>
        </w:rPr>
        <w:t xml:space="preserve"> indikata f’adulti li </w:t>
      </w:r>
      <w:r>
        <w:rPr>
          <w:color w:val="000000"/>
          <w:szCs w:val="22"/>
          <w:lang w:val="mt-MT"/>
        </w:rPr>
        <w:t>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pressjoni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tagħhom ma tkunx ikkontrollata b’mod adegwat b’MicardisPlus 80 mg/12.5 mg (80 mg telmisartan/12.5 mg HCTZ) jew f’</w:t>
      </w:r>
      <w:r>
        <w:rPr>
          <w:color w:val="000000"/>
          <w:szCs w:val="22"/>
          <w:lang w:val="mt-MT"/>
        </w:rPr>
        <w:t>adulti</w:t>
      </w:r>
      <w:r w:rsidRPr="004D46E7">
        <w:rPr>
          <w:color w:val="000000"/>
          <w:szCs w:val="22"/>
          <w:lang w:val="mt-MT"/>
        </w:rPr>
        <w:t xml:space="preserve"> li qabel kienu stabilizzati fuq telmisartan u HCTZ mogħtija separatament.</w:t>
      </w:r>
    </w:p>
    <w:p w14:paraId="45B782C6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2C20B38F" w14:textId="77777777" w:rsidR="00257F20" w:rsidRPr="004D46E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4.2</w:t>
      </w:r>
      <w:r w:rsidRPr="004D46E7">
        <w:rPr>
          <w:b/>
          <w:color w:val="000000"/>
          <w:szCs w:val="22"/>
          <w:lang w:val="mt-MT"/>
        </w:rPr>
        <w:tab/>
      </w:r>
      <w:r w:rsidRPr="004D46E7">
        <w:rPr>
          <w:b/>
          <w:bCs/>
          <w:color w:val="000000"/>
          <w:szCs w:val="22"/>
          <w:lang w:val="mt-MT"/>
        </w:rPr>
        <w:t>Pożoloġija</w:t>
      </w:r>
      <w:r w:rsidRPr="004D46E7">
        <w:rPr>
          <w:b/>
          <w:color w:val="000000"/>
          <w:szCs w:val="22"/>
          <w:lang w:val="mt-MT"/>
        </w:rPr>
        <w:t xml:space="preserve"> u metodu ta’ kif għandu jingħata</w:t>
      </w:r>
    </w:p>
    <w:p w14:paraId="7D952F51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5F45235F" w14:textId="77777777" w:rsidR="00257F20" w:rsidRPr="004D46E7" w:rsidRDefault="00257F20" w:rsidP="00257F20">
      <w:pPr>
        <w:keepNext/>
        <w:rPr>
          <w:szCs w:val="22"/>
          <w:u w:val="single"/>
          <w:lang w:val="mt-MT"/>
        </w:rPr>
      </w:pPr>
      <w:r w:rsidRPr="004D46E7">
        <w:rPr>
          <w:noProof/>
          <w:szCs w:val="22"/>
          <w:u w:val="single"/>
          <w:lang w:val="mt-MT"/>
        </w:rPr>
        <w:t>Pożoloġija</w:t>
      </w:r>
    </w:p>
    <w:p w14:paraId="2223FB7E" w14:textId="35B15290" w:rsidR="00257F20" w:rsidRPr="004D46E7" w:rsidRDefault="00257F20" w:rsidP="00257F20">
      <w:pPr>
        <w:keepNext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</w:t>
      </w:r>
      <w:r>
        <w:rPr>
          <w:color w:val="000000"/>
          <w:szCs w:val="22"/>
          <w:lang w:val="mt-MT"/>
        </w:rPr>
        <w:t>t</w:t>
      </w:r>
      <w:r>
        <w:rPr>
          <w:color w:val="000000"/>
          <w:szCs w:val="22"/>
          <w:lang w:val="mt-MT"/>
        </w:rPr>
        <w:noBreakHyphen/>
        <w:t>taħlita</w:t>
      </w:r>
      <w:r w:rsidRPr="004D46E7">
        <w:rPr>
          <w:color w:val="000000"/>
          <w:szCs w:val="22"/>
          <w:lang w:val="mt-MT"/>
        </w:rPr>
        <w:t xml:space="preserve"> ta’ doża fissa għandha tittieħed f’pazjenti li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pressjoni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demm tagħhom ma tkunx ikkontrollata </w:t>
      </w:r>
      <w:r>
        <w:rPr>
          <w:color w:val="000000"/>
          <w:szCs w:val="22"/>
          <w:lang w:val="mt-MT"/>
        </w:rPr>
        <w:t>b’mod adegwat</w:t>
      </w:r>
      <w:r w:rsidRPr="004D46E7">
        <w:rPr>
          <w:color w:val="000000"/>
          <w:szCs w:val="22"/>
          <w:lang w:val="mt-MT"/>
        </w:rPr>
        <w:t xml:space="preserve"> b’telmisartan waħdu. 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titrazzjoni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doża individwali b’kull wieħed miż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żewġ komponenti hi</w:t>
      </w:r>
      <w:r>
        <w:rPr>
          <w:color w:val="000000"/>
          <w:szCs w:val="22"/>
          <w:lang w:val="mt-MT"/>
        </w:rPr>
        <w:t>ja</w:t>
      </w:r>
      <w:r w:rsidRPr="004D46E7">
        <w:rPr>
          <w:color w:val="000000"/>
          <w:szCs w:val="22"/>
          <w:lang w:val="mt-MT"/>
        </w:rPr>
        <w:t xml:space="preserve"> rakkomandata qabel ma wieħed jaqleb għat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taħlita </w:t>
      </w:r>
      <w:r>
        <w:rPr>
          <w:color w:val="000000"/>
          <w:szCs w:val="22"/>
          <w:lang w:val="mt-MT"/>
        </w:rPr>
        <w:t xml:space="preserve">ta’ </w:t>
      </w:r>
      <w:r w:rsidRPr="004D46E7">
        <w:rPr>
          <w:color w:val="000000"/>
          <w:szCs w:val="22"/>
          <w:lang w:val="mt-MT"/>
        </w:rPr>
        <w:t>doża</w:t>
      </w:r>
      <w:r>
        <w:rPr>
          <w:color w:val="000000"/>
          <w:szCs w:val="22"/>
          <w:lang w:val="mt-MT"/>
        </w:rPr>
        <w:t xml:space="preserve"> fissa</w:t>
      </w:r>
      <w:r w:rsidRPr="004D46E7">
        <w:rPr>
          <w:color w:val="000000"/>
          <w:szCs w:val="22"/>
          <w:lang w:val="mt-MT"/>
        </w:rPr>
        <w:t>. Meta jkun klinikament xieraq, bidla diretta minn monoterapija għat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taħlita </w:t>
      </w:r>
      <w:r>
        <w:rPr>
          <w:color w:val="000000"/>
          <w:szCs w:val="22"/>
          <w:lang w:val="mt-MT"/>
        </w:rPr>
        <w:t xml:space="preserve">fissa </w:t>
      </w:r>
      <w:r w:rsidRPr="004D46E7">
        <w:rPr>
          <w:color w:val="000000"/>
          <w:szCs w:val="22"/>
          <w:lang w:val="mt-MT"/>
        </w:rPr>
        <w:t>tista’ tkun ikkunsidrata.</w:t>
      </w:r>
    </w:p>
    <w:p w14:paraId="5973D661" w14:textId="77777777" w:rsidR="00257F20" w:rsidRPr="0060369F" w:rsidRDefault="00257F20" w:rsidP="00257F20">
      <w:pPr>
        <w:keepNext/>
        <w:rPr>
          <w:color w:val="000000"/>
          <w:szCs w:val="22"/>
          <w:lang w:val="mt-MT"/>
        </w:rPr>
      </w:pPr>
    </w:p>
    <w:p w14:paraId="4BF43DA0" w14:textId="7ED9CDF4" w:rsidR="00257F20" w:rsidRPr="00175806" w:rsidRDefault="00257F20" w:rsidP="00257F20">
      <w:pPr>
        <w:pStyle w:val="Listenabsatz"/>
        <w:numPr>
          <w:ilvl w:val="0"/>
          <w:numId w:val="41"/>
        </w:numPr>
        <w:ind w:left="567" w:hanging="567"/>
        <w:rPr>
          <w:color w:val="000000"/>
          <w:szCs w:val="22"/>
          <w:lang w:val="mt-MT"/>
        </w:rPr>
      </w:pPr>
      <w:r w:rsidRPr="00175806">
        <w:rPr>
          <w:color w:val="000000"/>
          <w:szCs w:val="22"/>
          <w:lang w:val="mt-MT"/>
        </w:rPr>
        <w:t xml:space="preserve">MicardisPlus 80 mg/25 mg jista’ jingħata darba kuljum </w:t>
      </w:r>
      <w:r>
        <w:rPr>
          <w:color w:val="000000"/>
          <w:szCs w:val="22"/>
          <w:lang w:val="mt-MT"/>
        </w:rPr>
        <w:t>f’</w:t>
      </w:r>
      <w:r w:rsidRPr="00175806">
        <w:rPr>
          <w:color w:val="000000"/>
          <w:szCs w:val="22"/>
          <w:lang w:val="mt-MT"/>
        </w:rPr>
        <w:t>pazjenti li l</w:t>
      </w:r>
      <w:r>
        <w:rPr>
          <w:color w:val="000000"/>
          <w:szCs w:val="22"/>
          <w:lang w:val="mt-MT"/>
        </w:rPr>
        <w:noBreakHyphen/>
      </w:r>
      <w:r w:rsidRPr="00175806">
        <w:rPr>
          <w:color w:val="000000"/>
          <w:szCs w:val="22"/>
          <w:lang w:val="mt-MT"/>
        </w:rPr>
        <w:t>pressjoni tad</w:t>
      </w:r>
      <w:r>
        <w:rPr>
          <w:color w:val="000000"/>
          <w:szCs w:val="22"/>
          <w:lang w:val="mt-MT"/>
        </w:rPr>
        <w:noBreakHyphen/>
      </w:r>
      <w:r w:rsidRPr="00175806">
        <w:rPr>
          <w:color w:val="000000"/>
          <w:szCs w:val="22"/>
          <w:lang w:val="mt-MT"/>
        </w:rPr>
        <w:t xml:space="preserve">demm tagħhom ma tkunx ikkontrollata </w:t>
      </w:r>
      <w:r>
        <w:rPr>
          <w:color w:val="000000"/>
          <w:szCs w:val="22"/>
          <w:lang w:val="mt-MT"/>
        </w:rPr>
        <w:t>b’mod adegwat</w:t>
      </w:r>
      <w:r w:rsidRPr="00175806">
        <w:rPr>
          <w:color w:val="000000"/>
          <w:szCs w:val="22"/>
          <w:lang w:val="mt-MT"/>
        </w:rPr>
        <w:t xml:space="preserve"> b’MicardisPlus 80 mg/12.5 mg jew </w:t>
      </w:r>
      <w:r>
        <w:rPr>
          <w:color w:val="000000"/>
          <w:szCs w:val="22"/>
          <w:lang w:val="mt-MT"/>
        </w:rPr>
        <w:t>f’</w:t>
      </w:r>
      <w:r w:rsidRPr="00175806">
        <w:rPr>
          <w:color w:val="000000"/>
          <w:szCs w:val="22"/>
          <w:lang w:val="mt-MT"/>
        </w:rPr>
        <w:t>pazjenti li qabel kienu stabilizzati fuq telmisartan u HCTZ mogħtija separatament.</w:t>
      </w:r>
    </w:p>
    <w:p w14:paraId="73ECFCA9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5A5E1EB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MicardisPlus hu</w:t>
      </w:r>
      <w:r>
        <w:rPr>
          <w:color w:val="000000"/>
          <w:szCs w:val="22"/>
          <w:lang w:val="mt-MT"/>
        </w:rPr>
        <w:t>wa</w:t>
      </w:r>
      <w:r w:rsidRPr="004D46E7">
        <w:rPr>
          <w:color w:val="000000"/>
          <w:szCs w:val="22"/>
          <w:lang w:val="mt-MT"/>
        </w:rPr>
        <w:t xml:space="preserve"> disponibbli wkoll f’dożi b’qawwa ta’ 40 mg/12.5 mg u 80 mg/12.5 mg.</w:t>
      </w:r>
    </w:p>
    <w:p w14:paraId="27D8DE65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5D8A35B" w14:textId="77777777" w:rsidR="00257F20" w:rsidRPr="004D46E7" w:rsidRDefault="00257F20" w:rsidP="00257F20">
      <w:pPr>
        <w:keepNext/>
        <w:rPr>
          <w:i/>
          <w:szCs w:val="22"/>
          <w:lang w:val="mt-MT"/>
        </w:rPr>
      </w:pPr>
      <w:r w:rsidRPr="004D46E7">
        <w:rPr>
          <w:i/>
          <w:szCs w:val="22"/>
          <w:lang w:val="mt-MT"/>
        </w:rPr>
        <w:t>Anzjani</w:t>
      </w:r>
    </w:p>
    <w:p w14:paraId="22FFABA8" w14:textId="77777777" w:rsidR="00257F20" w:rsidRPr="004D46E7" w:rsidRDefault="00257F20" w:rsidP="00257F20">
      <w:pPr>
        <w:pStyle w:val="Textkrper2"/>
        <w:tabs>
          <w:tab w:val="clear" w:pos="1134"/>
          <w:tab w:val="clear" w:pos="4111"/>
        </w:tabs>
        <w:rPr>
          <w:b w:val="0"/>
          <w:bCs w:val="0"/>
          <w:color w:val="000000"/>
          <w:lang w:val="mt-MT"/>
        </w:rPr>
      </w:pPr>
      <w:r w:rsidRPr="004D46E7">
        <w:rPr>
          <w:b w:val="0"/>
          <w:color w:val="000000"/>
          <w:lang w:val="mt-MT"/>
        </w:rPr>
        <w:t>Mhux meħtieġ aġġustament fid</w:t>
      </w:r>
      <w:r>
        <w:rPr>
          <w:b w:val="0"/>
          <w:color w:val="000000"/>
          <w:lang w:val="mt-MT"/>
        </w:rPr>
        <w:noBreakHyphen/>
      </w:r>
      <w:r w:rsidRPr="004D46E7">
        <w:rPr>
          <w:b w:val="0"/>
          <w:color w:val="000000"/>
          <w:lang w:val="mt-MT"/>
        </w:rPr>
        <w:t>doża għal pazjenti anzjani.</w:t>
      </w:r>
    </w:p>
    <w:p w14:paraId="45691E74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CC21A7C" w14:textId="77777777" w:rsidR="00257F20" w:rsidRPr="004D46E7" w:rsidRDefault="00257F20" w:rsidP="00257F20">
      <w:pPr>
        <w:keepNext/>
        <w:rPr>
          <w:rFonts w:eastAsia="PMingLiU"/>
          <w:i/>
          <w:szCs w:val="22"/>
          <w:lang w:val="mt-MT"/>
        </w:rPr>
      </w:pPr>
      <w:r w:rsidRPr="004D46E7">
        <w:rPr>
          <w:rFonts w:eastAsia="PMingLiU"/>
          <w:i/>
          <w:szCs w:val="22"/>
          <w:lang w:val="mt-MT"/>
        </w:rPr>
        <w:t>Indeboliment tal</w:t>
      </w:r>
      <w:r>
        <w:rPr>
          <w:rFonts w:eastAsia="PMingLiU"/>
          <w:i/>
          <w:szCs w:val="22"/>
          <w:lang w:val="mt-MT"/>
        </w:rPr>
        <w:noBreakHyphen/>
      </w:r>
      <w:r w:rsidRPr="004D46E7">
        <w:rPr>
          <w:rFonts w:eastAsia="PMingLiU"/>
          <w:i/>
          <w:szCs w:val="22"/>
          <w:lang w:val="mt-MT"/>
        </w:rPr>
        <w:t>kliewi</w:t>
      </w:r>
    </w:p>
    <w:p w14:paraId="6D7EF8C9" w14:textId="0FCB57EA" w:rsidR="00257F20" w:rsidRPr="00E51726" w:rsidRDefault="00257F20" w:rsidP="00257F20">
      <w:pPr>
        <w:rPr>
          <w:color w:val="000000"/>
          <w:szCs w:val="22"/>
          <w:lang w:val="mt-MT"/>
        </w:rPr>
      </w:pPr>
      <w:r w:rsidRPr="00E51726">
        <w:rPr>
          <w:color w:val="000000"/>
          <w:szCs w:val="22"/>
          <w:lang w:val="mt-MT"/>
        </w:rPr>
        <w:t>L</w:t>
      </w:r>
      <w:r>
        <w:rPr>
          <w:color w:val="000000"/>
          <w:szCs w:val="22"/>
          <w:lang w:val="mt-MT"/>
        </w:rPr>
        <w:noBreakHyphen/>
      </w:r>
      <w:r w:rsidRPr="00E51726">
        <w:rPr>
          <w:color w:val="000000"/>
          <w:szCs w:val="22"/>
          <w:lang w:val="mt-MT"/>
        </w:rPr>
        <w:t>esperjenza f’pazjenti b’indeboliment minn ħafif sa moderat tal</w:t>
      </w:r>
      <w:r>
        <w:rPr>
          <w:color w:val="000000"/>
          <w:szCs w:val="22"/>
          <w:lang w:val="mt-MT"/>
        </w:rPr>
        <w:noBreakHyphen/>
      </w:r>
      <w:r w:rsidRPr="00E51726">
        <w:rPr>
          <w:color w:val="000000"/>
          <w:szCs w:val="22"/>
          <w:lang w:val="mt-MT"/>
        </w:rPr>
        <w:t>kliewi hija żgħira iżda ma ssuġġerietx effetti avversi fuq il</w:t>
      </w:r>
      <w:r>
        <w:rPr>
          <w:color w:val="000000"/>
          <w:szCs w:val="22"/>
          <w:lang w:val="mt-MT"/>
        </w:rPr>
        <w:noBreakHyphen/>
      </w:r>
      <w:r w:rsidRPr="00E51726">
        <w:rPr>
          <w:color w:val="000000"/>
          <w:szCs w:val="22"/>
          <w:lang w:val="mt-MT"/>
        </w:rPr>
        <w:t>kliewi u aġġustament fid</w:t>
      </w:r>
      <w:r>
        <w:rPr>
          <w:color w:val="000000"/>
          <w:szCs w:val="22"/>
          <w:lang w:val="mt-MT"/>
        </w:rPr>
        <w:noBreakHyphen/>
      </w:r>
      <w:r w:rsidRPr="00E51726">
        <w:rPr>
          <w:color w:val="000000"/>
          <w:szCs w:val="22"/>
          <w:lang w:val="mt-MT"/>
        </w:rPr>
        <w:t>doża mhuwiex ikkunsidrat meħtieġ.</w:t>
      </w:r>
      <w:r w:rsidRPr="004D46E7">
        <w:rPr>
          <w:color w:val="000000"/>
          <w:szCs w:val="22"/>
          <w:lang w:val="mt-MT"/>
        </w:rPr>
        <w:t xml:space="preserve"> </w:t>
      </w:r>
      <w:r>
        <w:rPr>
          <w:color w:val="000000"/>
          <w:szCs w:val="22"/>
          <w:lang w:val="mt-MT"/>
        </w:rPr>
        <w:t>H</w:t>
      </w:r>
      <w:r w:rsidRPr="004D46E7">
        <w:rPr>
          <w:color w:val="000000"/>
          <w:szCs w:val="22"/>
          <w:lang w:val="mt-MT"/>
        </w:rPr>
        <w:t>u</w:t>
      </w:r>
      <w:r>
        <w:rPr>
          <w:color w:val="000000"/>
          <w:szCs w:val="22"/>
          <w:lang w:val="mt-MT"/>
        </w:rPr>
        <w:t>wa</w:t>
      </w:r>
      <w:r w:rsidRPr="004D46E7">
        <w:rPr>
          <w:color w:val="000000"/>
          <w:szCs w:val="22"/>
          <w:lang w:val="mt-MT"/>
        </w:rPr>
        <w:t xml:space="preserve"> rakkomandat monitoraġġ perjodiku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funzjoni </w:t>
      </w:r>
      <w:r>
        <w:rPr>
          <w:color w:val="000000"/>
          <w:szCs w:val="22"/>
          <w:lang w:val="mt-MT"/>
        </w:rPr>
        <w:t>tal</w:t>
      </w:r>
      <w:r>
        <w:rPr>
          <w:color w:val="000000"/>
          <w:szCs w:val="22"/>
          <w:lang w:val="mt-MT"/>
        </w:rPr>
        <w:noBreakHyphen/>
        <w:t>kliewi</w:t>
      </w:r>
      <w:r w:rsidRPr="004D46E7">
        <w:rPr>
          <w:color w:val="000000"/>
          <w:szCs w:val="22"/>
          <w:lang w:val="mt-MT"/>
        </w:rPr>
        <w:t xml:space="preserve"> (ara sezzjoni 4.4). </w:t>
      </w:r>
      <w:r w:rsidRPr="00E51726">
        <w:rPr>
          <w:color w:val="000000"/>
          <w:szCs w:val="22"/>
          <w:lang w:val="mt-MT"/>
        </w:rPr>
        <w:t>Minħabba l</w:t>
      </w:r>
      <w:r>
        <w:rPr>
          <w:color w:val="000000"/>
          <w:szCs w:val="22"/>
          <w:lang w:val="mt-MT"/>
        </w:rPr>
        <w:noBreakHyphen/>
      </w:r>
      <w:r w:rsidRPr="00E51726">
        <w:rPr>
          <w:color w:val="000000"/>
          <w:szCs w:val="22"/>
          <w:lang w:val="mt-MT"/>
        </w:rPr>
        <w:t>komponent hydrochlorothiazide, it</w:t>
      </w:r>
      <w:r>
        <w:rPr>
          <w:color w:val="000000"/>
          <w:szCs w:val="22"/>
          <w:lang w:val="mt-MT"/>
        </w:rPr>
        <w:noBreakHyphen/>
      </w:r>
      <w:r w:rsidRPr="00E51726">
        <w:rPr>
          <w:color w:val="000000"/>
          <w:szCs w:val="22"/>
          <w:lang w:val="mt-MT"/>
        </w:rPr>
        <w:t>taħlita ta’ doża fissa hija kontraindikata f’pazjenti b’indeboliment sever tal</w:t>
      </w:r>
      <w:r>
        <w:rPr>
          <w:color w:val="000000"/>
          <w:szCs w:val="22"/>
          <w:lang w:val="mt-MT"/>
        </w:rPr>
        <w:noBreakHyphen/>
      </w:r>
      <w:r w:rsidRPr="00E51726">
        <w:rPr>
          <w:color w:val="000000"/>
          <w:szCs w:val="22"/>
          <w:lang w:val="mt-MT"/>
        </w:rPr>
        <w:t>kliewi (tneħħija tal</w:t>
      </w:r>
      <w:r>
        <w:rPr>
          <w:color w:val="000000"/>
          <w:szCs w:val="22"/>
          <w:lang w:val="mt-MT"/>
        </w:rPr>
        <w:noBreakHyphen/>
      </w:r>
      <w:r w:rsidRPr="00E51726">
        <w:rPr>
          <w:color w:val="000000"/>
          <w:szCs w:val="22"/>
          <w:lang w:val="mt-MT"/>
        </w:rPr>
        <w:t>krejatinina &lt; 30 mL/min) (ara sezzjoni 4.3).</w:t>
      </w:r>
    </w:p>
    <w:p w14:paraId="3B1B2D08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E51726">
        <w:rPr>
          <w:color w:val="000000"/>
          <w:szCs w:val="22"/>
          <w:lang w:val="mt-MT"/>
        </w:rPr>
        <w:t>Telmisartan ma jitneħħiex mid</w:t>
      </w:r>
      <w:r>
        <w:rPr>
          <w:color w:val="000000"/>
          <w:szCs w:val="22"/>
          <w:lang w:val="mt-MT"/>
        </w:rPr>
        <w:noBreakHyphen/>
      </w:r>
      <w:r w:rsidRPr="00E51726">
        <w:rPr>
          <w:color w:val="000000"/>
          <w:szCs w:val="22"/>
          <w:lang w:val="mt-MT"/>
        </w:rPr>
        <w:t>demm permezz tal</w:t>
      </w:r>
      <w:r>
        <w:rPr>
          <w:color w:val="000000"/>
          <w:szCs w:val="22"/>
          <w:lang w:val="mt-MT"/>
        </w:rPr>
        <w:noBreakHyphen/>
      </w:r>
      <w:r w:rsidRPr="00E51726">
        <w:rPr>
          <w:color w:val="000000"/>
          <w:szCs w:val="22"/>
          <w:lang w:val="mt-MT"/>
        </w:rPr>
        <w:t>emofiltrazzjoni u lanqas permezz tad</w:t>
      </w:r>
      <w:r>
        <w:rPr>
          <w:color w:val="000000"/>
          <w:szCs w:val="22"/>
          <w:lang w:val="mt-MT"/>
        </w:rPr>
        <w:noBreakHyphen/>
      </w:r>
      <w:r w:rsidRPr="00E51726">
        <w:rPr>
          <w:color w:val="000000"/>
          <w:szCs w:val="22"/>
          <w:lang w:val="mt-MT"/>
        </w:rPr>
        <w:t>dijalisi.</w:t>
      </w:r>
    </w:p>
    <w:p w14:paraId="1C9B690B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11199C5F" w14:textId="77777777" w:rsidR="00257F20" w:rsidRPr="00945AD4" w:rsidRDefault="00257F20" w:rsidP="00257F20">
      <w:pPr>
        <w:keepNext/>
        <w:rPr>
          <w:i/>
          <w:iCs/>
          <w:color w:val="000000"/>
          <w:szCs w:val="22"/>
          <w:lang w:val="mt-MT"/>
        </w:rPr>
      </w:pPr>
      <w:r w:rsidRPr="00945AD4">
        <w:rPr>
          <w:bCs/>
          <w:i/>
          <w:iCs/>
          <w:szCs w:val="22"/>
          <w:lang w:val="mt-MT"/>
        </w:rPr>
        <w:t>Indeboliment tal</w:t>
      </w:r>
      <w:r>
        <w:rPr>
          <w:bCs/>
          <w:i/>
          <w:iCs/>
          <w:szCs w:val="22"/>
          <w:lang w:val="mt-MT"/>
        </w:rPr>
        <w:noBreakHyphen/>
      </w:r>
      <w:r w:rsidRPr="00945AD4">
        <w:rPr>
          <w:bCs/>
          <w:i/>
          <w:iCs/>
          <w:szCs w:val="22"/>
          <w:lang w:val="mt-MT"/>
        </w:rPr>
        <w:t>fwied</w:t>
      </w:r>
    </w:p>
    <w:p w14:paraId="1E90A608" w14:textId="0513F7EF" w:rsidR="00257F20" w:rsidRPr="004D46E7" w:rsidRDefault="00257F20" w:rsidP="00257F20">
      <w:pPr>
        <w:rPr>
          <w:color w:val="000000"/>
          <w:szCs w:val="22"/>
          <w:lang w:val="mt-MT"/>
        </w:rPr>
      </w:pPr>
      <w:r w:rsidRPr="00945AD4">
        <w:rPr>
          <w:color w:val="000000"/>
          <w:szCs w:val="22"/>
          <w:lang w:val="mt-MT"/>
        </w:rPr>
        <w:t xml:space="preserve">MicardisPlus għandu jingħata b’kawtela </w:t>
      </w:r>
      <w:r>
        <w:rPr>
          <w:color w:val="000000"/>
          <w:szCs w:val="22"/>
          <w:lang w:val="mt-MT"/>
        </w:rPr>
        <w:t>f</w:t>
      </w:r>
      <w:r w:rsidRPr="00945AD4">
        <w:rPr>
          <w:color w:val="000000"/>
          <w:szCs w:val="22"/>
          <w:lang w:val="mt-MT"/>
        </w:rPr>
        <w:t>’pazjenti b’indeboliment minn ħafif sa moderat</w:t>
      </w:r>
      <w:r>
        <w:rPr>
          <w:color w:val="000000"/>
          <w:szCs w:val="22"/>
          <w:lang w:val="mt-MT"/>
        </w:rPr>
        <w:t xml:space="preserve"> tal</w:t>
      </w:r>
      <w:r>
        <w:rPr>
          <w:color w:val="000000"/>
          <w:szCs w:val="22"/>
          <w:lang w:val="mt-MT"/>
        </w:rPr>
        <w:noBreakHyphen/>
        <w:t>fwied</w:t>
      </w:r>
      <w:r w:rsidRPr="00945AD4">
        <w:rPr>
          <w:color w:val="000000"/>
          <w:szCs w:val="22"/>
          <w:lang w:val="mt-MT"/>
        </w:rPr>
        <w:t>. Għal telmisartan, il</w:t>
      </w:r>
      <w:r>
        <w:rPr>
          <w:color w:val="000000"/>
          <w:szCs w:val="22"/>
          <w:lang w:val="mt-MT"/>
        </w:rPr>
        <w:noBreakHyphen/>
      </w:r>
      <w:r w:rsidRPr="00945AD4">
        <w:rPr>
          <w:color w:val="000000"/>
          <w:szCs w:val="22"/>
          <w:lang w:val="mt-MT"/>
        </w:rPr>
        <w:t>pożoloġija m’għandhiex taqbeż 40 mg darba kuljum. It</w:t>
      </w:r>
      <w:r>
        <w:rPr>
          <w:color w:val="000000"/>
          <w:szCs w:val="22"/>
          <w:lang w:val="mt-MT"/>
        </w:rPr>
        <w:noBreakHyphen/>
      </w:r>
      <w:r w:rsidRPr="00945AD4">
        <w:rPr>
          <w:color w:val="000000"/>
          <w:szCs w:val="22"/>
          <w:lang w:val="mt-MT"/>
        </w:rPr>
        <w:t>taħlita ta’</w:t>
      </w:r>
      <w:r w:rsidRPr="004D46E7">
        <w:rPr>
          <w:color w:val="000000"/>
          <w:szCs w:val="22"/>
          <w:lang w:val="mt-MT"/>
        </w:rPr>
        <w:t xml:space="preserve"> doża fissa hija kontraindikata f’pazjenti b’indeboliment sever </w:t>
      </w:r>
      <w:r>
        <w:rPr>
          <w:color w:val="000000"/>
          <w:szCs w:val="22"/>
          <w:lang w:val="mt-MT"/>
        </w:rPr>
        <w:t>tal</w:t>
      </w:r>
      <w:r>
        <w:rPr>
          <w:color w:val="000000"/>
          <w:szCs w:val="22"/>
          <w:lang w:val="mt-MT"/>
        </w:rPr>
        <w:noBreakHyphen/>
        <w:t xml:space="preserve">fwied </w:t>
      </w:r>
      <w:r w:rsidRPr="004D46E7">
        <w:rPr>
          <w:color w:val="000000"/>
          <w:szCs w:val="22"/>
          <w:lang w:val="mt-MT"/>
        </w:rPr>
        <w:t>(ara sezzjoni 4.3). 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thiazides għandhom jintużaw b’attenzjoni f’pazjenti b’funzjoni </w:t>
      </w:r>
      <w:r>
        <w:rPr>
          <w:color w:val="000000"/>
          <w:szCs w:val="22"/>
          <w:lang w:val="mt-MT"/>
        </w:rPr>
        <w:t>tal</w:t>
      </w:r>
      <w:r>
        <w:rPr>
          <w:color w:val="000000"/>
          <w:szCs w:val="22"/>
          <w:lang w:val="mt-MT"/>
        </w:rPr>
        <w:noBreakHyphen/>
        <w:t>fwied</w:t>
      </w:r>
      <w:r w:rsidRPr="004D46E7">
        <w:rPr>
          <w:color w:val="000000"/>
          <w:szCs w:val="22"/>
          <w:lang w:val="mt-MT"/>
        </w:rPr>
        <w:t xml:space="preserve"> indebolita (ara sezzjoni 4.4).</w:t>
      </w:r>
    </w:p>
    <w:p w14:paraId="2E3E3941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24273CDF" w14:textId="77777777" w:rsidR="00257F20" w:rsidRPr="004D46E7" w:rsidRDefault="00257F20" w:rsidP="00257F20">
      <w:pPr>
        <w:pStyle w:val="Textkrper-Einzug2"/>
        <w:keepNext/>
        <w:ind w:hanging="1134"/>
        <w:jc w:val="left"/>
        <w:rPr>
          <w:i/>
          <w:iCs/>
          <w:lang w:val="mt-MT"/>
        </w:rPr>
      </w:pPr>
      <w:r w:rsidRPr="004D46E7">
        <w:rPr>
          <w:i/>
          <w:iCs/>
          <w:lang w:val="mt-MT"/>
        </w:rPr>
        <w:t>Popolazzjoni pedjatrika</w:t>
      </w:r>
    </w:p>
    <w:p w14:paraId="1056EAB7" w14:textId="77777777" w:rsidR="00257F20" w:rsidRPr="004D46E7" w:rsidRDefault="00257F20" w:rsidP="00257F20">
      <w:pPr>
        <w:autoSpaceDE w:val="0"/>
        <w:autoSpaceDN w:val="0"/>
        <w:adjustRightInd w:val="0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sigurtà u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effikaċja ta’ </w:t>
      </w:r>
      <w:r w:rsidRPr="004D46E7">
        <w:rPr>
          <w:szCs w:val="22"/>
          <w:lang w:val="mt-MT"/>
        </w:rPr>
        <w:t>MicardisPlus f’pazjenti b’età ta’ inqas minn 18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il sena ma ġewx determinati</w:t>
      </w:r>
      <w:r w:rsidRPr="004D46E7">
        <w:rPr>
          <w:color w:val="000000"/>
          <w:szCs w:val="22"/>
          <w:lang w:val="mt-MT"/>
        </w:rPr>
        <w:t>.</w:t>
      </w:r>
      <w:r w:rsidRPr="004D46E7">
        <w:rPr>
          <w:szCs w:val="22"/>
          <w:lang w:val="mt-MT"/>
        </w:rPr>
        <w:t xml:space="preserve">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użu ta’ MicardisPlus mhux rakkomandat fi tfal u adolexxenti.</w:t>
      </w:r>
    </w:p>
    <w:p w14:paraId="71772EB1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04472FB2" w14:textId="77777777" w:rsidR="00257F20" w:rsidRPr="004D46E7" w:rsidRDefault="00257F20" w:rsidP="00257F20">
      <w:pPr>
        <w:keepNext/>
        <w:ind w:left="567" w:hanging="567"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Metodu ta’ kif għandu jingħata</w:t>
      </w:r>
    </w:p>
    <w:p w14:paraId="39FD68A7" w14:textId="77777777" w:rsidR="00257F20" w:rsidRPr="005A66D3" w:rsidRDefault="00257F20" w:rsidP="00257F20">
      <w:pPr>
        <w:rPr>
          <w:color w:val="000000"/>
          <w:szCs w:val="22"/>
          <w:lang w:val="mt-MT"/>
        </w:rPr>
      </w:pPr>
      <w:r w:rsidRPr="005A66D3">
        <w:rPr>
          <w:color w:val="000000"/>
          <w:szCs w:val="22"/>
          <w:lang w:val="mt-MT"/>
        </w:rPr>
        <w:t>Il</w:t>
      </w:r>
      <w:r>
        <w:rPr>
          <w:color w:val="000000"/>
          <w:szCs w:val="22"/>
          <w:lang w:val="mt-MT"/>
        </w:rPr>
        <w:noBreakHyphen/>
      </w:r>
      <w:r w:rsidRPr="005A66D3">
        <w:rPr>
          <w:color w:val="000000"/>
          <w:szCs w:val="22"/>
          <w:lang w:val="mt-MT"/>
        </w:rPr>
        <w:t xml:space="preserve">pilloli </w:t>
      </w:r>
      <w:r w:rsidRPr="005A66D3">
        <w:rPr>
          <w:szCs w:val="22"/>
          <w:lang w:val="mt-MT"/>
        </w:rPr>
        <w:t xml:space="preserve">MicardisPlus </w:t>
      </w:r>
      <w:r w:rsidRPr="005A66D3">
        <w:rPr>
          <w:color w:val="000000"/>
          <w:szCs w:val="22"/>
          <w:lang w:val="mt-MT"/>
        </w:rPr>
        <w:t>huma biex jingħataw darba kuljum mill</w:t>
      </w:r>
      <w:r>
        <w:rPr>
          <w:color w:val="000000"/>
          <w:szCs w:val="22"/>
          <w:lang w:val="mt-MT"/>
        </w:rPr>
        <w:noBreakHyphen/>
      </w:r>
      <w:r w:rsidRPr="005A66D3">
        <w:rPr>
          <w:color w:val="000000"/>
          <w:szCs w:val="22"/>
          <w:lang w:val="mt-MT"/>
        </w:rPr>
        <w:t>ħalq u għandhom jinbelgħu sħaħ flimkien ma’ ammont adegwat ta’ likwidu. MicardisPlus jista’ jittieħed mal</w:t>
      </w:r>
      <w:r>
        <w:rPr>
          <w:color w:val="000000"/>
          <w:szCs w:val="22"/>
          <w:lang w:val="mt-MT"/>
        </w:rPr>
        <w:noBreakHyphen/>
      </w:r>
      <w:r w:rsidRPr="005A66D3">
        <w:rPr>
          <w:color w:val="000000"/>
          <w:szCs w:val="22"/>
          <w:lang w:val="mt-MT"/>
        </w:rPr>
        <w:t>ikel jew fuq stonku vojt.</w:t>
      </w:r>
    </w:p>
    <w:p w14:paraId="49A48FDB" w14:textId="77777777" w:rsidR="00257F20" w:rsidRPr="00E91304" w:rsidRDefault="00257F20" w:rsidP="00257F20">
      <w:pPr>
        <w:ind w:left="567" w:hanging="567"/>
        <w:rPr>
          <w:color w:val="000000"/>
          <w:szCs w:val="22"/>
          <w:highlight w:val="magenta"/>
          <w:lang w:val="mt-MT"/>
        </w:rPr>
      </w:pPr>
    </w:p>
    <w:p w14:paraId="492F9F72" w14:textId="77777777" w:rsidR="00257F20" w:rsidRPr="005A66D3" w:rsidRDefault="00257F20" w:rsidP="00257F20">
      <w:pPr>
        <w:keepNext/>
        <w:rPr>
          <w:i/>
          <w:iCs/>
          <w:color w:val="000000"/>
          <w:szCs w:val="22"/>
          <w:lang w:val="mt-MT"/>
        </w:rPr>
      </w:pPr>
      <w:r w:rsidRPr="005A66D3">
        <w:rPr>
          <w:i/>
          <w:iCs/>
          <w:color w:val="000000"/>
          <w:szCs w:val="22"/>
          <w:lang w:val="mt-MT"/>
        </w:rPr>
        <w:t>Prekawzjonijiet li għandhom jittieħdu qabel tmiss il</w:t>
      </w:r>
      <w:r w:rsidRPr="005A66D3">
        <w:rPr>
          <w:i/>
          <w:iCs/>
          <w:color w:val="000000"/>
          <w:szCs w:val="22"/>
          <w:lang w:val="mt-MT"/>
        </w:rPr>
        <w:noBreakHyphen/>
        <w:t>prodott mediċinali jew qabel tagħti l</w:t>
      </w:r>
      <w:r>
        <w:rPr>
          <w:i/>
          <w:iCs/>
          <w:color w:val="000000"/>
          <w:szCs w:val="22"/>
          <w:lang w:val="mt-MT"/>
        </w:rPr>
        <w:noBreakHyphen/>
      </w:r>
      <w:r w:rsidRPr="005A66D3">
        <w:rPr>
          <w:i/>
          <w:iCs/>
          <w:color w:val="000000"/>
          <w:szCs w:val="22"/>
          <w:lang w:val="mt-MT"/>
        </w:rPr>
        <w:t>prodott mediċinali</w:t>
      </w:r>
    </w:p>
    <w:p w14:paraId="4304BEEB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5A66D3">
        <w:rPr>
          <w:color w:val="000000"/>
          <w:szCs w:val="22"/>
          <w:lang w:val="mt-MT"/>
        </w:rPr>
        <w:t>MicardisPlus għandu jinżamm fil</w:t>
      </w:r>
      <w:r>
        <w:rPr>
          <w:color w:val="000000"/>
          <w:szCs w:val="22"/>
          <w:lang w:val="mt-MT"/>
        </w:rPr>
        <w:noBreakHyphen/>
      </w:r>
      <w:r w:rsidRPr="005A66D3">
        <w:rPr>
          <w:color w:val="000000"/>
          <w:szCs w:val="22"/>
          <w:lang w:val="mt-MT"/>
        </w:rPr>
        <w:t>folja ssiġillata minħabba l</w:t>
      </w:r>
      <w:r>
        <w:rPr>
          <w:color w:val="000000"/>
          <w:szCs w:val="22"/>
          <w:lang w:val="mt-MT"/>
        </w:rPr>
        <w:noBreakHyphen/>
      </w:r>
      <w:r w:rsidRPr="005A66D3">
        <w:rPr>
          <w:color w:val="000000"/>
          <w:szCs w:val="22"/>
          <w:lang w:val="mt-MT"/>
        </w:rPr>
        <w:t>karatteristika igroskopika tal</w:t>
      </w:r>
      <w:r>
        <w:rPr>
          <w:color w:val="000000"/>
          <w:szCs w:val="22"/>
          <w:lang w:val="mt-MT"/>
        </w:rPr>
        <w:noBreakHyphen/>
      </w:r>
      <w:r w:rsidRPr="005A66D3">
        <w:rPr>
          <w:color w:val="000000"/>
          <w:szCs w:val="22"/>
          <w:lang w:val="mt-MT"/>
        </w:rPr>
        <w:t>pilloli. Il</w:t>
      </w:r>
      <w:r>
        <w:rPr>
          <w:color w:val="000000"/>
          <w:szCs w:val="22"/>
          <w:lang w:val="mt-MT"/>
        </w:rPr>
        <w:noBreakHyphen/>
      </w:r>
      <w:r w:rsidRPr="005A66D3">
        <w:rPr>
          <w:color w:val="000000"/>
          <w:szCs w:val="22"/>
          <w:lang w:val="mt-MT"/>
        </w:rPr>
        <w:t>pilloli għandhom jinħarġu mill</w:t>
      </w:r>
      <w:r>
        <w:rPr>
          <w:color w:val="000000"/>
          <w:szCs w:val="22"/>
          <w:lang w:val="mt-MT"/>
        </w:rPr>
        <w:noBreakHyphen/>
      </w:r>
      <w:r w:rsidRPr="005A66D3">
        <w:rPr>
          <w:color w:val="000000"/>
          <w:szCs w:val="22"/>
          <w:lang w:val="mt-MT"/>
        </w:rPr>
        <w:t>folja ftit qabel l</w:t>
      </w:r>
      <w:r>
        <w:rPr>
          <w:color w:val="000000"/>
          <w:szCs w:val="22"/>
          <w:lang w:val="mt-MT"/>
        </w:rPr>
        <w:noBreakHyphen/>
      </w:r>
      <w:r w:rsidRPr="005A66D3">
        <w:rPr>
          <w:color w:val="000000"/>
          <w:szCs w:val="22"/>
          <w:lang w:val="mt-MT"/>
        </w:rPr>
        <w:t xml:space="preserve">għoti </w:t>
      </w:r>
      <w:r w:rsidRPr="005A66D3">
        <w:rPr>
          <w:szCs w:val="22"/>
          <w:lang w:val="mt-MT"/>
        </w:rPr>
        <w:t>(ara sezzjoni 6.6)</w:t>
      </w:r>
      <w:r w:rsidRPr="005A66D3">
        <w:rPr>
          <w:color w:val="000000"/>
          <w:szCs w:val="22"/>
          <w:lang w:val="mt-MT"/>
        </w:rPr>
        <w:t>.</w:t>
      </w:r>
    </w:p>
    <w:p w14:paraId="281D036E" w14:textId="77777777" w:rsidR="00257F20" w:rsidRPr="004D46E7" w:rsidRDefault="00257F20" w:rsidP="00257F20">
      <w:pPr>
        <w:pStyle w:val="Textkrper-Einzug2"/>
        <w:ind w:left="0"/>
        <w:jc w:val="left"/>
        <w:rPr>
          <w:lang w:val="mt-MT"/>
        </w:rPr>
      </w:pPr>
    </w:p>
    <w:p w14:paraId="7C19666D" w14:textId="77777777" w:rsidR="00257F20" w:rsidRPr="004D46E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4.3</w:t>
      </w:r>
      <w:r w:rsidRPr="004D46E7">
        <w:rPr>
          <w:b/>
          <w:bCs/>
          <w:color w:val="000000"/>
          <w:szCs w:val="22"/>
          <w:lang w:val="mt-MT"/>
        </w:rPr>
        <w:tab/>
      </w:r>
      <w:r w:rsidRPr="004D46E7">
        <w:rPr>
          <w:b/>
          <w:color w:val="000000"/>
          <w:szCs w:val="22"/>
          <w:lang w:val="mt-MT"/>
        </w:rPr>
        <w:t>Kontraindikazzjonijiet</w:t>
      </w:r>
    </w:p>
    <w:p w14:paraId="757B7122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1BB02A34" w14:textId="77777777" w:rsidR="00257F20" w:rsidRPr="00CF6974" w:rsidRDefault="00257F20" w:rsidP="00257F20">
      <w:pPr>
        <w:numPr>
          <w:ilvl w:val="0"/>
          <w:numId w:val="42"/>
        </w:numPr>
        <w:ind w:left="567" w:hanging="567"/>
        <w:rPr>
          <w:color w:val="000000"/>
          <w:szCs w:val="22"/>
          <w:lang w:val="mt-MT"/>
        </w:rPr>
      </w:pPr>
      <w:r w:rsidRPr="00CF6974">
        <w:rPr>
          <w:color w:val="000000"/>
          <w:szCs w:val="22"/>
          <w:lang w:val="mt-MT"/>
        </w:rPr>
        <w:t>Sensittività eċċessiva għas</w:t>
      </w:r>
      <w:r>
        <w:rPr>
          <w:color w:val="000000"/>
          <w:szCs w:val="22"/>
          <w:lang w:val="mt-MT"/>
        </w:rPr>
        <w:noBreakHyphen/>
      </w:r>
      <w:r w:rsidRPr="00CF6974">
        <w:rPr>
          <w:color w:val="000000"/>
          <w:szCs w:val="22"/>
          <w:lang w:val="mt-MT"/>
        </w:rPr>
        <w:t>sustanzi attivi jew għal kwalunkwe sustanza mhux attiva elenkata fis</w:t>
      </w:r>
      <w:r>
        <w:rPr>
          <w:color w:val="000000"/>
          <w:szCs w:val="22"/>
          <w:lang w:val="mt-MT"/>
        </w:rPr>
        <w:noBreakHyphen/>
      </w:r>
      <w:r w:rsidRPr="00CF6974">
        <w:rPr>
          <w:color w:val="000000"/>
          <w:szCs w:val="22"/>
          <w:lang w:val="mt-MT"/>
        </w:rPr>
        <w:t>sezzjoni 6.1.</w:t>
      </w:r>
    </w:p>
    <w:p w14:paraId="504FC250" w14:textId="6A1B3D80" w:rsidR="00257F20" w:rsidRPr="004D46E7" w:rsidRDefault="00257F20" w:rsidP="00257F20">
      <w:pPr>
        <w:numPr>
          <w:ilvl w:val="0"/>
          <w:numId w:val="42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Sensittività eċċessiva għal sustanzi oħrajn derivati minn sulphonamide (għax HCTZ hu</w:t>
      </w:r>
      <w:r>
        <w:rPr>
          <w:color w:val="000000"/>
          <w:szCs w:val="22"/>
          <w:lang w:val="mt-MT"/>
        </w:rPr>
        <w:t>wa</w:t>
      </w:r>
      <w:r w:rsidRPr="004D46E7">
        <w:rPr>
          <w:color w:val="000000"/>
          <w:szCs w:val="22"/>
          <w:lang w:val="mt-MT"/>
        </w:rPr>
        <w:t xml:space="preserve"> prodott mediċinali derivat minn sulphonamide).</w:t>
      </w:r>
    </w:p>
    <w:p w14:paraId="1EDE6476" w14:textId="77777777" w:rsidR="00257F20" w:rsidRPr="004D46E7" w:rsidRDefault="00257F20" w:rsidP="00257F20">
      <w:pPr>
        <w:numPr>
          <w:ilvl w:val="0"/>
          <w:numId w:val="42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tieni u 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tielet trimestri tat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tqala (ara sezzjonijiet 4.4 u 4.6).</w:t>
      </w:r>
    </w:p>
    <w:p w14:paraId="54C0BDD6" w14:textId="321341C0" w:rsidR="00257F20" w:rsidRPr="004D46E7" w:rsidRDefault="00257F20" w:rsidP="00257F20">
      <w:pPr>
        <w:numPr>
          <w:ilvl w:val="0"/>
          <w:numId w:val="42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Kolestasi u </w:t>
      </w:r>
      <w:r>
        <w:rPr>
          <w:color w:val="000000"/>
          <w:szCs w:val="22"/>
          <w:lang w:val="mt-MT"/>
        </w:rPr>
        <w:t>disturbi</w:t>
      </w:r>
      <w:r w:rsidRPr="004D46E7">
        <w:rPr>
          <w:color w:val="000000"/>
          <w:szCs w:val="22"/>
          <w:lang w:val="mt-MT"/>
        </w:rPr>
        <w:t xml:space="preserve"> ostruttiv</w:t>
      </w:r>
      <w:r>
        <w:rPr>
          <w:color w:val="000000"/>
          <w:szCs w:val="22"/>
          <w:lang w:val="mt-MT"/>
        </w:rPr>
        <w:t>i</w:t>
      </w:r>
      <w:r w:rsidRPr="004D46E7">
        <w:rPr>
          <w:color w:val="000000"/>
          <w:szCs w:val="22"/>
          <w:lang w:val="mt-MT"/>
        </w:rPr>
        <w:t xml:space="preserve">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marrara.</w:t>
      </w:r>
    </w:p>
    <w:p w14:paraId="013F92B6" w14:textId="27CE2BF5" w:rsidR="00257F20" w:rsidRPr="004D46E7" w:rsidRDefault="00257F20" w:rsidP="00257F20">
      <w:pPr>
        <w:numPr>
          <w:ilvl w:val="0"/>
          <w:numId w:val="42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Indeboliment sever</w:t>
      </w:r>
      <w:r>
        <w:rPr>
          <w:color w:val="000000"/>
          <w:szCs w:val="22"/>
          <w:lang w:val="mt-MT"/>
        </w:rPr>
        <w:t xml:space="preserve"> tal</w:t>
      </w:r>
      <w:r>
        <w:rPr>
          <w:color w:val="000000"/>
          <w:szCs w:val="22"/>
          <w:lang w:val="mt-MT"/>
        </w:rPr>
        <w:noBreakHyphen/>
        <w:t>fwied</w:t>
      </w:r>
      <w:r w:rsidRPr="004D46E7">
        <w:rPr>
          <w:color w:val="000000"/>
          <w:szCs w:val="22"/>
          <w:lang w:val="mt-MT"/>
        </w:rPr>
        <w:t>.</w:t>
      </w:r>
    </w:p>
    <w:p w14:paraId="7EEC0D08" w14:textId="68BCEB91" w:rsidR="00257F20" w:rsidRPr="004D46E7" w:rsidRDefault="00257F20" w:rsidP="00257F20">
      <w:pPr>
        <w:numPr>
          <w:ilvl w:val="0"/>
          <w:numId w:val="42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Indeboliment sever </w:t>
      </w:r>
      <w:r>
        <w:rPr>
          <w:color w:val="000000"/>
          <w:szCs w:val="22"/>
          <w:lang w:val="mt-MT"/>
        </w:rPr>
        <w:t>tal</w:t>
      </w:r>
      <w:r>
        <w:rPr>
          <w:color w:val="000000"/>
          <w:szCs w:val="22"/>
          <w:lang w:val="mt-MT"/>
        </w:rPr>
        <w:noBreakHyphen/>
        <w:t>kliewi</w:t>
      </w:r>
      <w:r w:rsidRPr="004D46E7">
        <w:rPr>
          <w:color w:val="000000"/>
          <w:szCs w:val="22"/>
          <w:lang w:val="mt-MT"/>
        </w:rPr>
        <w:t xml:space="preserve"> (tneħħija ta</w:t>
      </w:r>
      <w:r>
        <w:rPr>
          <w:color w:val="000000"/>
          <w:szCs w:val="22"/>
          <w:lang w:val="mt-MT"/>
        </w:rPr>
        <w:t>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krejatinina ta’ &lt; 30 m</w:t>
      </w:r>
      <w:r>
        <w:rPr>
          <w:color w:val="000000"/>
          <w:szCs w:val="22"/>
          <w:lang w:val="mt-MT"/>
        </w:rPr>
        <w:t>L</w:t>
      </w:r>
      <w:r w:rsidRPr="004D46E7">
        <w:rPr>
          <w:color w:val="000000"/>
          <w:szCs w:val="22"/>
          <w:lang w:val="mt-MT"/>
        </w:rPr>
        <w:t>/min</w:t>
      </w:r>
      <w:r>
        <w:rPr>
          <w:color w:val="000000"/>
          <w:szCs w:val="22"/>
          <w:lang w:val="mt-MT"/>
        </w:rPr>
        <w:t>)</w:t>
      </w:r>
      <w:r w:rsidRPr="004D46E7">
        <w:rPr>
          <w:color w:val="000000"/>
          <w:szCs w:val="22"/>
          <w:lang w:val="mt-MT"/>
        </w:rPr>
        <w:t>, anurja.</w:t>
      </w:r>
    </w:p>
    <w:p w14:paraId="40BCDF99" w14:textId="32A600B4" w:rsidR="00257F20" w:rsidRPr="004D46E7" w:rsidRDefault="00257F20" w:rsidP="00257F20">
      <w:pPr>
        <w:pStyle w:val="Kommentartext"/>
        <w:numPr>
          <w:ilvl w:val="0"/>
          <w:numId w:val="42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Ipo</w:t>
      </w:r>
      <w:r>
        <w:rPr>
          <w:color w:val="000000"/>
          <w:szCs w:val="22"/>
          <w:lang w:val="mt-MT"/>
        </w:rPr>
        <w:t>kalimja</w:t>
      </w:r>
      <w:r w:rsidRPr="004D46E7">
        <w:rPr>
          <w:color w:val="000000"/>
          <w:szCs w:val="22"/>
          <w:lang w:val="mt-MT"/>
        </w:rPr>
        <w:t xml:space="preserve"> refrattarja, iperkalċemija.</w:t>
      </w:r>
    </w:p>
    <w:p w14:paraId="28DAC0FB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B2A3333" w14:textId="2575C9DE" w:rsidR="00257F20" w:rsidRPr="004D46E7" w:rsidRDefault="00257F20" w:rsidP="00257F20">
      <w:pPr>
        <w:rPr>
          <w:szCs w:val="22"/>
          <w:lang w:val="mt-MT"/>
        </w:rPr>
      </w:pPr>
      <w:r w:rsidRPr="004D46E7">
        <w:rPr>
          <w:szCs w:val="22"/>
          <w:lang w:val="mt-MT"/>
        </w:rPr>
        <w:t>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użu fl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istess ħin ta’ telmisartan/HCTZ flimkien ma’ prodotti li fihom aliskiren huwa kontraindikat f’pazjenti b’dijabete mellitus jew b’indeboliment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kliewi (GFR &lt; 60 m</w:t>
      </w:r>
      <w:r>
        <w:rPr>
          <w:szCs w:val="22"/>
          <w:lang w:val="mt-MT"/>
        </w:rPr>
        <w:t>L</w:t>
      </w:r>
      <w:r w:rsidRPr="004D46E7">
        <w:rPr>
          <w:szCs w:val="22"/>
          <w:lang w:val="mt-MT"/>
        </w:rPr>
        <w:t>/min/1.73 m</w:t>
      </w:r>
      <w:r w:rsidRPr="004D46E7">
        <w:rPr>
          <w:szCs w:val="22"/>
          <w:vertAlign w:val="superscript"/>
          <w:lang w:val="mt-MT"/>
        </w:rPr>
        <w:t>2</w:t>
      </w:r>
      <w:r w:rsidRPr="004D46E7">
        <w:rPr>
          <w:szCs w:val="22"/>
          <w:lang w:val="mt-MT"/>
        </w:rPr>
        <w:t>) (ara sezzjonijiet 4.5 u 5.1).</w:t>
      </w:r>
    </w:p>
    <w:p w14:paraId="4CFB1972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580C163C" w14:textId="77777777" w:rsidR="00257F20" w:rsidRPr="004D46E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4.4</w:t>
      </w:r>
      <w:r w:rsidRPr="004D46E7">
        <w:rPr>
          <w:b/>
          <w:color w:val="000000"/>
          <w:szCs w:val="22"/>
          <w:lang w:val="mt-MT"/>
        </w:rPr>
        <w:tab/>
        <w:t>Twissijiet speċjali u prekawzjonijiet għall</w:t>
      </w:r>
      <w:r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użu</w:t>
      </w:r>
    </w:p>
    <w:p w14:paraId="62BDE43F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29EA26AB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Tqala</w:t>
      </w:r>
    </w:p>
    <w:p w14:paraId="16DA4989" w14:textId="3AEE18D6" w:rsidR="00257F20" w:rsidRPr="00D15A6C" w:rsidRDefault="00257F20" w:rsidP="00257F20">
      <w:pPr>
        <w:rPr>
          <w:lang w:val="mt-MT"/>
        </w:rPr>
      </w:pPr>
      <w:r w:rsidRPr="00D15A6C">
        <w:rPr>
          <w:lang w:val="mt-MT"/>
        </w:rPr>
        <w:t>Imblokkaturi tar</w:t>
      </w:r>
      <w:r>
        <w:rPr>
          <w:lang w:val="mt-MT"/>
        </w:rPr>
        <w:noBreakHyphen/>
      </w:r>
      <w:r w:rsidRPr="00D15A6C">
        <w:rPr>
          <w:lang w:val="mt-MT"/>
        </w:rPr>
        <w:t>riċetturi ta’ angiotensin II m’g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>andhomx jinbdew waqt it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tqala. </w:t>
      </w:r>
      <w:r w:rsidRPr="007F5FC2">
        <w:rPr>
          <w:lang w:val="mt-MT"/>
        </w:rPr>
        <w:t>Sakemm</w:t>
      </w:r>
      <w:r w:rsidRPr="00D15A6C">
        <w:rPr>
          <w:lang w:val="mt-MT"/>
        </w:rPr>
        <w:t xml:space="preserve"> it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tkomplija tat</w:t>
      </w:r>
      <w:r>
        <w:rPr>
          <w:lang w:val="mt-MT"/>
        </w:rPr>
        <w:noBreakHyphen/>
      </w:r>
      <w:r w:rsidRPr="00D15A6C">
        <w:rPr>
          <w:lang w:val="mt-MT"/>
        </w:rPr>
        <w:t>terapija bl</w:t>
      </w:r>
      <w:r>
        <w:rPr>
          <w:color w:val="000000"/>
          <w:szCs w:val="22"/>
          <w:lang w:val="mt-MT"/>
        </w:rPr>
        <w:noBreakHyphen/>
      </w:r>
      <w:r w:rsidRPr="007F5FC2">
        <w:rPr>
          <w:lang w:val="mt-MT"/>
        </w:rPr>
        <w:t>imblokkatur</w:t>
      </w:r>
      <w:r w:rsidRPr="00D15A6C">
        <w:rPr>
          <w:lang w:val="mt-MT"/>
        </w:rPr>
        <w:t xml:space="preserve"> tar</w:t>
      </w:r>
      <w:r>
        <w:rPr>
          <w:lang w:val="mt-MT"/>
        </w:rPr>
        <w:noBreakHyphen/>
      </w:r>
      <w:r w:rsidRPr="00D15A6C">
        <w:rPr>
          <w:lang w:val="mt-MT"/>
        </w:rPr>
        <w:t xml:space="preserve">riċetturi ta’ angiotensin II </w:t>
      </w:r>
      <w:r w:rsidRPr="007F5FC2">
        <w:rPr>
          <w:lang w:val="mt-MT"/>
        </w:rPr>
        <w:t>ma tkunx</w:t>
      </w:r>
      <w:r w:rsidRPr="00D15A6C">
        <w:rPr>
          <w:lang w:val="mt-MT"/>
        </w:rPr>
        <w:t xml:space="preserve"> ikkunsidrata </w:t>
      </w:r>
      <w:r w:rsidRPr="007F5FC2">
        <w:rPr>
          <w:lang w:val="mt-MT"/>
        </w:rPr>
        <w:t>bħala</w:t>
      </w:r>
      <w:r w:rsidRPr="00D15A6C">
        <w:rPr>
          <w:lang w:val="mt-MT"/>
        </w:rPr>
        <w:t xml:space="preserve"> essenzjali, pazjenti li jkunu qed jippjanaw li jo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 xml:space="preserve">orġu tqal </w:t>
      </w:r>
      <w:r w:rsidRPr="007F5FC2">
        <w:rPr>
          <w:lang w:val="mt-MT"/>
        </w:rPr>
        <w:t>għandhom jinqalbu</w:t>
      </w:r>
      <w:r w:rsidRPr="00D15A6C">
        <w:rPr>
          <w:rFonts w:hint="eastAsia"/>
          <w:lang w:val="mt-MT"/>
        </w:rPr>
        <w:t xml:space="preserve"> għal </w:t>
      </w:r>
      <w:r w:rsidRPr="007F5FC2">
        <w:rPr>
          <w:lang w:val="mt-MT"/>
        </w:rPr>
        <w:t>trattamenti</w:t>
      </w:r>
      <w:r w:rsidRPr="00D15A6C">
        <w:rPr>
          <w:lang w:val="mt-MT"/>
        </w:rPr>
        <w:t xml:space="preserve"> kontra l</w:t>
      </w:r>
      <w:r>
        <w:rPr>
          <w:color w:val="000000"/>
          <w:lang w:val="mt-MT"/>
        </w:rPr>
        <w:noBreakHyphen/>
      </w:r>
      <w:r w:rsidRPr="00D15A6C">
        <w:rPr>
          <w:rFonts w:hint="eastAsia"/>
          <w:lang w:val="mt-MT"/>
        </w:rPr>
        <w:t xml:space="preserve">pressjoni għolja </w:t>
      </w:r>
      <w:r w:rsidRPr="007F5FC2">
        <w:rPr>
          <w:lang w:val="mt-MT"/>
        </w:rPr>
        <w:t xml:space="preserve">alternattivi </w:t>
      </w:r>
      <w:r w:rsidRPr="00D15A6C">
        <w:rPr>
          <w:lang w:val="mt-MT"/>
        </w:rPr>
        <w:t xml:space="preserve">li </w:t>
      </w:r>
      <w:r w:rsidRPr="00D15A6C">
        <w:rPr>
          <w:rFonts w:hint="eastAsia"/>
          <w:lang w:val="mt-MT"/>
        </w:rPr>
        <w:t>għandhom</w:t>
      </w:r>
      <w:r w:rsidRPr="00D15A6C">
        <w:rPr>
          <w:lang w:val="mt-MT"/>
        </w:rPr>
        <w:t xml:space="preserve"> profil tas</w:t>
      </w:r>
      <w:r>
        <w:rPr>
          <w:lang w:val="mt-MT"/>
        </w:rPr>
        <w:noBreakHyphen/>
      </w:r>
      <w:r w:rsidRPr="00D15A6C">
        <w:rPr>
          <w:lang w:val="mt-MT"/>
        </w:rPr>
        <w:t xml:space="preserve">sigurtà stabbilit </w:t>
      </w:r>
      <w:r w:rsidRPr="00D15A6C">
        <w:rPr>
          <w:rFonts w:hint="eastAsia"/>
          <w:lang w:val="mt-MT"/>
        </w:rPr>
        <w:t>għall</w:t>
      </w:r>
      <w:r>
        <w:rPr>
          <w:rFonts w:hint="eastAsia"/>
          <w:lang w:val="mt-MT"/>
        </w:rPr>
        <w:noBreakHyphen/>
      </w:r>
      <w:r w:rsidRPr="00D15A6C">
        <w:rPr>
          <w:lang w:val="mt-MT"/>
        </w:rPr>
        <w:t>użu fit</w:t>
      </w:r>
      <w:r>
        <w:rPr>
          <w:lang w:val="mt-MT"/>
        </w:rPr>
        <w:noBreakHyphen/>
      </w:r>
      <w:r w:rsidRPr="00D15A6C">
        <w:rPr>
          <w:lang w:val="mt-MT"/>
        </w:rPr>
        <w:t>tqala. Meta t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tqala tkun iddijanjostikata, </w:t>
      </w:r>
      <w:r w:rsidRPr="007F5FC2">
        <w:rPr>
          <w:lang w:val="mt-MT"/>
        </w:rPr>
        <w:t>it</w:t>
      </w:r>
      <w:r>
        <w:rPr>
          <w:color w:val="000000"/>
          <w:szCs w:val="22"/>
          <w:lang w:val="mt-MT"/>
        </w:rPr>
        <w:noBreakHyphen/>
      </w:r>
      <w:r w:rsidRPr="00D15A6C">
        <w:rPr>
          <w:lang w:val="mt-MT"/>
        </w:rPr>
        <w:t>trattament b’imblokkaturi tar</w:t>
      </w:r>
      <w:r>
        <w:rPr>
          <w:lang w:val="mt-MT"/>
        </w:rPr>
        <w:noBreakHyphen/>
      </w:r>
      <w:r w:rsidRPr="00D15A6C">
        <w:rPr>
          <w:lang w:val="mt-MT"/>
        </w:rPr>
        <w:t xml:space="preserve">riċetturi ta’ angiotensin II </w:t>
      </w:r>
      <w:r w:rsidRPr="007F5FC2">
        <w:rPr>
          <w:lang w:val="mt-MT"/>
        </w:rPr>
        <w:t>għandu jitwaqqaf</w:t>
      </w:r>
      <w:r w:rsidRPr="00D15A6C">
        <w:rPr>
          <w:rFonts w:hint="eastAsia"/>
          <w:lang w:val="mt-MT"/>
        </w:rPr>
        <w:t xml:space="preserve"> immedjatament, u, jekk ikun xieraq, għandha tinbeda </w:t>
      </w:r>
      <w:r w:rsidRPr="007F5FC2">
        <w:rPr>
          <w:lang w:val="mt-MT"/>
        </w:rPr>
        <w:t>terapija</w:t>
      </w:r>
      <w:r w:rsidRPr="00D15A6C">
        <w:rPr>
          <w:lang w:val="mt-MT"/>
        </w:rPr>
        <w:t xml:space="preserve"> alternattiva (ara sezzjonijiet 4.3 u 4.6).</w:t>
      </w:r>
    </w:p>
    <w:p w14:paraId="4F43D753" w14:textId="77777777" w:rsidR="00257F20" w:rsidRPr="0060369F" w:rsidRDefault="00257F20" w:rsidP="00257F20">
      <w:pPr>
        <w:rPr>
          <w:color w:val="000000"/>
          <w:szCs w:val="22"/>
          <w:lang w:val="mt-MT"/>
        </w:rPr>
      </w:pPr>
    </w:p>
    <w:p w14:paraId="78A85AB9" w14:textId="5B3BA59A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 xml:space="preserve">Indeboliment </w:t>
      </w:r>
      <w:r w:rsidRPr="007F5FC2">
        <w:rPr>
          <w:u w:val="single"/>
          <w:lang w:val="mt-MT"/>
        </w:rPr>
        <w:t>tal</w:t>
      </w:r>
      <w:r w:rsidRPr="00A104B6">
        <w:rPr>
          <w:color w:val="000000"/>
          <w:szCs w:val="22"/>
          <w:u w:val="single"/>
          <w:lang w:val="mt-MT"/>
        </w:rPr>
        <w:noBreakHyphen/>
      </w:r>
      <w:r w:rsidRPr="007F5FC2">
        <w:rPr>
          <w:u w:val="single"/>
          <w:lang w:val="mt-MT"/>
        </w:rPr>
        <w:t>fwied</w:t>
      </w:r>
    </w:p>
    <w:p w14:paraId="6DAD67A9" w14:textId="5EFF4AFC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Telmisartan/HCTZ m’għandux jingħata lil pazjenti b’kolestasi, b’disturbi ostruttivi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marrara </w:t>
      </w:r>
      <w:r w:rsidRPr="00D15A6C">
        <w:rPr>
          <w:rFonts w:hint="eastAsia"/>
          <w:lang w:val="mt-MT"/>
        </w:rPr>
        <w:t xml:space="preserve">jew li għandhom </w:t>
      </w:r>
      <w:r w:rsidRPr="004D46E7">
        <w:rPr>
          <w:color w:val="000000"/>
          <w:lang w:val="mt-MT"/>
        </w:rPr>
        <w:t>insuffiċjenza severa</w:t>
      </w:r>
      <w:r>
        <w:rPr>
          <w:color w:val="000000"/>
          <w:lang w:val="mt-MT"/>
        </w:rPr>
        <w:t xml:space="preserve"> </w:t>
      </w:r>
      <w:r w:rsidRPr="007F5FC2">
        <w:rPr>
          <w:lang w:val="mt-MT"/>
        </w:rPr>
        <w:t>tal</w:t>
      </w:r>
      <w:r>
        <w:rPr>
          <w:color w:val="000000"/>
          <w:szCs w:val="22"/>
          <w:lang w:val="mt-MT"/>
        </w:rPr>
        <w:noBreakHyphen/>
      </w:r>
      <w:r w:rsidRPr="007F5FC2">
        <w:rPr>
          <w:lang w:val="mt-MT"/>
        </w:rPr>
        <w:t>fwied</w:t>
      </w:r>
      <w:r w:rsidRPr="00D15A6C">
        <w:rPr>
          <w:rFonts w:hint="eastAsia"/>
          <w:lang w:val="mt-MT"/>
        </w:rPr>
        <w:t xml:space="preserve"> (ara sezzjoni 4.3), għax telmisartan </w:t>
      </w:r>
      <w:r w:rsidRPr="007F5FC2">
        <w:rPr>
          <w:lang w:val="mt-MT"/>
        </w:rPr>
        <w:t>huwa</w:t>
      </w:r>
      <w:r w:rsidRPr="00D15A6C">
        <w:rPr>
          <w:lang w:val="mt-MT"/>
        </w:rPr>
        <w:t xml:space="preserve"> eliminat fil</w:t>
      </w:r>
      <w:r>
        <w:rPr>
          <w:lang w:val="mt-MT"/>
        </w:rPr>
        <w:noBreakHyphen/>
      </w:r>
      <w:r w:rsidRPr="00D15A6C">
        <w:rPr>
          <w:lang w:val="mt-MT"/>
        </w:rPr>
        <w:t>biċċa l</w:t>
      </w:r>
      <w:r>
        <w:rPr>
          <w:color w:val="000000"/>
          <w:lang w:val="mt-MT"/>
        </w:rPr>
        <w:noBreakHyphen/>
      </w:r>
      <w:r w:rsidRPr="00D15A6C">
        <w:rPr>
          <w:rFonts w:hint="eastAsia"/>
          <w:lang w:val="mt-MT"/>
        </w:rPr>
        <w:t xml:space="preserve">kbira tiegħu </w:t>
      </w:r>
      <w:r w:rsidRPr="004D46E7">
        <w:rPr>
          <w:color w:val="000000"/>
          <w:lang w:val="mt-MT"/>
        </w:rPr>
        <w:t>fil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bili. Jista’ jkun mistenni li dawn il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pazjenti jkollhom </w:t>
      </w:r>
      <w:r w:rsidRPr="00D15A6C">
        <w:rPr>
          <w:rFonts w:hint="eastAsia"/>
          <w:lang w:val="mt-MT"/>
        </w:rPr>
        <w:t xml:space="preserve">tneħħija epatika </w:t>
      </w:r>
      <w:r w:rsidRPr="007F5FC2">
        <w:rPr>
          <w:lang w:val="mt-MT"/>
        </w:rPr>
        <w:t xml:space="preserve">mnaqqsa </w:t>
      </w:r>
      <w:r w:rsidRPr="00D15A6C">
        <w:rPr>
          <w:rFonts w:hint="eastAsia"/>
          <w:lang w:val="mt-MT"/>
        </w:rPr>
        <w:t>għal</w:t>
      </w:r>
      <w:r w:rsidRPr="00D15A6C">
        <w:rPr>
          <w:lang w:val="mt-MT"/>
        </w:rPr>
        <w:t xml:space="preserve"> telmisartan</w:t>
      </w:r>
      <w:r w:rsidRPr="004D46E7">
        <w:rPr>
          <w:color w:val="000000"/>
          <w:szCs w:val="22"/>
          <w:lang w:val="mt-MT"/>
        </w:rPr>
        <w:t>.</w:t>
      </w:r>
    </w:p>
    <w:p w14:paraId="306EB35C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21E398BB" w14:textId="4F76E78E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Flimkien ma’ dan, telmisartan/HCTZ għandu jintuża bl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attenzjoni f’pazjenti b’indeboliment </w:t>
      </w:r>
      <w:r>
        <w:rPr>
          <w:color w:val="000000"/>
          <w:szCs w:val="22"/>
          <w:lang w:val="mt-MT"/>
        </w:rPr>
        <w:t>fi</w:t>
      </w:r>
      <w:r w:rsidRPr="004D46E7">
        <w:rPr>
          <w:color w:val="000000"/>
          <w:szCs w:val="22"/>
          <w:lang w:val="mt-MT"/>
        </w:rPr>
        <w:t>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funzjoni </w:t>
      </w:r>
      <w:r>
        <w:rPr>
          <w:color w:val="000000"/>
          <w:szCs w:val="22"/>
          <w:lang w:val="mt-MT"/>
        </w:rPr>
        <w:t>tal</w:t>
      </w:r>
      <w:r>
        <w:rPr>
          <w:color w:val="000000"/>
          <w:szCs w:val="22"/>
          <w:lang w:val="mt-MT"/>
        </w:rPr>
        <w:noBreakHyphen/>
        <w:t>fwied</w:t>
      </w:r>
      <w:r w:rsidRPr="004D46E7">
        <w:rPr>
          <w:color w:val="000000"/>
          <w:szCs w:val="22"/>
          <w:lang w:val="mt-MT"/>
        </w:rPr>
        <w:t xml:space="preserve"> jew mard progressiv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fwied, għax tibdil żgħir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fluwidu u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bilanċ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elettroliti jista’ jikkawża koma epatika. M’hemm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ebda esperjenza klinika b’telmisartan/HCTZ f’pazjenti b’indeboliment </w:t>
      </w:r>
      <w:r>
        <w:rPr>
          <w:color w:val="000000"/>
          <w:szCs w:val="22"/>
          <w:lang w:val="mt-MT"/>
        </w:rPr>
        <w:t>tal</w:t>
      </w:r>
      <w:r>
        <w:rPr>
          <w:color w:val="000000"/>
          <w:szCs w:val="22"/>
          <w:lang w:val="mt-MT"/>
        </w:rPr>
        <w:noBreakHyphen/>
        <w:t>fwied</w:t>
      </w:r>
      <w:r w:rsidRPr="004D46E7">
        <w:rPr>
          <w:color w:val="000000"/>
          <w:szCs w:val="22"/>
          <w:lang w:val="mt-MT"/>
        </w:rPr>
        <w:t>.</w:t>
      </w:r>
    </w:p>
    <w:p w14:paraId="3366FC46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10E8E811" w14:textId="77777777" w:rsidR="00257F20" w:rsidRPr="00765DD1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765DD1">
        <w:rPr>
          <w:color w:val="000000"/>
          <w:szCs w:val="22"/>
          <w:u w:val="single"/>
          <w:lang w:val="mt-MT"/>
        </w:rPr>
        <w:lastRenderedPageBreak/>
        <w:t>Pressjoni għolja renovaskulari</w:t>
      </w:r>
    </w:p>
    <w:p w14:paraId="521B9776" w14:textId="6DFA8FFD" w:rsidR="00257F20" w:rsidRPr="00A104B6" w:rsidRDefault="00257F20" w:rsidP="00257F20">
      <w:pPr>
        <w:rPr>
          <w:color w:val="000000"/>
          <w:szCs w:val="22"/>
          <w:lang w:val="mt-MT"/>
        </w:rPr>
      </w:pPr>
      <w:r w:rsidRPr="00D15A6C">
        <w:rPr>
          <w:lang w:val="mt-MT"/>
        </w:rPr>
        <w:t>Hemm riskju miżjud ta’ pressjoni baxxa severa u insuffiċjenza tal</w:t>
      </w:r>
      <w:r>
        <w:rPr>
          <w:lang w:val="mt-MT"/>
        </w:rPr>
        <w:noBreakHyphen/>
      </w:r>
      <w:r w:rsidRPr="00D15A6C">
        <w:rPr>
          <w:lang w:val="mt-MT"/>
        </w:rPr>
        <w:t xml:space="preserve">kliewi meta pazjenti bi </w:t>
      </w:r>
      <w:r w:rsidRPr="00765DD1">
        <w:rPr>
          <w:lang w:val="mt-MT"/>
        </w:rPr>
        <w:t>stenożi</w:t>
      </w:r>
      <w:r w:rsidRPr="00D15A6C">
        <w:rPr>
          <w:lang w:val="mt-MT"/>
        </w:rPr>
        <w:t xml:space="preserve"> bilaterali </w:t>
      </w:r>
      <w:r w:rsidRPr="00765DD1">
        <w:rPr>
          <w:lang w:val="mt-MT"/>
        </w:rPr>
        <w:t>tal</w:t>
      </w:r>
      <w:r>
        <w:rPr>
          <w:color w:val="000000"/>
          <w:szCs w:val="22"/>
          <w:lang w:val="mt-MT"/>
        </w:rPr>
        <w:noBreakHyphen/>
      </w:r>
      <w:r w:rsidRPr="00D15A6C">
        <w:rPr>
          <w:lang w:val="mt-MT"/>
        </w:rPr>
        <w:t xml:space="preserve">arterja </w:t>
      </w:r>
      <w:r w:rsidRPr="00765DD1">
        <w:rPr>
          <w:color w:val="000000"/>
          <w:lang w:val="mt-MT"/>
        </w:rPr>
        <w:t>tal</w:t>
      </w:r>
      <w:r>
        <w:rPr>
          <w:color w:val="000000"/>
          <w:lang w:val="mt-MT"/>
        </w:rPr>
        <w:noBreakHyphen/>
      </w:r>
      <w:r w:rsidRPr="00765DD1">
        <w:rPr>
          <w:color w:val="000000"/>
          <w:lang w:val="mt-MT"/>
        </w:rPr>
        <w:t>kliewi</w:t>
      </w:r>
      <w:r w:rsidRPr="00D15A6C">
        <w:rPr>
          <w:lang w:val="mt-MT"/>
        </w:rPr>
        <w:t xml:space="preserve"> jew bi </w:t>
      </w:r>
      <w:r w:rsidRPr="00765DD1">
        <w:rPr>
          <w:lang w:val="mt-MT"/>
        </w:rPr>
        <w:t>stenożi</w:t>
      </w:r>
      <w:r w:rsidRPr="00D15A6C">
        <w:rPr>
          <w:lang w:val="mt-MT"/>
        </w:rPr>
        <w:t xml:space="preserve"> tal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arterja </w:t>
      </w:r>
      <w:r w:rsidRPr="00765DD1">
        <w:rPr>
          <w:lang w:val="mt-MT"/>
        </w:rPr>
        <w:t>għall</w:t>
      </w:r>
      <w:r>
        <w:rPr>
          <w:color w:val="000000"/>
          <w:szCs w:val="22"/>
          <w:lang w:val="mt-MT"/>
        </w:rPr>
        <w:noBreakHyphen/>
      </w:r>
      <w:r w:rsidRPr="00D15A6C">
        <w:rPr>
          <w:lang w:val="mt-MT"/>
        </w:rPr>
        <w:t xml:space="preserve">kilwa </w:t>
      </w:r>
      <w:r w:rsidRPr="00765DD1">
        <w:rPr>
          <w:lang w:val="mt-MT"/>
        </w:rPr>
        <w:t>l</w:t>
      </w:r>
      <w:r>
        <w:rPr>
          <w:lang w:val="mt-MT"/>
        </w:rPr>
        <w:noBreakHyphen/>
      </w:r>
      <w:r w:rsidRPr="00D15A6C">
        <w:rPr>
          <w:rFonts w:hint="eastAsia"/>
          <w:lang w:val="mt-MT"/>
        </w:rPr>
        <w:t xml:space="preserve">waħda li tkun </w:t>
      </w:r>
      <w:r w:rsidRPr="00765DD1">
        <w:rPr>
          <w:lang w:val="mt-MT"/>
        </w:rPr>
        <w:t xml:space="preserve">qed </w:t>
      </w:r>
      <w:r w:rsidRPr="00D15A6C">
        <w:rPr>
          <w:rFonts w:hint="eastAsia"/>
          <w:lang w:val="mt-MT"/>
        </w:rPr>
        <w:t>taħdem,</w:t>
      </w:r>
      <w:r w:rsidRPr="00D15A6C">
        <w:rPr>
          <w:lang w:val="mt-MT"/>
        </w:rPr>
        <w:t xml:space="preserve"> ikunu ttrattati bi prodotti mediċinali li jaffettwaw is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sistema renin</w:t>
      </w:r>
      <w:r>
        <w:rPr>
          <w:lang w:val="mt-MT"/>
        </w:rPr>
        <w:noBreakHyphen/>
      </w:r>
      <w:r w:rsidRPr="00D15A6C">
        <w:rPr>
          <w:lang w:val="mt-MT"/>
        </w:rPr>
        <w:t>angiotensin</w:t>
      </w:r>
      <w:r>
        <w:rPr>
          <w:lang w:val="mt-MT"/>
        </w:rPr>
        <w:noBreakHyphen/>
      </w:r>
      <w:r w:rsidRPr="00D15A6C">
        <w:rPr>
          <w:lang w:val="mt-MT"/>
        </w:rPr>
        <w:t>aldosterone</w:t>
      </w:r>
      <w:r w:rsidRPr="00765DD1">
        <w:rPr>
          <w:color w:val="000000"/>
          <w:szCs w:val="22"/>
          <w:lang w:val="mt-MT"/>
        </w:rPr>
        <w:t>.</w:t>
      </w:r>
    </w:p>
    <w:p w14:paraId="078E680E" w14:textId="77777777" w:rsidR="00257F20" w:rsidRPr="00765DD1" w:rsidRDefault="00257F20" w:rsidP="00257F20">
      <w:pPr>
        <w:rPr>
          <w:color w:val="000000"/>
          <w:szCs w:val="22"/>
          <w:lang w:val="mt-MT"/>
        </w:rPr>
      </w:pPr>
    </w:p>
    <w:p w14:paraId="7D3AA0EC" w14:textId="4072D8FE" w:rsidR="00257F20" w:rsidRPr="00A104B6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A104B6">
        <w:rPr>
          <w:color w:val="000000"/>
          <w:szCs w:val="22"/>
          <w:u w:val="single"/>
          <w:lang w:val="mt-MT"/>
        </w:rPr>
        <w:t>Indeboliment tal</w:t>
      </w:r>
      <w:r w:rsidRPr="00A104B6">
        <w:rPr>
          <w:color w:val="000000"/>
          <w:szCs w:val="22"/>
          <w:u w:val="single"/>
          <w:lang w:val="mt-MT"/>
        </w:rPr>
        <w:noBreakHyphen/>
        <w:t>kliewi u trapjant tal</w:t>
      </w:r>
      <w:r w:rsidRPr="00A104B6">
        <w:rPr>
          <w:color w:val="000000"/>
          <w:szCs w:val="22"/>
          <w:u w:val="single"/>
          <w:lang w:val="mt-MT"/>
        </w:rPr>
        <w:noBreakHyphen/>
        <w:t>kliewi</w:t>
      </w:r>
    </w:p>
    <w:p w14:paraId="2353C1F9" w14:textId="65E04E35" w:rsidR="00257F20" w:rsidRPr="004D46E7" w:rsidRDefault="00257F20" w:rsidP="00257F20">
      <w:pPr>
        <w:rPr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Telmisartan/HCTZ m</w:t>
      </w:r>
      <w:r>
        <w:rPr>
          <w:color w:val="000000"/>
          <w:szCs w:val="22"/>
          <w:lang w:val="mt-MT"/>
        </w:rPr>
        <w:t>’għandux</w:t>
      </w:r>
      <w:r w:rsidRPr="004D46E7">
        <w:rPr>
          <w:color w:val="000000"/>
          <w:szCs w:val="22"/>
          <w:lang w:val="mt-MT"/>
        </w:rPr>
        <w:t xml:space="preserve"> jintuża f’pazjenti b’indeboliment sever </w:t>
      </w:r>
      <w:r>
        <w:rPr>
          <w:color w:val="000000"/>
          <w:szCs w:val="22"/>
          <w:lang w:val="mt-MT"/>
        </w:rPr>
        <w:t>tal</w:t>
      </w:r>
      <w:r>
        <w:rPr>
          <w:color w:val="000000"/>
          <w:szCs w:val="22"/>
          <w:lang w:val="mt-MT"/>
        </w:rPr>
        <w:noBreakHyphen/>
        <w:t>kliewi</w:t>
      </w:r>
      <w:r w:rsidRPr="004D46E7">
        <w:rPr>
          <w:color w:val="000000"/>
          <w:szCs w:val="22"/>
          <w:lang w:val="mt-MT"/>
        </w:rPr>
        <w:t xml:space="preserve"> (tneħħija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krejatinina ta’ &lt; 30 m</w:t>
      </w:r>
      <w:r>
        <w:rPr>
          <w:color w:val="000000"/>
          <w:szCs w:val="22"/>
          <w:lang w:val="mt-MT"/>
        </w:rPr>
        <w:t>L</w:t>
      </w:r>
      <w:r w:rsidRPr="004D46E7">
        <w:rPr>
          <w:color w:val="000000"/>
          <w:szCs w:val="22"/>
          <w:lang w:val="mt-MT"/>
        </w:rPr>
        <w:t>/min) (ara sezzjoni 4.3). M’hemmx esperjenza dwar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għoti ta’ telmisartan/HCTZ f’pazjenti bi trapjant riċenti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kliewi.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esperjenza b’telmisartan/HCTZ hi</w:t>
      </w:r>
      <w:r>
        <w:rPr>
          <w:color w:val="000000"/>
          <w:szCs w:val="22"/>
          <w:lang w:val="mt-MT"/>
        </w:rPr>
        <w:t>ja</w:t>
      </w:r>
      <w:r w:rsidRPr="004D46E7">
        <w:rPr>
          <w:color w:val="000000"/>
          <w:szCs w:val="22"/>
          <w:lang w:val="mt-MT"/>
        </w:rPr>
        <w:t xml:space="preserve"> modesta f’dawk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pazjenti b’indeboliment minn ħafif sa moderat</w:t>
      </w:r>
      <w:r>
        <w:rPr>
          <w:color w:val="000000"/>
          <w:szCs w:val="22"/>
          <w:lang w:val="mt-MT"/>
        </w:rPr>
        <w:t xml:space="preserve"> tal</w:t>
      </w:r>
      <w:r>
        <w:rPr>
          <w:color w:val="000000"/>
          <w:szCs w:val="22"/>
          <w:lang w:val="mt-MT"/>
        </w:rPr>
        <w:noBreakHyphen/>
        <w:t>kliewi</w:t>
      </w:r>
      <w:r w:rsidRPr="004D46E7">
        <w:rPr>
          <w:color w:val="000000"/>
          <w:szCs w:val="22"/>
          <w:lang w:val="mt-MT"/>
        </w:rPr>
        <w:t xml:space="preserve">, għalhekk </w:t>
      </w:r>
      <w:r>
        <w:rPr>
          <w:color w:val="000000"/>
          <w:szCs w:val="22"/>
          <w:lang w:val="mt-MT"/>
        </w:rPr>
        <w:t xml:space="preserve">huwa </w:t>
      </w:r>
      <w:r w:rsidRPr="004D46E7">
        <w:rPr>
          <w:color w:val="000000"/>
          <w:szCs w:val="22"/>
          <w:lang w:val="mt-MT"/>
        </w:rPr>
        <w:t>rakkomandat monitoraġġ pejodiku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livelli </w:t>
      </w:r>
      <w:r>
        <w:rPr>
          <w:color w:val="000000"/>
          <w:szCs w:val="22"/>
          <w:lang w:val="mt-MT"/>
        </w:rPr>
        <w:t>fis</w:t>
      </w:r>
      <w:r>
        <w:rPr>
          <w:color w:val="000000"/>
          <w:szCs w:val="22"/>
          <w:lang w:val="mt-MT"/>
        </w:rPr>
        <w:noBreakHyphen/>
        <w:t xml:space="preserve">serum </w:t>
      </w:r>
      <w:r w:rsidRPr="004D46E7">
        <w:rPr>
          <w:color w:val="000000"/>
          <w:szCs w:val="22"/>
          <w:lang w:val="mt-MT"/>
        </w:rPr>
        <w:t>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potassium,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krejatinina u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uric acid. Ażotemija assoċjata ma’ dijureti</w:t>
      </w:r>
      <w:r>
        <w:rPr>
          <w:color w:val="000000"/>
          <w:szCs w:val="22"/>
          <w:lang w:val="mt-MT"/>
        </w:rPr>
        <w:t>ċi</w:t>
      </w:r>
      <w:r w:rsidRPr="004D46E7">
        <w:rPr>
          <w:color w:val="000000"/>
          <w:szCs w:val="22"/>
          <w:lang w:val="mt-MT"/>
        </w:rPr>
        <w:t xml:space="preserve"> thiazide tista’ sseħħ f’pazjenti b’indeboliment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funzjoni </w:t>
      </w:r>
      <w:r>
        <w:rPr>
          <w:color w:val="000000"/>
          <w:szCs w:val="22"/>
          <w:lang w:val="mt-MT"/>
        </w:rPr>
        <w:t>tal</w:t>
      </w:r>
      <w:r>
        <w:rPr>
          <w:color w:val="000000"/>
          <w:szCs w:val="22"/>
          <w:lang w:val="mt-MT"/>
        </w:rPr>
        <w:noBreakHyphen/>
        <w:t>kliewi</w:t>
      </w:r>
      <w:r w:rsidRPr="004D46E7">
        <w:rPr>
          <w:color w:val="000000"/>
          <w:szCs w:val="22"/>
          <w:lang w:val="mt-MT"/>
        </w:rPr>
        <w:t>.</w:t>
      </w:r>
    </w:p>
    <w:p w14:paraId="5F4533BD" w14:textId="69252E4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Telmisartan ma jitneħħiex mid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permezz ta</w:t>
      </w:r>
      <w:r>
        <w:rPr>
          <w:color w:val="000000"/>
          <w:szCs w:val="22"/>
          <w:lang w:val="mt-MT"/>
        </w:rPr>
        <w:t xml:space="preserve">’ </w:t>
      </w:r>
      <w:r w:rsidRPr="004D46E7">
        <w:rPr>
          <w:color w:val="000000"/>
          <w:szCs w:val="22"/>
          <w:lang w:val="mt-MT"/>
        </w:rPr>
        <w:t>emofiltrazzjoni u lanqas permezz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dijalisi.</w:t>
      </w:r>
    </w:p>
    <w:p w14:paraId="7CDEC208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08C6AE16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Pazjenti bi tnaqqis fil</w:t>
      </w:r>
      <w:r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volum u/jew sodium</w:t>
      </w:r>
    </w:p>
    <w:p w14:paraId="49113B2A" w14:textId="1100C4C2" w:rsidR="00257F20" w:rsidRPr="00096B19" w:rsidRDefault="00257F20" w:rsidP="00257F20">
      <w:pPr>
        <w:rPr>
          <w:color w:val="000000"/>
          <w:szCs w:val="22"/>
          <w:highlight w:val="yellow"/>
          <w:lang w:val="mt-MT"/>
        </w:rPr>
      </w:pPr>
      <w:r w:rsidRPr="007F1172">
        <w:rPr>
          <w:color w:val="000000"/>
          <w:szCs w:val="22"/>
          <w:lang w:val="mt-MT"/>
        </w:rPr>
        <w:t>Pressjoni baxxa sintomatika, speċjalment wara l</w:t>
      </w:r>
      <w:r>
        <w:rPr>
          <w:color w:val="000000"/>
          <w:szCs w:val="22"/>
          <w:lang w:val="mt-MT"/>
        </w:rPr>
        <w:noBreakHyphen/>
      </w:r>
      <w:r w:rsidRPr="007F1172">
        <w:rPr>
          <w:color w:val="000000"/>
          <w:szCs w:val="22"/>
          <w:lang w:val="mt-MT"/>
        </w:rPr>
        <w:t>ewwel doża, tista’ sseħħ f’pazjenti li għandhom volum u/jew sodium li jkun tnaqqas permezz ta’ terapija dijuretika vigoruża, restrizzjoni tal</w:t>
      </w:r>
      <w:r>
        <w:rPr>
          <w:color w:val="000000"/>
          <w:szCs w:val="22"/>
          <w:lang w:val="mt-MT"/>
        </w:rPr>
        <w:noBreakHyphen/>
      </w:r>
      <w:r w:rsidRPr="007F1172">
        <w:rPr>
          <w:color w:val="000000"/>
          <w:szCs w:val="22"/>
          <w:lang w:val="mt-MT"/>
        </w:rPr>
        <w:t>melħ fid</w:t>
      </w:r>
      <w:r>
        <w:rPr>
          <w:color w:val="000000"/>
          <w:szCs w:val="22"/>
          <w:lang w:val="mt-MT"/>
        </w:rPr>
        <w:noBreakHyphen/>
      </w:r>
      <w:r w:rsidRPr="007F1172">
        <w:rPr>
          <w:color w:val="000000"/>
          <w:szCs w:val="22"/>
          <w:lang w:val="mt-MT"/>
        </w:rPr>
        <w:t xml:space="preserve">dieta, dijarea jew rimettar. </w:t>
      </w:r>
      <w:r w:rsidRPr="00096B19">
        <w:rPr>
          <w:color w:val="000000"/>
          <w:szCs w:val="22"/>
          <w:lang w:val="mt-MT"/>
        </w:rPr>
        <w:t>Dawn il</w:t>
      </w:r>
      <w:r>
        <w:rPr>
          <w:color w:val="000000"/>
          <w:szCs w:val="22"/>
          <w:lang w:val="mt-MT"/>
        </w:rPr>
        <w:noBreakHyphen/>
      </w:r>
      <w:r w:rsidRPr="00096B19">
        <w:rPr>
          <w:color w:val="000000"/>
          <w:szCs w:val="22"/>
          <w:lang w:val="mt-MT"/>
        </w:rPr>
        <w:t>kondizzjonijiet, speċjalment tnaqqis fil</w:t>
      </w:r>
      <w:r>
        <w:rPr>
          <w:color w:val="000000"/>
          <w:szCs w:val="22"/>
          <w:lang w:val="mt-MT"/>
        </w:rPr>
        <w:noBreakHyphen/>
      </w:r>
      <w:r w:rsidRPr="00096B19">
        <w:rPr>
          <w:color w:val="000000"/>
          <w:szCs w:val="22"/>
          <w:lang w:val="mt-MT"/>
        </w:rPr>
        <w:t>volum u/jew sodium, għandhom ikunu kkoreġuti qabel l</w:t>
      </w:r>
      <w:r>
        <w:rPr>
          <w:color w:val="000000"/>
          <w:szCs w:val="22"/>
          <w:lang w:val="mt-MT"/>
        </w:rPr>
        <w:noBreakHyphen/>
      </w:r>
      <w:r w:rsidRPr="00096B19">
        <w:rPr>
          <w:color w:val="000000"/>
          <w:szCs w:val="22"/>
          <w:lang w:val="mt-MT"/>
        </w:rPr>
        <w:t xml:space="preserve">għoti ta’ </w:t>
      </w:r>
      <w:r w:rsidRPr="00096B19">
        <w:rPr>
          <w:szCs w:val="22"/>
          <w:lang w:val="mt-MT"/>
        </w:rPr>
        <w:t>MicardisPlus</w:t>
      </w:r>
      <w:r w:rsidRPr="00096B19">
        <w:rPr>
          <w:color w:val="000000"/>
          <w:szCs w:val="22"/>
          <w:lang w:val="mt-MT"/>
        </w:rPr>
        <w:t>.</w:t>
      </w:r>
    </w:p>
    <w:p w14:paraId="35178470" w14:textId="55A737C2" w:rsidR="00257F20" w:rsidRPr="004D46E7" w:rsidRDefault="00257F20" w:rsidP="00257F20">
      <w:pPr>
        <w:rPr>
          <w:color w:val="000000"/>
          <w:szCs w:val="22"/>
          <w:lang w:val="mt-MT"/>
        </w:rPr>
      </w:pPr>
      <w:r w:rsidRPr="00096B19">
        <w:rPr>
          <w:color w:val="000000"/>
          <w:szCs w:val="22"/>
          <w:lang w:val="mt-MT"/>
        </w:rPr>
        <w:t>Każijiet iżolati ta’ iponatr</w:t>
      </w:r>
      <w:r>
        <w:rPr>
          <w:color w:val="000000"/>
          <w:szCs w:val="22"/>
          <w:lang w:val="mt-MT"/>
        </w:rPr>
        <w:t>i</w:t>
      </w:r>
      <w:r w:rsidRPr="00096B19">
        <w:rPr>
          <w:color w:val="000000"/>
          <w:szCs w:val="22"/>
          <w:lang w:val="mt-MT"/>
        </w:rPr>
        <w:t>mja akkumpanjati minn sintomi newroloġiċi (dardir, diżorjentament progressiv, apatija) ġew osservati bl</w:t>
      </w:r>
      <w:r>
        <w:rPr>
          <w:color w:val="000000"/>
          <w:szCs w:val="22"/>
          <w:lang w:val="mt-MT"/>
        </w:rPr>
        <w:noBreakHyphen/>
      </w:r>
      <w:r w:rsidRPr="00096B19">
        <w:rPr>
          <w:color w:val="000000"/>
          <w:szCs w:val="22"/>
          <w:lang w:val="mt-MT"/>
        </w:rPr>
        <w:t>użu ta’ HCTZ.</w:t>
      </w:r>
    </w:p>
    <w:p w14:paraId="62408FC8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1D8D65A" w14:textId="77777777" w:rsidR="00257F20" w:rsidRPr="007F5FC2" w:rsidRDefault="00257F20" w:rsidP="00257F20">
      <w:pPr>
        <w:keepNext/>
        <w:rPr>
          <w:lang w:val="mt-MT"/>
        </w:rPr>
      </w:pPr>
      <w:r w:rsidRPr="007F5FC2">
        <w:rPr>
          <w:u w:val="single"/>
          <w:lang w:val="mt-MT"/>
        </w:rPr>
        <w:t>Imblokk doppju tas</w:t>
      </w:r>
      <w:r>
        <w:rPr>
          <w:u w:val="single"/>
          <w:lang w:val="mt-MT"/>
        </w:rPr>
        <w:noBreakHyphen/>
      </w:r>
      <w:r w:rsidRPr="007F5FC2">
        <w:rPr>
          <w:u w:val="single"/>
          <w:lang w:val="mt-MT"/>
        </w:rPr>
        <w:t>sistema renin</w:t>
      </w:r>
      <w:r>
        <w:rPr>
          <w:u w:val="single"/>
          <w:lang w:val="mt-MT"/>
        </w:rPr>
        <w:noBreakHyphen/>
      </w:r>
      <w:r w:rsidRPr="007F5FC2">
        <w:rPr>
          <w:u w:val="single"/>
          <w:lang w:val="mt-MT"/>
        </w:rPr>
        <w:t>angiotensin</w:t>
      </w:r>
      <w:r>
        <w:rPr>
          <w:u w:val="single"/>
          <w:lang w:val="mt-MT"/>
        </w:rPr>
        <w:noBreakHyphen/>
      </w:r>
      <w:r w:rsidRPr="007F5FC2">
        <w:rPr>
          <w:u w:val="single"/>
          <w:lang w:val="mt-MT"/>
        </w:rPr>
        <w:t xml:space="preserve">aldosterone (RAAS, </w:t>
      </w:r>
      <w:r w:rsidRPr="00A104B6">
        <w:rPr>
          <w:i/>
          <w:iCs/>
          <w:u w:val="single"/>
          <w:lang w:val="mt-MT"/>
        </w:rPr>
        <w:t>renin</w:t>
      </w:r>
      <w:r w:rsidRPr="00A104B6">
        <w:rPr>
          <w:i/>
          <w:color w:val="000000"/>
          <w:szCs w:val="22"/>
          <w:u w:val="single"/>
          <w:lang w:val="mt-MT"/>
        </w:rPr>
        <w:noBreakHyphen/>
      </w:r>
      <w:r w:rsidRPr="00A104B6">
        <w:rPr>
          <w:i/>
          <w:iCs/>
          <w:u w:val="single"/>
          <w:lang w:val="mt-MT"/>
        </w:rPr>
        <w:t>angiotensin</w:t>
      </w:r>
      <w:r w:rsidRPr="00A104B6">
        <w:rPr>
          <w:i/>
          <w:color w:val="000000"/>
          <w:szCs w:val="22"/>
          <w:u w:val="single"/>
          <w:lang w:val="mt-MT"/>
        </w:rPr>
        <w:noBreakHyphen/>
      </w:r>
      <w:r w:rsidRPr="00A104B6">
        <w:rPr>
          <w:i/>
          <w:iCs/>
          <w:u w:val="single"/>
          <w:lang w:val="mt-MT"/>
        </w:rPr>
        <w:t>aldosterone</w:t>
      </w:r>
      <w:r w:rsidRPr="007F5FC2">
        <w:rPr>
          <w:i/>
          <w:iCs/>
          <w:u w:val="single"/>
          <w:lang w:val="mt-MT"/>
        </w:rPr>
        <w:t xml:space="preserve"> system</w:t>
      </w:r>
      <w:r w:rsidRPr="007F5FC2">
        <w:rPr>
          <w:u w:val="single"/>
          <w:lang w:val="mt-MT"/>
        </w:rPr>
        <w:t>)</w:t>
      </w:r>
    </w:p>
    <w:p w14:paraId="56A42DB6" w14:textId="0B86D0F0" w:rsidR="00257F20" w:rsidRPr="007F5FC2" w:rsidRDefault="00257F20" w:rsidP="00257F20">
      <w:pPr>
        <w:rPr>
          <w:lang w:val="mt-MT"/>
        </w:rPr>
      </w:pPr>
      <w:r w:rsidRPr="0046439D">
        <w:rPr>
          <w:lang w:val="mt-MT"/>
        </w:rPr>
        <w:t>Hemm evidenza li l</w:t>
      </w:r>
      <w:r>
        <w:rPr>
          <w:lang w:val="mt-MT"/>
        </w:rPr>
        <w:noBreakHyphen/>
      </w:r>
      <w:r w:rsidRPr="0046439D">
        <w:rPr>
          <w:lang w:val="mt-MT"/>
        </w:rPr>
        <w:t>użu fl</w:t>
      </w:r>
      <w:r>
        <w:rPr>
          <w:lang w:val="mt-MT"/>
        </w:rPr>
        <w:noBreakHyphen/>
      </w:r>
      <w:r w:rsidRPr="0046439D">
        <w:rPr>
          <w:lang w:val="mt-MT"/>
        </w:rPr>
        <w:t>istess ħin ta’ inibituri ta’ ACE, imblokkaturi tar</w:t>
      </w:r>
      <w:r>
        <w:rPr>
          <w:lang w:val="mt-MT"/>
        </w:rPr>
        <w:noBreakHyphen/>
      </w:r>
      <w:r w:rsidRPr="0046439D">
        <w:rPr>
          <w:lang w:val="mt-MT"/>
        </w:rPr>
        <w:t>riċetturi ta’ angiotensin II jew aliskiren iżid ir</w:t>
      </w:r>
      <w:r>
        <w:rPr>
          <w:lang w:val="mt-MT"/>
        </w:rPr>
        <w:noBreakHyphen/>
      </w:r>
      <w:r w:rsidRPr="0046439D">
        <w:rPr>
          <w:lang w:val="mt-MT"/>
        </w:rPr>
        <w:t>riskju ta’ pressjoni baxxa, iperkalimja u tnaqqis fil</w:t>
      </w:r>
      <w:r>
        <w:rPr>
          <w:lang w:val="mt-MT"/>
        </w:rPr>
        <w:noBreakHyphen/>
      </w:r>
      <w:r w:rsidRPr="0046439D">
        <w:rPr>
          <w:lang w:val="mt-MT"/>
        </w:rPr>
        <w:t>funzjoni tal</w:t>
      </w:r>
      <w:r>
        <w:rPr>
          <w:lang w:val="mt-MT"/>
        </w:rPr>
        <w:noBreakHyphen/>
      </w:r>
      <w:r w:rsidRPr="0046439D">
        <w:rPr>
          <w:lang w:val="mt-MT"/>
        </w:rPr>
        <w:t>kliewi (li jinkludi insuffiċjenza akuta tal</w:t>
      </w:r>
      <w:r>
        <w:rPr>
          <w:lang w:val="mt-MT"/>
        </w:rPr>
        <w:noBreakHyphen/>
      </w:r>
      <w:r w:rsidRPr="0046439D">
        <w:rPr>
          <w:lang w:val="mt-MT"/>
        </w:rPr>
        <w:t>kliewi). Imblokk doppju ta’ RAAS permezz tal</w:t>
      </w:r>
      <w:r>
        <w:rPr>
          <w:lang w:val="mt-MT"/>
        </w:rPr>
        <w:noBreakHyphen/>
      </w:r>
      <w:r w:rsidRPr="0046439D">
        <w:rPr>
          <w:lang w:val="mt-MT"/>
        </w:rPr>
        <w:t>użu</w:t>
      </w:r>
      <w:r w:rsidRPr="007F5FC2">
        <w:rPr>
          <w:lang w:val="mt-MT"/>
        </w:rPr>
        <w:t xml:space="preserve"> </w:t>
      </w:r>
      <w:r>
        <w:rPr>
          <w:lang w:val="mt-MT"/>
        </w:rPr>
        <w:t>k</w:t>
      </w:r>
      <w:r w:rsidRPr="007F5FC2">
        <w:rPr>
          <w:lang w:val="mt-MT"/>
        </w:rPr>
        <w:t>kombinat ta’ inibituri ta’ ACE, imblokkaturi tar</w:t>
      </w:r>
      <w:r>
        <w:rPr>
          <w:lang w:val="mt-MT"/>
        </w:rPr>
        <w:noBreakHyphen/>
      </w:r>
      <w:r w:rsidRPr="007F5FC2">
        <w:rPr>
          <w:lang w:val="mt-MT"/>
        </w:rPr>
        <w:t>riċetturi ta’ angiotensin II jew aliskiren għalhekk mhuwiex rakkomandat (ara sezzjonijiet 4.5 u 5.1).</w:t>
      </w:r>
    </w:p>
    <w:p w14:paraId="737A71FC" w14:textId="7A86358C" w:rsidR="00257F20" w:rsidRPr="007F5FC2" w:rsidRDefault="00257F20" w:rsidP="00257F20">
      <w:pPr>
        <w:rPr>
          <w:lang w:val="mt-MT"/>
        </w:rPr>
      </w:pPr>
      <w:r w:rsidRPr="007F5FC2">
        <w:rPr>
          <w:lang w:val="mt-MT"/>
        </w:rPr>
        <w:t>Jekk terapija ta’ imblokk doppju tiġi kkunsidrata bħala assolutament meħtieġa, din għandha ssir biss taħt superviżjoni ta’ speċjalista u tkun suġġetta għal monitoraġġ mill</w:t>
      </w:r>
      <w:r>
        <w:rPr>
          <w:lang w:val="mt-MT"/>
        </w:rPr>
        <w:noBreakHyphen/>
      </w:r>
      <w:r w:rsidRPr="007F5FC2">
        <w:rPr>
          <w:lang w:val="mt-MT"/>
        </w:rPr>
        <w:t>qrib frekwenti tal</w:t>
      </w:r>
      <w:r>
        <w:rPr>
          <w:lang w:val="mt-MT"/>
        </w:rPr>
        <w:noBreakHyphen/>
      </w:r>
      <w:r w:rsidRPr="007F5FC2">
        <w:rPr>
          <w:lang w:val="mt-MT"/>
        </w:rPr>
        <w:t>funzjoni tal</w:t>
      </w:r>
      <w:r>
        <w:rPr>
          <w:lang w:val="mt-MT"/>
        </w:rPr>
        <w:noBreakHyphen/>
      </w:r>
      <w:r w:rsidRPr="007F5FC2">
        <w:rPr>
          <w:lang w:val="mt-MT"/>
        </w:rPr>
        <w:t xml:space="preserve">kliewi, </w:t>
      </w:r>
      <w:r>
        <w:rPr>
          <w:lang w:val="mt-MT"/>
        </w:rPr>
        <w:t>tal</w:t>
      </w:r>
      <w:r>
        <w:rPr>
          <w:color w:val="000000"/>
          <w:szCs w:val="22"/>
          <w:lang w:val="mt-MT"/>
        </w:rPr>
        <w:noBreakHyphen/>
      </w:r>
      <w:r w:rsidRPr="007F5FC2">
        <w:rPr>
          <w:lang w:val="mt-MT"/>
        </w:rPr>
        <w:t>elettroliti u l</w:t>
      </w:r>
      <w:r>
        <w:rPr>
          <w:lang w:val="mt-MT"/>
        </w:rPr>
        <w:noBreakHyphen/>
      </w:r>
      <w:r w:rsidRPr="007F5FC2">
        <w:rPr>
          <w:lang w:val="mt-MT"/>
        </w:rPr>
        <w:t>pressjoni tad</w:t>
      </w:r>
      <w:r>
        <w:rPr>
          <w:lang w:val="mt-MT"/>
        </w:rPr>
        <w:noBreakHyphen/>
      </w:r>
      <w:r w:rsidRPr="007F5FC2">
        <w:rPr>
          <w:lang w:val="mt-MT"/>
        </w:rPr>
        <w:t>demm.</w:t>
      </w:r>
    </w:p>
    <w:p w14:paraId="3B73CCB4" w14:textId="77777777" w:rsidR="00257F20" w:rsidRPr="007F5FC2" w:rsidRDefault="00257F20" w:rsidP="00257F20">
      <w:pPr>
        <w:rPr>
          <w:lang w:val="mt-MT"/>
        </w:rPr>
      </w:pPr>
      <w:r w:rsidRPr="007F5FC2">
        <w:rPr>
          <w:lang w:val="mt-MT"/>
        </w:rPr>
        <w:t>Inibituri ta’ ACE u imblokkaturi tar</w:t>
      </w:r>
      <w:r>
        <w:rPr>
          <w:lang w:val="mt-MT"/>
        </w:rPr>
        <w:noBreakHyphen/>
      </w:r>
      <w:r w:rsidRPr="007F5FC2">
        <w:rPr>
          <w:lang w:val="mt-MT"/>
        </w:rPr>
        <w:t>riċetturi ta’ angiotensin II m’għandhomx jintużaw fl</w:t>
      </w:r>
      <w:r>
        <w:rPr>
          <w:lang w:val="mt-MT"/>
        </w:rPr>
        <w:noBreakHyphen/>
      </w:r>
      <w:r w:rsidRPr="007F5FC2">
        <w:rPr>
          <w:lang w:val="mt-MT"/>
        </w:rPr>
        <w:t>istess ħin f’pazjenti b’nefropatija dijabetika.</w:t>
      </w:r>
    </w:p>
    <w:p w14:paraId="6480EE7A" w14:textId="77777777" w:rsidR="00257F20" w:rsidRPr="004D46E7" w:rsidRDefault="00257F20" w:rsidP="00257F20">
      <w:pPr>
        <w:rPr>
          <w:szCs w:val="22"/>
          <w:lang w:val="mt-MT"/>
        </w:rPr>
      </w:pPr>
    </w:p>
    <w:p w14:paraId="4149BD66" w14:textId="5307DC21" w:rsidR="00257F20" w:rsidRPr="00412248" w:rsidRDefault="00257F20" w:rsidP="00257F20">
      <w:pPr>
        <w:keepNext/>
        <w:rPr>
          <w:u w:val="single"/>
          <w:lang w:val="mt-MT"/>
        </w:rPr>
      </w:pPr>
      <w:r w:rsidRPr="00412248">
        <w:rPr>
          <w:u w:val="single"/>
          <w:lang w:val="mt-MT"/>
        </w:rPr>
        <w:t>Kondizzjonijiet oħrajn bi stimulazzjoni tas</w:t>
      </w:r>
      <w:r>
        <w:rPr>
          <w:u w:val="single"/>
          <w:lang w:val="mt-MT"/>
        </w:rPr>
        <w:noBreakHyphen/>
      </w:r>
      <w:r w:rsidRPr="00412248">
        <w:rPr>
          <w:u w:val="single"/>
          <w:lang w:val="mt-MT"/>
        </w:rPr>
        <w:t>sistema renin</w:t>
      </w:r>
      <w:r>
        <w:rPr>
          <w:u w:val="single"/>
          <w:lang w:val="mt-MT"/>
        </w:rPr>
        <w:noBreakHyphen/>
      </w:r>
      <w:r w:rsidRPr="00412248">
        <w:rPr>
          <w:u w:val="single"/>
          <w:lang w:val="mt-MT"/>
        </w:rPr>
        <w:t>angiotensin</w:t>
      </w:r>
      <w:r>
        <w:rPr>
          <w:u w:val="single"/>
          <w:lang w:val="mt-MT"/>
        </w:rPr>
        <w:noBreakHyphen/>
      </w:r>
      <w:r w:rsidRPr="00412248">
        <w:rPr>
          <w:u w:val="single"/>
          <w:lang w:val="mt-MT"/>
        </w:rPr>
        <w:t>aldosterone</w:t>
      </w:r>
    </w:p>
    <w:p w14:paraId="44F3CE4B" w14:textId="29DE0C4A" w:rsidR="00257F20" w:rsidRPr="00D15A6C" w:rsidRDefault="00257F20" w:rsidP="00257F20">
      <w:pPr>
        <w:rPr>
          <w:lang w:val="mt-MT"/>
        </w:rPr>
      </w:pPr>
      <w:r w:rsidRPr="00D15A6C">
        <w:rPr>
          <w:lang w:val="mt-MT"/>
        </w:rPr>
        <w:t xml:space="preserve">F’pazjenti </w:t>
      </w:r>
      <w:r w:rsidRPr="00412248">
        <w:rPr>
          <w:lang w:val="mt-MT"/>
        </w:rPr>
        <w:t>li t</w:t>
      </w:r>
      <w:r>
        <w:rPr>
          <w:color w:val="000000"/>
          <w:szCs w:val="22"/>
          <w:lang w:val="mt-MT"/>
        </w:rPr>
        <w:noBreakHyphen/>
      </w:r>
      <w:r w:rsidRPr="00D15A6C">
        <w:rPr>
          <w:lang w:val="mt-MT"/>
        </w:rPr>
        <w:t>ton vaskulari u 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funzjoni </w:t>
      </w:r>
      <w:r w:rsidRPr="00412248">
        <w:rPr>
          <w:lang w:val="mt-MT"/>
        </w:rPr>
        <w:t xml:space="preserve">renali tagħhom </w:t>
      </w:r>
      <w:r w:rsidRPr="00D15A6C">
        <w:rPr>
          <w:lang w:val="mt-MT"/>
        </w:rPr>
        <w:t xml:space="preserve">jiddependu b’mod predominanti </w:t>
      </w:r>
      <w:r w:rsidRPr="00412248">
        <w:rPr>
          <w:lang w:val="mt-MT"/>
        </w:rPr>
        <w:t>mill</w:t>
      </w:r>
      <w:r>
        <w:rPr>
          <w:color w:val="000000"/>
          <w:szCs w:val="22"/>
          <w:lang w:val="mt-MT"/>
        </w:rPr>
        <w:noBreakHyphen/>
      </w:r>
      <w:r w:rsidRPr="00D15A6C">
        <w:rPr>
          <w:lang w:val="mt-MT"/>
        </w:rPr>
        <w:t>attività tas</w:t>
      </w:r>
      <w:r>
        <w:rPr>
          <w:lang w:val="mt-MT"/>
        </w:rPr>
        <w:noBreakHyphen/>
      </w:r>
      <w:r w:rsidRPr="00D15A6C">
        <w:rPr>
          <w:lang w:val="mt-MT"/>
        </w:rPr>
        <w:t>sistema renin</w:t>
      </w:r>
      <w:r>
        <w:rPr>
          <w:lang w:val="mt-MT"/>
        </w:rPr>
        <w:noBreakHyphen/>
      </w:r>
      <w:r w:rsidRPr="00D15A6C">
        <w:rPr>
          <w:lang w:val="mt-MT"/>
        </w:rPr>
        <w:t>angiotensin</w:t>
      </w:r>
      <w:r>
        <w:rPr>
          <w:lang w:val="mt-MT"/>
        </w:rPr>
        <w:noBreakHyphen/>
      </w:r>
      <w:r w:rsidRPr="00D15A6C">
        <w:rPr>
          <w:lang w:val="mt-MT"/>
        </w:rPr>
        <w:t>aldosterone (eż. pazjenti b’insuffiċjenza konġestiva tal</w:t>
      </w:r>
      <w:r>
        <w:rPr>
          <w:lang w:val="mt-MT"/>
        </w:rPr>
        <w:noBreakHyphen/>
      </w:r>
      <w:r w:rsidRPr="00D15A6C">
        <w:rPr>
          <w:lang w:val="mt-MT"/>
        </w:rPr>
        <w:t xml:space="preserve">qalb </w:t>
      </w:r>
      <w:r w:rsidRPr="00412248">
        <w:rPr>
          <w:lang w:val="mt-MT"/>
        </w:rPr>
        <w:t xml:space="preserve">severa </w:t>
      </w:r>
      <w:r w:rsidRPr="00D15A6C">
        <w:rPr>
          <w:rFonts w:hint="eastAsia"/>
          <w:lang w:val="mt-MT"/>
        </w:rPr>
        <w:t xml:space="preserve">jew li għandhom mard </w:t>
      </w:r>
      <w:r w:rsidRPr="00D15A6C">
        <w:rPr>
          <w:lang w:val="mt-MT"/>
        </w:rPr>
        <w:t>tal</w:t>
      </w:r>
      <w:r>
        <w:rPr>
          <w:lang w:val="mt-MT"/>
        </w:rPr>
        <w:noBreakHyphen/>
      </w:r>
      <w:r w:rsidRPr="00D15A6C">
        <w:rPr>
          <w:lang w:val="mt-MT"/>
        </w:rPr>
        <w:t>kliewi</w:t>
      </w:r>
      <w:r w:rsidRPr="00412248">
        <w:rPr>
          <w:lang w:val="mt-MT"/>
        </w:rPr>
        <w:t xml:space="preserve"> sottostanti</w:t>
      </w:r>
      <w:r w:rsidRPr="00D15A6C">
        <w:rPr>
          <w:lang w:val="mt-MT"/>
        </w:rPr>
        <w:t xml:space="preserve">, li jinkludi </w:t>
      </w:r>
      <w:r w:rsidRPr="00412248">
        <w:rPr>
          <w:lang w:val="mt-MT"/>
        </w:rPr>
        <w:t>stenożi</w:t>
      </w:r>
      <w:r w:rsidRPr="00D15A6C">
        <w:rPr>
          <w:lang w:val="mt-MT"/>
        </w:rPr>
        <w:t xml:space="preserve"> tal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arterja </w:t>
      </w:r>
      <w:r w:rsidRPr="00412248">
        <w:rPr>
          <w:color w:val="000000"/>
          <w:lang w:val="mt-MT"/>
        </w:rPr>
        <w:t>tal</w:t>
      </w:r>
      <w:r>
        <w:rPr>
          <w:color w:val="000000"/>
          <w:lang w:val="mt-MT"/>
        </w:rPr>
        <w:noBreakHyphen/>
      </w:r>
      <w:r w:rsidRPr="00412248">
        <w:rPr>
          <w:color w:val="000000"/>
          <w:lang w:val="mt-MT"/>
        </w:rPr>
        <w:t>kliewi)</w:t>
      </w:r>
      <w:r w:rsidRPr="00116AF8">
        <w:rPr>
          <w:color w:val="000000"/>
          <w:lang w:val="mt-MT"/>
        </w:rPr>
        <w:t xml:space="preserve">, </w:t>
      </w:r>
      <w:r w:rsidRPr="00412248">
        <w:rPr>
          <w:lang w:val="mt-MT"/>
        </w:rPr>
        <w:t>it</w:t>
      </w:r>
      <w:r>
        <w:rPr>
          <w:color w:val="000000"/>
          <w:szCs w:val="22"/>
          <w:lang w:val="mt-MT"/>
        </w:rPr>
        <w:noBreakHyphen/>
      </w:r>
      <w:r w:rsidRPr="00D15A6C">
        <w:rPr>
          <w:lang w:val="mt-MT"/>
        </w:rPr>
        <w:t>trattament bi prodotti mediċinali li jaffettwaw din is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sistema </w:t>
      </w:r>
      <w:r w:rsidRPr="00412248">
        <w:rPr>
          <w:lang w:val="mt-MT"/>
        </w:rPr>
        <w:t>kien assoċjat</w:t>
      </w:r>
      <w:r w:rsidRPr="00D15A6C">
        <w:rPr>
          <w:lang w:val="mt-MT"/>
        </w:rPr>
        <w:t xml:space="preserve"> ma’ pressjoni baxxa akuta, iperażotemija, oligurja, jew b’mod rari ma’ insuffiċjenza akuta </w:t>
      </w:r>
      <w:r w:rsidRPr="00412248">
        <w:rPr>
          <w:lang w:val="mt-MT"/>
        </w:rPr>
        <w:t>tal</w:t>
      </w:r>
      <w:r>
        <w:rPr>
          <w:color w:val="000000"/>
          <w:szCs w:val="22"/>
          <w:lang w:val="mt-MT"/>
        </w:rPr>
        <w:noBreakHyphen/>
      </w:r>
      <w:r w:rsidRPr="00412248">
        <w:rPr>
          <w:lang w:val="mt-MT"/>
        </w:rPr>
        <w:t xml:space="preserve">kliewi </w:t>
      </w:r>
      <w:r w:rsidRPr="00D15A6C">
        <w:rPr>
          <w:lang w:val="mt-MT"/>
        </w:rPr>
        <w:t>(ara sezzjoni 4.8).</w:t>
      </w:r>
    </w:p>
    <w:p w14:paraId="583DDDB9" w14:textId="77777777" w:rsidR="00257F20" w:rsidRPr="00D15A6C" w:rsidRDefault="00257F20" w:rsidP="00257F20">
      <w:pPr>
        <w:rPr>
          <w:lang w:val="mt-MT"/>
        </w:rPr>
      </w:pPr>
    </w:p>
    <w:p w14:paraId="586FF12D" w14:textId="77777777" w:rsidR="00257F20" w:rsidRPr="00D15A6C" w:rsidRDefault="00257F20" w:rsidP="00257F20">
      <w:pPr>
        <w:keepNext/>
        <w:rPr>
          <w:u w:val="single"/>
          <w:lang w:val="mt-MT"/>
        </w:rPr>
      </w:pPr>
      <w:r w:rsidRPr="00D15A6C">
        <w:rPr>
          <w:u w:val="single"/>
          <w:lang w:val="mt-MT"/>
        </w:rPr>
        <w:t>Aldosteroniżmu primarju</w:t>
      </w:r>
    </w:p>
    <w:p w14:paraId="5984258F" w14:textId="468A381E" w:rsidR="00257F20" w:rsidRDefault="00257F20" w:rsidP="00257F20">
      <w:pPr>
        <w:rPr>
          <w:lang w:val="mt-MT"/>
        </w:rPr>
      </w:pPr>
      <w:r w:rsidRPr="00D15A6C">
        <w:rPr>
          <w:lang w:val="mt-MT"/>
        </w:rPr>
        <w:t xml:space="preserve">Pazjenti b’aldosteroniżmu primarju ġeneralment </w:t>
      </w:r>
      <w:r w:rsidRPr="007F5FC2">
        <w:rPr>
          <w:lang w:val="mt-MT"/>
        </w:rPr>
        <w:t>ma jirrispondux</w:t>
      </w:r>
      <w:r w:rsidRPr="00D15A6C">
        <w:rPr>
          <w:lang w:val="mt-MT"/>
        </w:rPr>
        <w:t xml:space="preserve"> 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>al prodotti mediċinali kontra l</w:t>
      </w:r>
      <w:r>
        <w:rPr>
          <w:lang w:val="mt-MT"/>
        </w:rPr>
        <w:noBreakHyphen/>
      </w:r>
      <w:r w:rsidRPr="00D15A6C">
        <w:rPr>
          <w:lang w:val="mt-MT"/>
        </w:rPr>
        <w:t xml:space="preserve">pressjoni </w:t>
      </w:r>
      <w:r w:rsidRPr="00D15A6C">
        <w:rPr>
          <w:rFonts w:hint="eastAsia"/>
          <w:lang w:val="mt-MT"/>
        </w:rPr>
        <w:t>għolja</w:t>
      </w:r>
      <w:r w:rsidRPr="00D15A6C">
        <w:rPr>
          <w:lang w:val="mt-MT"/>
        </w:rPr>
        <w:t xml:space="preserve"> li jaġixxu permezz tal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inibizzjoni tas</w:t>
      </w:r>
      <w:r>
        <w:rPr>
          <w:lang w:val="mt-MT"/>
        </w:rPr>
        <w:noBreakHyphen/>
      </w:r>
      <w:r w:rsidRPr="00D15A6C">
        <w:rPr>
          <w:lang w:val="mt-MT"/>
        </w:rPr>
        <w:t>sistema renin</w:t>
      </w:r>
      <w:r>
        <w:rPr>
          <w:lang w:val="mt-MT"/>
        </w:rPr>
        <w:noBreakHyphen/>
      </w:r>
      <w:r w:rsidRPr="00D15A6C">
        <w:rPr>
          <w:lang w:val="mt-MT"/>
        </w:rPr>
        <w:t xml:space="preserve">angiotensin. </w:t>
      </w:r>
      <w:r w:rsidRPr="00D15A6C">
        <w:rPr>
          <w:rFonts w:hint="eastAsia"/>
          <w:lang w:val="mt-MT"/>
        </w:rPr>
        <w:t>Għalhekk,</w:t>
      </w:r>
      <w:r w:rsidRPr="00D15A6C">
        <w:rPr>
          <w:lang w:val="mt-MT"/>
        </w:rPr>
        <w:t xml:space="preserve"> 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użu ta’ telmisartan</w:t>
      </w:r>
      <w:r w:rsidRPr="004D46E7">
        <w:rPr>
          <w:color w:val="000000"/>
          <w:lang w:val="mt-MT"/>
        </w:rPr>
        <w:t>/HCTZ</w:t>
      </w:r>
      <w:r w:rsidRPr="00412248">
        <w:rPr>
          <w:color w:val="000000"/>
          <w:lang w:val="mt-MT"/>
        </w:rPr>
        <w:t xml:space="preserve"> </w:t>
      </w:r>
      <w:r w:rsidRPr="00D15A6C">
        <w:rPr>
          <w:lang w:val="mt-MT"/>
        </w:rPr>
        <w:t>mhuwiex rakkomandat.</w:t>
      </w:r>
    </w:p>
    <w:p w14:paraId="3DA1D377" w14:textId="77777777" w:rsidR="00257F20" w:rsidRPr="00D15A6C" w:rsidRDefault="00257F20" w:rsidP="00257F20">
      <w:pPr>
        <w:rPr>
          <w:lang w:val="mt-MT"/>
        </w:rPr>
      </w:pPr>
    </w:p>
    <w:p w14:paraId="043A4105" w14:textId="20521B74" w:rsidR="00257F20" w:rsidRPr="00D15A6C" w:rsidRDefault="00257F20" w:rsidP="00257F20">
      <w:pPr>
        <w:keepNext/>
        <w:rPr>
          <w:u w:val="single"/>
          <w:lang w:val="mt-MT"/>
        </w:rPr>
      </w:pPr>
      <w:r w:rsidRPr="007F5FC2">
        <w:rPr>
          <w:u w:val="single"/>
          <w:lang w:val="mt-MT"/>
        </w:rPr>
        <w:t>Stenożi</w:t>
      </w:r>
      <w:r w:rsidRPr="00D15A6C">
        <w:rPr>
          <w:u w:val="single"/>
          <w:lang w:val="mt-MT"/>
        </w:rPr>
        <w:t xml:space="preserve"> tal</w:t>
      </w:r>
      <w:r>
        <w:rPr>
          <w:u w:val="single"/>
          <w:lang w:val="mt-MT"/>
        </w:rPr>
        <w:noBreakHyphen/>
      </w:r>
      <w:r w:rsidRPr="00D15A6C">
        <w:rPr>
          <w:u w:val="single"/>
          <w:lang w:val="mt-MT"/>
        </w:rPr>
        <w:t>valv aortiku</w:t>
      </w:r>
      <w:r>
        <w:rPr>
          <w:u w:val="single"/>
          <w:lang w:val="mt-MT"/>
        </w:rPr>
        <w:t xml:space="preserve"> u </w:t>
      </w:r>
      <w:r w:rsidRPr="00D863E9">
        <w:rPr>
          <w:u w:val="single"/>
          <w:lang w:val="mt-MT"/>
        </w:rPr>
        <w:t>mitrali</w:t>
      </w:r>
      <w:r w:rsidRPr="00D15A6C">
        <w:rPr>
          <w:u w:val="single"/>
          <w:lang w:val="mt-MT"/>
        </w:rPr>
        <w:t>, kardjomijopatija ipertro</w:t>
      </w:r>
      <w:r>
        <w:rPr>
          <w:u w:val="single"/>
          <w:lang w:val="mt-MT"/>
        </w:rPr>
        <w:t>f</w:t>
      </w:r>
      <w:r w:rsidRPr="00D15A6C">
        <w:rPr>
          <w:u w:val="single"/>
          <w:lang w:val="mt-MT"/>
        </w:rPr>
        <w:t>ika ostruttiva</w:t>
      </w:r>
    </w:p>
    <w:p w14:paraId="49DD068D" w14:textId="3FCCDC24" w:rsidR="00257F20" w:rsidRPr="00D15A6C" w:rsidRDefault="00257F20" w:rsidP="00257F20">
      <w:pPr>
        <w:rPr>
          <w:lang w:val="mt-MT"/>
        </w:rPr>
      </w:pPr>
      <w:r w:rsidRPr="00D15A6C">
        <w:rPr>
          <w:rFonts w:hint="eastAsia"/>
          <w:lang w:val="mt-MT"/>
        </w:rPr>
        <w:t>Bħal</w:t>
      </w:r>
      <w:r w:rsidRPr="00D15A6C">
        <w:rPr>
          <w:lang w:val="mt-MT"/>
        </w:rPr>
        <w:t xml:space="preserve"> fil</w:t>
      </w:r>
      <w:r>
        <w:rPr>
          <w:lang w:val="mt-MT"/>
        </w:rPr>
        <w:noBreakHyphen/>
      </w:r>
      <w:r w:rsidRPr="00D15A6C">
        <w:rPr>
          <w:lang w:val="mt-MT"/>
        </w:rPr>
        <w:t xml:space="preserve">każ ta’ mediċini </w:t>
      </w:r>
      <w:r w:rsidRPr="00D15A6C">
        <w:rPr>
          <w:rFonts w:hint="eastAsia"/>
          <w:lang w:val="mt-MT"/>
        </w:rPr>
        <w:t>oħrajn</w:t>
      </w:r>
      <w:r w:rsidRPr="00D15A6C">
        <w:rPr>
          <w:lang w:val="mt-MT"/>
        </w:rPr>
        <w:t xml:space="preserve"> li </w:t>
      </w:r>
      <w:r w:rsidRPr="00D15A6C">
        <w:rPr>
          <w:rFonts w:hint="eastAsia"/>
          <w:lang w:val="mt-MT"/>
        </w:rPr>
        <w:t>jwessgħu</w:t>
      </w:r>
      <w:r w:rsidRPr="00D15A6C">
        <w:rPr>
          <w:lang w:val="mt-MT"/>
        </w:rPr>
        <w:t xml:space="preserve"> 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arterji</w:t>
      </w:r>
      <w:r w:rsidRPr="007F5FC2">
        <w:rPr>
          <w:lang w:val="mt-MT"/>
        </w:rPr>
        <w:t xml:space="preserve"> u l</w:t>
      </w:r>
      <w:r>
        <w:rPr>
          <w:color w:val="000000"/>
          <w:szCs w:val="22"/>
          <w:lang w:val="mt-MT"/>
        </w:rPr>
        <w:noBreakHyphen/>
      </w:r>
      <w:r w:rsidRPr="00D15A6C">
        <w:rPr>
          <w:lang w:val="mt-MT"/>
        </w:rPr>
        <w:t xml:space="preserve">vini, attenzjoni speċjali </w:t>
      </w:r>
      <w:r w:rsidRPr="007F5FC2">
        <w:rPr>
          <w:lang w:val="mt-MT"/>
        </w:rPr>
        <w:t xml:space="preserve">hija indikata f’pazjenti </w:t>
      </w:r>
      <w:r w:rsidRPr="00D15A6C">
        <w:rPr>
          <w:lang w:val="mt-MT"/>
        </w:rPr>
        <w:t xml:space="preserve">li jbatu minn </w:t>
      </w:r>
      <w:r w:rsidRPr="007F5FC2">
        <w:rPr>
          <w:lang w:val="mt-MT"/>
        </w:rPr>
        <w:t>stenożi</w:t>
      </w:r>
      <w:r w:rsidRPr="00D15A6C">
        <w:rPr>
          <w:lang w:val="mt-MT"/>
        </w:rPr>
        <w:t xml:space="preserve"> aortika</w:t>
      </w:r>
      <w:r>
        <w:rPr>
          <w:lang w:val="mt-MT"/>
        </w:rPr>
        <w:t xml:space="preserve"> jew </w:t>
      </w:r>
      <w:r w:rsidRPr="00D863E9">
        <w:rPr>
          <w:lang w:val="mt-MT"/>
        </w:rPr>
        <w:t>mitral</w:t>
      </w:r>
      <w:r>
        <w:rPr>
          <w:lang w:val="mt-MT"/>
        </w:rPr>
        <w:t>i</w:t>
      </w:r>
      <w:r w:rsidRPr="00D15A6C">
        <w:rPr>
          <w:lang w:val="mt-MT"/>
        </w:rPr>
        <w:t>, jew kardjomijopatija ipertro</w:t>
      </w:r>
      <w:r>
        <w:rPr>
          <w:lang w:val="mt-MT"/>
        </w:rPr>
        <w:t>f</w:t>
      </w:r>
      <w:r w:rsidRPr="00D15A6C">
        <w:rPr>
          <w:lang w:val="mt-MT"/>
        </w:rPr>
        <w:t>ika ostruttiva.</w:t>
      </w:r>
    </w:p>
    <w:p w14:paraId="3F512FBB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1496AB5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Effetti metaboliċi u endokrinali</w:t>
      </w:r>
    </w:p>
    <w:p w14:paraId="388F6AF6" w14:textId="31262AEB" w:rsidR="00257F20" w:rsidRPr="004D46E7" w:rsidRDefault="00257F20" w:rsidP="00257F20">
      <w:pPr>
        <w:pStyle w:val="Textkrper-Einzug2"/>
        <w:ind w:left="0"/>
        <w:jc w:val="left"/>
        <w:rPr>
          <w:lang w:val="mt-MT"/>
        </w:rPr>
      </w:pPr>
      <w:r w:rsidRPr="00EC1EB4">
        <w:rPr>
          <w:lang w:val="mt-MT"/>
        </w:rPr>
        <w:t>It</w:t>
      </w:r>
      <w:r>
        <w:rPr>
          <w:lang w:val="mt-MT"/>
        </w:rPr>
        <w:noBreakHyphen/>
      </w:r>
      <w:r w:rsidRPr="00EC1EB4">
        <w:rPr>
          <w:lang w:val="mt-MT"/>
        </w:rPr>
        <w:t>terapija b’thiazide tista’ tindebbolixxi t</w:t>
      </w:r>
      <w:r>
        <w:rPr>
          <w:lang w:val="mt-MT"/>
        </w:rPr>
        <w:noBreakHyphen/>
      </w:r>
      <w:r w:rsidRPr="00EC1EB4">
        <w:rPr>
          <w:lang w:val="mt-MT"/>
        </w:rPr>
        <w:t>tolleranza għall</w:t>
      </w:r>
      <w:r>
        <w:rPr>
          <w:lang w:val="mt-MT"/>
        </w:rPr>
        <w:noBreakHyphen/>
      </w:r>
      <w:r w:rsidRPr="00EC1EB4">
        <w:rPr>
          <w:lang w:val="mt-MT"/>
        </w:rPr>
        <w:t xml:space="preserve">glucose filwaqt li </w:t>
      </w:r>
      <w:r w:rsidRPr="00EC1EB4">
        <w:rPr>
          <w:color w:val="auto"/>
          <w:lang w:val="mt-MT"/>
        </w:rPr>
        <w:t>tista’ sseħħ ipogliċemija f’pazjenti dijabetiċi li jkunu qed jirċievu terapija bl</w:t>
      </w:r>
      <w:r>
        <w:rPr>
          <w:color w:val="auto"/>
          <w:lang w:val="mt-MT"/>
        </w:rPr>
        <w:noBreakHyphen/>
      </w:r>
      <w:r w:rsidRPr="00EC1EB4">
        <w:rPr>
          <w:color w:val="auto"/>
          <w:lang w:val="mt-MT"/>
        </w:rPr>
        <w:t>insulina jew kontra d</w:t>
      </w:r>
      <w:r>
        <w:rPr>
          <w:color w:val="auto"/>
          <w:lang w:val="mt-MT"/>
        </w:rPr>
        <w:noBreakHyphen/>
      </w:r>
      <w:r w:rsidRPr="00EC1EB4">
        <w:rPr>
          <w:color w:val="auto"/>
          <w:lang w:val="mt-MT"/>
        </w:rPr>
        <w:t>dijabete u trattament b’telmisartan. Għalhekk, f’dawn il</w:t>
      </w:r>
      <w:r>
        <w:rPr>
          <w:color w:val="auto"/>
          <w:lang w:val="mt-MT"/>
        </w:rPr>
        <w:noBreakHyphen/>
      </w:r>
      <w:r w:rsidRPr="00EC1EB4">
        <w:rPr>
          <w:color w:val="auto"/>
          <w:lang w:val="mt-MT"/>
        </w:rPr>
        <w:t>pazjenti għandu jiġi kkunsidrat monitoraġġ tal</w:t>
      </w:r>
      <w:r>
        <w:rPr>
          <w:color w:val="auto"/>
          <w:lang w:val="mt-MT"/>
        </w:rPr>
        <w:noBreakHyphen/>
      </w:r>
      <w:r w:rsidRPr="00EC1EB4">
        <w:rPr>
          <w:color w:val="auto"/>
          <w:lang w:val="mt-MT"/>
        </w:rPr>
        <w:t>glucose fid</w:t>
      </w:r>
      <w:r>
        <w:rPr>
          <w:color w:val="auto"/>
          <w:lang w:val="mt-MT"/>
        </w:rPr>
        <w:noBreakHyphen/>
      </w:r>
      <w:r w:rsidRPr="00EC1EB4">
        <w:rPr>
          <w:color w:val="auto"/>
          <w:lang w:val="mt-MT"/>
        </w:rPr>
        <w:t>demm;</w:t>
      </w:r>
      <w:r w:rsidRPr="004D46E7">
        <w:rPr>
          <w:color w:val="auto"/>
          <w:lang w:val="mt-MT"/>
        </w:rPr>
        <w:t xml:space="preserve"> </w:t>
      </w:r>
      <w:r w:rsidRPr="004D46E7">
        <w:rPr>
          <w:color w:val="auto"/>
          <w:lang w:val="mt-MT"/>
        </w:rPr>
        <w:lastRenderedPageBreak/>
        <w:t>aġġustament fid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doża tal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insulina jew tal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mediċini kontra d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 xml:space="preserve">dijabete jista’ jkun meħtieġ, meta indikat. </w:t>
      </w:r>
      <w:r w:rsidRPr="004D46E7">
        <w:rPr>
          <w:lang w:val="mt-MT"/>
        </w:rPr>
        <w:t>Dijabete mellitus moħbija tista’ toħroġ waqt it</w:t>
      </w:r>
      <w:r>
        <w:rPr>
          <w:lang w:val="mt-MT"/>
        </w:rPr>
        <w:noBreakHyphen/>
      </w:r>
      <w:r w:rsidRPr="004D46E7">
        <w:rPr>
          <w:lang w:val="mt-MT"/>
        </w:rPr>
        <w:t>terapija b’thiazide.</w:t>
      </w:r>
    </w:p>
    <w:p w14:paraId="71072499" w14:textId="77777777" w:rsidR="00257F20" w:rsidRPr="004D46E7" w:rsidRDefault="00257F20" w:rsidP="00257F20">
      <w:pPr>
        <w:pStyle w:val="Textkrper-Einzug2"/>
        <w:ind w:left="0"/>
        <w:jc w:val="left"/>
        <w:rPr>
          <w:lang w:val="mt-MT"/>
        </w:rPr>
      </w:pPr>
    </w:p>
    <w:p w14:paraId="3A13FB7E" w14:textId="2A483F9F" w:rsidR="00257F20" w:rsidRPr="004D46E7" w:rsidRDefault="00257F20" w:rsidP="00257F20">
      <w:pPr>
        <w:pStyle w:val="Textkrper2"/>
        <w:tabs>
          <w:tab w:val="clear" w:pos="1134"/>
          <w:tab w:val="clear" w:pos="4111"/>
        </w:tabs>
        <w:rPr>
          <w:b w:val="0"/>
          <w:bCs w:val="0"/>
          <w:color w:val="000000"/>
          <w:lang w:val="mt-MT"/>
        </w:rPr>
      </w:pPr>
      <w:r w:rsidRPr="004D46E7">
        <w:rPr>
          <w:b w:val="0"/>
          <w:color w:val="000000"/>
          <w:lang w:val="mt-MT"/>
        </w:rPr>
        <w:t>Żieda fil</w:t>
      </w:r>
      <w:r>
        <w:rPr>
          <w:b w:val="0"/>
          <w:color w:val="000000"/>
          <w:lang w:val="mt-MT"/>
        </w:rPr>
        <w:noBreakHyphen/>
      </w:r>
      <w:r w:rsidRPr="004D46E7">
        <w:rPr>
          <w:b w:val="0"/>
          <w:color w:val="000000"/>
          <w:lang w:val="mt-MT"/>
        </w:rPr>
        <w:t xml:space="preserve">livelli </w:t>
      </w:r>
      <w:r w:rsidRPr="004D46E7">
        <w:rPr>
          <w:b w:val="0"/>
          <w:bCs w:val="0"/>
          <w:color w:val="000000"/>
          <w:lang w:val="mt-MT"/>
        </w:rPr>
        <w:t>tal</w:t>
      </w:r>
      <w:r>
        <w:rPr>
          <w:b w:val="0"/>
          <w:bCs w:val="0"/>
          <w:color w:val="000000"/>
          <w:lang w:val="mt-MT"/>
        </w:rPr>
        <w:noBreakHyphen/>
      </w:r>
      <w:r w:rsidRPr="004D46E7">
        <w:rPr>
          <w:b w:val="0"/>
          <w:color w:val="000000"/>
          <w:lang w:val="mt-MT"/>
        </w:rPr>
        <w:t xml:space="preserve">kolesterol u </w:t>
      </w:r>
      <w:r w:rsidRPr="004D46E7">
        <w:rPr>
          <w:b w:val="0"/>
          <w:bCs w:val="0"/>
          <w:color w:val="000000"/>
          <w:lang w:val="mt-MT"/>
        </w:rPr>
        <w:t>tat</w:t>
      </w:r>
      <w:r>
        <w:rPr>
          <w:b w:val="0"/>
          <w:bCs w:val="0"/>
          <w:color w:val="000000"/>
          <w:lang w:val="mt-MT"/>
        </w:rPr>
        <w:noBreakHyphen/>
      </w:r>
      <w:r w:rsidRPr="004D46E7">
        <w:rPr>
          <w:b w:val="0"/>
          <w:color w:val="000000"/>
          <w:lang w:val="mt-MT"/>
        </w:rPr>
        <w:t xml:space="preserve">trigliċeridi </w:t>
      </w:r>
      <w:r w:rsidRPr="004D46E7">
        <w:rPr>
          <w:b w:val="0"/>
          <w:bCs w:val="0"/>
          <w:color w:val="000000"/>
          <w:lang w:val="mt-MT"/>
        </w:rPr>
        <w:t xml:space="preserve">kienet </w:t>
      </w:r>
      <w:r w:rsidRPr="004D46E7">
        <w:rPr>
          <w:b w:val="0"/>
          <w:color w:val="000000"/>
          <w:lang w:val="mt-MT"/>
        </w:rPr>
        <w:t>assoċjata ma’ terapija dijuretika b’thiazide; madankollu, bid</w:t>
      </w:r>
      <w:r>
        <w:rPr>
          <w:b w:val="0"/>
          <w:color w:val="000000"/>
          <w:lang w:val="mt-MT"/>
        </w:rPr>
        <w:noBreakHyphen/>
      </w:r>
      <w:r w:rsidRPr="004D46E7">
        <w:rPr>
          <w:b w:val="0"/>
          <w:color w:val="000000"/>
          <w:lang w:val="mt-MT"/>
        </w:rPr>
        <w:t>doża ta’ 12.</w:t>
      </w:r>
      <w:r w:rsidRPr="004D46E7">
        <w:rPr>
          <w:b w:val="0"/>
          <w:bCs w:val="0"/>
          <w:color w:val="000000"/>
          <w:lang w:val="mt-MT"/>
        </w:rPr>
        <w:t>5 </w:t>
      </w:r>
      <w:r w:rsidRPr="004D46E7">
        <w:rPr>
          <w:b w:val="0"/>
          <w:color w:val="000000"/>
          <w:lang w:val="mt-MT"/>
        </w:rPr>
        <w:t>mg li hemm fil</w:t>
      </w:r>
      <w:r>
        <w:rPr>
          <w:b w:val="0"/>
          <w:color w:val="000000"/>
          <w:lang w:val="mt-MT"/>
        </w:rPr>
        <w:noBreakHyphen/>
      </w:r>
      <w:r w:rsidRPr="004D46E7">
        <w:rPr>
          <w:b w:val="0"/>
          <w:color w:val="000000"/>
          <w:lang w:val="mt-MT"/>
        </w:rPr>
        <w:t xml:space="preserve">prodott mediċinali, </w:t>
      </w:r>
      <w:r w:rsidRPr="004D46E7">
        <w:rPr>
          <w:b w:val="0"/>
          <w:bCs w:val="0"/>
          <w:color w:val="000000"/>
          <w:lang w:val="mt-MT"/>
        </w:rPr>
        <w:t>kienu rrappurtati</w:t>
      </w:r>
      <w:r>
        <w:rPr>
          <w:b w:val="0"/>
          <w:bCs w:val="0"/>
          <w:color w:val="000000"/>
          <w:lang w:val="mt-MT"/>
        </w:rPr>
        <w:t xml:space="preserve"> </w:t>
      </w:r>
      <w:r w:rsidRPr="004D46E7">
        <w:rPr>
          <w:b w:val="0"/>
          <w:bCs w:val="0"/>
          <w:color w:val="000000"/>
          <w:lang w:val="mt-MT"/>
        </w:rPr>
        <w:t>effetti minimi,</w:t>
      </w:r>
      <w:r w:rsidRPr="004D46E7">
        <w:rPr>
          <w:b w:val="0"/>
          <w:color w:val="000000"/>
          <w:lang w:val="mt-MT"/>
        </w:rPr>
        <w:t xml:space="preserve"> jew l</w:t>
      </w:r>
      <w:r>
        <w:rPr>
          <w:b w:val="0"/>
          <w:color w:val="000000"/>
          <w:lang w:val="mt-MT"/>
        </w:rPr>
        <w:noBreakHyphen/>
      </w:r>
      <w:r w:rsidRPr="004D46E7">
        <w:rPr>
          <w:b w:val="0"/>
          <w:color w:val="000000"/>
          <w:lang w:val="mt-MT"/>
        </w:rPr>
        <w:t>ebda effett</w:t>
      </w:r>
      <w:r w:rsidRPr="004D46E7">
        <w:rPr>
          <w:b w:val="0"/>
          <w:bCs w:val="0"/>
          <w:color w:val="000000"/>
          <w:lang w:val="mt-MT"/>
        </w:rPr>
        <w:t xml:space="preserve">. </w:t>
      </w:r>
      <w:r>
        <w:rPr>
          <w:b w:val="0"/>
          <w:color w:val="000000"/>
          <w:lang w:val="mt-MT"/>
        </w:rPr>
        <w:t>F</w:t>
      </w:r>
      <w:r w:rsidRPr="004D46E7">
        <w:rPr>
          <w:b w:val="0"/>
          <w:color w:val="000000"/>
          <w:lang w:val="mt-MT"/>
        </w:rPr>
        <w:t xml:space="preserve">’xi pazjenti li </w:t>
      </w:r>
      <w:r w:rsidRPr="004D46E7">
        <w:rPr>
          <w:b w:val="0"/>
          <w:bCs w:val="0"/>
          <w:color w:val="000000"/>
          <w:lang w:val="mt-MT"/>
        </w:rPr>
        <w:t>jkunu qed jirċievu terapija b’thiazide</w:t>
      </w:r>
      <w:r>
        <w:rPr>
          <w:b w:val="0"/>
          <w:bCs w:val="0"/>
          <w:color w:val="000000"/>
          <w:lang w:val="mt-MT"/>
        </w:rPr>
        <w:t xml:space="preserve"> </w:t>
      </w:r>
      <w:r w:rsidRPr="004D46E7">
        <w:rPr>
          <w:b w:val="0"/>
          <w:color w:val="000000"/>
          <w:lang w:val="mt-MT"/>
        </w:rPr>
        <w:t>tista’ sseħħ</w:t>
      </w:r>
      <w:r>
        <w:rPr>
          <w:b w:val="0"/>
          <w:color w:val="000000"/>
          <w:lang w:val="mt-MT"/>
        </w:rPr>
        <w:t xml:space="preserve"> </w:t>
      </w:r>
      <w:r w:rsidRPr="004D46E7">
        <w:rPr>
          <w:b w:val="0"/>
          <w:bCs w:val="0"/>
          <w:color w:val="000000"/>
          <w:lang w:val="mt-MT"/>
        </w:rPr>
        <w:t>iperurikemija</w:t>
      </w:r>
      <w:r>
        <w:rPr>
          <w:b w:val="0"/>
          <w:bCs w:val="0"/>
          <w:color w:val="000000"/>
          <w:lang w:val="mt-MT"/>
        </w:rPr>
        <w:t xml:space="preserve"> jew </w:t>
      </w:r>
      <w:r w:rsidRPr="00EA035D">
        <w:rPr>
          <w:b w:val="0"/>
          <w:bCs w:val="0"/>
          <w:color w:val="000000"/>
          <w:lang w:val="mt-MT"/>
        </w:rPr>
        <w:t>tiġi preċipitata</w:t>
      </w:r>
      <w:r>
        <w:rPr>
          <w:b w:val="0"/>
          <w:bCs w:val="0"/>
          <w:color w:val="000000"/>
          <w:lang w:val="mt-MT"/>
        </w:rPr>
        <w:t xml:space="preserve"> </w:t>
      </w:r>
      <w:r w:rsidRPr="004D46E7">
        <w:rPr>
          <w:b w:val="0"/>
          <w:color w:val="000000"/>
          <w:lang w:val="mt-MT"/>
        </w:rPr>
        <w:t xml:space="preserve">gotta </w:t>
      </w:r>
      <w:r>
        <w:rPr>
          <w:b w:val="0"/>
          <w:color w:val="000000"/>
          <w:lang w:val="mt-MT"/>
        </w:rPr>
        <w:t>ċara</w:t>
      </w:r>
      <w:r w:rsidRPr="004D46E7">
        <w:rPr>
          <w:b w:val="0"/>
          <w:bCs w:val="0"/>
          <w:color w:val="000000"/>
          <w:lang w:val="mt-MT"/>
        </w:rPr>
        <w:t>.</w:t>
      </w:r>
    </w:p>
    <w:p w14:paraId="2BA3D8A2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7BA79BF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Żbilanċ fl</w:t>
      </w:r>
      <w:r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elettroliti</w:t>
      </w:r>
    </w:p>
    <w:p w14:paraId="57DD6562" w14:textId="7D63992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Bħal k</w:t>
      </w:r>
      <w:r>
        <w:rPr>
          <w:color w:val="000000"/>
          <w:szCs w:val="22"/>
          <w:lang w:val="mt-MT"/>
        </w:rPr>
        <w:t>walunkwe</w:t>
      </w:r>
      <w:r w:rsidRPr="004D46E7">
        <w:rPr>
          <w:color w:val="000000"/>
          <w:szCs w:val="22"/>
          <w:lang w:val="mt-MT"/>
        </w:rPr>
        <w:t xml:space="preserve"> pazjent li jkun qed jirċievi terapija dijuretika, </w:t>
      </w:r>
      <w:r w:rsidRPr="0031259A">
        <w:rPr>
          <w:color w:val="000000"/>
          <w:szCs w:val="22"/>
          <w:lang w:val="mt-MT"/>
        </w:rPr>
        <w:t>id</w:t>
      </w:r>
      <w:r>
        <w:rPr>
          <w:color w:val="000000"/>
          <w:szCs w:val="22"/>
          <w:lang w:val="mt-MT"/>
        </w:rPr>
        <w:noBreakHyphen/>
      </w:r>
      <w:r w:rsidRPr="0031259A">
        <w:rPr>
          <w:color w:val="000000"/>
          <w:szCs w:val="22"/>
          <w:lang w:val="mt-MT"/>
        </w:rPr>
        <w:t>determinazzjoni perjodika</w:t>
      </w:r>
      <w:r w:rsidRPr="004D46E7">
        <w:rPr>
          <w:color w:val="000000"/>
          <w:szCs w:val="22"/>
          <w:lang w:val="mt-MT"/>
        </w:rPr>
        <w:t xml:space="preserve">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elettroliti fis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serum għand</w:t>
      </w:r>
      <w:r>
        <w:rPr>
          <w:color w:val="000000"/>
          <w:szCs w:val="22"/>
          <w:lang w:val="mt-MT"/>
        </w:rPr>
        <w:t>ha</w:t>
      </w:r>
      <w:r w:rsidRPr="004D46E7">
        <w:rPr>
          <w:color w:val="000000"/>
          <w:szCs w:val="22"/>
          <w:lang w:val="mt-MT"/>
        </w:rPr>
        <w:t xml:space="preserve"> </w:t>
      </w:r>
      <w:r>
        <w:rPr>
          <w:color w:val="000000"/>
          <w:szCs w:val="22"/>
          <w:lang w:val="mt-MT"/>
        </w:rPr>
        <w:t>ssir</w:t>
      </w:r>
      <w:r w:rsidRPr="004D46E7">
        <w:rPr>
          <w:color w:val="000000"/>
          <w:szCs w:val="22"/>
          <w:lang w:val="mt-MT"/>
        </w:rPr>
        <w:t xml:space="preserve"> f’intervalli xierqa.</w:t>
      </w:r>
    </w:p>
    <w:p w14:paraId="63874800" w14:textId="090A4B22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thiazides, inkluż hydrochlorothiazide, jistgħu jikkawżaw żbilanċ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fluwidu jew żbilanċ fl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elettroliti (li jinkludi ipo</w:t>
      </w:r>
      <w:r>
        <w:rPr>
          <w:color w:val="000000"/>
          <w:szCs w:val="22"/>
          <w:lang w:val="mt-MT"/>
        </w:rPr>
        <w:t>kalimja</w:t>
      </w:r>
      <w:r w:rsidRPr="004D46E7">
        <w:rPr>
          <w:color w:val="000000"/>
          <w:szCs w:val="22"/>
          <w:lang w:val="mt-MT"/>
        </w:rPr>
        <w:t>, iponatr</w:t>
      </w:r>
      <w:r>
        <w:rPr>
          <w:color w:val="000000"/>
          <w:szCs w:val="22"/>
          <w:lang w:val="mt-MT"/>
        </w:rPr>
        <w:t>i</w:t>
      </w:r>
      <w:r w:rsidRPr="004D46E7">
        <w:rPr>
          <w:color w:val="000000"/>
          <w:szCs w:val="22"/>
          <w:lang w:val="mt-MT"/>
        </w:rPr>
        <w:t>mja u alkalożi ipokloremika). Sinjali ta’ twissija ta’ żbilanċ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fluwidu jew fl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elettroliti huma nixfa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ħalq, għatx, astenja, letarġija, ngħas, nuqqas ta’ kwiet f’ġismek, uġigħ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muskoli jew bugħawwieġ, għeja muskolari, pressjoni baxxa, oligurja, takikard</w:t>
      </w:r>
      <w:r>
        <w:rPr>
          <w:color w:val="000000"/>
          <w:szCs w:val="22"/>
          <w:lang w:val="mt-MT"/>
        </w:rPr>
        <w:t>i</w:t>
      </w:r>
      <w:r w:rsidRPr="004D46E7">
        <w:rPr>
          <w:color w:val="000000"/>
          <w:szCs w:val="22"/>
          <w:lang w:val="mt-MT"/>
        </w:rPr>
        <w:t>ja u disturbi gastrointestinali bħal nawseja u rimettar (ara sezzjoni 4.8).</w:t>
      </w:r>
    </w:p>
    <w:p w14:paraId="57E21B50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183EBACF" w14:textId="6AF10DF9" w:rsidR="00257F20" w:rsidRPr="003E29BA" w:rsidRDefault="00257F20" w:rsidP="00257F20">
      <w:pPr>
        <w:pStyle w:val="Endnotentext"/>
        <w:keepNext/>
        <w:numPr>
          <w:ilvl w:val="1"/>
          <w:numId w:val="45"/>
        </w:numPr>
        <w:tabs>
          <w:tab w:val="clear" w:pos="567"/>
        </w:tabs>
        <w:ind w:left="567" w:hanging="567"/>
        <w:rPr>
          <w:color w:val="000000"/>
          <w:lang w:val="mt-MT"/>
        </w:rPr>
      </w:pPr>
      <w:r w:rsidRPr="003E29BA">
        <w:rPr>
          <w:color w:val="000000"/>
          <w:lang w:val="mt-MT"/>
        </w:rPr>
        <w:t>Ipo</w:t>
      </w:r>
      <w:r>
        <w:rPr>
          <w:color w:val="000000"/>
          <w:lang w:val="mt-MT"/>
        </w:rPr>
        <w:t>kalimja</w:t>
      </w:r>
    </w:p>
    <w:p w14:paraId="39915C82" w14:textId="1EB0740D" w:rsidR="00257F20" w:rsidRPr="004D46E7" w:rsidRDefault="00257F20" w:rsidP="00257F20">
      <w:pPr>
        <w:rPr>
          <w:color w:val="000000"/>
          <w:szCs w:val="22"/>
          <w:lang w:val="mt-MT"/>
        </w:rPr>
      </w:pPr>
      <w:r w:rsidRPr="003E29BA">
        <w:rPr>
          <w:color w:val="000000"/>
          <w:szCs w:val="22"/>
          <w:lang w:val="mt-MT"/>
        </w:rPr>
        <w:t>Għalkemm l</w:t>
      </w:r>
      <w:r>
        <w:rPr>
          <w:color w:val="000000"/>
          <w:szCs w:val="22"/>
          <w:lang w:val="mt-MT"/>
        </w:rPr>
        <w:noBreakHyphen/>
      </w:r>
      <w:r w:rsidRPr="003E29BA">
        <w:rPr>
          <w:color w:val="000000"/>
          <w:szCs w:val="22"/>
          <w:lang w:val="mt-MT"/>
        </w:rPr>
        <w:t>ipo</w:t>
      </w:r>
      <w:r>
        <w:rPr>
          <w:color w:val="000000"/>
          <w:szCs w:val="22"/>
          <w:lang w:val="mt-MT"/>
        </w:rPr>
        <w:t>kalimja</w:t>
      </w:r>
      <w:r w:rsidRPr="003E29BA">
        <w:rPr>
          <w:color w:val="000000"/>
          <w:szCs w:val="22"/>
          <w:lang w:val="mt-MT"/>
        </w:rPr>
        <w:t xml:space="preserve"> tista’ tiżviluppa bl</w:t>
      </w:r>
      <w:r>
        <w:rPr>
          <w:color w:val="000000"/>
          <w:szCs w:val="22"/>
          <w:lang w:val="mt-MT"/>
        </w:rPr>
        <w:noBreakHyphen/>
      </w:r>
      <w:r w:rsidRPr="003E29BA">
        <w:rPr>
          <w:color w:val="000000"/>
          <w:szCs w:val="22"/>
          <w:lang w:val="mt-MT"/>
        </w:rPr>
        <w:t>użu ta’ dijuretiċi thiazide, terapija fl</w:t>
      </w:r>
      <w:r>
        <w:rPr>
          <w:color w:val="000000"/>
          <w:szCs w:val="22"/>
          <w:lang w:val="mt-MT"/>
        </w:rPr>
        <w:noBreakHyphen/>
      </w:r>
      <w:r w:rsidRPr="003E29BA">
        <w:rPr>
          <w:color w:val="000000"/>
          <w:szCs w:val="22"/>
          <w:lang w:val="mt-MT"/>
        </w:rPr>
        <w:t>istess ħin ma’ telmisartan tista’ tnaqqas l</w:t>
      </w:r>
      <w:r>
        <w:rPr>
          <w:color w:val="000000"/>
          <w:szCs w:val="22"/>
          <w:lang w:val="mt-MT"/>
        </w:rPr>
        <w:noBreakHyphen/>
      </w:r>
      <w:r w:rsidRPr="003E29BA">
        <w:rPr>
          <w:color w:val="000000"/>
          <w:szCs w:val="22"/>
          <w:lang w:val="mt-MT"/>
        </w:rPr>
        <w:t>ipo</w:t>
      </w:r>
      <w:r>
        <w:rPr>
          <w:color w:val="000000"/>
          <w:szCs w:val="22"/>
          <w:lang w:val="mt-MT"/>
        </w:rPr>
        <w:t>kalimja</w:t>
      </w:r>
      <w:r w:rsidRPr="003E29BA">
        <w:rPr>
          <w:color w:val="000000"/>
          <w:szCs w:val="22"/>
          <w:lang w:val="mt-MT"/>
        </w:rPr>
        <w:t xml:space="preserve"> li tkun ikkawżata mid</w:t>
      </w:r>
      <w:r>
        <w:rPr>
          <w:color w:val="000000"/>
          <w:szCs w:val="22"/>
          <w:lang w:val="mt-MT"/>
        </w:rPr>
        <w:noBreakHyphen/>
      </w:r>
      <w:r w:rsidRPr="003E29BA">
        <w:rPr>
          <w:color w:val="000000"/>
          <w:szCs w:val="22"/>
          <w:lang w:val="mt-MT"/>
        </w:rPr>
        <w:t>dijuretiku. Ir</w:t>
      </w:r>
      <w:r>
        <w:rPr>
          <w:color w:val="000000"/>
          <w:szCs w:val="22"/>
          <w:lang w:val="mt-MT"/>
        </w:rPr>
        <w:noBreakHyphen/>
      </w:r>
      <w:r w:rsidRPr="003E29BA">
        <w:rPr>
          <w:color w:val="000000"/>
          <w:szCs w:val="22"/>
          <w:lang w:val="mt-MT"/>
        </w:rPr>
        <w:t>riskju ta’ ipo</w:t>
      </w:r>
      <w:r>
        <w:rPr>
          <w:color w:val="000000"/>
          <w:szCs w:val="22"/>
          <w:lang w:val="mt-MT"/>
        </w:rPr>
        <w:t>kalimja</w:t>
      </w:r>
      <w:r w:rsidRPr="003E29BA">
        <w:rPr>
          <w:color w:val="000000"/>
          <w:szCs w:val="22"/>
          <w:lang w:val="mt-MT"/>
        </w:rPr>
        <w:t xml:space="preserve"> huwa akbar f’pazjenti b</w:t>
      </w:r>
      <w:r>
        <w:rPr>
          <w:color w:val="000000"/>
          <w:szCs w:val="22"/>
          <w:lang w:val="mt-MT"/>
        </w:rPr>
        <w:t>’</w:t>
      </w:r>
      <w:r w:rsidRPr="003E29BA">
        <w:rPr>
          <w:color w:val="000000"/>
          <w:szCs w:val="22"/>
          <w:lang w:val="mt-MT"/>
        </w:rPr>
        <w:t>ċirrożi tal</w:t>
      </w:r>
      <w:r>
        <w:rPr>
          <w:color w:val="000000"/>
          <w:szCs w:val="22"/>
          <w:lang w:val="mt-MT"/>
        </w:rPr>
        <w:noBreakHyphen/>
      </w:r>
      <w:r w:rsidRPr="003E29BA">
        <w:rPr>
          <w:color w:val="000000"/>
          <w:szCs w:val="22"/>
          <w:lang w:val="mt-MT"/>
        </w:rPr>
        <w:t>fwied, f’pazjenti li jkollhom dijuresi mg</w:t>
      </w:r>
      <w:r w:rsidRPr="003E29BA">
        <w:rPr>
          <w:rFonts w:hint="eastAsia"/>
          <w:color w:val="000000"/>
          <w:szCs w:val="22"/>
          <w:lang w:val="mt-MT"/>
        </w:rPr>
        <w:t>ħ</w:t>
      </w:r>
      <w:r w:rsidRPr="003E29BA">
        <w:rPr>
          <w:color w:val="000000"/>
          <w:szCs w:val="22"/>
          <w:lang w:val="mt-MT"/>
        </w:rPr>
        <w:t xml:space="preserve">aġġla, f’pazjenti li </w:t>
      </w:r>
      <w:r>
        <w:rPr>
          <w:color w:val="000000"/>
          <w:szCs w:val="22"/>
          <w:lang w:val="mt-MT"/>
        </w:rPr>
        <w:t>ma jkunux qed</w:t>
      </w:r>
      <w:r w:rsidRPr="003E29BA">
        <w:rPr>
          <w:color w:val="000000"/>
          <w:szCs w:val="22"/>
          <w:lang w:val="mt-MT"/>
        </w:rPr>
        <w:t xml:space="preserve"> jirċievu biżżejjed elettroliti mill</w:t>
      </w:r>
      <w:r>
        <w:rPr>
          <w:color w:val="000000"/>
          <w:szCs w:val="22"/>
          <w:lang w:val="mt-MT"/>
        </w:rPr>
        <w:noBreakHyphen/>
      </w:r>
      <w:r w:rsidRPr="003E29BA">
        <w:rPr>
          <w:color w:val="000000"/>
          <w:szCs w:val="22"/>
          <w:lang w:val="mt-MT"/>
        </w:rPr>
        <w:t xml:space="preserve">ħalq, u f’pazjenti li </w:t>
      </w:r>
      <w:r>
        <w:rPr>
          <w:color w:val="000000"/>
          <w:szCs w:val="22"/>
          <w:lang w:val="mt-MT"/>
        </w:rPr>
        <w:t xml:space="preserve">jkunu </w:t>
      </w:r>
      <w:r w:rsidRPr="003E29BA">
        <w:rPr>
          <w:color w:val="000000"/>
          <w:szCs w:val="22"/>
          <w:lang w:val="mt-MT"/>
        </w:rPr>
        <w:t>qed jirċievu terapija fl</w:t>
      </w:r>
      <w:r>
        <w:rPr>
          <w:color w:val="000000"/>
          <w:szCs w:val="22"/>
          <w:lang w:val="mt-MT"/>
        </w:rPr>
        <w:noBreakHyphen/>
      </w:r>
      <w:r w:rsidRPr="003E29BA">
        <w:rPr>
          <w:color w:val="000000"/>
          <w:szCs w:val="22"/>
          <w:lang w:val="mt-MT"/>
        </w:rPr>
        <w:t xml:space="preserve">istess </w:t>
      </w:r>
      <w:r>
        <w:rPr>
          <w:color w:val="000000"/>
          <w:szCs w:val="22"/>
          <w:lang w:val="mt-MT"/>
        </w:rPr>
        <w:t xml:space="preserve">waqt </w:t>
      </w:r>
      <w:r w:rsidRPr="003E29BA">
        <w:rPr>
          <w:color w:val="000000"/>
          <w:szCs w:val="22"/>
          <w:lang w:val="mt-MT"/>
        </w:rPr>
        <w:t>b</w:t>
      </w:r>
      <w:r>
        <w:rPr>
          <w:color w:val="000000"/>
          <w:szCs w:val="22"/>
          <w:lang w:val="mt-MT"/>
        </w:rPr>
        <w:t>’</w:t>
      </w:r>
      <w:r w:rsidRPr="003E29BA">
        <w:rPr>
          <w:color w:val="000000"/>
          <w:szCs w:val="22"/>
          <w:lang w:val="mt-MT"/>
        </w:rPr>
        <w:t>kortikosterojdi jew bl</w:t>
      </w:r>
      <w:r>
        <w:rPr>
          <w:color w:val="000000"/>
          <w:szCs w:val="22"/>
          <w:lang w:val="mt-MT"/>
        </w:rPr>
        <w:noBreakHyphen/>
      </w:r>
      <w:r w:rsidRPr="003E29BA">
        <w:rPr>
          <w:color w:val="000000"/>
          <w:szCs w:val="22"/>
          <w:lang w:val="mt-MT"/>
        </w:rPr>
        <w:t>ormon Adrenokortikotropiku (ACTH</w:t>
      </w:r>
      <w:r>
        <w:rPr>
          <w:color w:val="000000"/>
          <w:szCs w:val="22"/>
          <w:lang w:val="mt-MT"/>
        </w:rPr>
        <w:t xml:space="preserve">, </w:t>
      </w:r>
      <w:r w:rsidRPr="00D15A6C">
        <w:rPr>
          <w:szCs w:val="22"/>
          <w:lang w:val="mt-MT"/>
        </w:rPr>
        <w:t>Adrenocorticotropic hormone</w:t>
      </w:r>
      <w:r w:rsidRPr="003E29BA">
        <w:rPr>
          <w:color w:val="000000"/>
          <w:szCs w:val="22"/>
          <w:lang w:val="mt-MT"/>
        </w:rPr>
        <w:t>) (ara sezzjoni 4.5).</w:t>
      </w:r>
    </w:p>
    <w:p w14:paraId="1896C1BE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A9359AE" w14:textId="7260E253" w:rsidR="00257F20" w:rsidRPr="004D46E7" w:rsidRDefault="00257F20" w:rsidP="00257F20">
      <w:pPr>
        <w:pStyle w:val="Endnotentext"/>
        <w:keepNext/>
        <w:numPr>
          <w:ilvl w:val="1"/>
          <w:numId w:val="43"/>
        </w:numPr>
        <w:tabs>
          <w:tab w:val="clear" w:pos="567"/>
        </w:tabs>
        <w:ind w:left="567" w:hanging="567"/>
        <w:rPr>
          <w:color w:val="000000"/>
          <w:lang w:val="mt-MT"/>
        </w:rPr>
      </w:pPr>
      <w:r w:rsidRPr="004D46E7">
        <w:rPr>
          <w:color w:val="000000"/>
          <w:lang w:val="mt-MT"/>
        </w:rPr>
        <w:t>Iper</w:t>
      </w:r>
      <w:r>
        <w:rPr>
          <w:color w:val="000000"/>
          <w:lang w:val="mt-MT"/>
        </w:rPr>
        <w:t>kalimja</w:t>
      </w:r>
    </w:p>
    <w:p w14:paraId="31E4693D" w14:textId="54AF6A83" w:rsidR="00257F20" w:rsidRPr="00106BED" w:rsidRDefault="00257F20" w:rsidP="00257F20">
      <w:pPr>
        <w:rPr>
          <w:color w:val="000000"/>
          <w:szCs w:val="22"/>
          <w:highlight w:val="yellow"/>
          <w:lang w:val="mt-MT"/>
        </w:rPr>
      </w:pPr>
      <w:r w:rsidRPr="00527F28">
        <w:rPr>
          <w:color w:val="000000"/>
          <w:szCs w:val="22"/>
          <w:lang w:val="mt-MT"/>
        </w:rPr>
        <w:t>Bil</w:t>
      </w:r>
      <w:r>
        <w:rPr>
          <w:color w:val="000000"/>
          <w:szCs w:val="22"/>
          <w:lang w:val="mt-MT"/>
        </w:rPr>
        <w:noBreakHyphen/>
      </w:r>
      <w:r w:rsidRPr="00527F28">
        <w:rPr>
          <w:color w:val="000000"/>
          <w:szCs w:val="22"/>
          <w:lang w:val="mt-MT"/>
        </w:rPr>
        <w:t>maqlub, minħabba l</w:t>
      </w:r>
      <w:r>
        <w:rPr>
          <w:color w:val="000000"/>
          <w:szCs w:val="22"/>
          <w:lang w:val="mt-MT"/>
        </w:rPr>
        <w:noBreakHyphen/>
      </w:r>
      <w:r w:rsidRPr="00527F28">
        <w:rPr>
          <w:color w:val="000000"/>
          <w:szCs w:val="22"/>
          <w:lang w:val="mt-MT"/>
        </w:rPr>
        <w:t>antaġoniżmu tar</w:t>
      </w:r>
      <w:r>
        <w:rPr>
          <w:color w:val="000000"/>
          <w:szCs w:val="22"/>
          <w:lang w:val="mt-MT"/>
        </w:rPr>
        <w:noBreakHyphen/>
      </w:r>
      <w:r w:rsidRPr="00527F28">
        <w:rPr>
          <w:color w:val="000000"/>
          <w:szCs w:val="22"/>
          <w:lang w:val="mt-MT"/>
        </w:rPr>
        <w:t>riċetturi ta’ angiotensin II (AT</w:t>
      </w:r>
      <w:r w:rsidRPr="00527F28">
        <w:rPr>
          <w:color w:val="000000"/>
          <w:szCs w:val="22"/>
          <w:vertAlign w:val="subscript"/>
          <w:lang w:val="mt-MT"/>
        </w:rPr>
        <w:t>1</w:t>
      </w:r>
      <w:r w:rsidRPr="00527F28">
        <w:rPr>
          <w:color w:val="000000"/>
          <w:szCs w:val="22"/>
          <w:lang w:val="mt-MT"/>
        </w:rPr>
        <w:t>) mill</w:t>
      </w:r>
      <w:r>
        <w:rPr>
          <w:color w:val="000000"/>
          <w:szCs w:val="22"/>
          <w:lang w:val="mt-MT"/>
        </w:rPr>
        <w:noBreakHyphen/>
      </w:r>
      <w:r w:rsidRPr="00527F28">
        <w:rPr>
          <w:color w:val="000000"/>
          <w:szCs w:val="22"/>
          <w:lang w:val="mt-MT"/>
        </w:rPr>
        <w:t>komponent telmisartan tal</w:t>
      </w:r>
      <w:r>
        <w:rPr>
          <w:color w:val="000000"/>
          <w:szCs w:val="22"/>
          <w:lang w:val="mt-MT"/>
        </w:rPr>
        <w:noBreakHyphen/>
      </w:r>
      <w:r w:rsidRPr="00527F28">
        <w:rPr>
          <w:color w:val="000000"/>
          <w:szCs w:val="22"/>
          <w:lang w:val="mt-MT"/>
        </w:rPr>
        <w:t>prodott mediċinali, tista’ sseħħ l</w:t>
      </w:r>
      <w:r>
        <w:rPr>
          <w:color w:val="000000"/>
          <w:szCs w:val="22"/>
          <w:lang w:val="mt-MT"/>
        </w:rPr>
        <w:noBreakHyphen/>
      </w:r>
      <w:r w:rsidRPr="00527F28">
        <w:rPr>
          <w:color w:val="000000"/>
          <w:szCs w:val="22"/>
          <w:lang w:val="mt-MT"/>
        </w:rPr>
        <w:t>iper</w:t>
      </w:r>
      <w:r>
        <w:rPr>
          <w:color w:val="000000"/>
          <w:szCs w:val="22"/>
          <w:lang w:val="mt-MT"/>
        </w:rPr>
        <w:t>kalimja</w:t>
      </w:r>
      <w:r w:rsidRPr="00527F28">
        <w:rPr>
          <w:color w:val="000000"/>
          <w:szCs w:val="22"/>
          <w:lang w:val="mt-MT"/>
        </w:rPr>
        <w:t>. Għalkemm iper</w:t>
      </w:r>
      <w:r>
        <w:rPr>
          <w:color w:val="000000"/>
          <w:szCs w:val="22"/>
          <w:lang w:val="mt-MT"/>
        </w:rPr>
        <w:t>kalimja</w:t>
      </w:r>
      <w:r w:rsidRPr="00527F28">
        <w:rPr>
          <w:color w:val="000000"/>
          <w:szCs w:val="22"/>
          <w:lang w:val="mt-MT"/>
        </w:rPr>
        <w:t xml:space="preserve"> klinikament sinifikanti ma kinitx dokumentata b’telmisartan/HCTZ, fatturi ta’ riskju għall</w:t>
      </w:r>
      <w:r>
        <w:rPr>
          <w:color w:val="000000"/>
          <w:szCs w:val="22"/>
          <w:lang w:val="mt-MT"/>
        </w:rPr>
        <w:noBreakHyphen/>
      </w:r>
      <w:r w:rsidRPr="00527F28">
        <w:rPr>
          <w:color w:val="000000"/>
          <w:szCs w:val="22"/>
          <w:lang w:val="mt-MT"/>
        </w:rPr>
        <w:t>iżvilupp ta’ iper</w:t>
      </w:r>
      <w:r>
        <w:rPr>
          <w:color w:val="000000"/>
          <w:szCs w:val="22"/>
          <w:lang w:val="mt-MT"/>
        </w:rPr>
        <w:t>kalimja</w:t>
      </w:r>
      <w:r w:rsidRPr="00527F28">
        <w:rPr>
          <w:color w:val="000000"/>
          <w:szCs w:val="22"/>
          <w:lang w:val="mt-MT"/>
        </w:rPr>
        <w:t xml:space="preserve"> jinkludu insuffiċenzja tal</w:t>
      </w:r>
      <w:r>
        <w:rPr>
          <w:color w:val="000000"/>
          <w:szCs w:val="22"/>
          <w:lang w:val="mt-MT"/>
        </w:rPr>
        <w:noBreakHyphen/>
      </w:r>
      <w:r w:rsidRPr="00527F28">
        <w:rPr>
          <w:color w:val="000000"/>
          <w:szCs w:val="22"/>
          <w:lang w:val="mt-MT"/>
        </w:rPr>
        <w:t>kliewi u/jew insuffiċjenza tal</w:t>
      </w:r>
      <w:r>
        <w:rPr>
          <w:color w:val="000000"/>
          <w:szCs w:val="22"/>
          <w:lang w:val="mt-MT"/>
        </w:rPr>
        <w:noBreakHyphen/>
      </w:r>
      <w:r w:rsidRPr="00527F28">
        <w:rPr>
          <w:color w:val="000000"/>
          <w:szCs w:val="22"/>
          <w:lang w:val="mt-MT"/>
        </w:rPr>
        <w:t>qalb, u dijabete mellitus. Dijuretiċi li jżommu l</w:t>
      </w:r>
      <w:r>
        <w:rPr>
          <w:color w:val="000000"/>
          <w:szCs w:val="22"/>
          <w:lang w:val="mt-MT"/>
        </w:rPr>
        <w:noBreakHyphen/>
      </w:r>
      <w:r w:rsidRPr="00527F28">
        <w:rPr>
          <w:color w:val="000000"/>
          <w:szCs w:val="22"/>
          <w:lang w:val="mt-MT"/>
        </w:rPr>
        <w:t>potassium fil</w:t>
      </w:r>
      <w:r>
        <w:rPr>
          <w:color w:val="000000"/>
          <w:szCs w:val="22"/>
          <w:lang w:val="mt-MT"/>
        </w:rPr>
        <w:noBreakHyphen/>
      </w:r>
      <w:r w:rsidRPr="00527F28">
        <w:rPr>
          <w:color w:val="000000"/>
          <w:szCs w:val="22"/>
          <w:lang w:val="mt-MT"/>
        </w:rPr>
        <w:t>ġisem, supplimenti tal</w:t>
      </w:r>
      <w:r>
        <w:rPr>
          <w:color w:val="000000"/>
          <w:szCs w:val="22"/>
          <w:lang w:val="mt-MT"/>
        </w:rPr>
        <w:noBreakHyphen/>
      </w:r>
      <w:r w:rsidRPr="00527F28">
        <w:rPr>
          <w:color w:val="000000"/>
          <w:szCs w:val="22"/>
          <w:lang w:val="mt-MT"/>
        </w:rPr>
        <w:t>potassium jew sostituti tal</w:t>
      </w:r>
      <w:r>
        <w:rPr>
          <w:color w:val="000000"/>
          <w:szCs w:val="22"/>
          <w:lang w:val="mt-MT"/>
        </w:rPr>
        <w:noBreakHyphen/>
        <w:t>melħ</w:t>
      </w:r>
      <w:r w:rsidRPr="00527F28">
        <w:rPr>
          <w:color w:val="000000"/>
          <w:szCs w:val="22"/>
          <w:lang w:val="mt-MT"/>
        </w:rPr>
        <w:t xml:space="preserve"> li fihom il</w:t>
      </w:r>
      <w:r>
        <w:rPr>
          <w:color w:val="000000"/>
          <w:szCs w:val="22"/>
          <w:lang w:val="mt-MT"/>
        </w:rPr>
        <w:noBreakHyphen/>
      </w:r>
      <w:r w:rsidRPr="00527F28">
        <w:rPr>
          <w:color w:val="000000"/>
          <w:szCs w:val="22"/>
          <w:lang w:val="mt-MT"/>
        </w:rPr>
        <w:t>potassium, għandhom jingħataw b’attenzjoni flimkien ma’ telmisartan/HCTZ (ara sezzjoni 4.5).</w:t>
      </w:r>
    </w:p>
    <w:p w14:paraId="22A61AC2" w14:textId="77777777" w:rsidR="00257F20" w:rsidRPr="00106BED" w:rsidRDefault="00257F20" w:rsidP="00257F20">
      <w:pPr>
        <w:rPr>
          <w:color w:val="000000"/>
          <w:szCs w:val="22"/>
          <w:highlight w:val="yellow"/>
          <w:lang w:val="mt-MT"/>
        </w:rPr>
      </w:pPr>
    </w:p>
    <w:p w14:paraId="595D56E5" w14:textId="77777777" w:rsidR="00257F20" w:rsidRPr="00AA5392" w:rsidRDefault="00257F20" w:rsidP="00257F20">
      <w:pPr>
        <w:pStyle w:val="Endnotentext"/>
        <w:keepNext/>
        <w:numPr>
          <w:ilvl w:val="0"/>
          <w:numId w:val="43"/>
        </w:numPr>
        <w:tabs>
          <w:tab w:val="clear" w:pos="567"/>
        </w:tabs>
        <w:ind w:left="567" w:hanging="567"/>
        <w:rPr>
          <w:color w:val="000000"/>
          <w:lang w:val="mt-MT"/>
        </w:rPr>
      </w:pPr>
      <w:r w:rsidRPr="00AA5392">
        <w:rPr>
          <w:color w:val="000000"/>
          <w:lang w:val="mt-MT"/>
        </w:rPr>
        <w:t>Alkalożi ipokloremika</w:t>
      </w:r>
    </w:p>
    <w:p w14:paraId="6CDB87E6" w14:textId="56A7CFA4" w:rsidR="00257F20" w:rsidRPr="004D46E7" w:rsidRDefault="00257F20" w:rsidP="00257F20">
      <w:pPr>
        <w:rPr>
          <w:color w:val="000000"/>
          <w:szCs w:val="22"/>
          <w:lang w:val="mt-MT"/>
        </w:rPr>
      </w:pPr>
      <w:r w:rsidRPr="00AA5392">
        <w:rPr>
          <w:color w:val="000000"/>
          <w:szCs w:val="22"/>
          <w:lang w:val="mt-MT"/>
        </w:rPr>
        <w:t>In</w:t>
      </w:r>
      <w:r>
        <w:rPr>
          <w:color w:val="000000"/>
          <w:szCs w:val="22"/>
          <w:lang w:val="mt-MT"/>
        </w:rPr>
        <w:noBreakHyphen/>
      </w:r>
      <w:r w:rsidRPr="00AA5392">
        <w:rPr>
          <w:color w:val="000000"/>
          <w:szCs w:val="22"/>
          <w:lang w:val="mt-MT"/>
        </w:rPr>
        <w:t>nuqqas ta’ chloride ġeneralment ikun ħafif u normalment ma jkollux bżonn trattament.</w:t>
      </w:r>
    </w:p>
    <w:p w14:paraId="3CF9744C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8EF5742" w14:textId="77777777" w:rsidR="00257F20" w:rsidRPr="00236E94" w:rsidRDefault="00257F20" w:rsidP="00257F20">
      <w:pPr>
        <w:pStyle w:val="Endnotentext"/>
        <w:keepNext/>
        <w:numPr>
          <w:ilvl w:val="0"/>
          <w:numId w:val="46"/>
        </w:numPr>
        <w:tabs>
          <w:tab w:val="clear" w:pos="567"/>
        </w:tabs>
        <w:ind w:left="567" w:hanging="567"/>
        <w:rPr>
          <w:color w:val="000000"/>
          <w:lang w:val="mt-MT"/>
        </w:rPr>
      </w:pPr>
      <w:r w:rsidRPr="00236E94">
        <w:rPr>
          <w:color w:val="000000"/>
          <w:lang w:val="mt-MT"/>
        </w:rPr>
        <w:t>Iperkalċemija</w:t>
      </w:r>
    </w:p>
    <w:p w14:paraId="20F35C0A" w14:textId="26F929CB" w:rsidR="00257F20" w:rsidRPr="004D46E7" w:rsidRDefault="00257F20" w:rsidP="00257F20">
      <w:pPr>
        <w:rPr>
          <w:color w:val="000000"/>
          <w:szCs w:val="22"/>
          <w:lang w:val="mt-MT"/>
        </w:rPr>
      </w:pPr>
      <w:r w:rsidRPr="00236E94">
        <w:rPr>
          <w:color w:val="000000"/>
          <w:szCs w:val="22"/>
          <w:lang w:val="mt-MT"/>
        </w:rPr>
        <w:t>It</w:t>
      </w:r>
      <w:r>
        <w:rPr>
          <w:color w:val="000000"/>
          <w:szCs w:val="22"/>
          <w:lang w:val="mt-MT"/>
        </w:rPr>
        <w:noBreakHyphen/>
      </w:r>
      <w:r w:rsidRPr="00236E94">
        <w:rPr>
          <w:color w:val="000000"/>
          <w:szCs w:val="22"/>
          <w:lang w:val="mt-MT"/>
        </w:rPr>
        <w:t>thiazides jistgħu jnaqqsu it</w:t>
      </w:r>
      <w:r>
        <w:rPr>
          <w:color w:val="000000"/>
          <w:szCs w:val="22"/>
          <w:lang w:val="mt-MT"/>
        </w:rPr>
        <w:noBreakHyphen/>
      </w:r>
      <w:r w:rsidRPr="00236E94">
        <w:rPr>
          <w:color w:val="000000"/>
          <w:szCs w:val="22"/>
          <w:lang w:val="mt-MT"/>
        </w:rPr>
        <w:t>tneħħija ta’ calcium mal</w:t>
      </w:r>
      <w:r>
        <w:rPr>
          <w:color w:val="000000"/>
          <w:szCs w:val="22"/>
          <w:lang w:val="mt-MT"/>
        </w:rPr>
        <w:noBreakHyphen/>
      </w:r>
      <w:r w:rsidRPr="00236E94">
        <w:rPr>
          <w:color w:val="000000"/>
          <w:szCs w:val="22"/>
          <w:lang w:val="mt-MT"/>
        </w:rPr>
        <w:t>awrina u jikkawżaw żieda żgħira u intermittenti ta’ calcium fis</w:t>
      </w:r>
      <w:r>
        <w:rPr>
          <w:color w:val="000000"/>
          <w:szCs w:val="22"/>
          <w:lang w:val="mt-MT"/>
        </w:rPr>
        <w:noBreakHyphen/>
      </w:r>
      <w:r w:rsidRPr="00236E94">
        <w:rPr>
          <w:color w:val="000000"/>
          <w:szCs w:val="22"/>
          <w:lang w:val="mt-MT"/>
        </w:rPr>
        <w:t>serum fin</w:t>
      </w:r>
      <w:r>
        <w:rPr>
          <w:color w:val="000000"/>
          <w:szCs w:val="22"/>
          <w:lang w:val="mt-MT"/>
        </w:rPr>
        <w:noBreakHyphen/>
      </w:r>
      <w:r w:rsidRPr="00236E94">
        <w:rPr>
          <w:color w:val="000000"/>
          <w:szCs w:val="22"/>
          <w:lang w:val="mt-MT"/>
        </w:rPr>
        <w:t>nuqqas ta’ disturbi magħrufa tal</w:t>
      </w:r>
      <w:r>
        <w:rPr>
          <w:color w:val="000000"/>
          <w:szCs w:val="22"/>
          <w:lang w:val="mt-MT"/>
        </w:rPr>
        <w:noBreakHyphen/>
      </w:r>
      <w:r w:rsidRPr="00236E94">
        <w:rPr>
          <w:color w:val="000000"/>
          <w:szCs w:val="22"/>
          <w:lang w:val="mt-MT"/>
        </w:rPr>
        <w:t>metaboliżmu tal</w:t>
      </w:r>
      <w:r>
        <w:rPr>
          <w:color w:val="000000"/>
          <w:szCs w:val="22"/>
          <w:lang w:val="mt-MT"/>
        </w:rPr>
        <w:noBreakHyphen/>
      </w:r>
      <w:r w:rsidRPr="00236E94">
        <w:rPr>
          <w:color w:val="000000"/>
          <w:szCs w:val="22"/>
          <w:lang w:val="mt-MT"/>
        </w:rPr>
        <w:t>calcium. Iperkalċemija notevoli tista’ tkun evidenza ta’ iperparatirojdiżmu moħbi. It</w:t>
      </w:r>
      <w:r>
        <w:rPr>
          <w:color w:val="000000"/>
          <w:szCs w:val="22"/>
          <w:lang w:val="mt-MT"/>
        </w:rPr>
        <w:noBreakHyphen/>
      </w:r>
      <w:r w:rsidRPr="00236E94">
        <w:rPr>
          <w:color w:val="000000"/>
          <w:szCs w:val="22"/>
          <w:lang w:val="mt-MT"/>
        </w:rPr>
        <w:t>thiazides għandhom jitwaqqfu qabel ma jsiru t</w:t>
      </w:r>
      <w:r>
        <w:rPr>
          <w:color w:val="000000"/>
          <w:szCs w:val="22"/>
          <w:lang w:val="mt-MT"/>
        </w:rPr>
        <w:noBreakHyphen/>
      </w:r>
      <w:r w:rsidRPr="00236E94">
        <w:rPr>
          <w:color w:val="000000"/>
          <w:szCs w:val="22"/>
          <w:lang w:val="mt-MT"/>
        </w:rPr>
        <w:t>testijiet għall</w:t>
      </w:r>
      <w:r>
        <w:rPr>
          <w:color w:val="000000"/>
          <w:szCs w:val="22"/>
          <w:lang w:val="mt-MT"/>
        </w:rPr>
        <w:noBreakHyphen/>
      </w:r>
      <w:r w:rsidRPr="00236E94">
        <w:rPr>
          <w:color w:val="000000"/>
          <w:szCs w:val="22"/>
          <w:lang w:val="mt-MT"/>
        </w:rPr>
        <w:t>funzjoni tal</w:t>
      </w:r>
      <w:r>
        <w:rPr>
          <w:color w:val="000000"/>
          <w:szCs w:val="22"/>
          <w:lang w:val="mt-MT"/>
        </w:rPr>
        <w:noBreakHyphen/>
      </w:r>
      <w:r w:rsidRPr="00236E94">
        <w:rPr>
          <w:color w:val="000000"/>
          <w:szCs w:val="22"/>
          <w:lang w:val="mt-MT"/>
        </w:rPr>
        <w:t>paratirojde.</w:t>
      </w:r>
    </w:p>
    <w:p w14:paraId="331EB60A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3C3A5F45" w14:textId="77777777" w:rsidR="00257F20" w:rsidRPr="004D46E7" w:rsidRDefault="00257F20" w:rsidP="00257F20">
      <w:pPr>
        <w:pStyle w:val="Endnotentext"/>
        <w:keepNext/>
        <w:numPr>
          <w:ilvl w:val="0"/>
          <w:numId w:val="47"/>
        </w:numPr>
        <w:tabs>
          <w:tab w:val="clear" w:pos="567"/>
        </w:tabs>
        <w:ind w:left="567" w:hanging="567"/>
        <w:rPr>
          <w:color w:val="000000"/>
          <w:lang w:val="mt-MT"/>
        </w:rPr>
      </w:pPr>
      <w:r w:rsidRPr="004D46E7">
        <w:rPr>
          <w:color w:val="000000"/>
          <w:lang w:val="mt-MT"/>
        </w:rPr>
        <w:t>Ipomanjesemija</w:t>
      </w:r>
    </w:p>
    <w:p w14:paraId="2665B867" w14:textId="3128E156" w:rsidR="00257F20" w:rsidRPr="004D46E7" w:rsidRDefault="00257F20" w:rsidP="00257F20">
      <w:pPr>
        <w:pStyle w:val="Textkrper2"/>
        <w:tabs>
          <w:tab w:val="clear" w:pos="1134"/>
          <w:tab w:val="clear" w:pos="4111"/>
        </w:tabs>
        <w:rPr>
          <w:b w:val="0"/>
          <w:color w:val="000000"/>
          <w:lang w:val="mt-MT"/>
        </w:rPr>
      </w:pPr>
      <w:r w:rsidRPr="004D46E7">
        <w:rPr>
          <w:b w:val="0"/>
          <w:bCs w:val="0"/>
          <w:color w:val="000000"/>
          <w:lang w:val="mt-MT"/>
        </w:rPr>
        <w:t>Intwera</w:t>
      </w:r>
      <w:r w:rsidRPr="004D46E7">
        <w:rPr>
          <w:b w:val="0"/>
          <w:color w:val="000000"/>
          <w:lang w:val="mt-MT"/>
        </w:rPr>
        <w:t xml:space="preserve"> li </w:t>
      </w:r>
      <w:r w:rsidRPr="004D46E7">
        <w:rPr>
          <w:b w:val="0"/>
          <w:bCs w:val="0"/>
          <w:color w:val="000000"/>
          <w:lang w:val="mt-MT"/>
        </w:rPr>
        <w:t>t</w:t>
      </w:r>
      <w:r>
        <w:rPr>
          <w:b w:val="0"/>
          <w:bCs w:val="0"/>
          <w:color w:val="000000"/>
          <w:lang w:val="mt-MT"/>
        </w:rPr>
        <w:noBreakHyphen/>
      </w:r>
      <w:r w:rsidRPr="004D46E7">
        <w:rPr>
          <w:b w:val="0"/>
          <w:bCs w:val="0"/>
          <w:color w:val="000000"/>
          <w:lang w:val="mt-MT"/>
        </w:rPr>
        <w:t xml:space="preserve">thiazides </w:t>
      </w:r>
      <w:r>
        <w:rPr>
          <w:b w:val="0"/>
          <w:bCs w:val="0"/>
          <w:color w:val="000000"/>
          <w:lang w:val="mt-MT"/>
        </w:rPr>
        <w:t>i</w:t>
      </w:r>
      <w:r w:rsidRPr="004D46E7">
        <w:rPr>
          <w:b w:val="0"/>
          <w:bCs w:val="0"/>
          <w:color w:val="000000"/>
          <w:lang w:val="mt-MT"/>
        </w:rPr>
        <w:t>żidu t</w:t>
      </w:r>
      <w:r>
        <w:rPr>
          <w:b w:val="0"/>
          <w:bCs w:val="0"/>
          <w:color w:val="000000"/>
          <w:lang w:val="mt-MT"/>
        </w:rPr>
        <w:noBreakHyphen/>
      </w:r>
      <w:r w:rsidRPr="004D46E7">
        <w:rPr>
          <w:b w:val="0"/>
          <w:bCs w:val="0"/>
          <w:color w:val="000000"/>
          <w:lang w:val="mt-MT"/>
        </w:rPr>
        <w:t>tneħħija</w:t>
      </w:r>
      <w:r w:rsidRPr="004D46E7">
        <w:rPr>
          <w:b w:val="0"/>
          <w:color w:val="000000"/>
          <w:lang w:val="mt-MT"/>
        </w:rPr>
        <w:t xml:space="preserve"> tal</w:t>
      </w:r>
      <w:r>
        <w:rPr>
          <w:b w:val="0"/>
          <w:color w:val="000000"/>
          <w:lang w:val="mt-MT"/>
        </w:rPr>
        <w:noBreakHyphen/>
      </w:r>
      <w:r w:rsidRPr="004D46E7">
        <w:rPr>
          <w:b w:val="0"/>
          <w:color w:val="000000"/>
          <w:lang w:val="mt-MT"/>
        </w:rPr>
        <w:t>magnesium</w:t>
      </w:r>
      <w:r>
        <w:rPr>
          <w:b w:val="0"/>
          <w:color w:val="000000"/>
          <w:lang w:val="mt-MT"/>
        </w:rPr>
        <w:t xml:space="preserve"> fl</w:t>
      </w:r>
      <w:r>
        <w:rPr>
          <w:color w:val="000000"/>
          <w:lang w:val="mt-MT"/>
        </w:rPr>
        <w:noBreakHyphen/>
      </w:r>
      <w:r>
        <w:rPr>
          <w:b w:val="0"/>
          <w:color w:val="000000"/>
          <w:lang w:val="mt-MT"/>
        </w:rPr>
        <w:t>awrina</w:t>
      </w:r>
      <w:r w:rsidRPr="004D46E7">
        <w:rPr>
          <w:b w:val="0"/>
          <w:color w:val="000000"/>
          <w:lang w:val="mt-MT"/>
        </w:rPr>
        <w:t xml:space="preserve">, li </w:t>
      </w:r>
      <w:r>
        <w:rPr>
          <w:b w:val="0"/>
          <w:color w:val="000000"/>
          <w:lang w:val="mt-MT"/>
        </w:rPr>
        <w:t>t</w:t>
      </w:r>
      <w:r w:rsidRPr="004D46E7">
        <w:rPr>
          <w:b w:val="0"/>
          <w:color w:val="000000"/>
          <w:lang w:val="mt-MT"/>
        </w:rPr>
        <w:t xml:space="preserve">ista’ </w:t>
      </w:r>
      <w:r>
        <w:rPr>
          <w:b w:val="0"/>
          <w:color w:val="000000"/>
          <w:lang w:val="mt-MT"/>
        </w:rPr>
        <w:t>twassal għal</w:t>
      </w:r>
      <w:r w:rsidRPr="004D46E7">
        <w:rPr>
          <w:b w:val="0"/>
          <w:color w:val="000000"/>
          <w:lang w:val="mt-MT"/>
        </w:rPr>
        <w:t xml:space="preserve"> </w:t>
      </w:r>
      <w:r w:rsidRPr="004D46E7">
        <w:rPr>
          <w:b w:val="0"/>
          <w:bCs w:val="0"/>
          <w:color w:val="000000"/>
          <w:lang w:val="mt-MT"/>
        </w:rPr>
        <w:t>ipomanjesemija</w:t>
      </w:r>
      <w:r w:rsidRPr="004D46E7">
        <w:rPr>
          <w:b w:val="0"/>
          <w:color w:val="000000"/>
          <w:lang w:val="mt-MT"/>
        </w:rPr>
        <w:t xml:space="preserve"> (ara sezzjoni 4.5).</w:t>
      </w:r>
    </w:p>
    <w:p w14:paraId="27601532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2C19E779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Differenzi etniċi</w:t>
      </w:r>
    </w:p>
    <w:p w14:paraId="78D1CB4B" w14:textId="6AE59CC1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Bħal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każ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imblokkaturi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oħrajn kollha tar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riċettur</w:t>
      </w:r>
      <w:r>
        <w:rPr>
          <w:color w:val="000000"/>
          <w:szCs w:val="22"/>
          <w:lang w:val="mt-MT"/>
        </w:rPr>
        <w:t>i</w:t>
      </w:r>
      <w:r w:rsidRPr="004D46E7">
        <w:rPr>
          <w:color w:val="000000"/>
          <w:szCs w:val="22"/>
          <w:lang w:val="mt-MT"/>
        </w:rPr>
        <w:t xml:space="preserve"> ta’ angiotensin</w:t>
      </w:r>
      <w:r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 xml:space="preserve">II, telmisartan jidher li </w:t>
      </w:r>
      <w:r>
        <w:rPr>
          <w:color w:val="000000"/>
          <w:szCs w:val="22"/>
          <w:lang w:val="mt-MT"/>
        </w:rPr>
        <w:t xml:space="preserve">huwa </w:t>
      </w:r>
      <w:r w:rsidRPr="004D46E7">
        <w:rPr>
          <w:color w:val="000000"/>
          <w:szCs w:val="22"/>
          <w:lang w:val="mt-MT"/>
        </w:rPr>
        <w:t xml:space="preserve">inqas effettiv </w:t>
      </w:r>
      <w:r w:rsidRPr="007F5FC2">
        <w:rPr>
          <w:lang w:val="mt-MT"/>
        </w:rPr>
        <w:t>biex ibaxx</w:t>
      </w:r>
      <w:r>
        <w:rPr>
          <w:lang w:val="mt-MT"/>
        </w:rPr>
        <w:t>i</w:t>
      </w:r>
      <w:r w:rsidRPr="007F5FC2">
        <w:rPr>
          <w:lang w:val="mt-MT"/>
        </w:rPr>
        <w:t xml:space="preserve"> l</w:t>
      </w:r>
      <w:r>
        <w:rPr>
          <w:color w:val="000000"/>
          <w:szCs w:val="22"/>
          <w:lang w:val="mt-MT"/>
        </w:rPr>
        <w:noBreakHyphen/>
      </w:r>
      <w:r w:rsidRPr="00D15A6C">
        <w:rPr>
          <w:lang w:val="mt-MT"/>
        </w:rPr>
        <w:t>pressjoni tad</w:t>
      </w:r>
      <w:r>
        <w:rPr>
          <w:lang w:val="mt-MT"/>
        </w:rPr>
        <w:noBreakHyphen/>
      </w:r>
      <w:r w:rsidRPr="00D15A6C">
        <w:rPr>
          <w:lang w:val="mt-MT"/>
        </w:rPr>
        <w:t xml:space="preserve">demm </w:t>
      </w:r>
      <w:r w:rsidRPr="007F5FC2">
        <w:rPr>
          <w:lang w:val="mt-MT"/>
        </w:rPr>
        <w:t>f’p</w:t>
      </w:r>
      <w:r>
        <w:rPr>
          <w:lang w:val="mt-MT"/>
        </w:rPr>
        <w:t>azjenti</w:t>
      </w:r>
      <w:r w:rsidRPr="00D15A6C">
        <w:rPr>
          <w:lang w:val="mt-MT"/>
        </w:rPr>
        <w:t xml:space="preserve"> suwed milli </w:t>
      </w:r>
      <w:r w:rsidRPr="007F5FC2">
        <w:rPr>
          <w:lang w:val="mt-MT"/>
        </w:rPr>
        <w:t>f’p</w:t>
      </w:r>
      <w:r>
        <w:rPr>
          <w:lang w:val="mt-MT"/>
        </w:rPr>
        <w:t>azjenti</w:t>
      </w:r>
      <w:r w:rsidRPr="00D15A6C">
        <w:rPr>
          <w:rFonts w:hint="eastAsia"/>
          <w:lang w:val="mt-MT"/>
        </w:rPr>
        <w:t xml:space="preserve"> li mhumiex suwed, possibbilment minħabba 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prevalenza </w:t>
      </w:r>
      <w:r w:rsidRPr="00D15A6C">
        <w:rPr>
          <w:rFonts w:hint="eastAsia"/>
          <w:lang w:val="mt-MT"/>
        </w:rPr>
        <w:t>ogħla</w:t>
      </w:r>
      <w:r w:rsidRPr="00D15A6C">
        <w:rPr>
          <w:lang w:val="mt-MT"/>
        </w:rPr>
        <w:t xml:space="preserve"> ta’ livelli baxxi ta’ renin fil</w:t>
      </w:r>
      <w:r>
        <w:rPr>
          <w:lang w:val="mt-MT"/>
        </w:rPr>
        <w:noBreakHyphen/>
      </w:r>
      <w:r w:rsidRPr="00D15A6C">
        <w:rPr>
          <w:lang w:val="mt-MT"/>
        </w:rPr>
        <w:t xml:space="preserve">popolazzjoni sewda bi pressjoni </w:t>
      </w:r>
      <w:r w:rsidRPr="00D15A6C">
        <w:rPr>
          <w:rFonts w:hint="eastAsia"/>
          <w:lang w:val="mt-MT"/>
        </w:rPr>
        <w:t>għolja</w:t>
      </w:r>
      <w:r w:rsidRPr="004D46E7">
        <w:rPr>
          <w:color w:val="000000"/>
          <w:szCs w:val="22"/>
          <w:lang w:val="mt-MT"/>
        </w:rPr>
        <w:t>.</w:t>
      </w:r>
    </w:p>
    <w:p w14:paraId="2371013F" w14:textId="77777777" w:rsidR="00257F20" w:rsidRPr="004D46E7" w:rsidRDefault="00257F20" w:rsidP="00257F20">
      <w:pPr>
        <w:pStyle w:val="Kopfzeile"/>
        <w:tabs>
          <w:tab w:val="clear" w:pos="4153"/>
          <w:tab w:val="clear" w:pos="8306"/>
        </w:tabs>
        <w:rPr>
          <w:rFonts w:ascii="Times New Roman" w:hAnsi="Times New Roman" w:cs="Times New Roman"/>
          <w:color w:val="000000"/>
          <w:szCs w:val="22"/>
          <w:lang w:val="mt-MT"/>
        </w:rPr>
      </w:pPr>
    </w:p>
    <w:p w14:paraId="4149913F" w14:textId="05BB99BE" w:rsidR="00257F20" w:rsidRPr="00D15A6C" w:rsidRDefault="00257F20" w:rsidP="00257F20">
      <w:pPr>
        <w:keepNext/>
        <w:rPr>
          <w:u w:val="single"/>
          <w:lang w:val="mt-MT"/>
        </w:rPr>
      </w:pPr>
      <w:r w:rsidRPr="007F5FC2">
        <w:rPr>
          <w:u w:val="single"/>
          <w:lang w:val="mt-MT"/>
        </w:rPr>
        <w:t>Mard iskemiku</w:t>
      </w:r>
      <w:r w:rsidRPr="00D15A6C">
        <w:rPr>
          <w:u w:val="single"/>
          <w:lang w:val="mt-MT"/>
        </w:rPr>
        <w:t xml:space="preserve"> tal</w:t>
      </w:r>
      <w:r>
        <w:rPr>
          <w:u w:val="single"/>
          <w:lang w:val="mt-MT"/>
        </w:rPr>
        <w:noBreakHyphen/>
      </w:r>
      <w:r w:rsidRPr="00D15A6C">
        <w:rPr>
          <w:u w:val="single"/>
          <w:lang w:val="mt-MT"/>
        </w:rPr>
        <w:t>qalb</w:t>
      </w:r>
    </w:p>
    <w:p w14:paraId="3E56030A" w14:textId="085280E8" w:rsidR="00257F20" w:rsidRPr="004D46E7" w:rsidRDefault="00257F20" w:rsidP="00257F20">
      <w:pPr>
        <w:rPr>
          <w:color w:val="000000"/>
          <w:lang w:val="mt-MT"/>
        </w:rPr>
      </w:pPr>
      <w:r w:rsidRPr="00D15A6C">
        <w:rPr>
          <w:rFonts w:hint="eastAsia"/>
          <w:lang w:val="mt-MT"/>
        </w:rPr>
        <w:t xml:space="preserve">Bħal kull </w:t>
      </w:r>
      <w:r w:rsidRPr="007F5FC2">
        <w:rPr>
          <w:lang w:val="mt-MT"/>
        </w:rPr>
        <w:t>sustanza</w:t>
      </w:r>
      <w:r w:rsidRPr="00D15A6C">
        <w:rPr>
          <w:lang w:val="mt-MT"/>
        </w:rPr>
        <w:t xml:space="preserve"> kontra 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pressjoni </w:t>
      </w:r>
      <w:r w:rsidRPr="00D15A6C">
        <w:rPr>
          <w:rFonts w:hint="eastAsia"/>
          <w:lang w:val="mt-MT"/>
        </w:rPr>
        <w:t>għolja,</w:t>
      </w:r>
      <w:r w:rsidRPr="00D15A6C">
        <w:rPr>
          <w:lang w:val="mt-MT"/>
        </w:rPr>
        <w:t xml:space="preserve"> it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tnaqqis eċċessiv </w:t>
      </w:r>
      <w:r w:rsidRPr="007F5FC2">
        <w:rPr>
          <w:lang w:val="mt-MT"/>
        </w:rPr>
        <w:t>tal</w:t>
      </w:r>
      <w:r>
        <w:rPr>
          <w:lang w:val="mt-MT"/>
        </w:rPr>
        <w:noBreakHyphen/>
      </w:r>
      <w:r w:rsidRPr="00D15A6C">
        <w:rPr>
          <w:lang w:val="mt-MT"/>
        </w:rPr>
        <w:t>pressjoni tad</w:t>
      </w:r>
      <w:r>
        <w:rPr>
          <w:lang w:val="mt-MT"/>
        </w:rPr>
        <w:noBreakHyphen/>
      </w:r>
      <w:r w:rsidRPr="00D15A6C">
        <w:rPr>
          <w:lang w:val="mt-MT"/>
        </w:rPr>
        <w:t xml:space="preserve">demm f’pazjenti b’kardjopatija iskemika jew </w:t>
      </w:r>
      <w:r w:rsidRPr="007F5FC2">
        <w:rPr>
          <w:lang w:val="mt-MT"/>
        </w:rPr>
        <w:t>b’marda</w:t>
      </w:r>
      <w:r w:rsidRPr="00D15A6C">
        <w:rPr>
          <w:lang w:val="mt-MT"/>
        </w:rPr>
        <w:t xml:space="preserve"> karjovaskulari </w:t>
      </w:r>
      <w:r w:rsidRPr="007F5FC2">
        <w:rPr>
          <w:lang w:val="mt-MT"/>
        </w:rPr>
        <w:t>iskemika</w:t>
      </w:r>
      <w:r w:rsidRPr="00D15A6C">
        <w:rPr>
          <w:lang w:val="mt-MT"/>
        </w:rPr>
        <w:t xml:space="preserve">, jista’ </w:t>
      </w:r>
      <w:r w:rsidRPr="007F5FC2">
        <w:rPr>
          <w:lang w:val="mt-MT"/>
        </w:rPr>
        <w:t>jwassal għal infart</w:t>
      </w:r>
      <w:r w:rsidRPr="00D15A6C">
        <w:rPr>
          <w:lang w:val="mt-MT"/>
        </w:rPr>
        <w:t xml:space="preserve"> mijokardijaku jew </w:t>
      </w:r>
      <w:r w:rsidRPr="004D46E7">
        <w:rPr>
          <w:color w:val="000000"/>
          <w:lang w:val="mt-MT"/>
        </w:rPr>
        <w:t>puplesija.</w:t>
      </w:r>
    </w:p>
    <w:p w14:paraId="04BF78B8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086D567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lastRenderedPageBreak/>
        <w:t>Ġenerali</w:t>
      </w:r>
    </w:p>
    <w:p w14:paraId="0FB5B0DB" w14:textId="64F998A2" w:rsidR="00257F20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Reazzjonijiet ta’ sensittività eċċessiva għal HCTZ jistgħu jseħħu f’pazjenti bi storja medika jew mingħajrha, ta’ allerġija jew ażżma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bronki, imma huma </w:t>
      </w:r>
      <w:r>
        <w:rPr>
          <w:color w:val="000000"/>
          <w:szCs w:val="22"/>
          <w:lang w:val="mt-MT"/>
        </w:rPr>
        <w:t>a</w:t>
      </w:r>
      <w:r w:rsidRPr="004D46E7">
        <w:rPr>
          <w:color w:val="000000"/>
          <w:szCs w:val="22"/>
          <w:lang w:val="mt-MT"/>
        </w:rPr>
        <w:t>ktar p</w:t>
      </w:r>
      <w:r>
        <w:rPr>
          <w:color w:val="000000"/>
          <w:szCs w:val="22"/>
          <w:lang w:val="mt-MT"/>
        </w:rPr>
        <w:t>robabbli</w:t>
      </w:r>
      <w:r w:rsidRPr="004D46E7">
        <w:rPr>
          <w:color w:val="000000"/>
          <w:szCs w:val="22"/>
          <w:lang w:val="mt-MT"/>
        </w:rPr>
        <w:t xml:space="preserve"> f’pazjenti bi storja medika bħal din. </w:t>
      </w:r>
    </w:p>
    <w:p w14:paraId="484E6C44" w14:textId="56617B9B" w:rsidR="00257F20" w:rsidRPr="00D25B6D" w:rsidRDefault="00257F20" w:rsidP="00257F20">
      <w:pPr>
        <w:rPr>
          <w:color w:val="000000"/>
          <w:szCs w:val="22"/>
          <w:lang w:val="mt-MT"/>
        </w:rPr>
      </w:pPr>
      <w:r w:rsidRPr="00D25B6D">
        <w:rPr>
          <w:color w:val="000000"/>
          <w:szCs w:val="22"/>
          <w:lang w:val="mt-MT"/>
        </w:rPr>
        <w:t>It</w:t>
      </w:r>
      <w:r>
        <w:rPr>
          <w:color w:val="000000"/>
          <w:szCs w:val="22"/>
          <w:lang w:val="mt-MT"/>
        </w:rPr>
        <w:noBreakHyphen/>
      </w:r>
      <w:r w:rsidRPr="00D25B6D">
        <w:rPr>
          <w:color w:val="000000"/>
          <w:szCs w:val="22"/>
          <w:lang w:val="mt-MT"/>
        </w:rPr>
        <w:t>tħarrix jew l</w:t>
      </w:r>
      <w:r>
        <w:rPr>
          <w:color w:val="000000"/>
          <w:szCs w:val="22"/>
          <w:lang w:val="mt-MT"/>
        </w:rPr>
        <w:noBreakHyphen/>
      </w:r>
      <w:r w:rsidRPr="00D25B6D">
        <w:rPr>
          <w:color w:val="000000"/>
          <w:szCs w:val="22"/>
          <w:lang w:val="mt-MT"/>
        </w:rPr>
        <w:t xml:space="preserve">attivazzjoni ta’ lupus </w:t>
      </w:r>
      <w:r w:rsidRPr="00D25B6D">
        <w:rPr>
          <w:iCs/>
          <w:color w:val="000000"/>
          <w:szCs w:val="22"/>
          <w:lang w:val="mt-MT"/>
        </w:rPr>
        <w:t>erythematosus</w:t>
      </w:r>
      <w:r w:rsidRPr="00D25B6D">
        <w:rPr>
          <w:color w:val="000000"/>
          <w:szCs w:val="22"/>
          <w:lang w:val="mt-MT"/>
        </w:rPr>
        <w:t xml:space="preserve"> sistemiku kien irrappurtat bl</w:t>
      </w:r>
      <w:r>
        <w:rPr>
          <w:color w:val="000000"/>
          <w:szCs w:val="22"/>
          <w:lang w:val="mt-MT"/>
        </w:rPr>
        <w:noBreakHyphen/>
      </w:r>
      <w:r w:rsidRPr="00D25B6D">
        <w:rPr>
          <w:color w:val="000000"/>
          <w:szCs w:val="22"/>
          <w:lang w:val="mt-MT"/>
        </w:rPr>
        <w:t>użu ta’ dijuretiċi thiazide, li jinkludu HCTZ.</w:t>
      </w:r>
    </w:p>
    <w:p w14:paraId="039C5B14" w14:textId="50BB14D7" w:rsidR="00257F20" w:rsidRPr="004D46E7" w:rsidRDefault="00257F20" w:rsidP="00257F20">
      <w:pPr>
        <w:rPr>
          <w:color w:val="000000"/>
          <w:szCs w:val="22"/>
          <w:lang w:val="mt-MT"/>
        </w:rPr>
      </w:pPr>
      <w:r w:rsidRPr="00D25B6D">
        <w:rPr>
          <w:color w:val="000000"/>
          <w:szCs w:val="22"/>
          <w:lang w:val="mt-MT"/>
        </w:rPr>
        <w:t>Każijiet ta’ reazzjonijiet ta’ sensittività għad</w:t>
      </w:r>
      <w:r>
        <w:rPr>
          <w:color w:val="000000"/>
          <w:szCs w:val="22"/>
          <w:lang w:val="mt-MT"/>
        </w:rPr>
        <w:noBreakHyphen/>
      </w:r>
      <w:r w:rsidRPr="00D25B6D">
        <w:rPr>
          <w:color w:val="000000"/>
          <w:szCs w:val="22"/>
          <w:lang w:val="mt-MT"/>
        </w:rPr>
        <w:t>dawl kienu rrappurtati b’dijuretiċi thiazide (ara sezzjoni 4.8). Jekk matul it</w:t>
      </w:r>
      <w:r>
        <w:rPr>
          <w:color w:val="000000"/>
          <w:szCs w:val="22"/>
          <w:lang w:val="mt-MT"/>
        </w:rPr>
        <w:noBreakHyphen/>
      </w:r>
      <w:r w:rsidRPr="00D25B6D">
        <w:rPr>
          <w:color w:val="000000"/>
          <w:szCs w:val="22"/>
          <w:lang w:val="mt-MT"/>
        </w:rPr>
        <w:t>trattament isseħħ reazzjoni ta’ sensittività għad</w:t>
      </w:r>
      <w:r>
        <w:rPr>
          <w:color w:val="000000"/>
          <w:szCs w:val="22"/>
          <w:lang w:val="mt-MT"/>
        </w:rPr>
        <w:noBreakHyphen/>
      </w:r>
      <w:r w:rsidRPr="00D25B6D">
        <w:rPr>
          <w:color w:val="000000"/>
          <w:szCs w:val="22"/>
          <w:lang w:val="mt-MT"/>
        </w:rPr>
        <w:t>dawl, huwa rakkomandat li twaqqaf it</w:t>
      </w:r>
      <w:r>
        <w:rPr>
          <w:color w:val="000000"/>
          <w:szCs w:val="22"/>
          <w:lang w:val="mt-MT"/>
        </w:rPr>
        <w:noBreakHyphen/>
      </w:r>
      <w:r w:rsidRPr="00D25B6D">
        <w:rPr>
          <w:color w:val="000000"/>
          <w:szCs w:val="22"/>
          <w:lang w:val="mt-MT"/>
        </w:rPr>
        <w:t>trattament. Jekk l</w:t>
      </w:r>
      <w:r>
        <w:rPr>
          <w:color w:val="000000"/>
          <w:szCs w:val="22"/>
          <w:lang w:val="mt-MT"/>
        </w:rPr>
        <w:noBreakHyphen/>
      </w:r>
      <w:r w:rsidRPr="00D25B6D">
        <w:rPr>
          <w:color w:val="000000"/>
          <w:szCs w:val="22"/>
          <w:lang w:val="mt-MT"/>
        </w:rPr>
        <w:t>għoti mill</w:t>
      </w:r>
      <w:r>
        <w:rPr>
          <w:color w:val="000000"/>
          <w:szCs w:val="22"/>
          <w:lang w:val="mt-MT"/>
        </w:rPr>
        <w:noBreakHyphen/>
      </w:r>
      <w:r w:rsidRPr="00D25B6D">
        <w:rPr>
          <w:color w:val="000000"/>
          <w:szCs w:val="22"/>
          <w:lang w:val="mt-MT"/>
        </w:rPr>
        <w:t>ġdid tad</w:t>
      </w:r>
      <w:r>
        <w:rPr>
          <w:color w:val="000000"/>
          <w:szCs w:val="22"/>
          <w:lang w:val="mt-MT"/>
        </w:rPr>
        <w:noBreakHyphen/>
      </w:r>
      <w:r w:rsidRPr="00D25B6D">
        <w:rPr>
          <w:color w:val="000000"/>
          <w:szCs w:val="22"/>
          <w:lang w:val="mt-MT"/>
        </w:rPr>
        <w:t>dijuretiku jkun ikkunsidrat li huwa meħtieġ, huwa rakkomandat li tipproteġi ż</w:t>
      </w:r>
      <w:r>
        <w:rPr>
          <w:color w:val="000000"/>
          <w:szCs w:val="22"/>
          <w:lang w:val="mt-MT"/>
        </w:rPr>
        <w:noBreakHyphen/>
      </w:r>
      <w:r w:rsidRPr="00D25B6D">
        <w:rPr>
          <w:color w:val="000000"/>
          <w:szCs w:val="22"/>
          <w:lang w:val="mt-MT"/>
        </w:rPr>
        <w:t>żoni esposti għax</w:t>
      </w:r>
      <w:r>
        <w:rPr>
          <w:color w:val="000000"/>
          <w:szCs w:val="22"/>
          <w:lang w:val="mt-MT"/>
        </w:rPr>
        <w:noBreakHyphen/>
      </w:r>
      <w:r w:rsidRPr="00D25B6D">
        <w:rPr>
          <w:color w:val="000000"/>
          <w:szCs w:val="22"/>
          <w:lang w:val="mt-MT"/>
        </w:rPr>
        <w:t>xemx jew għal UVA artifiċjali.</w:t>
      </w:r>
    </w:p>
    <w:p w14:paraId="205EB0BC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BAEE50D" w14:textId="77777777" w:rsidR="00257F20" w:rsidRPr="004D46E7" w:rsidRDefault="00257F20" w:rsidP="00257F20">
      <w:pPr>
        <w:keepNext/>
        <w:rPr>
          <w:szCs w:val="22"/>
          <w:u w:val="single"/>
          <w:lang w:val="mt-MT"/>
        </w:rPr>
      </w:pPr>
      <w:r w:rsidRPr="004D46E7">
        <w:rPr>
          <w:szCs w:val="22"/>
          <w:u w:val="single"/>
          <w:lang w:val="mt-MT"/>
        </w:rPr>
        <w:t>Effużjoni Korojdali, Mijopija Akuta u Glawkoma ta’ Angolu Magħluq</w:t>
      </w:r>
    </w:p>
    <w:p w14:paraId="2F960BE0" w14:textId="016D20A7" w:rsidR="00257F20" w:rsidRPr="004D46E7" w:rsidRDefault="00257F20" w:rsidP="00257F20">
      <w:pPr>
        <w:rPr>
          <w:szCs w:val="22"/>
          <w:lang w:val="mt-MT"/>
        </w:rPr>
      </w:pPr>
      <w:r w:rsidRPr="00D25B6D">
        <w:rPr>
          <w:szCs w:val="22"/>
          <w:lang w:val="mt-MT"/>
        </w:rPr>
        <w:t>Hydrochlorothiazide, li huwa sulfonamide, jista’ jikkawża reazzjoni idjosinkratika, li tirriżulta f’effużjoni korojdali b’difett fil</w:t>
      </w:r>
      <w:r>
        <w:rPr>
          <w:szCs w:val="22"/>
          <w:lang w:val="mt-MT"/>
        </w:rPr>
        <w:noBreakHyphen/>
      </w:r>
      <w:r w:rsidRPr="00D25B6D">
        <w:rPr>
          <w:szCs w:val="22"/>
          <w:lang w:val="mt-MT"/>
        </w:rPr>
        <w:t>kamp viżiv, mijopija akuta temporanja u glawkoma ta’ angolu magħluq. Is</w:t>
      </w:r>
      <w:r>
        <w:rPr>
          <w:szCs w:val="22"/>
          <w:lang w:val="mt-MT"/>
        </w:rPr>
        <w:noBreakHyphen/>
      </w:r>
      <w:r w:rsidRPr="00D25B6D">
        <w:rPr>
          <w:szCs w:val="22"/>
          <w:lang w:val="mt-MT"/>
        </w:rPr>
        <w:t>sintomi jinkludu l</w:t>
      </w:r>
      <w:r>
        <w:rPr>
          <w:szCs w:val="22"/>
          <w:lang w:val="mt-MT"/>
        </w:rPr>
        <w:noBreakHyphen/>
      </w:r>
      <w:r w:rsidRPr="00D25B6D">
        <w:rPr>
          <w:szCs w:val="22"/>
          <w:lang w:val="mt-MT"/>
        </w:rPr>
        <w:t>bidu akut ta’ tnaqqis fiċ</w:t>
      </w:r>
      <w:r>
        <w:rPr>
          <w:szCs w:val="22"/>
          <w:lang w:val="mt-MT"/>
        </w:rPr>
        <w:noBreakHyphen/>
      </w:r>
      <w:r w:rsidRPr="00D25B6D">
        <w:rPr>
          <w:szCs w:val="22"/>
          <w:lang w:val="mt-MT"/>
        </w:rPr>
        <w:t>ċarezza tal</w:t>
      </w:r>
      <w:r>
        <w:rPr>
          <w:szCs w:val="22"/>
          <w:lang w:val="mt-MT"/>
        </w:rPr>
        <w:noBreakHyphen/>
      </w:r>
      <w:r w:rsidRPr="00D25B6D">
        <w:rPr>
          <w:szCs w:val="22"/>
          <w:lang w:val="mt-MT"/>
        </w:rPr>
        <w:t>vista jew uġigħ okulari, u tipikament iseħħu fi żmien sigħat sa ġimgħat minn meta tibda tittieħed il</w:t>
      </w:r>
      <w:r>
        <w:rPr>
          <w:szCs w:val="22"/>
          <w:lang w:val="mt-MT"/>
        </w:rPr>
        <w:noBreakHyphen/>
      </w:r>
      <w:r w:rsidRPr="00D25B6D">
        <w:rPr>
          <w:szCs w:val="22"/>
          <w:lang w:val="mt-MT"/>
        </w:rPr>
        <w:t xml:space="preserve">mediċina. </w:t>
      </w:r>
      <w:r w:rsidRPr="00CA1333">
        <w:rPr>
          <w:szCs w:val="22"/>
          <w:lang w:val="mt-MT"/>
        </w:rPr>
        <w:t>Glawkoma akuta ta’ angolu magħluq li ma tiġix ittrattata tista’ twassal għal telf permanenti tal</w:t>
      </w:r>
      <w:r>
        <w:rPr>
          <w:szCs w:val="22"/>
          <w:lang w:val="mt-MT"/>
        </w:rPr>
        <w:noBreakHyphen/>
      </w:r>
      <w:r w:rsidRPr="00CA1333">
        <w:rPr>
          <w:szCs w:val="22"/>
          <w:lang w:val="mt-MT"/>
        </w:rPr>
        <w:t>vista. Il</w:t>
      </w:r>
      <w:r>
        <w:rPr>
          <w:szCs w:val="22"/>
          <w:lang w:val="mt-MT"/>
        </w:rPr>
        <w:noBreakHyphen/>
      </w:r>
      <w:r w:rsidRPr="00CA1333">
        <w:rPr>
          <w:szCs w:val="22"/>
          <w:lang w:val="mt-MT"/>
        </w:rPr>
        <w:t>trattament primarju huwa li jitwaqqaf hydrochlorothiazide kemm jista’ jkun malajr. Trattamenti mediċi jew kirurġiċi fil</w:t>
      </w:r>
      <w:r>
        <w:rPr>
          <w:szCs w:val="22"/>
          <w:lang w:val="mt-MT"/>
        </w:rPr>
        <w:noBreakHyphen/>
      </w:r>
      <w:r w:rsidRPr="00CA1333">
        <w:rPr>
          <w:szCs w:val="22"/>
          <w:lang w:val="mt-MT"/>
        </w:rPr>
        <w:t>pront jista’ jkollhom bżonn jiġu kkunsidrati jekk il</w:t>
      </w:r>
      <w:r>
        <w:rPr>
          <w:szCs w:val="22"/>
          <w:lang w:val="mt-MT"/>
        </w:rPr>
        <w:noBreakHyphen/>
      </w:r>
      <w:r w:rsidRPr="00CA1333">
        <w:rPr>
          <w:szCs w:val="22"/>
          <w:lang w:val="mt-MT"/>
        </w:rPr>
        <w:t>pressjoni intraokulari tibqa’ mhux ikkontrollata. Fatturi ta’ riskju li tiżviluppa glawkoma akuta ta’ angolu magħluq jistgħu jinkludu storja medika ta’ allerġija għal sulfonamide jew penicillin.</w:t>
      </w:r>
    </w:p>
    <w:p w14:paraId="2A52566F" w14:textId="77777777" w:rsidR="00257F20" w:rsidRPr="004D46E7" w:rsidRDefault="00257F20" w:rsidP="00257F20">
      <w:pPr>
        <w:rPr>
          <w:szCs w:val="22"/>
          <w:lang w:val="mt-MT"/>
        </w:rPr>
      </w:pPr>
    </w:p>
    <w:p w14:paraId="33CAB3CC" w14:textId="77777777" w:rsidR="00257F20" w:rsidRPr="004D46E7" w:rsidRDefault="00257F20" w:rsidP="00257F20">
      <w:pPr>
        <w:keepNext/>
        <w:autoSpaceDE w:val="0"/>
        <w:autoSpaceDN w:val="0"/>
        <w:adjustRightInd w:val="0"/>
        <w:rPr>
          <w:szCs w:val="22"/>
          <w:u w:val="single"/>
          <w:lang w:val="mt-MT"/>
        </w:rPr>
      </w:pPr>
      <w:r w:rsidRPr="004D46E7">
        <w:rPr>
          <w:szCs w:val="22"/>
          <w:u w:val="single"/>
          <w:lang w:val="mt-MT"/>
        </w:rPr>
        <w:t>Kanċer tal</w:t>
      </w:r>
      <w:r>
        <w:rPr>
          <w:szCs w:val="22"/>
          <w:u w:val="single"/>
          <w:lang w:val="mt-MT"/>
        </w:rPr>
        <w:noBreakHyphen/>
      </w:r>
      <w:r w:rsidRPr="004D46E7">
        <w:rPr>
          <w:szCs w:val="22"/>
          <w:u w:val="single"/>
          <w:lang w:val="mt-MT"/>
        </w:rPr>
        <w:t>ġilda mhux melanoma</w:t>
      </w:r>
    </w:p>
    <w:p w14:paraId="026059ED" w14:textId="232B69F3" w:rsidR="00257F20" w:rsidRPr="004D46E7" w:rsidRDefault="00257F20" w:rsidP="00257F20">
      <w:pPr>
        <w:autoSpaceDE w:val="0"/>
        <w:autoSpaceDN w:val="0"/>
        <w:adjustRightInd w:val="0"/>
        <w:rPr>
          <w:szCs w:val="22"/>
          <w:lang w:val="mt-MT"/>
        </w:rPr>
      </w:pPr>
      <w:r w:rsidRPr="00ED201B">
        <w:rPr>
          <w:szCs w:val="22"/>
          <w:lang w:val="mt-MT"/>
        </w:rPr>
        <w:t>Ġie osservat riskju akbar ta’ kanċer tal</w:t>
      </w:r>
      <w:r>
        <w:rPr>
          <w:szCs w:val="22"/>
          <w:lang w:val="mt-MT"/>
        </w:rPr>
        <w:noBreakHyphen/>
      </w:r>
      <w:r w:rsidRPr="00ED201B">
        <w:rPr>
          <w:szCs w:val="22"/>
          <w:lang w:val="mt-MT"/>
        </w:rPr>
        <w:t xml:space="preserve">ġilda mhux melanoma (NMSC, </w:t>
      </w:r>
      <w:r w:rsidRPr="00D15A6C">
        <w:rPr>
          <w:szCs w:val="22"/>
          <w:lang w:val="mt-MT"/>
        </w:rPr>
        <w:t>non</w:t>
      </w:r>
      <w:r>
        <w:rPr>
          <w:color w:val="000000"/>
          <w:szCs w:val="22"/>
          <w:lang w:val="mt-MT"/>
        </w:rPr>
        <w:noBreakHyphen/>
      </w:r>
      <w:r w:rsidRPr="00D15A6C">
        <w:rPr>
          <w:szCs w:val="22"/>
          <w:lang w:val="mt-MT"/>
        </w:rPr>
        <w:t>melanoma skin cancer</w:t>
      </w:r>
      <w:r w:rsidRPr="00ED201B">
        <w:rPr>
          <w:szCs w:val="22"/>
          <w:lang w:val="mt-MT"/>
        </w:rPr>
        <w:t>) [karċinoma taċ</w:t>
      </w:r>
      <w:r>
        <w:rPr>
          <w:color w:val="000000"/>
          <w:szCs w:val="22"/>
          <w:lang w:val="mt-MT"/>
        </w:rPr>
        <w:noBreakHyphen/>
      </w:r>
      <w:r w:rsidRPr="00ED201B">
        <w:rPr>
          <w:szCs w:val="22"/>
          <w:lang w:val="mt-MT"/>
        </w:rPr>
        <w:t xml:space="preserve">ċellula bażali (BCC, </w:t>
      </w:r>
      <w:r w:rsidRPr="00D15A6C">
        <w:rPr>
          <w:szCs w:val="22"/>
          <w:lang w:val="mt-MT"/>
        </w:rPr>
        <w:t>basal cell carcinoma</w:t>
      </w:r>
      <w:r w:rsidRPr="00ED201B">
        <w:rPr>
          <w:szCs w:val="22"/>
          <w:lang w:val="mt-MT"/>
        </w:rPr>
        <w:t>) u karċinoma taċ</w:t>
      </w:r>
      <w:r>
        <w:rPr>
          <w:color w:val="000000"/>
          <w:szCs w:val="22"/>
          <w:lang w:val="mt-MT"/>
        </w:rPr>
        <w:noBreakHyphen/>
      </w:r>
      <w:r w:rsidRPr="00ED201B">
        <w:rPr>
          <w:szCs w:val="22"/>
          <w:lang w:val="mt-MT"/>
        </w:rPr>
        <w:t xml:space="preserve">ċellula skwamuża (SCC, </w:t>
      </w:r>
      <w:r w:rsidRPr="00D15A6C">
        <w:rPr>
          <w:szCs w:val="22"/>
          <w:lang w:val="mt-MT"/>
        </w:rPr>
        <w:t>squamous cell carcinoma</w:t>
      </w:r>
      <w:r w:rsidRPr="00ED201B">
        <w:rPr>
          <w:szCs w:val="22"/>
          <w:lang w:val="mt-MT"/>
        </w:rPr>
        <w:t>)] b’doża kumulattiva li tiżdied ta’ esponiment għal HCTZ fiż</w:t>
      </w:r>
      <w:r>
        <w:rPr>
          <w:szCs w:val="22"/>
          <w:lang w:val="mt-MT"/>
        </w:rPr>
        <w:noBreakHyphen/>
      </w:r>
      <w:r w:rsidRPr="00ED201B">
        <w:rPr>
          <w:szCs w:val="22"/>
          <w:lang w:val="mt-MT"/>
        </w:rPr>
        <w:t>żewġ studji epidemjoloġiċi bbażati fuq ir</w:t>
      </w:r>
      <w:r>
        <w:rPr>
          <w:szCs w:val="22"/>
          <w:lang w:val="mt-MT"/>
        </w:rPr>
        <w:noBreakHyphen/>
      </w:r>
      <w:r w:rsidRPr="00ED201B">
        <w:rPr>
          <w:szCs w:val="22"/>
          <w:lang w:val="mt-MT"/>
        </w:rPr>
        <w:t>Reġistru Nazzjonali tal</w:t>
      </w:r>
      <w:r>
        <w:rPr>
          <w:szCs w:val="22"/>
          <w:lang w:val="mt-MT"/>
        </w:rPr>
        <w:noBreakHyphen/>
      </w:r>
      <w:r w:rsidRPr="00ED201B">
        <w:rPr>
          <w:szCs w:val="22"/>
          <w:lang w:val="mt-MT"/>
        </w:rPr>
        <w:t>Kanċer tad</w:t>
      </w:r>
      <w:r>
        <w:rPr>
          <w:szCs w:val="22"/>
          <w:lang w:val="mt-MT"/>
        </w:rPr>
        <w:noBreakHyphen/>
      </w:r>
      <w:r w:rsidRPr="00ED201B">
        <w:rPr>
          <w:szCs w:val="22"/>
          <w:lang w:val="mt-MT"/>
        </w:rPr>
        <w:t>Danimarka (ara sezzjoni 4.8). L</w:t>
      </w:r>
      <w:r>
        <w:rPr>
          <w:szCs w:val="22"/>
          <w:lang w:val="mt-MT"/>
        </w:rPr>
        <w:noBreakHyphen/>
      </w:r>
      <w:r w:rsidRPr="00ED201B">
        <w:rPr>
          <w:szCs w:val="22"/>
          <w:lang w:val="mt-MT"/>
        </w:rPr>
        <w:t>azzjonijiet fotosensibilizzanti ta’ HCTZ jistgħu jaġixxu bħala mekkaniżmu possibbli għal NMSC.</w:t>
      </w:r>
    </w:p>
    <w:p w14:paraId="45669125" w14:textId="77777777" w:rsidR="00257F20" w:rsidRPr="004D46E7" w:rsidRDefault="00257F20" w:rsidP="00257F20">
      <w:pPr>
        <w:rPr>
          <w:szCs w:val="22"/>
          <w:lang w:val="mt-MT"/>
        </w:rPr>
      </w:pPr>
    </w:p>
    <w:p w14:paraId="0ADB0D31" w14:textId="403EA9FF" w:rsidR="00257F20" w:rsidRPr="004D46E7" w:rsidRDefault="00257F20" w:rsidP="00257F20">
      <w:pPr>
        <w:rPr>
          <w:szCs w:val="22"/>
          <w:lang w:val="mt-MT"/>
        </w:rPr>
      </w:pPr>
      <w:r w:rsidRPr="004D46E7">
        <w:rPr>
          <w:szCs w:val="22"/>
          <w:lang w:val="mt-MT"/>
        </w:rPr>
        <w:t>Pazjenti li jieħdu HCTZ għandhom jiġu informati bir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riskju ta’ NMSC u għandhom jingħataw 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parir biex jiċċekkjaw </w:t>
      </w:r>
      <w:r>
        <w:rPr>
          <w:szCs w:val="22"/>
          <w:lang w:val="mt-MT"/>
        </w:rPr>
        <w:t>i</w:t>
      </w:r>
      <w:r w:rsidRPr="004D46E7">
        <w:rPr>
          <w:szCs w:val="22"/>
          <w:lang w:val="mt-MT"/>
        </w:rPr>
        <w:t>l</w:t>
      </w:r>
      <w:r>
        <w:rPr>
          <w:color w:val="000000"/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ġilda b’mod regolari għal </w:t>
      </w:r>
      <w:r>
        <w:rPr>
          <w:szCs w:val="22"/>
          <w:lang w:val="mt-MT"/>
        </w:rPr>
        <w:t>kwalun</w:t>
      </w:r>
      <w:r w:rsidRPr="004D46E7">
        <w:rPr>
          <w:szCs w:val="22"/>
          <w:lang w:val="mt-MT"/>
        </w:rPr>
        <w:t>k</w:t>
      </w:r>
      <w:r>
        <w:rPr>
          <w:szCs w:val="22"/>
          <w:lang w:val="mt-MT"/>
        </w:rPr>
        <w:t>we</w:t>
      </w:r>
      <w:r w:rsidRPr="004D46E7">
        <w:rPr>
          <w:szCs w:val="22"/>
          <w:lang w:val="mt-MT"/>
        </w:rPr>
        <w:t xml:space="preserve"> leżjoni ġdida u jirrappurtaw minnufih </w:t>
      </w:r>
      <w:r>
        <w:rPr>
          <w:szCs w:val="22"/>
          <w:lang w:val="mt-MT"/>
        </w:rPr>
        <w:t>kwalun</w:t>
      </w:r>
      <w:r w:rsidRPr="004D46E7">
        <w:rPr>
          <w:szCs w:val="22"/>
          <w:lang w:val="mt-MT"/>
        </w:rPr>
        <w:t>k</w:t>
      </w:r>
      <w:r>
        <w:rPr>
          <w:szCs w:val="22"/>
          <w:lang w:val="mt-MT"/>
        </w:rPr>
        <w:t>we</w:t>
      </w:r>
      <w:r w:rsidRPr="004D46E7">
        <w:rPr>
          <w:szCs w:val="22"/>
          <w:lang w:val="mt-MT"/>
        </w:rPr>
        <w:t xml:space="preserve"> leżjoni suspett</w:t>
      </w:r>
      <w:r>
        <w:rPr>
          <w:szCs w:val="22"/>
          <w:lang w:val="mt-MT"/>
        </w:rPr>
        <w:t>uża</w:t>
      </w:r>
      <w:r w:rsidRPr="004D46E7">
        <w:rPr>
          <w:szCs w:val="22"/>
          <w:lang w:val="mt-MT"/>
        </w:rPr>
        <w:t xml:space="preserve"> fil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ġilda. Miżuri preventivi possibbli bħal esponiment limitat għad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dawl tax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xemx u għar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raġġi UV u, f’każ ta’ esponiment, 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pazjenti għandhom jingħataw 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parir li jkollhom protezzjoni adegwata biex inaqqsu r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riskju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kanċer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ġilda. Leżjonijiet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ġilda suspett</w:t>
      </w:r>
      <w:r>
        <w:rPr>
          <w:szCs w:val="22"/>
          <w:lang w:val="mt-MT"/>
        </w:rPr>
        <w:t>użi</w:t>
      </w:r>
      <w:r w:rsidRPr="004D46E7">
        <w:rPr>
          <w:szCs w:val="22"/>
          <w:lang w:val="mt-MT"/>
        </w:rPr>
        <w:t xml:space="preserve"> għandhom jiġu eżaminati minnufih b’inklużjoni potenzjali ta’ eżaminazzjoniiiet istoloġiċi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bijopsiji.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użu ta’ HCTZ </w:t>
      </w:r>
      <w:r>
        <w:rPr>
          <w:szCs w:val="22"/>
          <w:lang w:val="mt-MT"/>
        </w:rPr>
        <w:t>għandu mnejn i</w:t>
      </w:r>
      <w:r w:rsidRPr="004D46E7">
        <w:rPr>
          <w:szCs w:val="22"/>
          <w:lang w:val="mt-MT"/>
        </w:rPr>
        <w:t xml:space="preserve">kun </w:t>
      </w:r>
      <w:r>
        <w:rPr>
          <w:szCs w:val="22"/>
          <w:lang w:val="mt-MT"/>
        </w:rPr>
        <w:t>i</w:t>
      </w:r>
      <w:r w:rsidRPr="004D46E7">
        <w:rPr>
          <w:szCs w:val="22"/>
          <w:lang w:val="mt-MT"/>
        </w:rPr>
        <w:t xml:space="preserve">rid jiġi kkunsidrat </w:t>
      </w:r>
      <w:r>
        <w:rPr>
          <w:szCs w:val="22"/>
          <w:lang w:val="mt-MT"/>
        </w:rPr>
        <w:t>mill</w:t>
      </w:r>
      <w:r>
        <w:rPr>
          <w:color w:val="000000"/>
          <w:szCs w:val="22"/>
          <w:lang w:val="mt-MT"/>
        </w:rPr>
        <w:noBreakHyphen/>
      </w:r>
      <w:r>
        <w:rPr>
          <w:szCs w:val="22"/>
          <w:lang w:val="mt-MT"/>
        </w:rPr>
        <w:t xml:space="preserve">ġdid </w:t>
      </w:r>
      <w:r w:rsidRPr="004D46E7">
        <w:rPr>
          <w:szCs w:val="22"/>
          <w:lang w:val="mt-MT"/>
        </w:rPr>
        <w:t>f’pazjenti li esperjenzaw NMSC qabel (ara wkoll sezzjoni 4.8).</w:t>
      </w:r>
    </w:p>
    <w:p w14:paraId="1095C5A1" w14:textId="77777777" w:rsidR="00257F20" w:rsidRPr="004D46E7" w:rsidRDefault="00257F20" w:rsidP="00257F20">
      <w:pPr>
        <w:rPr>
          <w:szCs w:val="22"/>
          <w:lang w:val="mt-MT"/>
        </w:rPr>
      </w:pPr>
    </w:p>
    <w:p w14:paraId="5CCB6723" w14:textId="77777777" w:rsidR="00257F20" w:rsidRPr="004D46E7" w:rsidRDefault="00257F20" w:rsidP="00257F20">
      <w:pPr>
        <w:keepNext/>
        <w:rPr>
          <w:szCs w:val="22"/>
          <w:u w:val="single"/>
          <w:lang w:val="mt-MT"/>
        </w:rPr>
      </w:pPr>
      <w:r w:rsidRPr="004D46E7">
        <w:rPr>
          <w:szCs w:val="22"/>
          <w:u w:val="single"/>
          <w:lang w:val="mt-MT"/>
        </w:rPr>
        <w:t>Tossiċità Respiratorja Akuta</w:t>
      </w:r>
    </w:p>
    <w:p w14:paraId="024085A8" w14:textId="49E7092F" w:rsidR="00257F20" w:rsidRPr="004D46E7" w:rsidRDefault="00257F20" w:rsidP="00257F20">
      <w:pPr>
        <w:rPr>
          <w:szCs w:val="22"/>
          <w:lang w:val="mt-MT"/>
        </w:rPr>
      </w:pPr>
      <w:r w:rsidRPr="00B55EB1">
        <w:rPr>
          <w:szCs w:val="22"/>
          <w:lang w:val="mt-MT"/>
        </w:rPr>
        <w:t>Ġew irrappurtati każijiet severi rari ħafna ta’ tossiċità respiratorja akuta, inkluża s</w:t>
      </w:r>
      <w:r>
        <w:rPr>
          <w:color w:val="000000"/>
          <w:szCs w:val="22"/>
          <w:lang w:val="mt-MT"/>
        </w:rPr>
        <w:noBreakHyphen/>
      </w:r>
      <w:r w:rsidRPr="00B55EB1">
        <w:rPr>
          <w:szCs w:val="22"/>
          <w:lang w:val="mt-MT"/>
        </w:rPr>
        <w:t>sindrome ta’ diffikultà respiratorja akuta (ARDS, acute respiratory distress syndrome) wara t</w:t>
      </w:r>
      <w:r>
        <w:rPr>
          <w:szCs w:val="22"/>
          <w:lang w:val="mt-MT"/>
        </w:rPr>
        <w:noBreakHyphen/>
      </w:r>
      <w:r w:rsidRPr="00B55EB1">
        <w:rPr>
          <w:szCs w:val="22"/>
          <w:lang w:val="mt-MT"/>
        </w:rPr>
        <w:t>teħid ta’ hydrochlorothiazide. Edima pulmonari tipikament tiżviluppa fi żmien minuti sa sigħat wara t</w:t>
      </w:r>
      <w:r>
        <w:rPr>
          <w:szCs w:val="22"/>
          <w:lang w:val="mt-MT"/>
        </w:rPr>
        <w:noBreakHyphen/>
      </w:r>
      <w:r w:rsidRPr="00B55EB1">
        <w:rPr>
          <w:szCs w:val="22"/>
          <w:lang w:val="mt-MT"/>
        </w:rPr>
        <w:t>teħid ta’ hydrochlorothiazide. Fil</w:t>
      </w:r>
      <w:r>
        <w:rPr>
          <w:szCs w:val="22"/>
          <w:lang w:val="mt-MT"/>
        </w:rPr>
        <w:noBreakHyphen/>
      </w:r>
      <w:r w:rsidRPr="00B55EB1">
        <w:rPr>
          <w:szCs w:val="22"/>
          <w:lang w:val="mt-MT"/>
        </w:rPr>
        <w:t>bidu, is</w:t>
      </w:r>
      <w:r>
        <w:rPr>
          <w:szCs w:val="22"/>
          <w:lang w:val="mt-MT"/>
        </w:rPr>
        <w:noBreakHyphen/>
      </w:r>
      <w:r w:rsidRPr="00B55EB1">
        <w:rPr>
          <w:szCs w:val="22"/>
          <w:lang w:val="mt-MT"/>
        </w:rPr>
        <w:t>sintomi jinkludu qtugħ ta’ nifs, deni, deterjorament pulmonari u pressjoni baxxa. Jekk ikun hemm suspett ta’ dijanjożi ta’ ARDS, MicardisPlus għandu jitwaqqaf u għandu jingħata trattament xieraq. Hydrochlorothiazide m’għandux jingħata lil pazjenti li preċedentement esperjenzaw ARDS wara t</w:t>
      </w:r>
      <w:r>
        <w:rPr>
          <w:szCs w:val="22"/>
          <w:lang w:val="mt-MT"/>
        </w:rPr>
        <w:noBreakHyphen/>
      </w:r>
      <w:r w:rsidRPr="00B55EB1">
        <w:rPr>
          <w:szCs w:val="22"/>
          <w:lang w:val="mt-MT"/>
        </w:rPr>
        <w:t>teħid ta’ hydrochlorothiazide.</w:t>
      </w:r>
    </w:p>
    <w:p w14:paraId="5257FFCC" w14:textId="77777777" w:rsidR="008357F5" w:rsidRDefault="008357F5" w:rsidP="008357F5">
      <w:pPr>
        <w:tabs>
          <w:tab w:val="left" w:pos="708"/>
        </w:tabs>
        <w:rPr>
          <w:lang w:val="mt-MT"/>
        </w:rPr>
      </w:pPr>
    </w:p>
    <w:p w14:paraId="14FD073C" w14:textId="77777777" w:rsidR="008357F5" w:rsidRDefault="008357F5" w:rsidP="008357F5">
      <w:pPr>
        <w:keepNext/>
        <w:tabs>
          <w:tab w:val="left" w:pos="708"/>
        </w:tabs>
        <w:autoSpaceDE w:val="0"/>
        <w:autoSpaceDN w:val="0"/>
        <w:adjustRightInd w:val="0"/>
        <w:rPr>
          <w:u w:val="single"/>
          <w:lang w:val="mt-MT"/>
        </w:rPr>
      </w:pPr>
      <w:r>
        <w:rPr>
          <w:u w:val="single"/>
          <w:lang w:val="mt-MT"/>
        </w:rPr>
        <w:t>Anġjoedema intestinali</w:t>
      </w:r>
    </w:p>
    <w:p w14:paraId="4A0B3F45" w14:textId="3421A99F" w:rsidR="008357F5" w:rsidRDefault="008357F5" w:rsidP="008357F5">
      <w:pPr>
        <w:tabs>
          <w:tab w:val="left" w:pos="708"/>
        </w:tabs>
        <w:rPr>
          <w:lang w:val="mt-MT"/>
        </w:rPr>
      </w:pPr>
      <w:r>
        <w:rPr>
          <w:lang w:val="mt-MT"/>
        </w:rPr>
        <w:t>Ġiet irrapportata anġjoedema intestinali f’pazjenti ttrattati b’</w:t>
      </w:r>
      <w:r w:rsidRPr="000E440D">
        <w:rPr>
          <w:lang w:val="mt-MT"/>
        </w:rPr>
        <w:t>imblokkaturi</w:t>
      </w:r>
      <w:r>
        <w:rPr>
          <w:lang w:val="mt-MT"/>
        </w:rPr>
        <w:t xml:space="preserve"> tar-riċetturi tal-anġjotensin II (ara sezzjoni 4.8). Dawn il-pazjenti ġew ippreżentati b’uġigħ addominali, dardir, remettar u dijarea. Is-sintomi ġew riżolti wara l-waqfien tal-</w:t>
      </w:r>
      <w:r w:rsidRPr="000E440D">
        <w:rPr>
          <w:lang w:val="mt-MT"/>
        </w:rPr>
        <w:t>imblokkaturi</w:t>
      </w:r>
      <w:r>
        <w:rPr>
          <w:lang w:val="mt-MT"/>
        </w:rPr>
        <w:t xml:space="preserve"> tar-riċetturi tal-anġjotensin II. Jekk tiġi djanjostikata anġjoedema intestinali, telmisartan għandu jitwaqqaf u għandu jinbeda monitoraġġ xieraq sakemm isseħħ riżoluzzjoni sħiħa tas-sintomi.</w:t>
      </w:r>
    </w:p>
    <w:p w14:paraId="00542CA4" w14:textId="77777777" w:rsidR="00257F20" w:rsidRPr="004D46E7" w:rsidRDefault="00257F20" w:rsidP="00257F20">
      <w:pPr>
        <w:rPr>
          <w:szCs w:val="22"/>
          <w:lang w:val="mt-MT"/>
        </w:rPr>
      </w:pPr>
    </w:p>
    <w:p w14:paraId="3841424F" w14:textId="77777777" w:rsidR="00257F20" w:rsidRPr="004D46E7" w:rsidRDefault="00257F20" w:rsidP="00257F20">
      <w:pPr>
        <w:keepNext/>
        <w:autoSpaceDE w:val="0"/>
        <w:autoSpaceDN w:val="0"/>
        <w:adjustRightInd w:val="0"/>
        <w:rPr>
          <w:szCs w:val="22"/>
          <w:u w:val="single"/>
          <w:lang w:val="mt-MT" w:eastAsia="de-DE"/>
        </w:rPr>
      </w:pPr>
      <w:r w:rsidRPr="004D46E7">
        <w:rPr>
          <w:szCs w:val="22"/>
          <w:u w:val="single"/>
          <w:lang w:val="mt-MT" w:eastAsia="de-DE"/>
        </w:rPr>
        <w:lastRenderedPageBreak/>
        <w:t>Lactose</w:t>
      </w:r>
    </w:p>
    <w:p w14:paraId="3A999A0D" w14:textId="77777777" w:rsidR="00257F20" w:rsidRPr="004D46E7" w:rsidRDefault="00257F20" w:rsidP="00257F20">
      <w:pPr>
        <w:keepNext/>
        <w:autoSpaceDE w:val="0"/>
        <w:autoSpaceDN w:val="0"/>
        <w:adjustRightInd w:val="0"/>
        <w:rPr>
          <w:szCs w:val="22"/>
          <w:lang w:val="mt-MT" w:eastAsia="de-DE"/>
        </w:rPr>
      </w:pPr>
      <w:r w:rsidRPr="004D46E7">
        <w:rPr>
          <w:szCs w:val="22"/>
          <w:lang w:val="mt-MT" w:eastAsia="de-DE"/>
        </w:rPr>
        <w:t>Kull pillola fih</w:t>
      </w:r>
      <w:r>
        <w:rPr>
          <w:szCs w:val="22"/>
          <w:lang w:val="mt-MT" w:eastAsia="de-DE"/>
        </w:rPr>
        <w:t>a</w:t>
      </w:r>
      <w:r w:rsidRPr="004D46E7">
        <w:rPr>
          <w:szCs w:val="22"/>
          <w:lang w:val="mt-MT" w:eastAsia="de-DE"/>
        </w:rPr>
        <w:t xml:space="preserve"> l</w:t>
      </w:r>
      <w:r>
        <w:rPr>
          <w:szCs w:val="22"/>
          <w:lang w:val="mt-MT" w:eastAsia="de-DE"/>
        </w:rPr>
        <w:noBreakHyphen/>
      </w:r>
      <w:r w:rsidRPr="004D46E7">
        <w:rPr>
          <w:szCs w:val="22"/>
          <w:lang w:val="mt-MT" w:eastAsia="de-DE"/>
        </w:rPr>
        <w:t>lactose. Pazjenti li għandhom problemi ereditarji rari ta’ intolleranza għall</w:t>
      </w:r>
      <w:r>
        <w:rPr>
          <w:szCs w:val="22"/>
          <w:lang w:val="mt-MT" w:eastAsia="de-DE"/>
        </w:rPr>
        <w:noBreakHyphen/>
      </w:r>
      <w:r w:rsidRPr="004D46E7">
        <w:rPr>
          <w:szCs w:val="22"/>
          <w:lang w:val="mt-MT" w:eastAsia="de-DE"/>
        </w:rPr>
        <w:t>galactose, nuqqas totali ta’ lactase jew malassorbiment tal</w:t>
      </w:r>
      <w:r>
        <w:rPr>
          <w:szCs w:val="22"/>
          <w:lang w:val="mt-MT" w:eastAsia="de-DE"/>
        </w:rPr>
        <w:noBreakHyphen/>
      </w:r>
      <w:r w:rsidRPr="004D46E7">
        <w:rPr>
          <w:szCs w:val="22"/>
          <w:lang w:val="mt-MT" w:eastAsia="de-DE"/>
        </w:rPr>
        <w:t>glucose</w:t>
      </w:r>
      <w:r>
        <w:rPr>
          <w:szCs w:val="22"/>
          <w:lang w:val="mt-MT" w:eastAsia="de-DE"/>
        </w:rPr>
        <w:noBreakHyphen/>
      </w:r>
      <w:r w:rsidRPr="004D46E7">
        <w:rPr>
          <w:szCs w:val="22"/>
          <w:lang w:val="mt-MT" w:eastAsia="de-DE"/>
        </w:rPr>
        <w:t>galactose m’għandhomx jieħdu dan il</w:t>
      </w:r>
      <w:r>
        <w:rPr>
          <w:szCs w:val="22"/>
          <w:lang w:val="mt-MT" w:eastAsia="de-DE"/>
        </w:rPr>
        <w:noBreakHyphen/>
      </w:r>
      <w:r w:rsidRPr="004D46E7">
        <w:rPr>
          <w:szCs w:val="22"/>
          <w:lang w:val="mt-MT" w:eastAsia="de-DE"/>
        </w:rPr>
        <w:t>prodott mediċinali.</w:t>
      </w:r>
    </w:p>
    <w:p w14:paraId="31B7A7A3" w14:textId="77777777" w:rsidR="00257F20" w:rsidRPr="004D46E7" w:rsidRDefault="00257F20" w:rsidP="00257F20">
      <w:pPr>
        <w:autoSpaceDE w:val="0"/>
        <w:autoSpaceDN w:val="0"/>
        <w:adjustRightInd w:val="0"/>
        <w:rPr>
          <w:szCs w:val="22"/>
          <w:lang w:val="mt-MT" w:eastAsia="de-DE"/>
        </w:rPr>
      </w:pPr>
    </w:p>
    <w:p w14:paraId="6DA6D38E" w14:textId="77777777" w:rsidR="00257F20" w:rsidRPr="004D46E7" w:rsidRDefault="00257F20" w:rsidP="00257F20">
      <w:pPr>
        <w:keepNext/>
        <w:autoSpaceDE w:val="0"/>
        <w:autoSpaceDN w:val="0"/>
        <w:adjustRightInd w:val="0"/>
        <w:rPr>
          <w:szCs w:val="22"/>
          <w:u w:val="single"/>
          <w:lang w:val="mt-MT" w:eastAsia="de-DE"/>
        </w:rPr>
      </w:pPr>
      <w:r w:rsidRPr="004D46E7">
        <w:rPr>
          <w:szCs w:val="22"/>
          <w:u w:val="single"/>
          <w:lang w:val="mt-MT" w:eastAsia="de-DE"/>
        </w:rPr>
        <w:t>Sorbitol</w:t>
      </w:r>
    </w:p>
    <w:p w14:paraId="47B5641E" w14:textId="0A75033E" w:rsidR="00257F20" w:rsidRPr="004D46E7" w:rsidRDefault="00257F20" w:rsidP="00257F20">
      <w:pPr>
        <w:autoSpaceDE w:val="0"/>
        <w:autoSpaceDN w:val="0"/>
        <w:adjustRightInd w:val="0"/>
        <w:rPr>
          <w:szCs w:val="22"/>
          <w:lang w:val="mt-MT"/>
        </w:rPr>
      </w:pPr>
      <w:r w:rsidRPr="004D46E7">
        <w:rPr>
          <w:bCs/>
          <w:szCs w:val="22"/>
          <w:lang w:val="mt-MT"/>
        </w:rPr>
        <w:t>Il</w:t>
      </w:r>
      <w:r>
        <w:rPr>
          <w:bCs/>
          <w:szCs w:val="22"/>
          <w:lang w:val="mt-MT"/>
        </w:rPr>
        <w:noBreakHyphen/>
      </w:r>
      <w:r w:rsidRPr="004D46E7">
        <w:rPr>
          <w:bCs/>
          <w:szCs w:val="22"/>
          <w:lang w:val="mt-MT"/>
        </w:rPr>
        <w:t>pilloli</w:t>
      </w:r>
      <w:r w:rsidRPr="004D46E7">
        <w:rPr>
          <w:szCs w:val="22"/>
          <w:lang w:val="mt-MT" w:eastAsia="de-DE"/>
        </w:rPr>
        <w:t xml:space="preserve"> </w:t>
      </w:r>
      <w:r w:rsidRPr="004D46E7">
        <w:rPr>
          <w:bCs/>
          <w:szCs w:val="22"/>
          <w:lang w:val="mt-MT"/>
        </w:rPr>
        <w:t>MicardisPlus</w:t>
      </w:r>
      <w:r w:rsidRPr="004D46E7">
        <w:rPr>
          <w:szCs w:val="22"/>
          <w:lang w:val="mt-MT" w:eastAsia="de-DE"/>
        </w:rPr>
        <w:t> </w:t>
      </w:r>
      <w:r w:rsidRPr="004D46E7">
        <w:rPr>
          <w:bCs/>
          <w:szCs w:val="22"/>
          <w:lang w:val="mt-MT"/>
        </w:rPr>
        <w:t>80 mg/</w:t>
      </w:r>
      <w:r w:rsidRPr="004D46E7">
        <w:rPr>
          <w:szCs w:val="22"/>
          <w:lang w:val="mt-MT" w:eastAsia="de-DE"/>
        </w:rPr>
        <w:t xml:space="preserve">25 mg fihom </w:t>
      </w:r>
      <w:r w:rsidRPr="004D46E7">
        <w:rPr>
          <w:szCs w:val="22"/>
          <w:lang w:val="mt-MT"/>
        </w:rPr>
        <w:t>338 mg ta’ sorbitol f’kull pillola. Pazjenti b’intolleranza ereditarja għal fructose (HFI</w:t>
      </w:r>
      <w:r>
        <w:rPr>
          <w:szCs w:val="22"/>
          <w:lang w:val="mt-MT"/>
        </w:rPr>
        <w:t>,</w:t>
      </w:r>
      <w:r w:rsidRPr="004D46E7">
        <w:rPr>
          <w:szCs w:val="22"/>
          <w:lang w:val="mt-MT"/>
        </w:rPr>
        <w:t xml:space="preserve"> </w:t>
      </w:r>
      <w:r w:rsidRPr="002039C9">
        <w:rPr>
          <w:szCs w:val="22"/>
          <w:lang w:val="mt-MT"/>
        </w:rPr>
        <w:t>hereditary fructose intolerance</w:t>
      </w:r>
      <w:r w:rsidRPr="004D46E7">
        <w:rPr>
          <w:szCs w:val="22"/>
          <w:lang w:val="mt-MT"/>
        </w:rPr>
        <w:t>) m’għandhomx jieħdu dan 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prodott mediċinali.</w:t>
      </w:r>
    </w:p>
    <w:p w14:paraId="14CEB1D6" w14:textId="77777777" w:rsidR="00257F20" w:rsidRPr="004D46E7" w:rsidRDefault="00257F20" w:rsidP="00257F20">
      <w:pPr>
        <w:autoSpaceDE w:val="0"/>
        <w:autoSpaceDN w:val="0"/>
        <w:adjustRightInd w:val="0"/>
        <w:rPr>
          <w:szCs w:val="22"/>
          <w:lang w:val="mt-MT"/>
        </w:rPr>
      </w:pPr>
    </w:p>
    <w:p w14:paraId="58891789" w14:textId="77777777" w:rsidR="00257F20" w:rsidRPr="006B11C5" w:rsidRDefault="00257F20" w:rsidP="00257F20">
      <w:pPr>
        <w:keepNext/>
        <w:rPr>
          <w:szCs w:val="22"/>
          <w:u w:val="single"/>
          <w:lang w:val="mt-MT"/>
        </w:rPr>
      </w:pPr>
      <w:r w:rsidRPr="006B11C5">
        <w:rPr>
          <w:szCs w:val="22"/>
          <w:u w:val="single"/>
          <w:lang w:val="mt-MT"/>
        </w:rPr>
        <w:t>Sodium</w:t>
      </w:r>
    </w:p>
    <w:p w14:paraId="1E58D6D6" w14:textId="0EFF0E35" w:rsidR="00257F20" w:rsidRPr="004D46E7" w:rsidRDefault="00257F20" w:rsidP="00257F20">
      <w:pPr>
        <w:autoSpaceDE w:val="0"/>
        <w:autoSpaceDN w:val="0"/>
        <w:adjustRightInd w:val="0"/>
        <w:rPr>
          <w:bCs/>
          <w:color w:val="000000"/>
          <w:szCs w:val="22"/>
          <w:lang w:val="mt-MT"/>
        </w:rPr>
      </w:pPr>
      <w:r w:rsidRPr="00D15A6C">
        <w:rPr>
          <w:color w:val="000000"/>
          <w:szCs w:val="22"/>
          <w:lang w:val="mt-MT"/>
        </w:rPr>
        <w:t>Din il</w:t>
      </w:r>
      <w:r>
        <w:rPr>
          <w:color w:val="000000"/>
          <w:szCs w:val="22"/>
          <w:lang w:val="mt-MT"/>
        </w:rPr>
        <w:noBreakHyphen/>
      </w:r>
      <w:r w:rsidRPr="00D15A6C">
        <w:rPr>
          <w:color w:val="000000"/>
          <w:szCs w:val="22"/>
          <w:lang w:val="mt-MT"/>
        </w:rPr>
        <w:t xml:space="preserve">mediċina </w:t>
      </w:r>
      <w:r w:rsidRPr="00F74F0A">
        <w:rPr>
          <w:color w:val="000000"/>
          <w:szCs w:val="22"/>
          <w:lang w:val="mt-MT"/>
        </w:rPr>
        <w:t>fiha anqas minn 1 mmol sodium (23 mg) f’kull pillola, jiġifieri essenzjalment ‘ħielsa mis</w:t>
      </w:r>
      <w:r w:rsidRPr="00F74F0A">
        <w:rPr>
          <w:color w:val="000000"/>
          <w:szCs w:val="22"/>
          <w:lang w:val="mt-MT"/>
        </w:rPr>
        <w:noBreakHyphen/>
      </w:r>
      <w:r w:rsidRPr="004D46E7">
        <w:rPr>
          <w:bCs/>
          <w:color w:val="000000"/>
          <w:szCs w:val="22"/>
          <w:lang w:val="mt-MT"/>
        </w:rPr>
        <w:t>sodium’.</w:t>
      </w:r>
    </w:p>
    <w:p w14:paraId="51369114" w14:textId="77777777" w:rsidR="00257F20" w:rsidRPr="004D46E7" w:rsidRDefault="00257F20" w:rsidP="00257F20">
      <w:pPr>
        <w:rPr>
          <w:szCs w:val="22"/>
          <w:lang w:val="mt-MT"/>
        </w:rPr>
      </w:pPr>
    </w:p>
    <w:p w14:paraId="35689517" w14:textId="77777777" w:rsidR="00257F20" w:rsidRPr="004D46E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4.5</w:t>
      </w:r>
      <w:r w:rsidRPr="004D46E7">
        <w:rPr>
          <w:b/>
          <w:color w:val="000000"/>
          <w:szCs w:val="22"/>
          <w:lang w:val="mt-MT"/>
        </w:rPr>
        <w:tab/>
      </w:r>
      <w:r w:rsidRPr="004D46E7">
        <w:rPr>
          <w:b/>
          <w:bCs/>
          <w:szCs w:val="22"/>
          <w:lang w:val="mt-MT"/>
        </w:rPr>
        <w:t>Interazzjoni ma’ prodotti mediċinali oħra u forom oħra ta’ interazzjoni</w:t>
      </w:r>
    </w:p>
    <w:p w14:paraId="082C719E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2C0F8135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Lithium</w:t>
      </w:r>
    </w:p>
    <w:p w14:paraId="69DC9AAE" w14:textId="7DD773E1" w:rsidR="00257F20" w:rsidRPr="004D46E7" w:rsidRDefault="00257F20" w:rsidP="00257F20">
      <w:pPr>
        <w:rPr>
          <w:color w:val="000000"/>
          <w:szCs w:val="22"/>
          <w:lang w:val="mt-MT"/>
        </w:rPr>
      </w:pPr>
      <w:r w:rsidRPr="00A02109">
        <w:rPr>
          <w:color w:val="000000"/>
          <w:szCs w:val="22"/>
          <w:lang w:val="mt-MT"/>
        </w:rPr>
        <w:t>Żidiet riversibbli fil</w:t>
      </w:r>
      <w:r>
        <w:rPr>
          <w:color w:val="000000"/>
          <w:szCs w:val="22"/>
          <w:lang w:val="mt-MT"/>
        </w:rPr>
        <w:noBreakHyphen/>
      </w:r>
      <w:r w:rsidRPr="00A02109">
        <w:rPr>
          <w:color w:val="000000"/>
          <w:szCs w:val="22"/>
          <w:lang w:val="mt-MT"/>
        </w:rPr>
        <w:t>konċentrazzjonijiet tal</w:t>
      </w:r>
      <w:r>
        <w:rPr>
          <w:color w:val="000000"/>
          <w:szCs w:val="22"/>
          <w:lang w:val="mt-MT"/>
        </w:rPr>
        <w:noBreakHyphen/>
      </w:r>
      <w:r w:rsidRPr="00A02109">
        <w:rPr>
          <w:color w:val="000000"/>
          <w:szCs w:val="22"/>
          <w:lang w:val="mt-MT"/>
        </w:rPr>
        <w:t>lithium fis</w:t>
      </w:r>
      <w:r>
        <w:rPr>
          <w:color w:val="000000"/>
          <w:szCs w:val="22"/>
          <w:lang w:val="mt-MT"/>
        </w:rPr>
        <w:noBreakHyphen/>
      </w:r>
      <w:r w:rsidRPr="00A02109">
        <w:rPr>
          <w:color w:val="000000"/>
          <w:szCs w:val="22"/>
          <w:lang w:val="mt-MT"/>
        </w:rPr>
        <w:t>serum u t</w:t>
      </w:r>
      <w:r>
        <w:rPr>
          <w:color w:val="000000"/>
          <w:szCs w:val="22"/>
          <w:lang w:val="mt-MT"/>
        </w:rPr>
        <w:noBreakHyphen/>
      </w:r>
      <w:r w:rsidRPr="00A02109">
        <w:rPr>
          <w:color w:val="000000"/>
          <w:szCs w:val="22"/>
          <w:lang w:val="mt-MT"/>
        </w:rPr>
        <w:t>tossiċità kienu rrappurtati waq</w:t>
      </w:r>
      <w:r>
        <w:rPr>
          <w:color w:val="000000"/>
          <w:szCs w:val="22"/>
          <w:lang w:val="mt-MT"/>
        </w:rPr>
        <w:t>t</w:t>
      </w:r>
      <w:r w:rsidRPr="00A02109">
        <w:rPr>
          <w:color w:val="000000"/>
          <w:szCs w:val="22"/>
          <w:lang w:val="mt-MT"/>
        </w:rPr>
        <w:t xml:space="preserve"> l</w:t>
      </w:r>
      <w:r>
        <w:rPr>
          <w:color w:val="000000"/>
          <w:szCs w:val="22"/>
          <w:lang w:val="mt-MT"/>
        </w:rPr>
        <w:noBreakHyphen/>
      </w:r>
      <w:r w:rsidRPr="00A02109">
        <w:rPr>
          <w:color w:val="000000"/>
          <w:szCs w:val="22"/>
          <w:lang w:val="mt-MT"/>
        </w:rPr>
        <w:t>għoti flimkien ta’ lithium ma’ inibituri tal</w:t>
      </w:r>
      <w:r>
        <w:rPr>
          <w:color w:val="000000"/>
          <w:szCs w:val="22"/>
          <w:lang w:val="mt-MT"/>
        </w:rPr>
        <w:noBreakHyphen/>
      </w:r>
      <w:r w:rsidRPr="00A02109">
        <w:rPr>
          <w:color w:val="000000"/>
          <w:szCs w:val="22"/>
          <w:lang w:val="mt-MT"/>
        </w:rPr>
        <w:t>enzima li tibdel l</w:t>
      </w:r>
      <w:r>
        <w:rPr>
          <w:color w:val="000000"/>
          <w:szCs w:val="22"/>
          <w:lang w:val="mt-MT"/>
        </w:rPr>
        <w:noBreakHyphen/>
      </w:r>
      <w:r w:rsidRPr="00A02109">
        <w:rPr>
          <w:color w:val="000000"/>
          <w:szCs w:val="22"/>
          <w:lang w:val="mt-MT"/>
        </w:rPr>
        <w:t>angiotensin. Każijiet rari kienu irrappurtati wkoll b’imblokkaturi tar</w:t>
      </w:r>
      <w:r>
        <w:rPr>
          <w:color w:val="000000"/>
          <w:szCs w:val="22"/>
          <w:lang w:val="mt-MT"/>
        </w:rPr>
        <w:noBreakHyphen/>
      </w:r>
      <w:r w:rsidRPr="00A02109">
        <w:rPr>
          <w:color w:val="000000"/>
          <w:szCs w:val="22"/>
          <w:lang w:val="mt-MT"/>
        </w:rPr>
        <w:t xml:space="preserve">riċetturi ta’ angiotensin II (li jinkludu telmisartan/HCTZ). </w:t>
      </w:r>
      <w:r w:rsidRPr="00A02109">
        <w:rPr>
          <w:snapToGrid w:val="0"/>
          <w:color w:val="000000"/>
          <w:szCs w:val="22"/>
          <w:lang w:val="mt-MT"/>
        </w:rPr>
        <w:t>L</w:t>
      </w:r>
      <w:r>
        <w:rPr>
          <w:snapToGrid w:val="0"/>
          <w:color w:val="000000"/>
          <w:szCs w:val="22"/>
          <w:lang w:val="mt-MT"/>
        </w:rPr>
        <w:noBreakHyphen/>
      </w:r>
      <w:r w:rsidRPr="00A02109">
        <w:rPr>
          <w:snapToGrid w:val="0"/>
          <w:color w:val="000000"/>
          <w:szCs w:val="22"/>
          <w:lang w:val="mt-MT"/>
        </w:rPr>
        <w:t>għoti flimkien ta’ lithium u telmisartan/HCTZ mhuwiex rakkomandat (ara sezzjoni 4.4). Jekk din it</w:t>
      </w:r>
      <w:r>
        <w:rPr>
          <w:snapToGrid w:val="0"/>
          <w:color w:val="000000"/>
          <w:szCs w:val="22"/>
          <w:lang w:val="mt-MT"/>
        </w:rPr>
        <w:noBreakHyphen/>
      </w:r>
      <w:r w:rsidRPr="00A02109">
        <w:rPr>
          <w:snapToGrid w:val="0"/>
          <w:color w:val="000000"/>
          <w:szCs w:val="22"/>
          <w:lang w:val="mt-MT"/>
        </w:rPr>
        <w:t>taħlita tkun essenzjali, huwa rakkomandat monitoraġġ b’attenzjoni tal</w:t>
      </w:r>
      <w:r>
        <w:rPr>
          <w:snapToGrid w:val="0"/>
          <w:color w:val="000000"/>
          <w:szCs w:val="22"/>
          <w:lang w:val="mt-MT"/>
        </w:rPr>
        <w:noBreakHyphen/>
      </w:r>
      <w:r w:rsidRPr="00A02109">
        <w:rPr>
          <w:snapToGrid w:val="0"/>
          <w:color w:val="000000"/>
          <w:szCs w:val="22"/>
          <w:lang w:val="mt-MT"/>
        </w:rPr>
        <w:t>livell tal</w:t>
      </w:r>
      <w:r>
        <w:rPr>
          <w:color w:val="000000"/>
          <w:szCs w:val="22"/>
          <w:lang w:val="mt-MT"/>
        </w:rPr>
        <w:noBreakHyphen/>
      </w:r>
      <w:r w:rsidRPr="00A02109">
        <w:rPr>
          <w:snapToGrid w:val="0"/>
          <w:color w:val="000000"/>
          <w:szCs w:val="22"/>
          <w:lang w:val="mt-MT"/>
        </w:rPr>
        <w:t>lithium fis</w:t>
      </w:r>
      <w:r>
        <w:rPr>
          <w:color w:val="000000"/>
          <w:szCs w:val="22"/>
          <w:lang w:val="mt-MT"/>
        </w:rPr>
        <w:noBreakHyphen/>
      </w:r>
      <w:r w:rsidRPr="00A02109">
        <w:rPr>
          <w:snapToGrid w:val="0"/>
          <w:color w:val="000000"/>
          <w:szCs w:val="22"/>
          <w:lang w:val="mt-MT"/>
        </w:rPr>
        <w:t>serum matul l</w:t>
      </w:r>
      <w:r>
        <w:rPr>
          <w:color w:val="000000"/>
          <w:szCs w:val="22"/>
          <w:lang w:val="mt-MT"/>
        </w:rPr>
        <w:noBreakHyphen/>
      </w:r>
      <w:r w:rsidRPr="00A02109">
        <w:rPr>
          <w:snapToGrid w:val="0"/>
          <w:color w:val="000000"/>
          <w:szCs w:val="22"/>
          <w:lang w:val="mt-MT"/>
        </w:rPr>
        <w:t>użu fl</w:t>
      </w:r>
      <w:r>
        <w:rPr>
          <w:snapToGrid w:val="0"/>
          <w:color w:val="000000"/>
          <w:szCs w:val="22"/>
          <w:lang w:val="mt-MT"/>
        </w:rPr>
        <w:noBreakHyphen/>
      </w:r>
      <w:r w:rsidRPr="00A02109">
        <w:rPr>
          <w:snapToGrid w:val="0"/>
          <w:color w:val="000000"/>
          <w:szCs w:val="22"/>
          <w:lang w:val="mt-MT"/>
        </w:rPr>
        <w:t>istess ħin.</w:t>
      </w:r>
    </w:p>
    <w:p w14:paraId="4F26E98A" w14:textId="77777777" w:rsidR="00257F20" w:rsidRPr="004D46E7" w:rsidRDefault="00257F20" w:rsidP="00257F20">
      <w:pPr>
        <w:pStyle w:val="Textkrper3"/>
        <w:ind w:left="0"/>
        <w:jc w:val="left"/>
        <w:rPr>
          <w:i w:val="0"/>
          <w:color w:val="000000"/>
          <w:lang w:val="mt-MT"/>
        </w:rPr>
      </w:pPr>
    </w:p>
    <w:p w14:paraId="22DA354A" w14:textId="4D858C21" w:rsidR="00257F20" w:rsidRPr="004D46E7" w:rsidRDefault="00257F20" w:rsidP="00257F20">
      <w:pPr>
        <w:pStyle w:val="Textkrper"/>
        <w:keepNext/>
        <w:rPr>
          <w:i w:val="0"/>
          <w:color w:val="000000"/>
          <w:lang w:val="mt-MT"/>
        </w:rPr>
      </w:pPr>
      <w:r w:rsidRPr="004D46E7">
        <w:rPr>
          <w:i w:val="0"/>
          <w:color w:val="000000"/>
          <w:u w:val="single"/>
          <w:lang w:val="mt-MT"/>
        </w:rPr>
        <w:t>Prodotti mediċinali marbuta ma’ telf tal</w:t>
      </w:r>
      <w:r>
        <w:rPr>
          <w:i w:val="0"/>
          <w:color w:val="000000"/>
          <w:u w:val="single"/>
          <w:lang w:val="mt-MT"/>
        </w:rPr>
        <w:noBreakHyphen/>
      </w:r>
      <w:r w:rsidRPr="004D46E7">
        <w:rPr>
          <w:i w:val="0"/>
          <w:color w:val="000000"/>
          <w:u w:val="single"/>
          <w:lang w:val="mt-MT"/>
        </w:rPr>
        <w:t>potassium u ipo</w:t>
      </w:r>
      <w:r>
        <w:rPr>
          <w:i w:val="0"/>
          <w:color w:val="000000"/>
          <w:u w:val="single"/>
          <w:lang w:val="mt-MT"/>
        </w:rPr>
        <w:t>kalimja</w:t>
      </w:r>
      <w:r w:rsidRPr="00116AF8">
        <w:rPr>
          <w:i w:val="0"/>
          <w:color w:val="000000"/>
          <w:lang w:val="mt-MT"/>
        </w:rPr>
        <w:t xml:space="preserve"> </w:t>
      </w:r>
      <w:r w:rsidRPr="004D46E7">
        <w:rPr>
          <w:i w:val="0"/>
          <w:color w:val="000000"/>
          <w:lang w:val="mt-MT"/>
        </w:rPr>
        <w:t>(eż. dijuretiċi kaliuretiċi oħrajn, lassattivi, kortikosterojdi, ACTH, amphotericin, carbenoxolone, penicillin</w:t>
      </w:r>
      <w:r>
        <w:rPr>
          <w:i w:val="0"/>
          <w:color w:val="000000"/>
          <w:lang w:val="mt-MT"/>
        </w:rPr>
        <w:t> </w:t>
      </w:r>
      <w:r w:rsidRPr="004D46E7">
        <w:rPr>
          <w:i w:val="0"/>
          <w:color w:val="000000"/>
          <w:lang w:val="mt-MT"/>
        </w:rPr>
        <w:t>G sodium, salicylic acid u derivattivi</w:t>
      </w:r>
      <w:r w:rsidRPr="004D46E7">
        <w:rPr>
          <w:i w:val="0"/>
          <w:iCs w:val="0"/>
          <w:color w:val="000000"/>
          <w:lang w:val="mt-MT"/>
        </w:rPr>
        <w:t xml:space="preserve"> tiegħu</w:t>
      </w:r>
      <w:r w:rsidRPr="004D46E7">
        <w:rPr>
          <w:i w:val="0"/>
          <w:color w:val="000000"/>
          <w:lang w:val="mt-MT"/>
        </w:rPr>
        <w:t>)</w:t>
      </w:r>
    </w:p>
    <w:p w14:paraId="283B2FC7" w14:textId="34755293" w:rsidR="00257F20" w:rsidRPr="004D46E7" w:rsidRDefault="00257F20" w:rsidP="00257F20">
      <w:pPr>
        <w:pStyle w:val="Textkrper"/>
        <w:rPr>
          <w:i w:val="0"/>
          <w:color w:val="000000"/>
          <w:lang w:val="mt-MT"/>
        </w:rPr>
      </w:pPr>
      <w:r w:rsidRPr="004D46E7">
        <w:rPr>
          <w:i w:val="0"/>
          <w:color w:val="000000"/>
          <w:lang w:val="mt-MT"/>
        </w:rPr>
        <w:t>Jekk tkun ser tingħata riċetta għal dawn il</w:t>
      </w:r>
      <w:r>
        <w:rPr>
          <w:i w:val="0"/>
          <w:color w:val="000000"/>
          <w:lang w:val="mt-MT"/>
        </w:rPr>
        <w:noBreakHyphen/>
      </w:r>
      <w:r w:rsidRPr="004D46E7">
        <w:rPr>
          <w:i w:val="0"/>
          <w:color w:val="000000"/>
          <w:lang w:val="mt-MT"/>
        </w:rPr>
        <w:t xml:space="preserve">mediċini </w:t>
      </w:r>
      <w:r w:rsidRPr="004D46E7">
        <w:rPr>
          <w:i w:val="0"/>
          <w:iCs w:val="0"/>
          <w:color w:val="000000"/>
          <w:lang w:val="mt-MT"/>
        </w:rPr>
        <w:t>mat</w:t>
      </w:r>
      <w:r>
        <w:rPr>
          <w:i w:val="0"/>
          <w:iCs w:val="0"/>
          <w:color w:val="000000"/>
          <w:lang w:val="mt-MT"/>
        </w:rPr>
        <w:noBreakHyphen/>
      </w:r>
      <w:r w:rsidRPr="004D46E7">
        <w:rPr>
          <w:i w:val="0"/>
          <w:iCs w:val="0"/>
          <w:color w:val="000000"/>
          <w:lang w:val="mt-MT"/>
        </w:rPr>
        <w:t>taħlita</w:t>
      </w:r>
      <w:r w:rsidRPr="004D46E7">
        <w:rPr>
          <w:i w:val="0"/>
          <w:color w:val="000000"/>
          <w:lang w:val="mt-MT"/>
        </w:rPr>
        <w:t xml:space="preserve"> HCTZ</w:t>
      </w:r>
      <w:r>
        <w:rPr>
          <w:i w:val="0"/>
          <w:color w:val="000000"/>
          <w:lang w:val="mt-MT"/>
        </w:rPr>
        <w:noBreakHyphen/>
      </w:r>
      <w:r w:rsidRPr="004D46E7">
        <w:rPr>
          <w:i w:val="0"/>
          <w:color w:val="000000"/>
          <w:lang w:val="mt-MT"/>
        </w:rPr>
        <w:t xml:space="preserve">telmisartan, </w:t>
      </w:r>
      <w:r>
        <w:rPr>
          <w:i w:val="0"/>
          <w:color w:val="000000"/>
          <w:lang w:val="mt-MT"/>
        </w:rPr>
        <w:t xml:space="preserve">huwa </w:t>
      </w:r>
      <w:r w:rsidRPr="004D46E7">
        <w:rPr>
          <w:i w:val="0"/>
          <w:color w:val="000000"/>
          <w:lang w:val="mt-MT"/>
        </w:rPr>
        <w:t>rakkomandat</w:t>
      </w:r>
      <w:r w:rsidRPr="004D46E7" w:rsidDel="00A02109">
        <w:rPr>
          <w:i w:val="0"/>
          <w:color w:val="000000"/>
          <w:lang w:val="mt-MT"/>
        </w:rPr>
        <w:t xml:space="preserve"> </w:t>
      </w:r>
      <w:r w:rsidRPr="004D46E7">
        <w:rPr>
          <w:i w:val="0"/>
          <w:color w:val="000000"/>
          <w:lang w:val="mt-MT"/>
        </w:rPr>
        <w:t>monitoraġġ tal</w:t>
      </w:r>
      <w:r>
        <w:rPr>
          <w:i w:val="0"/>
          <w:color w:val="000000"/>
          <w:lang w:val="mt-MT"/>
        </w:rPr>
        <w:noBreakHyphen/>
      </w:r>
      <w:r w:rsidRPr="004D46E7">
        <w:rPr>
          <w:i w:val="0"/>
          <w:color w:val="000000"/>
          <w:lang w:val="mt-MT"/>
        </w:rPr>
        <w:t>livelli tal</w:t>
      </w:r>
      <w:r>
        <w:rPr>
          <w:i w:val="0"/>
          <w:color w:val="000000"/>
          <w:lang w:val="mt-MT"/>
        </w:rPr>
        <w:noBreakHyphen/>
      </w:r>
      <w:r w:rsidRPr="004D46E7">
        <w:rPr>
          <w:i w:val="0"/>
          <w:color w:val="000000"/>
          <w:lang w:val="mt-MT"/>
        </w:rPr>
        <w:t>potassium fil</w:t>
      </w:r>
      <w:r>
        <w:rPr>
          <w:i w:val="0"/>
          <w:color w:val="000000"/>
          <w:lang w:val="mt-MT"/>
        </w:rPr>
        <w:noBreakHyphen/>
      </w:r>
      <w:r w:rsidRPr="004D46E7">
        <w:rPr>
          <w:i w:val="0"/>
          <w:color w:val="000000"/>
          <w:lang w:val="mt-MT"/>
        </w:rPr>
        <w:t>plażma. Dawn il</w:t>
      </w:r>
      <w:r>
        <w:rPr>
          <w:i w:val="0"/>
          <w:color w:val="000000"/>
          <w:lang w:val="mt-MT"/>
        </w:rPr>
        <w:noBreakHyphen/>
      </w:r>
      <w:r w:rsidRPr="004D46E7">
        <w:rPr>
          <w:i w:val="0"/>
          <w:color w:val="000000"/>
          <w:lang w:val="mt-MT"/>
        </w:rPr>
        <w:t xml:space="preserve">prodotti mediċinali </w:t>
      </w:r>
      <w:r w:rsidRPr="004D46E7">
        <w:rPr>
          <w:i w:val="0"/>
          <w:iCs w:val="0"/>
          <w:color w:val="000000"/>
          <w:lang w:val="mt-MT"/>
        </w:rPr>
        <w:t xml:space="preserve">jistgħu </w:t>
      </w:r>
      <w:r w:rsidRPr="004D46E7">
        <w:rPr>
          <w:i w:val="0"/>
          <w:color w:val="000000"/>
          <w:lang w:val="mt-MT"/>
        </w:rPr>
        <w:t>jżidu l</w:t>
      </w:r>
      <w:r>
        <w:rPr>
          <w:i w:val="0"/>
          <w:color w:val="000000"/>
          <w:lang w:val="mt-MT"/>
        </w:rPr>
        <w:noBreakHyphen/>
      </w:r>
      <w:r w:rsidRPr="004D46E7">
        <w:rPr>
          <w:i w:val="0"/>
          <w:color w:val="000000"/>
          <w:lang w:val="mt-MT"/>
        </w:rPr>
        <w:t xml:space="preserve">effett ta’ HCTZ fuq </w:t>
      </w:r>
      <w:r w:rsidRPr="00A02109">
        <w:rPr>
          <w:i w:val="0"/>
          <w:color w:val="000000"/>
          <w:lang w:val="mt-MT"/>
        </w:rPr>
        <w:t>il</w:t>
      </w:r>
      <w:r w:rsidRPr="00116AF8">
        <w:rPr>
          <w:i w:val="0"/>
          <w:color w:val="000000"/>
          <w:lang w:val="mt-MT"/>
        </w:rPr>
        <w:noBreakHyphen/>
      </w:r>
      <w:r w:rsidRPr="00A02109">
        <w:rPr>
          <w:i w:val="0"/>
          <w:color w:val="000000"/>
          <w:lang w:val="mt-MT"/>
        </w:rPr>
        <w:t xml:space="preserve">potassium </w:t>
      </w:r>
      <w:r w:rsidRPr="00A02109">
        <w:rPr>
          <w:i w:val="0"/>
          <w:snapToGrid w:val="0"/>
          <w:color w:val="000000"/>
          <w:lang w:val="mt-MT"/>
        </w:rPr>
        <w:t>fis</w:t>
      </w:r>
      <w:r w:rsidRPr="00116AF8">
        <w:rPr>
          <w:i w:val="0"/>
          <w:color w:val="000000"/>
          <w:lang w:val="mt-MT"/>
        </w:rPr>
        <w:noBreakHyphen/>
      </w:r>
      <w:r w:rsidRPr="00A02109">
        <w:rPr>
          <w:i w:val="0"/>
          <w:snapToGrid w:val="0"/>
          <w:color w:val="000000"/>
          <w:lang w:val="mt-MT"/>
        </w:rPr>
        <w:t>serum</w:t>
      </w:r>
      <w:r w:rsidRPr="00A02109">
        <w:rPr>
          <w:i w:val="0"/>
          <w:color w:val="000000"/>
          <w:lang w:val="mt-MT"/>
        </w:rPr>
        <w:t xml:space="preserve"> (ara sezzjoni 4.4).</w:t>
      </w:r>
    </w:p>
    <w:p w14:paraId="01A49B3F" w14:textId="77777777" w:rsidR="00257F20" w:rsidRPr="004D46E7" w:rsidRDefault="00257F20" w:rsidP="00257F20">
      <w:pPr>
        <w:pStyle w:val="Textkrper"/>
        <w:rPr>
          <w:i w:val="0"/>
          <w:lang w:val="mt-MT"/>
        </w:rPr>
      </w:pPr>
    </w:p>
    <w:p w14:paraId="22E46AF9" w14:textId="77777777" w:rsidR="00257F20" w:rsidRPr="006B5824" w:rsidRDefault="00257F20" w:rsidP="00257F20">
      <w:pPr>
        <w:keepNext/>
        <w:rPr>
          <w:iCs/>
          <w:szCs w:val="22"/>
          <w:u w:val="single"/>
          <w:lang w:val="mt-MT"/>
        </w:rPr>
      </w:pPr>
      <w:r w:rsidRPr="006B5824">
        <w:rPr>
          <w:iCs/>
          <w:szCs w:val="22"/>
          <w:u w:val="single"/>
          <w:lang w:val="mt-MT"/>
        </w:rPr>
        <w:t>Prodotti ta’ kuntrast jodinati</w:t>
      </w:r>
    </w:p>
    <w:p w14:paraId="2FE896F2" w14:textId="13ED8E9F" w:rsidR="00257F20" w:rsidRPr="004D46E7" w:rsidRDefault="00257F20" w:rsidP="00257F20">
      <w:pPr>
        <w:rPr>
          <w:szCs w:val="22"/>
          <w:lang w:val="mt-MT"/>
        </w:rPr>
      </w:pPr>
      <w:r w:rsidRPr="006B5824">
        <w:rPr>
          <w:iCs/>
          <w:szCs w:val="22"/>
          <w:lang w:val="mt-MT"/>
        </w:rPr>
        <w:t>F’każ ta’ deidratazzjoni kkawżata minn dijuretiċi, hemm riskju akbar ta’ insuffiċjenza funzjonali akuta tal</w:t>
      </w:r>
      <w:r>
        <w:rPr>
          <w:iCs/>
          <w:szCs w:val="22"/>
          <w:lang w:val="mt-MT"/>
        </w:rPr>
        <w:noBreakHyphen/>
      </w:r>
      <w:r w:rsidRPr="006B5824">
        <w:rPr>
          <w:iCs/>
          <w:szCs w:val="22"/>
          <w:lang w:val="mt-MT"/>
        </w:rPr>
        <w:t>kliewi, speċjalment waqt l</w:t>
      </w:r>
      <w:r>
        <w:rPr>
          <w:iCs/>
          <w:szCs w:val="22"/>
          <w:lang w:val="mt-MT"/>
        </w:rPr>
        <w:noBreakHyphen/>
      </w:r>
      <w:r w:rsidRPr="006B5824">
        <w:rPr>
          <w:iCs/>
          <w:szCs w:val="22"/>
          <w:lang w:val="mt-MT"/>
        </w:rPr>
        <w:t>użu ta’ dożi għoljin ta’ prodotti ta’ kuntrast jodinati. Hija meħtieġa idratazzjoni mill</w:t>
      </w:r>
      <w:r>
        <w:rPr>
          <w:iCs/>
          <w:szCs w:val="22"/>
          <w:lang w:val="mt-MT"/>
        </w:rPr>
        <w:noBreakHyphen/>
      </w:r>
      <w:r w:rsidRPr="006B5824">
        <w:rPr>
          <w:iCs/>
          <w:szCs w:val="22"/>
          <w:lang w:val="mt-MT"/>
        </w:rPr>
        <w:t>ġdid qabel l</w:t>
      </w:r>
      <w:r>
        <w:rPr>
          <w:iCs/>
          <w:szCs w:val="22"/>
          <w:lang w:val="mt-MT"/>
        </w:rPr>
        <w:noBreakHyphen/>
      </w:r>
      <w:r w:rsidRPr="006B5824">
        <w:rPr>
          <w:iCs/>
          <w:szCs w:val="22"/>
          <w:lang w:val="mt-MT"/>
        </w:rPr>
        <w:t>għoti tal</w:t>
      </w:r>
      <w:r>
        <w:rPr>
          <w:iCs/>
          <w:szCs w:val="22"/>
          <w:lang w:val="mt-MT"/>
        </w:rPr>
        <w:noBreakHyphen/>
      </w:r>
      <w:r w:rsidRPr="006B5824">
        <w:rPr>
          <w:iCs/>
          <w:szCs w:val="22"/>
          <w:lang w:val="mt-MT"/>
        </w:rPr>
        <w:t>prodott jodinat</w:t>
      </w:r>
      <w:r w:rsidRPr="006B5824">
        <w:rPr>
          <w:szCs w:val="22"/>
          <w:lang w:val="mt-MT"/>
        </w:rPr>
        <w:t>.</w:t>
      </w:r>
    </w:p>
    <w:p w14:paraId="08F381A5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00C149DC" w14:textId="5F0CC452" w:rsidR="00257F20" w:rsidRPr="004D46E7" w:rsidRDefault="00257F20" w:rsidP="00257F20">
      <w:pPr>
        <w:keepNext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Prodotti mediċinali li jistgħu jżidu l</w:t>
      </w:r>
      <w:r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livelli tal</w:t>
      </w:r>
      <w:r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potassium jew jikkaġunaw iper</w:t>
      </w:r>
      <w:r>
        <w:rPr>
          <w:color w:val="000000"/>
          <w:szCs w:val="22"/>
          <w:u w:val="single"/>
          <w:lang w:val="mt-MT"/>
        </w:rPr>
        <w:t>kalimja</w:t>
      </w:r>
      <w:r w:rsidRPr="00116AF8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 xml:space="preserve">(eż. inibituri ta’ ACE, dijuretiċi </w:t>
      </w:r>
      <w:r>
        <w:rPr>
          <w:color w:val="000000"/>
          <w:szCs w:val="22"/>
          <w:lang w:val="mt-MT"/>
        </w:rPr>
        <w:t>li jżommu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potassium</w:t>
      </w:r>
      <w:r>
        <w:rPr>
          <w:color w:val="000000"/>
          <w:szCs w:val="22"/>
          <w:lang w:val="mt-MT"/>
        </w:rPr>
        <w:t xml:space="preserve"> fil</w:t>
      </w:r>
      <w:r>
        <w:rPr>
          <w:color w:val="000000"/>
          <w:szCs w:val="22"/>
          <w:lang w:val="mt-MT"/>
        </w:rPr>
        <w:noBreakHyphen/>
        <w:t>ġisem</w:t>
      </w:r>
      <w:r w:rsidRPr="004D46E7">
        <w:rPr>
          <w:color w:val="000000"/>
          <w:szCs w:val="22"/>
          <w:lang w:val="mt-MT"/>
        </w:rPr>
        <w:t>, supplimenti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potassium, sostituti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melħ li fihom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potassium, cyclosporin jew prodotti mediċinali oħrajn, bħal heparin sodium)</w:t>
      </w:r>
    </w:p>
    <w:p w14:paraId="123B2D84" w14:textId="66409DAF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tkun ser tingħata riċetta għal dawn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prodotti mediċinali mat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taħlita </w:t>
      </w:r>
      <w:r w:rsidRPr="004D46E7">
        <w:rPr>
          <w:iCs/>
          <w:color w:val="000000"/>
          <w:szCs w:val="22"/>
          <w:lang w:val="mt-MT"/>
        </w:rPr>
        <w:t>HCTZ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telmisartan, </w:t>
      </w:r>
      <w:r>
        <w:rPr>
          <w:color w:val="000000"/>
          <w:szCs w:val="22"/>
          <w:lang w:val="mt-MT"/>
        </w:rPr>
        <w:t xml:space="preserve">huwa </w:t>
      </w:r>
      <w:r w:rsidRPr="004D46E7">
        <w:rPr>
          <w:color w:val="000000"/>
          <w:szCs w:val="22"/>
          <w:lang w:val="mt-MT"/>
        </w:rPr>
        <w:t>rakkomandat</w:t>
      </w:r>
      <w:r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monitoraġġ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livelli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potassium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plażma. Ibbażat fuq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esperjenza </w:t>
      </w:r>
      <w:r>
        <w:rPr>
          <w:color w:val="000000"/>
          <w:szCs w:val="22"/>
          <w:lang w:val="mt-MT"/>
        </w:rPr>
        <w:t>b</w:t>
      </w:r>
      <w:r w:rsidRPr="004D46E7">
        <w:rPr>
          <w:color w:val="000000"/>
          <w:szCs w:val="22"/>
          <w:lang w:val="mt-MT"/>
        </w:rPr>
        <w:t>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użu ta’ prodotti mediċinali oħrajn li jnaqqsu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 tas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sistema renin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angiotensin,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użu fl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istess ħin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prodotti mediċinali msemmija hawn fuq jista’ jwassal għal żidiet </w:t>
      </w:r>
      <w:r>
        <w:rPr>
          <w:color w:val="000000"/>
          <w:szCs w:val="22"/>
          <w:lang w:val="mt-MT"/>
        </w:rPr>
        <w:t>fil</w:t>
      </w:r>
      <w:r w:rsidRPr="00116AF8">
        <w:rPr>
          <w:color w:val="000000"/>
          <w:szCs w:val="22"/>
          <w:lang w:val="mt-MT"/>
        </w:rPr>
        <w:noBreakHyphen/>
      </w:r>
      <w:r w:rsidRPr="00B93679">
        <w:rPr>
          <w:color w:val="000000"/>
          <w:szCs w:val="22"/>
          <w:lang w:val="mt-MT"/>
        </w:rPr>
        <w:t xml:space="preserve">potassium </w:t>
      </w:r>
      <w:r w:rsidRPr="00B93679">
        <w:rPr>
          <w:snapToGrid w:val="0"/>
          <w:color w:val="000000"/>
          <w:szCs w:val="22"/>
          <w:lang w:val="mt-MT"/>
        </w:rPr>
        <w:t>fis</w:t>
      </w:r>
      <w:r w:rsidRPr="00116AF8">
        <w:rPr>
          <w:color w:val="000000"/>
          <w:szCs w:val="22"/>
          <w:lang w:val="mt-MT"/>
        </w:rPr>
        <w:noBreakHyphen/>
      </w:r>
      <w:r w:rsidRPr="00B93679">
        <w:rPr>
          <w:snapToGrid w:val="0"/>
          <w:color w:val="000000"/>
          <w:szCs w:val="22"/>
          <w:lang w:val="mt-MT"/>
        </w:rPr>
        <w:t>serum</w:t>
      </w:r>
      <w:r w:rsidRPr="004D46E7">
        <w:rPr>
          <w:color w:val="000000"/>
          <w:szCs w:val="22"/>
          <w:lang w:val="mt-MT"/>
        </w:rPr>
        <w:t>, u għal</w:t>
      </w:r>
      <w:r>
        <w:rPr>
          <w:color w:val="000000"/>
          <w:szCs w:val="22"/>
          <w:lang w:val="mt-MT"/>
        </w:rPr>
        <w:t>hekk</w:t>
      </w:r>
      <w:r w:rsidRPr="004D46E7">
        <w:rPr>
          <w:color w:val="000000"/>
          <w:szCs w:val="22"/>
          <w:lang w:val="mt-MT"/>
        </w:rPr>
        <w:t xml:space="preserve"> mhuwiex rakkomandat (ara sezzjoni 4.4).</w:t>
      </w:r>
    </w:p>
    <w:p w14:paraId="034DDFB6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5D8BF9AB" w14:textId="699328D3" w:rsidR="00257F20" w:rsidRPr="004D46E7" w:rsidRDefault="00257F20" w:rsidP="00257F20">
      <w:pPr>
        <w:pStyle w:val="Textkrper3"/>
        <w:keepNext/>
        <w:ind w:left="0"/>
        <w:jc w:val="left"/>
        <w:rPr>
          <w:i w:val="0"/>
          <w:iCs w:val="0"/>
          <w:color w:val="000000"/>
          <w:u w:val="single"/>
          <w:lang w:val="mt-MT"/>
        </w:rPr>
      </w:pPr>
      <w:r w:rsidRPr="004D46E7">
        <w:rPr>
          <w:i w:val="0"/>
          <w:iCs w:val="0"/>
          <w:color w:val="000000"/>
          <w:u w:val="single"/>
          <w:lang w:val="mt-MT"/>
        </w:rPr>
        <w:t>Prodotti mediċinali affettwati</w:t>
      </w:r>
      <w:r w:rsidRPr="004D46E7">
        <w:rPr>
          <w:i w:val="0"/>
          <w:color w:val="000000"/>
          <w:u w:val="single"/>
          <w:lang w:val="mt-MT"/>
        </w:rPr>
        <w:t xml:space="preserve"> minn disturbi fil</w:t>
      </w:r>
      <w:r>
        <w:rPr>
          <w:i w:val="0"/>
          <w:iCs w:val="0"/>
          <w:color w:val="000000"/>
          <w:u w:val="single"/>
          <w:lang w:val="mt-MT"/>
        </w:rPr>
        <w:noBreakHyphen/>
      </w:r>
      <w:r w:rsidRPr="004D46E7">
        <w:rPr>
          <w:i w:val="0"/>
          <w:color w:val="000000"/>
          <w:u w:val="single"/>
          <w:lang w:val="mt-MT"/>
        </w:rPr>
        <w:t>potassium fis</w:t>
      </w:r>
      <w:r>
        <w:rPr>
          <w:i w:val="0"/>
          <w:color w:val="000000"/>
          <w:u w:val="single"/>
          <w:lang w:val="mt-MT"/>
        </w:rPr>
        <w:noBreakHyphen/>
      </w:r>
      <w:r w:rsidRPr="004D46E7">
        <w:rPr>
          <w:i w:val="0"/>
          <w:color w:val="000000"/>
          <w:u w:val="single"/>
          <w:lang w:val="mt-MT"/>
        </w:rPr>
        <w:t>serum</w:t>
      </w:r>
    </w:p>
    <w:p w14:paraId="5DF609EF" w14:textId="758945A6" w:rsidR="00257F20" w:rsidRPr="004D46E7" w:rsidRDefault="00257F20" w:rsidP="00257F20">
      <w:pPr>
        <w:pStyle w:val="Textkrper3"/>
        <w:keepNext/>
        <w:ind w:left="0"/>
        <w:jc w:val="left"/>
        <w:rPr>
          <w:i w:val="0"/>
          <w:color w:val="000000"/>
          <w:lang w:val="mt-MT"/>
        </w:rPr>
      </w:pPr>
      <w:r w:rsidRPr="004D46E7">
        <w:rPr>
          <w:i w:val="0"/>
          <w:iCs w:val="0"/>
          <w:color w:val="000000"/>
          <w:lang w:val="mt-MT"/>
        </w:rPr>
        <w:t>Monitoraġġ perjodiku tal</w:t>
      </w:r>
      <w:r>
        <w:rPr>
          <w:i w:val="0"/>
          <w:iCs w:val="0"/>
          <w:color w:val="000000"/>
          <w:lang w:val="mt-MT"/>
        </w:rPr>
        <w:noBreakHyphen/>
      </w:r>
      <w:r w:rsidRPr="004D46E7">
        <w:rPr>
          <w:i w:val="0"/>
          <w:color w:val="000000"/>
          <w:lang w:val="mt-MT"/>
        </w:rPr>
        <w:t>potassium fis</w:t>
      </w:r>
      <w:r>
        <w:rPr>
          <w:i w:val="0"/>
          <w:color w:val="000000"/>
          <w:lang w:val="mt-MT"/>
        </w:rPr>
        <w:noBreakHyphen/>
      </w:r>
      <w:r w:rsidRPr="004D46E7">
        <w:rPr>
          <w:i w:val="0"/>
          <w:color w:val="000000"/>
          <w:lang w:val="mt-MT"/>
        </w:rPr>
        <w:t xml:space="preserve">serum u </w:t>
      </w:r>
      <w:r>
        <w:rPr>
          <w:i w:val="0"/>
          <w:color w:val="000000"/>
          <w:lang w:val="mt-MT"/>
        </w:rPr>
        <w:t>l</w:t>
      </w:r>
      <w:r w:rsidRPr="00116AF8">
        <w:rPr>
          <w:i w:val="0"/>
          <w:color w:val="000000"/>
          <w:lang w:val="mt-MT"/>
        </w:rPr>
        <w:noBreakHyphen/>
      </w:r>
      <w:r w:rsidRPr="004D46E7">
        <w:rPr>
          <w:i w:val="0"/>
          <w:color w:val="000000"/>
          <w:lang w:val="mt-MT"/>
        </w:rPr>
        <w:t xml:space="preserve">ECG </w:t>
      </w:r>
      <w:r w:rsidRPr="004D46E7">
        <w:rPr>
          <w:i w:val="0"/>
          <w:iCs w:val="0"/>
          <w:color w:val="000000"/>
          <w:lang w:val="mt-MT"/>
        </w:rPr>
        <w:t>huma rakkomandati</w:t>
      </w:r>
      <w:r w:rsidRPr="004D46E7">
        <w:rPr>
          <w:i w:val="0"/>
          <w:color w:val="000000"/>
          <w:lang w:val="mt-MT"/>
        </w:rPr>
        <w:t xml:space="preserve"> meta telmisartan/HCTZ jingħata </w:t>
      </w:r>
      <w:r w:rsidRPr="004D46E7">
        <w:rPr>
          <w:i w:val="0"/>
          <w:snapToGrid w:val="0"/>
          <w:color w:val="000000"/>
          <w:lang w:val="mt-MT"/>
        </w:rPr>
        <w:t xml:space="preserve">ma’ </w:t>
      </w:r>
      <w:r w:rsidRPr="004D46E7">
        <w:rPr>
          <w:i w:val="0"/>
          <w:iCs w:val="0"/>
          <w:snapToGrid w:val="0"/>
          <w:color w:val="000000"/>
          <w:lang w:val="mt-MT"/>
        </w:rPr>
        <w:t>prodotti mediċinali affettwati</w:t>
      </w:r>
      <w:r w:rsidRPr="004D46E7">
        <w:rPr>
          <w:i w:val="0"/>
          <w:snapToGrid w:val="0"/>
          <w:color w:val="000000"/>
          <w:lang w:val="mt-MT"/>
        </w:rPr>
        <w:t xml:space="preserve"> minn disturbi fil</w:t>
      </w:r>
      <w:r w:rsidRPr="00116AF8">
        <w:rPr>
          <w:i w:val="0"/>
          <w:color w:val="000000"/>
          <w:lang w:val="mt-MT"/>
        </w:rPr>
        <w:noBreakHyphen/>
      </w:r>
      <w:r w:rsidRPr="004D46E7">
        <w:rPr>
          <w:i w:val="0"/>
          <w:snapToGrid w:val="0"/>
          <w:color w:val="000000"/>
          <w:lang w:val="mt-MT"/>
        </w:rPr>
        <w:t>potassium fis</w:t>
      </w:r>
      <w:r>
        <w:rPr>
          <w:i w:val="0"/>
          <w:snapToGrid w:val="0"/>
          <w:color w:val="000000"/>
          <w:lang w:val="mt-MT"/>
        </w:rPr>
        <w:noBreakHyphen/>
      </w:r>
      <w:r w:rsidRPr="004D46E7">
        <w:rPr>
          <w:i w:val="0"/>
          <w:snapToGrid w:val="0"/>
          <w:color w:val="000000"/>
          <w:lang w:val="mt-MT"/>
        </w:rPr>
        <w:t>serum (eż. digitalis glycosides, u antiarritmiċi</w:t>
      </w:r>
      <w:r w:rsidRPr="004D46E7">
        <w:rPr>
          <w:i w:val="0"/>
          <w:iCs w:val="0"/>
          <w:snapToGrid w:val="0"/>
          <w:color w:val="000000"/>
          <w:lang w:val="mt-MT"/>
        </w:rPr>
        <w:t>) u mal</w:t>
      </w:r>
      <w:r>
        <w:rPr>
          <w:i w:val="0"/>
          <w:iCs w:val="0"/>
          <w:snapToGrid w:val="0"/>
          <w:color w:val="000000"/>
          <w:lang w:val="mt-MT"/>
        </w:rPr>
        <w:noBreakHyphen/>
      </w:r>
      <w:r w:rsidRPr="004D46E7">
        <w:rPr>
          <w:i w:val="0"/>
          <w:iCs w:val="0"/>
          <w:snapToGrid w:val="0"/>
          <w:color w:val="000000"/>
          <w:lang w:val="mt-MT"/>
        </w:rPr>
        <w:t xml:space="preserve">prodotti mediċinali li ġejjin </w:t>
      </w:r>
      <w:r w:rsidRPr="004D46E7">
        <w:rPr>
          <w:i w:val="0"/>
          <w:snapToGrid w:val="0"/>
          <w:color w:val="000000"/>
          <w:lang w:val="mt-MT"/>
        </w:rPr>
        <w:t>li jinduċu torsades de pointes (</w:t>
      </w:r>
      <w:r w:rsidRPr="004D46E7">
        <w:rPr>
          <w:i w:val="0"/>
          <w:iCs w:val="0"/>
          <w:snapToGrid w:val="0"/>
          <w:color w:val="000000"/>
          <w:lang w:val="mt-MT"/>
        </w:rPr>
        <w:t xml:space="preserve">li </w:t>
      </w:r>
      <w:r w:rsidRPr="004D46E7">
        <w:rPr>
          <w:i w:val="0"/>
          <w:snapToGrid w:val="0"/>
          <w:color w:val="000000"/>
          <w:lang w:val="mt-MT"/>
        </w:rPr>
        <w:t>jinkludu xi antiarritmi</w:t>
      </w:r>
      <w:r>
        <w:rPr>
          <w:i w:val="0"/>
          <w:snapToGrid w:val="0"/>
          <w:color w:val="000000"/>
          <w:lang w:val="mt-MT"/>
        </w:rPr>
        <w:t>ċ</w:t>
      </w:r>
      <w:r w:rsidRPr="004D46E7">
        <w:rPr>
          <w:i w:val="0"/>
          <w:snapToGrid w:val="0"/>
          <w:color w:val="000000"/>
          <w:lang w:val="mt-MT"/>
        </w:rPr>
        <w:t>i</w:t>
      </w:r>
      <w:r w:rsidRPr="004D46E7">
        <w:rPr>
          <w:i w:val="0"/>
          <w:color w:val="000000"/>
          <w:lang w:val="mt-MT"/>
        </w:rPr>
        <w:t>), b</w:t>
      </w:r>
      <w:r>
        <w:rPr>
          <w:i w:val="0"/>
          <w:color w:val="000000"/>
          <w:lang w:val="mt-MT"/>
        </w:rPr>
        <w:t>’</w:t>
      </w:r>
      <w:r w:rsidRPr="004D46E7">
        <w:rPr>
          <w:i w:val="0"/>
          <w:color w:val="000000"/>
          <w:lang w:val="mt-MT"/>
        </w:rPr>
        <w:t>ipo</w:t>
      </w:r>
      <w:r>
        <w:rPr>
          <w:i w:val="0"/>
          <w:color w:val="000000"/>
          <w:lang w:val="mt-MT"/>
        </w:rPr>
        <w:t>kalimja</w:t>
      </w:r>
      <w:r w:rsidRPr="004D46E7">
        <w:rPr>
          <w:i w:val="0"/>
          <w:color w:val="000000"/>
          <w:lang w:val="mt-MT"/>
        </w:rPr>
        <w:t xml:space="preserve"> li hi</w:t>
      </w:r>
      <w:r>
        <w:rPr>
          <w:i w:val="0"/>
          <w:color w:val="000000"/>
          <w:lang w:val="mt-MT"/>
        </w:rPr>
        <w:t>ja</w:t>
      </w:r>
      <w:r w:rsidRPr="004D46E7">
        <w:rPr>
          <w:i w:val="0"/>
          <w:color w:val="000000"/>
          <w:lang w:val="mt-MT"/>
        </w:rPr>
        <w:t xml:space="preserve"> fattur li jippredisponi </w:t>
      </w:r>
      <w:r>
        <w:rPr>
          <w:i w:val="0"/>
          <w:color w:val="000000"/>
          <w:lang w:val="mt-MT"/>
        </w:rPr>
        <w:t xml:space="preserve">għal </w:t>
      </w:r>
      <w:r w:rsidRPr="004D46E7">
        <w:rPr>
          <w:i w:val="0"/>
          <w:color w:val="000000"/>
          <w:lang w:val="mt-MT"/>
        </w:rPr>
        <w:t>torsades de pointes.</w:t>
      </w:r>
    </w:p>
    <w:p w14:paraId="42E80D7C" w14:textId="081B26B0" w:rsidR="00257F20" w:rsidRPr="004D46E7" w:rsidRDefault="00257F20" w:rsidP="00257F20">
      <w:pPr>
        <w:pStyle w:val="Textkrper3"/>
        <w:numPr>
          <w:ilvl w:val="0"/>
          <w:numId w:val="48"/>
        </w:numPr>
        <w:ind w:left="567" w:hanging="567"/>
        <w:jc w:val="left"/>
        <w:rPr>
          <w:i w:val="0"/>
          <w:color w:val="000000"/>
          <w:lang w:val="mt-MT"/>
        </w:rPr>
      </w:pPr>
      <w:r>
        <w:rPr>
          <w:i w:val="0"/>
          <w:iCs w:val="0"/>
          <w:color w:val="000000"/>
          <w:lang w:val="mt-MT"/>
        </w:rPr>
        <w:t>a</w:t>
      </w:r>
      <w:r w:rsidRPr="004D46E7">
        <w:rPr>
          <w:i w:val="0"/>
          <w:iCs w:val="0"/>
          <w:color w:val="000000"/>
          <w:lang w:val="mt-MT"/>
        </w:rPr>
        <w:t>nti</w:t>
      </w:r>
      <w:r w:rsidRPr="004D46E7">
        <w:rPr>
          <w:i w:val="0"/>
          <w:color w:val="000000"/>
          <w:lang w:val="mt-MT"/>
        </w:rPr>
        <w:t xml:space="preserve">arritmiċi </w:t>
      </w:r>
      <w:r w:rsidRPr="004D46E7">
        <w:rPr>
          <w:i w:val="0"/>
          <w:iCs w:val="0"/>
          <w:color w:val="000000"/>
          <w:lang w:val="mt-MT"/>
        </w:rPr>
        <w:t xml:space="preserve">ta’ </w:t>
      </w:r>
      <w:r>
        <w:rPr>
          <w:i w:val="0"/>
          <w:iCs w:val="0"/>
          <w:color w:val="000000"/>
          <w:lang w:val="mt-MT"/>
        </w:rPr>
        <w:t>k</w:t>
      </w:r>
      <w:r w:rsidRPr="004D46E7">
        <w:rPr>
          <w:i w:val="0"/>
          <w:iCs w:val="0"/>
          <w:color w:val="000000"/>
          <w:lang w:val="mt-MT"/>
        </w:rPr>
        <w:t>lassi</w:t>
      </w:r>
      <w:r w:rsidRPr="00C30966">
        <w:rPr>
          <w:i w:val="0"/>
          <w:iCs w:val="0"/>
          <w:color w:val="000000"/>
          <w:lang w:val="it-IT"/>
        </w:rPr>
        <w:t> </w:t>
      </w:r>
      <w:r w:rsidRPr="004D46E7">
        <w:rPr>
          <w:i w:val="0"/>
          <w:iCs w:val="0"/>
          <w:color w:val="000000"/>
          <w:lang w:val="mt-MT"/>
        </w:rPr>
        <w:t xml:space="preserve">Ia </w:t>
      </w:r>
      <w:r w:rsidRPr="004D46E7">
        <w:rPr>
          <w:i w:val="0"/>
          <w:color w:val="000000"/>
          <w:lang w:val="mt-MT"/>
        </w:rPr>
        <w:t>(eż. quinidine, hydroquinidine, disopyramide)</w:t>
      </w:r>
    </w:p>
    <w:p w14:paraId="5B5A2AF5" w14:textId="091C34F2" w:rsidR="00257F20" w:rsidRPr="004D46E7" w:rsidRDefault="00257F20" w:rsidP="00257F20">
      <w:pPr>
        <w:numPr>
          <w:ilvl w:val="0"/>
          <w:numId w:val="48"/>
        </w:numPr>
        <w:ind w:left="567" w:hanging="567"/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a</w:t>
      </w:r>
      <w:r w:rsidRPr="004D46E7">
        <w:rPr>
          <w:color w:val="000000"/>
          <w:szCs w:val="22"/>
          <w:lang w:val="mt-MT"/>
        </w:rPr>
        <w:t xml:space="preserve">ntiarritmiċi ta’ </w:t>
      </w:r>
      <w:r>
        <w:rPr>
          <w:color w:val="000000"/>
          <w:szCs w:val="22"/>
          <w:lang w:val="mt-MT"/>
        </w:rPr>
        <w:t>k</w:t>
      </w:r>
      <w:r w:rsidRPr="004D46E7">
        <w:rPr>
          <w:color w:val="000000"/>
          <w:szCs w:val="22"/>
          <w:lang w:val="mt-MT"/>
        </w:rPr>
        <w:t>lassi</w:t>
      </w:r>
      <w:r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III (eż. amiodarone, sotalol, dofetilide, ibutilide)</w:t>
      </w:r>
    </w:p>
    <w:p w14:paraId="2D2EDBD6" w14:textId="7B3D17E0" w:rsidR="00257F20" w:rsidRPr="004D46E7" w:rsidRDefault="00257F20" w:rsidP="00257F20">
      <w:pPr>
        <w:numPr>
          <w:ilvl w:val="0"/>
          <w:numId w:val="48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xi antipsikotiċi (eż. thioridazine, chlorpromazine, levomepromazine, trifluoperazine, cyamemazine, sulpiride, sultopride, amisulpride, tiapride, pimozide, haloperidol, droperidol)</w:t>
      </w:r>
    </w:p>
    <w:p w14:paraId="79B46A9E" w14:textId="71C9F32B" w:rsidR="00257F20" w:rsidRPr="003B7FDD" w:rsidRDefault="00257F20" w:rsidP="00257F20">
      <w:pPr>
        <w:pStyle w:val="Listenabsatz"/>
        <w:numPr>
          <w:ilvl w:val="0"/>
          <w:numId w:val="48"/>
        </w:numPr>
        <w:ind w:left="567" w:hanging="567"/>
        <w:rPr>
          <w:color w:val="000000"/>
          <w:szCs w:val="22"/>
          <w:lang w:val="mt-MT"/>
        </w:rPr>
      </w:pPr>
      <w:r w:rsidRPr="003B7FDD">
        <w:rPr>
          <w:color w:val="000000"/>
          <w:szCs w:val="22"/>
          <w:lang w:val="mt-MT"/>
        </w:rPr>
        <w:t>oħrajn (eż. bepridil, cisapride, diphemanil, erythromycin</w:t>
      </w:r>
      <w:r>
        <w:rPr>
          <w:color w:val="000000"/>
          <w:szCs w:val="22"/>
          <w:lang w:val="mt-MT"/>
        </w:rPr>
        <w:t> </w:t>
      </w:r>
      <w:r w:rsidRPr="003B7FDD">
        <w:rPr>
          <w:color w:val="000000"/>
          <w:szCs w:val="22"/>
          <w:lang w:val="mt-MT"/>
        </w:rPr>
        <w:t>IV, halofantrin, mizolastin, pentamidine, sparfloxacine, terfenadine, vincamine</w:t>
      </w:r>
      <w:r>
        <w:rPr>
          <w:color w:val="000000"/>
          <w:szCs w:val="22"/>
          <w:lang w:val="mt-MT"/>
        </w:rPr>
        <w:t> </w:t>
      </w:r>
      <w:r w:rsidRPr="003B7FDD">
        <w:rPr>
          <w:color w:val="000000"/>
          <w:szCs w:val="22"/>
          <w:lang w:val="mt-MT"/>
        </w:rPr>
        <w:t>IV.)</w:t>
      </w:r>
    </w:p>
    <w:p w14:paraId="196B335A" w14:textId="77777777" w:rsidR="00257F20" w:rsidRPr="0060369F" w:rsidRDefault="00257F20" w:rsidP="00257F20">
      <w:pPr>
        <w:rPr>
          <w:color w:val="000000"/>
          <w:szCs w:val="22"/>
          <w:lang w:val="mt-MT"/>
        </w:rPr>
      </w:pPr>
    </w:p>
    <w:p w14:paraId="409DB23A" w14:textId="77777777" w:rsidR="00257F20" w:rsidRPr="004D46E7" w:rsidRDefault="00257F20" w:rsidP="00257F20">
      <w:pPr>
        <w:pStyle w:val="Textkrper-Zeileneinzug"/>
        <w:keepNext/>
        <w:rPr>
          <w:color w:val="000000"/>
          <w:u w:val="single"/>
          <w:lang w:val="mt-MT"/>
        </w:rPr>
      </w:pPr>
      <w:r w:rsidRPr="004D46E7">
        <w:rPr>
          <w:color w:val="000000"/>
          <w:u w:val="single"/>
          <w:lang w:val="mt-MT"/>
        </w:rPr>
        <w:lastRenderedPageBreak/>
        <w:t>Digitalis glycosides</w:t>
      </w:r>
    </w:p>
    <w:p w14:paraId="7CCB2D30" w14:textId="6B82B021" w:rsidR="00257F20" w:rsidRPr="004D46E7" w:rsidRDefault="00257F20" w:rsidP="00257F20">
      <w:pPr>
        <w:pStyle w:val="Textkrper-Zeileneinzug"/>
        <w:rPr>
          <w:color w:val="000000"/>
          <w:lang w:val="mt-MT"/>
        </w:rPr>
      </w:pPr>
      <w:r w:rsidRPr="004D46E7">
        <w:rPr>
          <w:color w:val="000000"/>
          <w:lang w:val="mt-MT"/>
        </w:rPr>
        <w:t>Ipo</w:t>
      </w:r>
      <w:r>
        <w:rPr>
          <w:color w:val="000000"/>
          <w:lang w:val="mt-MT"/>
        </w:rPr>
        <w:t>kalimja</w:t>
      </w:r>
      <w:r w:rsidRPr="004D46E7">
        <w:rPr>
          <w:color w:val="000000"/>
          <w:lang w:val="mt-MT"/>
        </w:rPr>
        <w:t xml:space="preserve"> jew ipomanjesemija kkaġunati minn thiazide jiffavorixxu l</w:t>
      </w:r>
      <w:r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bidu ta’ arritmija kkaġunata minn digitalis (ara sezzjoni 4.4).</w:t>
      </w:r>
    </w:p>
    <w:p w14:paraId="19918DA4" w14:textId="77777777" w:rsidR="00257F20" w:rsidRPr="004D46E7" w:rsidRDefault="00257F20" w:rsidP="00257F20">
      <w:pPr>
        <w:pStyle w:val="Textkrper-Zeileneinzug"/>
        <w:rPr>
          <w:color w:val="000000"/>
          <w:lang w:val="mt-MT"/>
        </w:rPr>
      </w:pPr>
    </w:p>
    <w:p w14:paraId="7FF38226" w14:textId="77777777" w:rsidR="00257F20" w:rsidRPr="004D46E7" w:rsidRDefault="00257F20" w:rsidP="00257F20">
      <w:pPr>
        <w:keepNext/>
        <w:rPr>
          <w:szCs w:val="22"/>
          <w:u w:val="single"/>
          <w:lang w:val="mt-MT"/>
        </w:rPr>
      </w:pPr>
      <w:r w:rsidRPr="00AC43D4">
        <w:rPr>
          <w:szCs w:val="22"/>
          <w:u w:val="single"/>
          <w:lang w:val="mt-MT"/>
        </w:rPr>
        <w:t>Digoxin</w:t>
      </w:r>
    </w:p>
    <w:p w14:paraId="3BD4E723" w14:textId="77931BB1" w:rsidR="00257F20" w:rsidRPr="004D46E7" w:rsidRDefault="00257F20" w:rsidP="00257F20">
      <w:pPr>
        <w:rPr>
          <w:szCs w:val="22"/>
          <w:lang w:val="mt-MT"/>
        </w:rPr>
      </w:pPr>
      <w:r w:rsidRPr="004D46E7">
        <w:rPr>
          <w:szCs w:val="22"/>
          <w:lang w:val="mt-MT"/>
        </w:rPr>
        <w:t>Meta telmisartan kien mogħti flimkien ma’ digoxin, ġew osservati żidiet medj</w:t>
      </w:r>
      <w:r>
        <w:rPr>
          <w:szCs w:val="22"/>
          <w:lang w:val="mt-MT"/>
        </w:rPr>
        <w:t>ana</w:t>
      </w:r>
      <w:r w:rsidRPr="004D46E7">
        <w:rPr>
          <w:szCs w:val="22"/>
          <w:lang w:val="mt-MT"/>
        </w:rPr>
        <w:t xml:space="preserve"> fl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ogħla konċentrazzjoni ta’ digoxin</w:t>
      </w:r>
      <w:r>
        <w:rPr>
          <w:szCs w:val="22"/>
          <w:lang w:val="mt-MT"/>
        </w:rPr>
        <w:t xml:space="preserve"> </w:t>
      </w:r>
      <w:r w:rsidRPr="004D46E7">
        <w:rPr>
          <w:szCs w:val="22"/>
          <w:lang w:val="mt-MT"/>
        </w:rPr>
        <w:t>fil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plażma (49%) u fil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konċentrazzjoni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aktar baxx</w:t>
      </w:r>
      <w:r>
        <w:rPr>
          <w:szCs w:val="22"/>
          <w:lang w:val="mt-MT"/>
        </w:rPr>
        <w:t>a</w:t>
      </w:r>
      <w:r w:rsidRPr="004D46E7">
        <w:rPr>
          <w:szCs w:val="22"/>
          <w:lang w:val="mt-MT"/>
        </w:rPr>
        <w:t xml:space="preserve"> (20%). Meta jinbeda, jiġi aġġustat u jiġi mwaqqaf telmisartan, 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livelli ta’ digoxin għandhom jiġu mmonitorjati sabiex </w:t>
      </w:r>
      <w:r>
        <w:rPr>
          <w:szCs w:val="22"/>
          <w:lang w:val="mt-MT"/>
        </w:rPr>
        <w:t>i</w:t>
      </w:r>
      <w:r w:rsidRPr="004D46E7">
        <w:rPr>
          <w:szCs w:val="22"/>
          <w:lang w:val="mt-MT"/>
        </w:rPr>
        <w:t>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livelli jinżammu fil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medda terapewtika.</w:t>
      </w:r>
    </w:p>
    <w:p w14:paraId="71B402F4" w14:textId="77777777" w:rsidR="00257F20" w:rsidRPr="004D46E7" w:rsidRDefault="00257F20" w:rsidP="00257F20">
      <w:pPr>
        <w:pStyle w:val="Textkrper-Zeileneinzug"/>
        <w:rPr>
          <w:color w:val="000000"/>
          <w:lang w:val="mt-MT"/>
        </w:rPr>
      </w:pPr>
    </w:p>
    <w:p w14:paraId="21E2314B" w14:textId="619A55A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7F5FC2">
        <w:rPr>
          <w:iCs/>
          <w:spacing w:val="-3"/>
          <w:u w:val="single"/>
          <w:lang w:val="mt-MT"/>
        </w:rPr>
        <w:t>Sustanzi</w:t>
      </w:r>
      <w:r w:rsidRPr="004D46E7">
        <w:rPr>
          <w:color w:val="000000"/>
          <w:szCs w:val="22"/>
          <w:u w:val="single"/>
          <w:lang w:val="mt-MT"/>
        </w:rPr>
        <w:t xml:space="preserve"> oħrajn kontra l</w:t>
      </w:r>
      <w:r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pressjoni għolja</w:t>
      </w:r>
    </w:p>
    <w:p w14:paraId="7D89DE63" w14:textId="15F09FD0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Telmisartan jista’ jżid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 li jbaxx</w:t>
      </w:r>
      <w:r>
        <w:rPr>
          <w:color w:val="000000"/>
          <w:szCs w:val="22"/>
          <w:lang w:val="mt-MT"/>
        </w:rPr>
        <w:t>u</w:t>
      </w:r>
      <w:r w:rsidRPr="004D46E7">
        <w:rPr>
          <w:color w:val="000000"/>
          <w:szCs w:val="22"/>
          <w:lang w:val="mt-MT"/>
        </w:rPr>
        <w:t xml:space="preserve">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pressjoni ta’ </w:t>
      </w:r>
      <w:r>
        <w:rPr>
          <w:color w:val="000000"/>
          <w:szCs w:val="22"/>
          <w:lang w:val="mt-MT"/>
        </w:rPr>
        <w:t>sustanzi</w:t>
      </w:r>
      <w:r w:rsidRPr="004D46E7">
        <w:rPr>
          <w:color w:val="000000"/>
          <w:szCs w:val="22"/>
          <w:lang w:val="mt-MT"/>
        </w:rPr>
        <w:t xml:space="preserve"> oħrajn kontra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pressjoni għolja.</w:t>
      </w:r>
    </w:p>
    <w:p w14:paraId="2D257B7F" w14:textId="77777777" w:rsidR="00257F20" w:rsidRPr="004D46E7" w:rsidRDefault="00257F20" w:rsidP="00257F20">
      <w:pPr>
        <w:rPr>
          <w:rFonts w:eastAsia="Times New Roman"/>
          <w:szCs w:val="22"/>
          <w:lang w:val="mt-MT"/>
        </w:rPr>
      </w:pPr>
    </w:p>
    <w:p w14:paraId="11FF709C" w14:textId="0623369E" w:rsidR="00257F20" w:rsidRPr="007F5FC2" w:rsidRDefault="00257F20" w:rsidP="00257F20">
      <w:pPr>
        <w:rPr>
          <w:lang w:val="mt-MT"/>
        </w:rPr>
      </w:pPr>
      <w:r w:rsidRPr="002A2A8D">
        <w:rPr>
          <w:i/>
          <w:iCs/>
          <w:lang w:val="mt-MT"/>
        </w:rPr>
        <w:t>Data</w:t>
      </w:r>
      <w:r w:rsidRPr="002A2A8D">
        <w:rPr>
          <w:lang w:val="mt-MT"/>
        </w:rPr>
        <w:t xml:space="preserve"> mill</w:t>
      </w:r>
      <w:r>
        <w:rPr>
          <w:lang w:val="mt-MT"/>
        </w:rPr>
        <w:noBreakHyphen/>
      </w:r>
      <w:r w:rsidRPr="002A2A8D">
        <w:rPr>
          <w:lang w:val="mt-MT"/>
        </w:rPr>
        <w:t>provi kliniċi wriet li imblokk doppju tas</w:t>
      </w:r>
      <w:r>
        <w:rPr>
          <w:lang w:val="mt-MT"/>
        </w:rPr>
        <w:noBreakHyphen/>
      </w:r>
      <w:r w:rsidRPr="002A2A8D">
        <w:rPr>
          <w:lang w:val="mt-MT"/>
        </w:rPr>
        <w:t>sistema renin</w:t>
      </w:r>
      <w:r>
        <w:rPr>
          <w:lang w:val="mt-MT"/>
        </w:rPr>
        <w:noBreakHyphen/>
      </w:r>
      <w:r w:rsidRPr="002A2A8D">
        <w:rPr>
          <w:lang w:val="mt-MT"/>
        </w:rPr>
        <w:t>angiotensin</w:t>
      </w:r>
      <w:r>
        <w:rPr>
          <w:lang w:val="mt-MT"/>
        </w:rPr>
        <w:noBreakHyphen/>
      </w:r>
      <w:r w:rsidRPr="002A2A8D">
        <w:rPr>
          <w:lang w:val="mt-MT"/>
        </w:rPr>
        <w:t xml:space="preserve">aldosterone (RAAS, </w:t>
      </w:r>
      <w:r w:rsidRPr="002A2A8D">
        <w:rPr>
          <w:i/>
          <w:iCs/>
          <w:lang w:val="mt-MT"/>
        </w:rPr>
        <w:t>renin</w:t>
      </w:r>
      <w:r>
        <w:rPr>
          <w:i/>
          <w:iCs/>
          <w:lang w:val="mt-MT"/>
        </w:rPr>
        <w:noBreakHyphen/>
      </w:r>
      <w:r w:rsidRPr="002A2A8D">
        <w:rPr>
          <w:i/>
          <w:iCs/>
          <w:lang w:val="mt-MT"/>
        </w:rPr>
        <w:t>angiotensin</w:t>
      </w:r>
      <w:r>
        <w:rPr>
          <w:i/>
          <w:iCs/>
          <w:lang w:val="mt-MT"/>
        </w:rPr>
        <w:noBreakHyphen/>
      </w:r>
      <w:r w:rsidRPr="002A2A8D">
        <w:rPr>
          <w:i/>
          <w:iCs/>
          <w:lang w:val="mt-MT"/>
        </w:rPr>
        <w:t>aldosterone</w:t>
      </w:r>
      <w:r>
        <w:rPr>
          <w:i/>
          <w:iCs/>
          <w:lang w:val="mt-MT"/>
        </w:rPr>
        <w:noBreakHyphen/>
      </w:r>
      <w:r w:rsidRPr="002A2A8D">
        <w:rPr>
          <w:i/>
          <w:iCs/>
          <w:lang w:val="mt-MT"/>
        </w:rPr>
        <w:t>system</w:t>
      </w:r>
      <w:r w:rsidRPr="002A2A8D">
        <w:rPr>
          <w:lang w:val="mt-MT"/>
        </w:rPr>
        <w:t>) permezz tal</w:t>
      </w:r>
      <w:r>
        <w:rPr>
          <w:lang w:val="mt-MT"/>
        </w:rPr>
        <w:noBreakHyphen/>
      </w:r>
      <w:r w:rsidRPr="002A2A8D">
        <w:rPr>
          <w:lang w:val="mt-MT"/>
        </w:rPr>
        <w:t>użu kombinat ta’ inibituri ta’ ACE, imblokkaturi tar</w:t>
      </w:r>
      <w:r>
        <w:rPr>
          <w:lang w:val="mt-MT"/>
        </w:rPr>
        <w:noBreakHyphen/>
      </w:r>
      <w:r w:rsidRPr="002A2A8D">
        <w:rPr>
          <w:lang w:val="mt-MT"/>
        </w:rPr>
        <w:t>riċetturi ta’ angiotensin II jew aliskiren huwa assoċjat ma’ frekwenza ogħla ta’ avvenimenti avversi bħal pressjoni baxxa, iperkalimja u tnaqqis fil</w:t>
      </w:r>
      <w:r>
        <w:rPr>
          <w:lang w:val="mt-MT"/>
        </w:rPr>
        <w:noBreakHyphen/>
      </w:r>
      <w:r w:rsidRPr="002A2A8D">
        <w:rPr>
          <w:lang w:val="mt-MT"/>
        </w:rPr>
        <w:t>funzjoni tal</w:t>
      </w:r>
      <w:r>
        <w:rPr>
          <w:lang w:val="mt-MT"/>
        </w:rPr>
        <w:noBreakHyphen/>
      </w:r>
      <w:r w:rsidRPr="002A2A8D">
        <w:rPr>
          <w:lang w:val="mt-MT"/>
        </w:rPr>
        <w:t>kliewi (li jinkludi insuffiċjenza akuta tal</w:t>
      </w:r>
      <w:r>
        <w:rPr>
          <w:lang w:val="mt-MT"/>
        </w:rPr>
        <w:noBreakHyphen/>
      </w:r>
      <w:r w:rsidRPr="002A2A8D">
        <w:rPr>
          <w:lang w:val="mt-MT"/>
        </w:rPr>
        <w:t>kliewi) meta mqabbla mal</w:t>
      </w:r>
      <w:r>
        <w:rPr>
          <w:lang w:val="mt-MT"/>
        </w:rPr>
        <w:noBreakHyphen/>
      </w:r>
      <w:r w:rsidRPr="002A2A8D">
        <w:rPr>
          <w:lang w:val="mt-MT"/>
        </w:rPr>
        <w:t>użu ta’ sustanza waħda li taġixxi fuq RAAS (ara sezzjonijiet 4.3, 4.4 u 5.1).</w:t>
      </w:r>
    </w:p>
    <w:p w14:paraId="0F8FD05D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1B394266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Prodotti mediċinali kontra d</w:t>
      </w:r>
      <w:r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dijabete (mediċini li jittieħdu mill</w:t>
      </w:r>
      <w:r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ħalq u insulina)</w:t>
      </w:r>
    </w:p>
    <w:p w14:paraId="7EB508E2" w14:textId="76B0257B" w:rsidR="00257F20" w:rsidRPr="004D46E7" w:rsidRDefault="00257F20" w:rsidP="00257F20">
      <w:pPr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J</w:t>
      </w:r>
      <w:r w:rsidRPr="004D46E7">
        <w:rPr>
          <w:color w:val="000000"/>
          <w:szCs w:val="22"/>
          <w:lang w:val="mt-MT"/>
        </w:rPr>
        <w:t xml:space="preserve">ista’ jkun meħtieġ </w:t>
      </w:r>
      <w:r>
        <w:rPr>
          <w:color w:val="000000"/>
          <w:szCs w:val="22"/>
          <w:lang w:val="mt-MT"/>
        </w:rPr>
        <w:t>a</w:t>
      </w:r>
      <w:r w:rsidRPr="004D46E7">
        <w:rPr>
          <w:color w:val="000000"/>
          <w:szCs w:val="22"/>
          <w:lang w:val="mt-MT"/>
        </w:rPr>
        <w:t>ġġustament fid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doża ta’ prodotti mediċinali kontra 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dijabete (ara sezzjoni 4.4).</w:t>
      </w:r>
    </w:p>
    <w:p w14:paraId="0222D166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0CC7DCF2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Metformin</w:t>
      </w:r>
    </w:p>
    <w:p w14:paraId="6A73EDCE" w14:textId="4E9015F2" w:rsidR="00257F20" w:rsidRPr="004D46E7" w:rsidRDefault="00257F20" w:rsidP="00257F20">
      <w:pPr>
        <w:rPr>
          <w:color w:val="000000"/>
          <w:szCs w:val="22"/>
          <w:lang w:val="mt-MT"/>
        </w:rPr>
      </w:pPr>
      <w:r w:rsidRPr="00902C1E">
        <w:rPr>
          <w:color w:val="000000"/>
          <w:szCs w:val="22"/>
          <w:lang w:val="mt-MT"/>
        </w:rPr>
        <w:t>Metformin għandu jintuża b</w:t>
      </w:r>
      <w:r>
        <w:rPr>
          <w:color w:val="000000"/>
          <w:szCs w:val="22"/>
          <w:lang w:val="mt-MT"/>
        </w:rPr>
        <w:t xml:space="preserve">i </w:t>
      </w:r>
      <w:r w:rsidRPr="00902C1E">
        <w:rPr>
          <w:color w:val="000000"/>
          <w:szCs w:val="22"/>
          <w:lang w:val="mt-MT"/>
        </w:rPr>
        <w:t>prekawzjoni: riskju ta’ aċidożi lattika kkaġunata minn insuffiċjenza funzjonali tal</w:t>
      </w:r>
      <w:r w:rsidRPr="00116AF8">
        <w:rPr>
          <w:color w:val="000000"/>
          <w:szCs w:val="22"/>
          <w:lang w:val="mt-MT"/>
        </w:rPr>
        <w:noBreakHyphen/>
      </w:r>
      <w:r w:rsidRPr="00902C1E">
        <w:rPr>
          <w:color w:val="000000"/>
          <w:szCs w:val="22"/>
          <w:lang w:val="mt-MT"/>
        </w:rPr>
        <w:t>kliewi possibbli marbuta ma’ HCTZ.</w:t>
      </w:r>
    </w:p>
    <w:p w14:paraId="7C76EA04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8FC8579" w14:textId="01F92362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>
        <w:rPr>
          <w:color w:val="000000"/>
          <w:szCs w:val="22"/>
          <w:u w:val="single"/>
          <w:lang w:val="mt-MT"/>
        </w:rPr>
        <w:t>Raża ta’ c</w:t>
      </w:r>
      <w:r w:rsidRPr="004D46E7">
        <w:rPr>
          <w:color w:val="000000"/>
          <w:szCs w:val="22"/>
          <w:u w:val="single"/>
          <w:lang w:val="mt-MT"/>
        </w:rPr>
        <w:t>holestyramine u colestipol</w:t>
      </w:r>
    </w:p>
    <w:p w14:paraId="0A997410" w14:textId="22A05654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assorbiment ta’ HCTZ </w:t>
      </w:r>
      <w:r>
        <w:rPr>
          <w:color w:val="000000"/>
          <w:szCs w:val="22"/>
          <w:lang w:val="mt-MT"/>
        </w:rPr>
        <w:t xml:space="preserve">huwa </w:t>
      </w:r>
      <w:r w:rsidRPr="004D46E7">
        <w:rPr>
          <w:color w:val="000000"/>
          <w:szCs w:val="22"/>
          <w:lang w:val="mt-MT"/>
        </w:rPr>
        <w:t>indebolit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preżenza ta’ r</w:t>
      </w:r>
      <w:r>
        <w:rPr>
          <w:color w:val="000000"/>
          <w:szCs w:val="22"/>
          <w:lang w:val="mt-MT"/>
        </w:rPr>
        <w:t>aża</w:t>
      </w:r>
      <w:r w:rsidRPr="004D46E7">
        <w:rPr>
          <w:color w:val="000000"/>
          <w:szCs w:val="22"/>
          <w:lang w:val="mt-MT"/>
        </w:rPr>
        <w:t xml:space="preserve">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iskambju </w:t>
      </w:r>
      <w:r w:rsidRPr="00902C1E">
        <w:rPr>
          <w:color w:val="000000"/>
          <w:szCs w:val="22"/>
          <w:lang w:val="mt-MT"/>
        </w:rPr>
        <w:t>anjoniku</w:t>
      </w:r>
      <w:r w:rsidRPr="004D46E7">
        <w:rPr>
          <w:color w:val="000000"/>
          <w:szCs w:val="22"/>
          <w:lang w:val="mt-MT"/>
        </w:rPr>
        <w:t>.</w:t>
      </w:r>
    </w:p>
    <w:p w14:paraId="3C063C17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563C139F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Prodotti mediċinali mhux sterojdi kontra l</w:t>
      </w:r>
      <w:r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infjammazzjoni</w:t>
      </w:r>
    </w:p>
    <w:p w14:paraId="59C9AFB9" w14:textId="7C1C8DC2" w:rsidR="00257F20" w:rsidRPr="00FF1055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NSAIDs (i.e. acetylsalicylic acid f’korsijiet ta’ doża kontra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infjammazzjoni, inibituri ta’ COX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2 u NSAIDs mhux selettivi) jistgħu jnaqqsu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effetti dijuretiċi, natriuretiċi u kontra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pressjoni għolja ta’ </w:t>
      </w:r>
      <w:r>
        <w:rPr>
          <w:color w:val="000000"/>
          <w:szCs w:val="22"/>
          <w:lang w:val="mt-MT"/>
        </w:rPr>
        <w:t xml:space="preserve">dijuretiċi </w:t>
      </w:r>
      <w:r w:rsidRPr="00FF1055">
        <w:rPr>
          <w:color w:val="000000"/>
          <w:szCs w:val="22"/>
          <w:lang w:val="mt-MT"/>
        </w:rPr>
        <w:t>thiazide, u l</w:t>
      </w:r>
      <w:r>
        <w:rPr>
          <w:color w:val="000000"/>
          <w:szCs w:val="22"/>
          <w:lang w:val="mt-MT"/>
        </w:rPr>
        <w:noBreakHyphen/>
      </w:r>
      <w:r w:rsidRPr="00FF1055">
        <w:rPr>
          <w:color w:val="000000"/>
          <w:szCs w:val="22"/>
          <w:lang w:val="mt-MT"/>
        </w:rPr>
        <w:t>effetti kontra l</w:t>
      </w:r>
      <w:r>
        <w:rPr>
          <w:color w:val="000000"/>
          <w:szCs w:val="22"/>
          <w:lang w:val="mt-MT"/>
        </w:rPr>
        <w:noBreakHyphen/>
      </w:r>
      <w:r w:rsidRPr="00FF1055">
        <w:rPr>
          <w:color w:val="000000"/>
          <w:szCs w:val="22"/>
          <w:lang w:val="mt-MT"/>
        </w:rPr>
        <w:t>pressjoni għolja tal</w:t>
      </w:r>
      <w:r>
        <w:rPr>
          <w:color w:val="000000"/>
          <w:szCs w:val="22"/>
          <w:lang w:val="mt-MT"/>
        </w:rPr>
        <w:noBreakHyphen/>
      </w:r>
      <w:r w:rsidRPr="00FF1055">
        <w:rPr>
          <w:color w:val="000000"/>
          <w:szCs w:val="22"/>
          <w:lang w:val="mt-MT"/>
        </w:rPr>
        <w:t>imblokkaturi tar</w:t>
      </w:r>
      <w:r>
        <w:rPr>
          <w:color w:val="000000"/>
          <w:szCs w:val="22"/>
          <w:lang w:val="mt-MT"/>
        </w:rPr>
        <w:noBreakHyphen/>
      </w:r>
      <w:r w:rsidRPr="00FF1055">
        <w:rPr>
          <w:color w:val="000000"/>
          <w:szCs w:val="22"/>
          <w:lang w:val="mt-MT"/>
        </w:rPr>
        <w:t>riċettur</w:t>
      </w:r>
      <w:r>
        <w:rPr>
          <w:color w:val="000000"/>
          <w:szCs w:val="22"/>
          <w:lang w:val="mt-MT"/>
        </w:rPr>
        <w:t>i</w:t>
      </w:r>
      <w:r w:rsidRPr="00FF1055">
        <w:rPr>
          <w:color w:val="000000"/>
          <w:szCs w:val="22"/>
          <w:lang w:val="mt-MT"/>
        </w:rPr>
        <w:t xml:space="preserve"> ta’ angiotensin II.</w:t>
      </w:r>
    </w:p>
    <w:p w14:paraId="29673ACE" w14:textId="47A718F9" w:rsidR="00257F20" w:rsidRPr="004D46E7" w:rsidRDefault="00257F20" w:rsidP="00257F20">
      <w:pPr>
        <w:rPr>
          <w:color w:val="000000"/>
          <w:szCs w:val="22"/>
          <w:lang w:val="mt-MT"/>
        </w:rPr>
      </w:pPr>
      <w:r w:rsidRPr="00FF1055">
        <w:rPr>
          <w:color w:val="000000"/>
          <w:szCs w:val="22"/>
          <w:lang w:val="mt-MT"/>
        </w:rPr>
        <w:t xml:space="preserve">F’xi pazjenti </w:t>
      </w:r>
      <w:r>
        <w:rPr>
          <w:color w:val="000000"/>
          <w:szCs w:val="22"/>
          <w:lang w:val="mt-MT"/>
        </w:rPr>
        <w:t>b’</w:t>
      </w:r>
      <w:r w:rsidRPr="00FF1055">
        <w:rPr>
          <w:color w:val="000000"/>
          <w:szCs w:val="22"/>
          <w:lang w:val="mt-MT"/>
        </w:rPr>
        <w:t>funzjoni tal</w:t>
      </w:r>
      <w:r w:rsidRPr="00116AF8">
        <w:rPr>
          <w:color w:val="000000"/>
          <w:szCs w:val="22"/>
          <w:lang w:val="mt-MT"/>
        </w:rPr>
        <w:noBreakHyphen/>
      </w:r>
      <w:r w:rsidRPr="00FF1055">
        <w:rPr>
          <w:color w:val="000000"/>
          <w:szCs w:val="22"/>
          <w:lang w:val="mt-MT"/>
        </w:rPr>
        <w:t>kliewi kompromessa (eż. pazjenti deidratati jew pazjenti anzjani b’funzjoni tal</w:t>
      </w:r>
      <w:r w:rsidRPr="00116AF8">
        <w:rPr>
          <w:color w:val="000000"/>
          <w:szCs w:val="22"/>
          <w:lang w:val="mt-MT"/>
        </w:rPr>
        <w:noBreakHyphen/>
      </w:r>
      <w:r w:rsidRPr="00FF1055">
        <w:rPr>
          <w:color w:val="000000"/>
          <w:szCs w:val="22"/>
          <w:lang w:val="mt-MT"/>
        </w:rPr>
        <w:t>kliewi kompromessa), l</w:t>
      </w:r>
      <w:r>
        <w:rPr>
          <w:color w:val="000000"/>
          <w:szCs w:val="22"/>
          <w:lang w:val="mt-MT"/>
        </w:rPr>
        <w:noBreakHyphen/>
      </w:r>
      <w:r w:rsidRPr="00FF1055">
        <w:rPr>
          <w:color w:val="000000"/>
          <w:szCs w:val="22"/>
          <w:lang w:val="mt-MT"/>
        </w:rPr>
        <w:t>għoti flimkien ta’ imblokkaturi tar</w:t>
      </w:r>
      <w:r>
        <w:rPr>
          <w:color w:val="000000"/>
          <w:szCs w:val="22"/>
          <w:lang w:val="mt-MT"/>
        </w:rPr>
        <w:noBreakHyphen/>
      </w:r>
      <w:r w:rsidRPr="00FF1055">
        <w:rPr>
          <w:color w:val="000000"/>
          <w:szCs w:val="22"/>
          <w:lang w:val="mt-MT"/>
        </w:rPr>
        <w:t>riċettur</w:t>
      </w:r>
      <w:r>
        <w:rPr>
          <w:color w:val="000000"/>
          <w:szCs w:val="22"/>
          <w:lang w:val="mt-MT"/>
        </w:rPr>
        <w:t>i</w:t>
      </w:r>
      <w:r w:rsidRPr="00FF1055">
        <w:rPr>
          <w:color w:val="000000"/>
          <w:szCs w:val="22"/>
          <w:lang w:val="mt-MT"/>
        </w:rPr>
        <w:t xml:space="preserve"> ta’ angiotensin II u sustanzi li jinibixxu cyclo</w:t>
      </w:r>
      <w:r>
        <w:rPr>
          <w:color w:val="000000"/>
          <w:szCs w:val="22"/>
          <w:lang w:val="mt-MT"/>
        </w:rPr>
        <w:noBreakHyphen/>
      </w:r>
      <w:r w:rsidRPr="00FF1055">
        <w:rPr>
          <w:color w:val="000000"/>
          <w:szCs w:val="22"/>
          <w:lang w:val="mt-MT"/>
        </w:rPr>
        <w:t>oxygenase, jista’ jirriżulta f’deterjorament addizzjonali tal</w:t>
      </w:r>
      <w:r>
        <w:rPr>
          <w:color w:val="000000"/>
          <w:szCs w:val="22"/>
          <w:lang w:val="mt-MT"/>
        </w:rPr>
        <w:noBreakHyphen/>
      </w:r>
      <w:r w:rsidRPr="00FF1055">
        <w:rPr>
          <w:color w:val="000000"/>
          <w:szCs w:val="22"/>
          <w:lang w:val="mt-MT"/>
        </w:rPr>
        <w:t>funzjoni tal</w:t>
      </w:r>
      <w:r w:rsidRPr="00116AF8">
        <w:rPr>
          <w:color w:val="000000"/>
          <w:szCs w:val="22"/>
          <w:lang w:val="mt-MT"/>
        </w:rPr>
        <w:noBreakHyphen/>
      </w:r>
      <w:r w:rsidRPr="00FF1055">
        <w:rPr>
          <w:color w:val="000000"/>
          <w:szCs w:val="22"/>
          <w:lang w:val="mt-MT"/>
        </w:rPr>
        <w:t>kliewi, li jinkludi l</w:t>
      </w:r>
      <w:r>
        <w:rPr>
          <w:color w:val="000000"/>
          <w:szCs w:val="22"/>
          <w:lang w:val="mt-MT"/>
        </w:rPr>
        <w:noBreakHyphen/>
      </w:r>
      <w:r w:rsidRPr="00FF1055">
        <w:rPr>
          <w:color w:val="000000"/>
          <w:szCs w:val="22"/>
          <w:lang w:val="mt-MT"/>
        </w:rPr>
        <w:t>possibbiltà ta’ insuffiċjenza akuta tal</w:t>
      </w:r>
      <w:r w:rsidRPr="00116AF8">
        <w:rPr>
          <w:color w:val="000000"/>
          <w:szCs w:val="22"/>
          <w:lang w:val="mt-MT"/>
        </w:rPr>
        <w:noBreakHyphen/>
      </w:r>
      <w:r w:rsidRPr="00FF1055">
        <w:rPr>
          <w:color w:val="000000"/>
          <w:szCs w:val="22"/>
          <w:lang w:val="mt-MT"/>
        </w:rPr>
        <w:t>kliewi, li normalment tkun riversibbli.</w:t>
      </w:r>
      <w:r w:rsidRPr="004D46E7">
        <w:rPr>
          <w:color w:val="000000"/>
          <w:szCs w:val="22"/>
          <w:lang w:val="mt-MT"/>
        </w:rPr>
        <w:t xml:space="preserve"> Għalhekk, 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taħlita għandha tingħata b</w:t>
      </w:r>
      <w:r>
        <w:rPr>
          <w:color w:val="000000"/>
          <w:szCs w:val="22"/>
          <w:lang w:val="mt-MT"/>
        </w:rPr>
        <w:t>’</w:t>
      </w:r>
      <w:r w:rsidRPr="004D46E7">
        <w:rPr>
          <w:color w:val="000000"/>
          <w:szCs w:val="22"/>
          <w:lang w:val="mt-MT"/>
        </w:rPr>
        <w:t>attenzjoni, speċjalment lil persuni anzjani.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pazjenti għandhom </w:t>
      </w:r>
      <w:r w:rsidRPr="003954A3">
        <w:rPr>
          <w:color w:val="000000"/>
          <w:szCs w:val="22"/>
          <w:lang w:val="mt-MT"/>
        </w:rPr>
        <w:t>ikunu idratati</w:t>
      </w:r>
      <w:r w:rsidRPr="004D46E7">
        <w:rPr>
          <w:color w:val="000000"/>
          <w:szCs w:val="22"/>
          <w:lang w:val="mt-MT"/>
        </w:rPr>
        <w:t xml:space="preserve"> b’mod adegwat u għand</w:t>
      </w:r>
      <w:r>
        <w:rPr>
          <w:color w:val="000000"/>
          <w:szCs w:val="22"/>
          <w:lang w:val="mt-MT"/>
        </w:rPr>
        <w:t>u</w:t>
      </w:r>
      <w:r w:rsidRPr="004D46E7">
        <w:rPr>
          <w:color w:val="000000"/>
          <w:szCs w:val="22"/>
          <w:lang w:val="mt-MT"/>
        </w:rPr>
        <w:t xml:space="preserve"> </w:t>
      </w:r>
      <w:r>
        <w:rPr>
          <w:color w:val="000000"/>
          <w:szCs w:val="22"/>
          <w:lang w:val="mt-MT"/>
        </w:rPr>
        <w:t>jiġi</w:t>
      </w:r>
      <w:r w:rsidRPr="004D46E7">
        <w:rPr>
          <w:color w:val="000000"/>
          <w:szCs w:val="22"/>
          <w:lang w:val="mt-MT"/>
        </w:rPr>
        <w:t xml:space="preserve"> </w:t>
      </w:r>
      <w:r>
        <w:rPr>
          <w:color w:val="000000"/>
          <w:szCs w:val="22"/>
          <w:lang w:val="mt-MT"/>
        </w:rPr>
        <w:t>k</w:t>
      </w:r>
      <w:r w:rsidRPr="004D46E7">
        <w:rPr>
          <w:color w:val="000000"/>
          <w:szCs w:val="22"/>
          <w:lang w:val="mt-MT"/>
        </w:rPr>
        <w:t>k</w:t>
      </w:r>
      <w:r>
        <w:rPr>
          <w:color w:val="000000"/>
          <w:szCs w:val="22"/>
          <w:lang w:val="mt-MT"/>
        </w:rPr>
        <w:t>unsidrat</w:t>
      </w:r>
      <w:r w:rsidRPr="004D46E7">
        <w:rPr>
          <w:color w:val="000000"/>
          <w:szCs w:val="22"/>
          <w:lang w:val="mt-MT"/>
        </w:rPr>
        <w:t xml:space="preserve"> </w:t>
      </w:r>
      <w:r>
        <w:rPr>
          <w:color w:val="000000"/>
          <w:szCs w:val="22"/>
          <w:lang w:val="mt-MT"/>
        </w:rPr>
        <w:t>il</w:t>
      </w:r>
      <w:r w:rsidRPr="00116AF8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monitoraġġ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funzjoni </w:t>
      </w:r>
      <w:r>
        <w:rPr>
          <w:color w:val="000000"/>
          <w:szCs w:val="22"/>
          <w:lang w:val="mt-MT"/>
        </w:rPr>
        <w:t>tal</w:t>
      </w:r>
      <w:r w:rsidRPr="00116AF8">
        <w:rPr>
          <w:color w:val="000000"/>
          <w:szCs w:val="22"/>
          <w:lang w:val="mt-MT"/>
        </w:rPr>
        <w:noBreakHyphen/>
      </w:r>
      <w:r>
        <w:rPr>
          <w:color w:val="000000"/>
          <w:szCs w:val="22"/>
          <w:lang w:val="mt-MT"/>
        </w:rPr>
        <w:t>kliewi</w:t>
      </w:r>
      <w:r w:rsidRPr="004D46E7">
        <w:rPr>
          <w:color w:val="000000"/>
          <w:szCs w:val="22"/>
          <w:lang w:val="mt-MT"/>
        </w:rPr>
        <w:t xml:space="preserve"> wara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bidu ta’ terapija fl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istess ħin u perjodikament wara dan.</w:t>
      </w:r>
    </w:p>
    <w:p w14:paraId="7847A834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00CDC02" w14:textId="7075E5E4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Fi studju wieħed,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għoti flimkien ta’ telmisartan u ramipril wassal għal żieda sa 2.5</w:t>
      </w:r>
      <w:r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darbiet fl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AUC</w:t>
      </w:r>
      <w:r w:rsidRPr="004D46E7">
        <w:rPr>
          <w:color w:val="000000"/>
          <w:szCs w:val="22"/>
          <w:vertAlign w:val="subscript"/>
          <w:lang w:val="mt-MT"/>
        </w:rPr>
        <w:t>0</w:t>
      </w:r>
      <w:r>
        <w:rPr>
          <w:color w:val="000000"/>
          <w:szCs w:val="22"/>
          <w:vertAlign w:val="subscript"/>
          <w:lang w:val="mt-MT"/>
        </w:rPr>
        <w:noBreakHyphen/>
      </w:r>
      <w:r w:rsidRPr="004D46E7">
        <w:rPr>
          <w:color w:val="000000"/>
          <w:szCs w:val="22"/>
          <w:vertAlign w:val="subscript"/>
          <w:lang w:val="mt-MT"/>
        </w:rPr>
        <w:t>24</w:t>
      </w:r>
      <w:r w:rsidRPr="004D46E7">
        <w:rPr>
          <w:color w:val="000000"/>
          <w:szCs w:val="22"/>
          <w:lang w:val="mt-MT"/>
        </w:rPr>
        <w:t xml:space="preserve"> u </w:t>
      </w:r>
      <w:r>
        <w:rPr>
          <w:color w:val="000000"/>
          <w:szCs w:val="22"/>
          <w:lang w:val="mt-MT"/>
        </w:rPr>
        <w:t>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C</w:t>
      </w:r>
      <w:r w:rsidRPr="004D46E7">
        <w:rPr>
          <w:color w:val="000000"/>
          <w:szCs w:val="22"/>
          <w:vertAlign w:val="subscript"/>
          <w:lang w:val="mt-MT"/>
        </w:rPr>
        <w:t>max</w:t>
      </w:r>
      <w:r w:rsidRPr="004D46E7">
        <w:rPr>
          <w:color w:val="000000"/>
          <w:szCs w:val="22"/>
          <w:lang w:val="mt-MT"/>
        </w:rPr>
        <w:t xml:space="preserve"> ta’ ramipril u ramiprilat. Ir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rilevanza klinika ta’ din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osservazzjoni mhijiex magħrufa.</w:t>
      </w:r>
    </w:p>
    <w:p w14:paraId="38612227" w14:textId="77777777" w:rsidR="00257F20" w:rsidRPr="0060369F" w:rsidRDefault="00257F20" w:rsidP="00257F20">
      <w:pPr>
        <w:rPr>
          <w:color w:val="000000"/>
          <w:szCs w:val="22"/>
          <w:lang w:val="mt-MT"/>
        </w:rPr>
      </w:pPr>
    </w:p>
    <w:p w14:paraId="0167FB87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Pressor amines (eż. noradrenaline)</w:t>
      </w:r>
    </w:p>
    <w:p w14:paraId="0D2916DB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 ta’ pressor amines jista’ jitnaqqas.</w:t>
      </w:r>
    </w:p>
    <w:p w14:paraId="7C5E747F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EA82688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Rilassanti tal</w:t>
      </w:r>
      <w:r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muskoli skeletriċi li mhumiex depolarizzanti (eż. tubocurarine)</w:t>
      </w:r>
    </w:p>
    <w:p w14:paraId="23DB1157" w14:textId="2A5D3173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 tar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rilassanti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muskoli skeletriċi li mhumiex depolarizzanti jista’ ji</w:t>
      </w:r>
      <w:r>
        <w:rPr>
          <w:color w:val="000000"/>
          <w:szCs w:val="22"/>
          <w:lang w:val="mt-MT"/>
        </w:rPr>
        <w:t>ġi m</w:t>
      </w:r>
      <w:r w:rsidRPr="004D46E7">
        <w:rPr>
          <w:color w:val="000000"/>
          <w:szCs w:val="22"/>
          <w:lang w:val="mt-MT"/>
        </w:rPr>
        <w:t xml:space="preserve">saħħaħ </w:t>
      </w:r>
      <w:r>
        <w:rPr>
          <w:color w:val="000000"/>
          <w:szCs w:val="22"/>
          <w:lang w:val="mt-MT"/>
        </w:rPr>
        <w:t xml:space="preserve">minn </w:t>
      </w:r>
      <w:r w:rsidRPr="004D46E7">
        <w:rPr>
          <w:color w:val="000000"/>
          <w:szCs w:val="22"/>
          <w:lang w:val="mt-MT"/>
        </w:rPr>
        <w:t>HCTZ.</w:t>
      </w:r>
    </w:p>
    <w:p w14:paraId="2634F998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5957FE87" w14:textId="08D6B81D" w:rsidR="00257F20" w:rsidRPr="00B63ECF" w:rsidRDefault="00257F20" w:rsidP="00257F20">
      <w:pPr>
        <w:keepNext/>
        <w:rPr>
          <w:color w:val="000000"/>
          <w:szCs w:val="22"/>
          <w:lang w:val="mt-MT"/>
        </w:rPr>
      </w:pPr>
      <w:r w:rsidRPr="00B63ECF">
        <w:rPr>
          <w:color w:val="000000"/>
          <w:szCs w:val="22"/>
          <w:u w:val="single"/>
          <w:lang w:val="mt-MT"/>
        </w:rPr>
        <w:t>Prodotti mediċinali użati fit</w:t>
      </w:r>
      <w:r>
        <w:rPr>
          <w:color w:val="000000"/>
          <w:szCs w:val="22"/>
          <w:u w:val="single"/>
          <w:lang w:val="mt-MT"/>
        </w:rPr>
        <w:noBreakHyphen/>
      </w:r>
      <w:r w:rsidRPr="00B63ECF">
        <w:rPr>
          <w:color w:val="000000"/>
          <w:szCs w:val="22"/>
          <w:u w:val="single"/>
          <w:lang w:val="mt-MT"/>
        </w:rPr>
        <w:t>trattament għal gotta</w:t>
      </w:r>
      <w:r w:rsidRPr="00B63ECF">
        <w:rPr>
          <w:color w:val="000000"/>
          <w:szCs w:val="22"/>
          <w:lang w:val="mt-MT"/>
        </w:rPr>
        <w:t xml:space="preserve"> (eż. probenecid, sulfinpyrazone u allopurinol)</w:t>
      </w:r>
    </w:p>
    <w:p w14:paraId="1FCC77BB" w14:textId="70CEFB21" w:rsidR="00257F20" w:rsidRPr="004D46E7" w:rsidRDefault="00257F20" w:rsidP="00257F20">
      <w:pPr>
        <w:rPr>
          <w:color w:val="000000"/>
          <w:szCs w:val="22"/>
          <w:lang w:val="mt-MT"/>
        </w:rPr>
      </w:pPr>
      <w:r w:rsidRPr="00B63ECF">
        <w:rPr>
          <w:color w:val="000000"/>
          <w:szCs w:val="22"/>
          <w:lang w:val="mt-MT"/>
        </w:rPr>
        <w:t>Aġġustament fid</w:t>
      </w:r>
      <w:r>
        <w:rPr>
          <w:color w:val="000000"/>
          <w:szCs w:val="22"/>
          <w:lang w:val="mt-MT"/>
        </w:rPr>
        <w:noBreakHyphen/>
      </w:r>
      <w:r w:rsidRPr="00B63ECF">
        <w:rPr>
          <w:color w:val="000000"/>
          <w:szCs w:val="22"/>
          <w:lang w:val="mt-MT"/>
        </w:rPr>
        <w:t>doża ta’ mediċini urikosuriċi jista’ jkun meħtieġ għax HCTZ jista’ jżid il</w:t>
      </w:r>
      <w:r>
        <w:rPr>
          <w:color w:val="000000"/>
          <w:szCs w:val="22"/>
          <w:lang w:val="mt-MT"/>
        </w:rPr>
        <w:noBreakHyphen/>
      </w:r>
      <w:r w:rsidRPr="00B63ECF">
        <w:rPr>
          <w:color w:val="000000"/>
          <w:szCs w:val="22"/>
          <w:lang w:val="mt-MT"/>
        </w:rPr>
        <w:t>livell ta’ uric acid fis</w:t>
      </w:r>
      <w:r>
        <w:rPr>
          <w:color w:val="000000"/>
          <w:szCs w:val="22"/>
          <w:lang w:val="mt-MT"/>
        </w:rPr>
        <w:noBreakHyphen/>
      </w:r>
      <w:r w:rsidRPr="00B63ECF">
        <w:rPr>
          <w:color w:val="000000"/>
          <w:szCs w:val="22"/>
          <w:lang w:val="mt-MT"/>
        </w:rPr>
        <w:t xml:space="preserve">serum. </w:t>
      </w:r>
      <w:r>
        <w:rPr>
          <w:color w:val="000000"/>
          <w:szCs w:val="22"/>
          <w:lang w:val="mt-MT"/>
        </w:rPr>
        <w:t>T</w:t>
      </w:r>
      <w:r w:rsidRPr="00B63ECF">
        <w:rPr>
          <w:color w:val="000000"/>
          <w:szCs w:val="22"/>
          <w:lang w:val="mt-MT"/>
        </w:rPr>
        <w:t xml:space="preserve">ista’ tkun meħtieġa </w:t>
      </w:r>
      <w:r>
        <w:rPr>
          <w:color w:val="000000"/>
          <w:szCs w:val="22"/>
          <w:lang w:val="mt-MT"/>
        </w:rPr>
        <w:t>ż</w:t>
      </w:r>
      <w:r w:rsidRPr="00B63ECF">
        <w:rPr>
          <w:color w:val="000000"/>
          <w:szCs w:val="22"/>
          <w:lang w:val="mt-MT"/>
        </w:rPr>
        <w:t>ieda fid</w:t>
      </w:r>
      <w:r>
        <w:rPr>
          <w:color w:val="000000"/>
          <w:szCs w:val="22"/>
          <w:lang w:val="mt-MT"/>
        </w:rPr>
        <w:noBreakHyphen/>
      </w:r>
      <w:r w:rsidRPr="00B63ECF">
        <w:rPr>
          <w:color w:val="000000"/>
          <w:szCs w:val="22"/>
          <w:lang w:val="mt-MT"/>
        </w:rPr>
        <w:t>doża ta’ probenecid jew ta’ sulfinpyrazone. L</w:t>
      </w:r>
      <w:r>
        <w:rPr>
          <w:color w:val="000000"/>
          <w:szCs w:val="22"/>
          <w:lang w:val="mt-MT"/>
        </w:rPr>
        <w:noBreakHyphen/>
      </w:r>
      <w:r w:rsidRPr="00B63ECF">
        <w:rPr>
          <w:color w:val="000000"/>
          <w:szCs w:val="22"/>
          <w:lang w:val="mt-MT"/>
        </w:rPr>
        <w:t>għoti flimkien ta’ thiazide jista’ jżid l</w:t>
      </w:r>
      <w:r>
        <w:rPr>
          <w:color w:val="000000"/>
          <w:szCs w:val="22"/>
          <w:lang w:val="mt-MT"/>
        </w:rPr>
        <w:noBreakHyphen/>
      </w:r>
      <w:r w:rsidRPr="00B63ECF">
        <w:rPr>
          <w:color w:val="000000"/>
          <w:szCs w:val="22"/>
          <w:lang w:val="mt-MT"/>
        </w:rPr>
        <w:t xml:space="preserve">inċidenza ta’ reazzjonijiet </w:t>
      </w:r>
      <w:r>
        <w:rPr>
          <w:color w:val="000000"/>
          <w:szCs w:val="22"/>
          <w:lang w:val="mt-MT"/>
        </w:rPr>
        <w:t>ta’</w:t>
      </w:r>
      <w:r w:rsidRPr="00B63ECF">
        <w:rPr>
          <w:color w:val="000000"/>
          <w:szCs w:val="22"/>
          <w:lang w:val="mt-MT"/>
        </w:rPr>
        <w:t xml:space="preserve"> sensittività eċċessiva għal allupurinol.</w:t>
      </w:r>
    </w:p>
    <w:p w14:paraId="021A0FFD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3CE4023A" w14:textId="3EB964C1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>
        <w:rPr>
          <w:color w:val="000000"/>
          <w:szCs w:val="22"/>
          <w:u w:val="single"/>
          <w:lang w:val="mt-MT"/>
        </w:rPr>
        <w:lastRenderedPageBreak/>
        <w:t>Imluħa tal</w:t>
      </w:r>
      <w:r>
        <w:rPr>
          <w:color w:val="000000"/>
          <w:szCs w:val="22"/>
          <w:u w:val="single"/>
          <w:lang w:val="mt-MT"/>
        </w:rPr>
        <w:noBreakHyphen/>
        <w:t>c</w:t>
      </w:r>
      <w:r w:rsidRPr="004D46E7">
        <w:rPr>
          <w:color w:val="000000"/>
          <w:szCs w:val="22"/>
          <w:u w:val="single"/>
          <w:lang w:val="mt-MT"/>
        </w:rPr>
        <w:t>alcium</w:t>
      </w:r>
    </w:p>
    <w:p w14:paraId="12363016" w14:textId="687874E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Dijuretiċi thiazide jistgħu jżidu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livelli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calcium fis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serum minħabba tnaqqis fit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tneħħija. Jekk tkun ser tingħata riċetta għal supplimenti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calcium jew prodotti mediċinali li jnaqqsu 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tneħħija tal</w:t>
      </w:r>
      <w:r>
        <w:rPr>
          <w:color w:val="000000"/>
          <w:szCs w:val="22"/>
          <w:lang w:val="mt-MT"/>
        </w:rPr>
        <w:noBreakHyphen/>
      </w:r>
      <w:r w:rsidRPr="004D46E7">
        <w:rPr>
          <w:szCs w:val="22"/>
          <w:lang w:val="mt-MT"/>
        </w:rPr>
        <w:t>calcium</w:t>
      </w:r>
      <w:r w:rsidRPr="004D46E7">
        <w:rPr>
          <w:color w:val="000000"/>
          <w:szCs w:val="22"/>
          <w:lang w:val="mt-MT"/>
        </w:rPr>
        <w:t xml:space="preserve"> (eż. terapija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vitamina D),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livelli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calcium fis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serum għand</w:t>
      </w:r>
      <w:r>
        <w:rPr>
          <w:color w:val="000000"/>
          <w:szCs w:val="22"/>
          <w:lang w:val="mt-MT"/>
        </w:rPr>
        <w:t>hom</w:t>
      </w:r>
      <w:r w:rsidRPr="004D46E7">
        <w:rPr>
          <w:color w:val="000000"/>
          <w:szCs w:val="22"/>
          <w:lang w:val="mt-MT"/>
        </w:rPr>
        <w:t xml:space="preserve"> j</w:t>
      </w:r>
      <w:r>
        <w:rPr>
          <w:color w:val="000000"/>
          <w:szCs w:val="22"/>
          <w:lang w:val="mt-MT"/>
        </w:rPr>
        <w:t>iġu</w:t>
      </w:r>
      <w:r w:rsidRPr="004D46E7">
        <w:rPr>
          <w:color w:val="000000"/>
          <w:szCs w:val="22"/>
          <w:lang w:val="mt-MT"/>
        </w:rPr>
        <w:t xml:space="preserve"> mmonitor</w:t>
      </w:r>
      <w:r>
        <w:rPr>
          <w:color w:val="000000"/>
          <w:szCs w:val="22"/>
          <w:lang w:val="mt-MT"/>
        </w:rPr>
        <w:t>j</w:t>
      </w:r>
      <w:r w:rsidRPr="004D46E7">
        <w:rPr>
          <w:color w:val="000000"/>
          <w:szCs w:val="22"/>
          <w:lang w:val="mt-MT"/>
        </w:rPr>
        <w:t>at</w:t>
      </w:r>
      <w:r>
        <w:rPr>
          <w:color w:val="000000"/>
          <w:szCs w:val="22"/>
          <w:lang w:val="mt-MT"/>
        </w:rPr>
        <w:t>i</w:t>
      </w:r>
      <w:r w:rsidRPr="004D46E7">
        <w:rPr>
          <w:color w:val="000000"/>
          <w:szCs w:val="22"/>
          <w:lang w:val="mt-MT"/>
        </w:rPr>
        <w:t xml:space="preserve"> u 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doża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calcium għandha t</w:t>
      </w:r>
      <w:r>
        <w:rPr>
          <w:color w:val="000000"/>
          <w:szCs w:val="22"/>
          <w:lang w:val="mt-MT"/>
        </w:rPr>
        <w:t>iġi</w:t>
      </w:r>
      <w:r w:rsidRPr="004D46E7">
        <w:rPr>
          <w:color w:val="000000"/>
          <w:szCs w:val="22"/>
          <w:lang w:val="mt-MT"/>
        </w:rPr>
        <w:t xml:space="preserve"> aġġustata b’mod xieraq.</w:t>
      </w:r>
    </w:p>
    <w:p w14:paraId="43DF6B46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D232781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 xml:space="preserve">Imblokkaturi </w:t>
      </w:r>
      <w:r>
        <w:rPr>
          <w:color w:val="000000"/>
          <w:szCs w:val="22"/>
          <w:u w:val="single"/>
          <w:lang w:val="mt-MT"/>
        </w:rPr>
        <w:t>tar</w:t>
      </w:r>
      <w:r>
        <w:rPr>
          <w:color w:val="000000"/>
          <w:szCs w:val="22"/>
          <w:u w:val="single"/>
          <w:lang w:val="mt-MT"/>
        </w:rPr>
        <w:noBreakHyphen/>
        <w:t xml:space="preserve">riċetturi </w:t>
      </w:r>
      <w:r w:rsidRPr="004D46E7">
        <w:rPr>
          <w:color w:val="000000"/>
          <w:szCs w:val="22"/>
          <w:u w:val="single"/>
          <w:lang w:val="mt-MT"/>
        </w:rPr>
        <w:t>beta u diazoxide</w:t>
      </w:r>
    </w:p>
    <w:p w14:paraId="78AF8036" w14:textId="0B820287" w:rsidR="00257F20" w:rsidRPr="004D46E7" w:rsidRDefault="00257F20" w:rsidP="00257F20">
      <w:pPr>
        <w:rPr>
          <w:color w:val="000000"/>
          <w:szCs w:val="22"/>
          <w:lang w:val="mt-MT"/>
        </w:rPr>
      </w:pPr>
      <w:r w:rsidRPr="002767D2">
        <w:rPr>
          <w:color w:val="000000"/>
          <w:szCs w:val="22"/>
          <w:lang w:val="mt-MT"/>
        </w:rPr>
        <w:t>L</w:t>
      </w:r>
      <w:r>
        <w:rPr>
          <w:color w:val="000000"/>
          <w:szCs w:val="22"/>
          <w:lang w:val="mt-MT"/>
        </w:rPr>
        <w:noBreakHyphen/>
      </w:r>
      <w:r w:rsidRPr="002767D2">
        <w:rPr>
          <w:color w:val="000000"/>
          <w:szCs w:val="22"/>
          <w:lang w:val="mt-MT"/>
        </w:rPr>
        <w:t>effett ipergliċemiku ta’ imblokkaturi tar</w:t>
      </w:r>
      <w:r w:rsidRPr="00116AF8">
        <w:rPr>
          <w:color w:val="000000"/>
          <w:szCs w:val="22"/>
          <w:lang w:val="mt-MT"/>
        </w:rPr>
        <w:noBreakHyphen/>
      </w:r>
      <w:r w:rsidRPr="002767D2">
        <w:rPr>
          <w:color w:val="000000"/>
          <w:szCs w:val="22"/>
          <w:lang w:val="mt-MT"/>
        </w:rPr>
        <w:t>riċetturi beta u ta’ diazoxide jista’ jiġi msaħħaħ mit</w:t>
      </w:r>
      <w:r>
        <w:rPr>
          <w:color w:val="000000"/>
          <w:szCs w:val="22"/>
          <w:lang w:val="mt-MT"/>
        </w:rPr>
        <w:noBreakHyphen/>
      </w:r>
      <w:r w:rsidRPr="002767D2">
        <w:rPr>
          <w:color w:val="000000"/>
          <w:szCs w:val="22"/>
          <w:lang w:val="mt-MT"/>
        </w:rPr>
        <w:t>thiazides.</w:t>
      </w:r>
    </w:p>
    <w:p w14:paraId="7FD69DA9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76B5AF2" w14:textId="59AE625F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>
        <w:rPr>
          <w:color w:val="000000"/>
          <w:szCs w:val="22"/>
          <w:u w:val="single"/>
          <w:lang w:val="mt-MT"/>
        </w:rPr>
        <w:t>Sustanzi</w:t>
      </w:r>
      <w:r w:rsidRPr="004D46E7">
        <w:rPr>
          <w:color w:val="000000"/>
          <w:szCs w:val="22"/>
          <w:u w:val="single"/>
          <w:lang w:val="mt-MT"/>
        </w:rPr>
        <w:t xml:space="preserve"> anti</w:t>
      </w:r>
      <w:r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 xml:space="preserve">kolinerġiċi </w:t>
      </w:r>
      <w:r w:rsidRPr="004D46E7">
        <w:rPr>
          <w:color w:val="000000"/>
          <w:szCs w:val="22"/>
          <w:lang w:val="mt-MT"/>
        </w:rPr>
        <w:t>(eż. atropine u biperiden) jistgħu jżidu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bijodisponibilità ta’ dijuretiċi tat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tip thiazide billi jnaqqsu </w:t>
      </w:r>
      <w:r>
        <w:rPr>
          <w:color w:val="000000"/>
          <w:szCs w:val="22"/>
          <w:lang w:val="mt-MT"/>
        </w:rPr>
        <w:t>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moviment spontanju gastrointestinali u r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rata tat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tbattil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istonku.</w:t>
      </w:r>
    </w:p>
    <w:p w14:paraId="1C8CEE2D" w14:textId="77777777" w:rsidR="00257F20" w:rsidRPr="0060369F" w:rsidRDefault="00257F20" w:rsidP="00257F20">
      <w:pPr>
        <w:rPr>
          <w:color w:val="000000"/>
          <w:szCs w:val="22"/>
          <w:lang w:val="mt-MT"/>
        </w:rPr>
      </w:pPr>
    </w:p>
    <w:p w14:paraId="6599FC47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Amantadine</w:t>
      </w:r>
    </w:p>
    <w:p w14:paraId="5F701804" w14:textId="45F6C701" w:rsidR="00257F20" w:rsidRPr="004D46E7" w:rsidRDefault="00257F20" w:rsidP="00257F20">
      <w:pPr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T</w:t>
      </w:r>
      <w:r w:rsidRPr="004D46E7">
        <w:rPr>
          <w:color w:val="000000"/>
          <w:szCs w:val="22"/>
          <w:lang w:val="mt-MT"/>
        </w:rPr>
        <w:t>hiazides jistgħu jżidu r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riskju ta’ effetti avversi ikkawżati minn amantadine.</w:t>
      </w:r>
    </w:p>
    <w:p w14:paraId="6A5644B1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0A962214" w14:textId="273D5339" w:rsidR="00257F20" w:rsidRPr="004D46E7" w:rsidRDefault="00257F20" w:rsidP="00257F20">
      <w:pPr>
        <w:keepNext/>
        <w:rPr>
          <w:color w:val="000000"/>
          <w:szCs w:val="22"/>
          <w:lang w:val="mt-MT"/>
        </w:rPr>
      </w:pPr>
      <w:r>
        <w:rPr>
          <w:color w:val="000000"/>
          <w:szCs w:val="22"/>
          <w:u w:val="single"/>
          <w:lang w:val="mt-MT"/>
        </w:rPr>
        <w:t>Sustanzi</w:t>
      </w:r>
      <w:r w:rsidRPr="004D46E7">
        <w:rPr>
          <w:color w:val="000000"/>
          <w:szCs w:val="22"/>
          <w:u w:val="single"/>
          <w:lang w:val="mt-MT"/>
        </w:rPr>
        <w:t xml:space="preserve"> ċitotossiċi</w:t>
      </w:r>
      <w:r w:rsidRPr="004D46E7">
        <w:rPr>
          <w:color w:val="000000"/>
          <w:szCs w:val="22"/>
          <w:lang w:val="mt-MT"/>
        </w:rPr>
        <w:t xml:space="preserve"> (eż. cyclophosphamide, methotrexate)</w:t>
      </w:r>
    </w:p>
    <w:p w14:paraId="3CA622B2" w14:textId="1CB43F01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Thiazides jistgħu jnaqqsu 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tneħħija </w:t>
      </w:r>
      <w:r>
        <w:rPr>
          <w:color w:val="000000"/>
          <w:szCs w:val="22"/>
          <w:lang w:val="mt-MT"/>
        </w:rPr>
        <w:t>mill</w:t>
      </w:r>
      <w:r w:rsidRPr="00116AF8">
        <w:rPr>
          <w:color w:val="000000"/>
          <w:szCs w:val="22"/>
          <w:lang w:val="mt-MT"/>
        </w:rPr>
        <w:noBreakHyphen/>
      </w:r>
      <w:r>
        <w:rPr>
          <w:color w:val="000000"/>
          <w:szCs w:val="22"/>
          <w:lang w:val="mt-MT"/>
        </w:rPr>
        <w:t>kliewi</w:t>
      </w:r>
      <w:r w:rsidRPr="004D46E7">
        <w:rPr>
          <w:color w:val="000000"/>
          <w:szCs w:val="22"/>
          <w:lang w:val="mt-MT"/>
        </w:rPr>
        <w:t xml:space="preserve"> ta’ prodotti mediċinali ċitotossiċi u jsaħħu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effetti majelos</w:t>
      </w:r>
      <w:r>
        <w:rPr>
          <w:color w:val="000000"/>
          <w:szCs w:val="22"/>
          <w:lang w:val="mt-MT"/>
        </w:rPr>
        <w:t>o</w:t>
      </w:r>
      <w:r w:rsidRPr="004D46E7">
        <w:rPr>
          <w:color w:val="000000"/>
          <w:szCs w:val="22"/>
          <w:lang w:val="mt-MT"/>
        </w:rPr>
        <w:t>ppressivi tagħhom.</w:t>
      </w:r>
    </w:p>
    <w:p w14:paraId="4C8DE0CD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E51B6B8" w14:textId="61396662" w:rsidR="00257F20" w:rsidRDefault="00257F20" w:rsidP="00257F20">
      <w:pPr>
        <w:rPr>
          <w:lang w:val="mt-MT"/>
        </w:rPr>
      </w:pPr>
      <w:r w:rsidRPr="00D15A6C">
        <w:rPr>
          <w:lang w:val="mt-MT"/>
        </w:rPr>
        <w:t>Ibbażat fuq il</w:t>
      </w:r>
      <w:r w:rsidRPr="00116AF8">
        <w:rPr>
          <w:color w:val="000000"/>
          <w:szCs w:val="22"/>
          <w:lang w:val="mt-MT"/>
        </w:rPr>
        <w:noBreakHyphen/>
      </w:r>
      <w:r w:rsidRPr="007F5FC2">
        <w:rPr>
          <w:lang w:val="mt-MT"/>
        </w:rPr>
        <w:t>kwalitajiet</w:t>
      </w:r>
      <w:r w:rsidRPr="00D15A6C">
        <w:rPr>
          <w:lang w:val="mt-MT"/>
        </w:rPr>
        <w:t xml:space="preserve"> farmakoloġiċi tag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>hom, jista’ jkun mistenni li 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prodotti mediċinali li ġejjin jistg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>u j</w:t>
      </w:r>
      <w:r>
        <w:rPr>
          <w:lang w:val="mt-MT"/>
        </w:rPr>
        <w:t>saħħu</w:t>
      </w:r>
      <w:r w:rsidRPr="00D15A6C">
        <w:rPr>
          <w:lang w:val="mt-MT"/>
        </w:rPr>
        <w:t xml:space="preserve"> 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effetti ipotensivi tal</w:t>
      </w:r>
      <w:r>
        <w:rPr>
          <w:lang w:val="mt-MT"/>
        </w:rPr>
        <w:noBreakHyphen/>
      </w:r>
      <w:r w:rsidRPr="00D15A6C">
        <w:rPr>
          <w:lang w:val="mt-MT"/>
        </w:rPr>
        <w:t>mediċini kollha kontra l</w:t>
      </w:r>
      <w:r>
        <w:rPr>
          <w:color w:val="000000"/>
          <w:lang w:val="mt-MT"/>
        </w:rPr>
        <w:noBreakHyphen/>
      </w:r>
      <w:r w:rsidRPr="00D15A6C">
        <w:rPr>
          <w:rFonts w:hint="eastAsia"/>
          <w:lang w:val="mt-MT"/>
        </w:rPr>
        <w:t xml:space="preserve">pressjoni għolja, </w:t>
      </w:r>
      <w:r>
        <w:rPr>
          <w:lang w:val="mt-MT"/>
        </w:rPr>
        <w:t>inkluż</w:t>
      </w:r>
      <w:r w:rsidRPr="00D15A6C">
        <w:rPr>
          <w:lang w:val="mt-MT"/>
        </w:rPr>
        <w:t xml:space="preserve"> telmisartan: Baclofen, amifostine.</w:t>
      </w:r>
    </w:p>
    <w:p w14:paraId="4FDBA701" w14:textId="2AB0092B" w:rsidR="00257F20" w:rsidRPr="004D46E7" w:rsidRDefault="00257F20" w:rsidP="00257F20">
      <w:pPr>
        <w:rPr>
          <w:color w:val="000000"/>
          <w:szCs w:val="22"/>
          <w:lang w:val="mt-MT"/>
        </w:rPr>
      </w:pPr>
      <w:r w:rsidRPr="007F5FC2">
        <w:rPr>
          <w:lang w:val="mt-MT"/>
        </w:rPr>
        <w:t>Barra</w:t>
      </w:r>
      <w:r w:rsidRPr="00D15A6C">
        <w:rPr>
          <w:lang w:val="mt-MT"/>
        </w:rPr>
        <w:t xml:space="preserve"> dan, pressjoni baxxa </w:t>
      </w:r>
      <w:r w:rsidRPr="007F5FC2">
        <w:rPr>
          <w:lang w:val="mt-MT"/>
        </w:rPr>
        <w:t>kif</w:t>
      </w:r>
      <w:r w:rsidRPr="00D15A6C">
        <w:rPr>
          <w:rFonts w:hint="eastAsia"/>
          <w:lang w:val="mt-MT"/>
        </w:rPr>
        <w:t xml:space="preserve"> wieħed </w:t>
      </w:r>
      <w:r w:rsidRPr="007F5FC2">
        <w:rPr>
          <w:lang w:val="mt-MT"/>
        </w:rPr>
        <w:t>iqum</w:t>
      </w:r>
      <w:r w:rsidRPr="00D15A6C">
        <w:rPr>
          <w:lang w:val="mt-MT"/>
        </w:rPr>
        <w:t xml:space="preserve"> bilwieqfa tista’ t</w:t>
      </w:r>
      <w:r>
        <w:rPr>
          <w:lang w:val="mt-MT"/>
        </w:rPr>
        <w:t>iġi a</w:t>
      </w:r>
      <w:r w:rsidRPr="00D15A6C">
        <w:rPr>
          <w:lang w:val="mt-MT"/>
        </w:rPr>
        <w:t>ggrava</w:t>
      </w:r>
      <w:r>
        <w:rPr>
          <w:lang w:val="mt-MT"/>
        </w:rPr>
        <w:t>ta</w:t>
      </w:r>
      <w:r w:rsidRPr="00D15A6C">
        <w:rPr>
          <w:lang w:val="mt-MT"/>
        </w:rPr>
        <w:t xml:space="preserve"> permezz tal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alko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 xml:space="preserve">ol, barbiturates, mediċini narkotiċi jew </w:t>
      </w:r>
      <w:r w:rsidRPr="007F5FC2">
        <w:rPr>
          <w:lang w:val="mt-MT"/>
        </w:rPr>
        <w:t>antidepressanti</w:t>
      </w:r>
      <w:r w:rsidRPr="004D46E7">
        <w:rPr>
          <w:color w:val="000000"/>
          <w:szCs w:val="22"/>
          <w:lang w:val="mt-MT"/>
        </w:rPr>
        <w:t>.</w:t>
      </w:r>
    </w:p>
    <w:p w14:paraId="38A2BC70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5623DDD1" w14:textId="77777777" w:rsidR="00257F20" w:rsidRPr="004D46E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>
        <w:rPr>
          <w:b/>
          <w:color w:val="000000"/>
          <w:szCs w:val="22"/>
          <w:lang w:val="mt-MT"/>
        </w:rPr>
        <w:t>4.6</w:t>
      </w:r>
      <w:r>
        <w:rPr>
          <w:b/>
          <w:color w:val="000000"/>
          <w:szCs w:val="22"/>
          <w:lang w:val="mt-MT"/>
        </w:rPr>
        <w:tab/>
      </w:r>
      <w:r w:rsidRPr="004D46E7">
        <w:rPr>
          <w:b/>
          <w:color w:val="000000"/>
          <w:szCs w:val="22"/>
          <w:lang w:val="mt-MT"/>
        </w:rPr>
        <w:t>Fertilità, tqala u treddigħ</w:t>
      </w:r>
    </w:p>
    <w:p w14:paraId="39017F8E" w14:textId="77777777" w:rsidR="00257F20" w:rsidRPr="004D46E7" w:rsidRDefault="00257F20" w:rsidP="00257F20">
      <w:pPr>
        <w:keepNext/>
        <w:rPr>
          <w:bCs/>
          <w:color w:val="000000"/>
          <w:szCs w:val="22"/>
          <w:lang w:val="mt-MT"/>
        </w:rPr>
      </w:pPr>
    </w:p>
    <w:p w14:paraId="09874241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bCs/>
          <w:color w:val="000000"/>
          <w:szCs w:val="22"/>
          <w:u w:val="single"/>
          <w:lang w:val="mt-MT"/>
        </w:rPr>
        <w:t>Tqala</w:t>
      </w:r>
    </w:p>
    <w:p w14:paraId="25057F06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5EE6C0A0" w14:textId="3E5C8DFD" w:rsidR="00257F20" w:rsidRPr="00D15A6C" w:rsidRDefault="00257F20" w:rsidP="00257F20">
      <w:pPr>
        <w:pStyle w:val="Textkrper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4111"/>
        </w:tabs>
        <w:rPr>
          <w:b w:val="0"/>
          <w:lang w:val="mt-MT"/>
        </w:rPr>
      </w:pPr>
      <w:r w:rsidRPr="00D15A6C">
        <w:rPr>
          <w:b w:val="0"/>
          <w:lang w:val="mt-MT"/>
        </w:rPr>
        <w:t>L</w:t>
      </w:r>
      <w:r>
        <w:rPr>
          <w:b w:val="0"/>
          <w:bCs w:val="0"/>
          <w:color w:val="000000"/>
          <w:lang w:val="mt-MT"/>
        </w:rPr>
        <w:noBreakHyphen/>
      </w:r>
      <w:r w:rsidRPr="00D15A6C">
        <w:rPr>
          <w:b w:val="0"/>
          <w:lang w:val="mt-MT"/>
        </w:rPr>
        <w:t>użu ta’ imblokkaturi tar</w:t>
      </w:r>
      <w:r>
        <w:rPr>
          <w:b w:val="0"/>
          <w:lang w:val="mt-MT"/>
        </w:rPr>
        <w:noBreakHyphen/>
      </w:r>
      <w:r w:rsidRPr="00D15A6C">
        <w:rPr>
          <w:b w:val="0"/>
          <w:lang w:val="mt-MT"/>
        </w:rPr>
        <w:t>riċetturi ta’ angiotensin II mhuwiex rakkomandat matul l</w:t>
      </w:r>
      <w:r>
        <w:rPr>
          <w:b w:val="0"/>
          <w:bCs w:val="0"/>
          <w:color w:val="000000"/>
          <w:lang w:val="mt-MT"/>
        </w:rPr>
        <w:noBreakHyphen/>
      </w:r>
      <w:r w:rsidRPr="00D15A6C">
        <w:rPr>
          <w:b w:val="0"/>
          <w:lang w:val="mt-MT"/>
        </w:rPr>
        <w:t>ewwel trimestru tat</w:t>
      </w:r>
      <w:r>
        <w:rPr>
          <w:b w:val="0"/>
          <w:lang w:val="mt-MT"/>
        </w:rPr>
        <w:noBreakHyphen/>
      </w:r>
      <w:r w:rsidRPr="00D15A6C">
        <w:rPr>
          <w:b w:val="0"/>
          <w:lang w:val="mt-MT"/>
        </w:rPr>
        <w:t>tqala (ara sezzjoni 4.4). L</w:t>
      </w:r>
      <w:r>
        <w:rPr>
          <w:b w:val="0"/>
          <w:bCs w:val="0"/>
          <w:color w:val="000000"/>
          <w:lang w:val="mt-MT"/>
        </w:rPr>
        <w:noBreakHyphen/>
      </w:r>
      <w:r w:rsidRPr="00D15A6C">
        <w:rPr>
          <w:b w:val="0"/>
          <w:lang w:val="mt-MT"/>
        </w:rPr>
        <w:t>użu ta’ imblokkaturi tar</w:t>
      </w:r>
      <w:r>
        <w:rPr>
          <w:b w:val="0"/>
          <w:lang w:val="mt-MT"/>
        </w:rPr>
        <w:noBreakHyphen/>
      </w:r>
      <w:r w:rsidRPr="00D15A6C">
        <w:rPr>
          <w:b w:val="0"/>
          <w:lang w:val="mt-MT"/>
        </w:rPr>
        <w:t>riċetturi ta’ angiotensin II hu</w:t>
      </w:r>
      <w:r>
        <w:rPr>
          <w:b w:val="0"/>
          <w:lang w:val="mt-MT"/>
        </w:rPr>
        <w:t>wa</w:t>
      </w:r>
      <w:r w:rsidRPr="00D15A6C">
        <w:rPr>
          <w:b w:val="0"/>
          <w:lang w:val="mt-MT"/>
        </w:rPr>
        <w:t xml:space="preserve"> </w:t>
      </w:r>
      <w:r w:rsidRPr="007F5FC2">
        <w:rPr>
          <w:b w:val="0"/>
          <w:bCs w:val="0"/>
          <w:lang w:val="mt-MT"/>
        </w:rPr>
        <w:t>kontraindikat</w:t>
      </w:r>
      <w:r w:rsidRPr="002767D2">
        <w:rPr>
          <w:b w:val="0"/>
          <w:lang w:val="mt-MT"/>
        </w:rPr>
        <w:t xml:space="preserve"> </w:t>
      </w:r>
      <w:r w:rsidRPr="00D15A6C">
        <w:rPr>
          <w:b w:val="0"/>
          <w:lang w:val="mt-MT"/>
        </w:rPr>
        <w:t>matul it</w:t>
      </w:r>
      <w:r>
        <w:rPr>
          <w:b w:val="0"/>
          <w:bCs w:val="0"/>
          <w:color w:val="000000"/>
          <w:lang w:val="mt-MT"/>
        </w:rPr>
        <w:noBreakHyphen/>
      </w:r>
      <w:r w:rsidRPr="00D15A6C">
        <w:rPr>
          <w:b w:val="0"/>
          <w:lang w:val="mt-MT"/>
        </w:rPr>
        <w:t>tieni u t</w:t>
      </w:r>
      <w:r>
        <w:rPr>
          <w:b w:val="0"/>
          <w:bCs w:val="0"/>
          <w:color w:val="000000"/>
          <w:lang w:val="mt-MT"/>
        </w:rPr>
        <w:noBreakHyphen/>
      </w:r>
      <w:r w:rsidRPr="00D15A6C">
        <w:rPr>
          <w:b w:val="0"/>
          <w:lang w:val="mt-MT"/>
        </w:rPr>
        <w:t>tielet trimestri tat</w:t>
      </w:r>
      <w:r>
        <w:rPr>
          <w:b w:val="0"/>
          <w:lang w:val="mt-MT"/>
        </w:rPr>
        <w:noBreakHyphen/>
      </w:r>
      <w:r w:rsidRPr="00D15A6C">
        <w:rPr>
          <w:b w:val="0"/>
          <w:lang w:val="mt-MT"/>
        </w:rPr>
        <w:t>tqala (ara sezzjonijiet 4.3 u 4.4).</w:t>
      </w:r>
    </w:p>
    <w:p w14:paraId="5578A3D9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1032A0FD" w14:textId="021F7122" w:rsidR="00257F20" w:rsidRPr="004D46E7" w:rsidRDefault="00257F20" w:rsidP="00257F20">
      <w:pPr>
        <w:rPr>
          <w:color w:val="000000"/>
          <w:szCs w:val="22"/>
          <w:lang w:val="mt-MT"/>
        </w:rPr>
      </w:pPr>
      <w:r w:rsidRPr="00D15A6C">
        <w:rPr>
          <w:lang w:val="mt-MT"/>
        </w:rPr>
        <w:t xml:space="preserve">M’hemmx </w:t>
      </w:r>
      <w:r w:rsidRPr="007F5FC2">
        <w:rPr>
          <w:lang w:val="mt-MT"/>
        </w:rPr>
        <w:t>data adegwata</w:t>
      </w:r>
      <w:r w:rsidRPr="00D15A6C">
        <w:rPr>
          <w:lang w:val="mt-MT"/>
        </w:rPr>
        <w:t xml:space="preserve"> dwar 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użu ta’ </w:t>
      </w:r>
      <w:r w:rsidRPr="004D46E7">
        <w:rPr>
          <w:color w:val="000000"/>
          <w:szCs w:val="22"/>
          <w:lang w:val="mt-MT"/>
        </w:rPr>
        <w:t xml:space="preserve">telmisartan/HCTZ f’nisa tqal. Studji f’annimali </w:t>
      </w:r>
      <w:r w:rsidRPr="007F5FC2">
        <w:rPr>
          <w:lang w:val="mt-MT"/>
        </w:rPr>
        <w:t>wrew</w:t>
      </w:r>
      <w:r w:rsidRPr="00D15A6C">
        <w:rPr>
          <w:lang w:val="mt-MT"/>
        </w:rPr>
        <w:t xml:space="preserve"> effett tossiku fuq is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sistema riproduttiva</w:t>
      </w:r>
      <w:r w:rsidRPr="004D46E7">
        <w:rPr>
          <w:color w:val="000000"/>
          <w:szCs w:val="22"/>
          <w:lang w:val="mt-MT"/>
        </w:rPr>
        <w:t xml:space="preserve"> (ara sezzjoni 5.3).</w:t>
      </w:r>
    </w:p>
    <w:p w14:paraId="0156C5A2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8E88268" w14:textId="0E3A18F3" w:rsidR="00257F20" w:rsidRPr="00D15A6C" w:rsidRDefault="00257F20" w:rsidP="00257F20">
      <w:pPr>
        <w:rPr>
          <w:lang w:val="mt-MT"/>
        </w:rPr>
      </w:pPr>
      <w:r w:rsidRPr="00D15A6C">
        <w:rPr>
          <w:lang w:val="mt-MT"/>
        </w:rPr>
        <w:t>Evidenza epidemjoloġika dwar ir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riskju ta’ teratoġeniċità wara </w:t>
      </w:r>
      <w:r w:rsidRPr="00995AB0">
        <w:rPr>
          <w:lang w:val="mt-MT"/>
        </w:rPr>
        <w:t>esponiment</w:t>
      </w:r>
      <w:r w:rsidRPr="00D15A6C">
        <w:rPr>
          <w:rFonts w:hint="eastAsia"/>
          <w:lang w:val="mt-MT"/>
        </w:rPr>
        <w:t xml:space="preserve"> għal inibituri </w:t>
      </w:r>
      <w:r w:rsidRPr="00995AB0">
        <w:rPr>
          <w:lang w:val="mt-MT"/>
        </w:rPr>
        <w:t xml:space="preserve">ta’ </w:t>
      </w:r>
      <w:r w:rsidRPr="00D15A6C">
        <w:rPr>
          <w:lang w:val="mt-MT"/>
        </w:rPr>
        <w:t>ACE matul 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ewwel trimestru tat</w:t>
      </w:r>
      <w:r>
        <w:rPr>
          <w:lang w:val="mt-MT"/>
        </w:rPr>
        <w:noBreakHyphen/>
      </w:r>
      <w:r w:rsidRPr="00D15A6C">
        <w:rPr>
          <w:lang w:val="mt-MT"/>
        </w:rPr>
        <w:t>tqala ma kinitx konklussiva; madankollu, żieda żg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>ira fir</w:t>
      </w:r>
      <w:r>
        <w:rPr>
          <w:lang w:val="mt-MT"/>
        </w:rPr>
        <w:noBreakHyphen/>
      </w:r>
      <w:r w:rsidRPr="00D15A6C">
        <w:rPr>
          <w:lang w:val="mt-MT"/>
        </w:rPr>
        <w:t xml:space="preserve">riskju ma tistax tiġi eskluża. Filwaqt li </w:t>
      </w:r>
      <w:r w:rsidRPr="00995AB0">
        <w:rPr>
          <w:lang w:val="mt-MT"/>
        </w:rPr>
        <w:t xml:space="preserve">m’hemmx </w:t>
      </w:r>
      <w:r w:rsidRPr="00995AB0">
        <w:rPr>
          <w:i/>
          <w:iCs/>
          <w:lang w:val="mt-MT"/>
        </w:rPr>
        <w:t>data</w:t>
      </w:r>
      <w:r w:rsidRPr="00D15A6C">
        <w:rPr>
          <w:lang w:val="mt-MT"/>
        </w:rPr>
        <w:t xml:space="preserve"> epidemjoloġika kkontrollata dwar ir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riskju b’imblokkaturi tar</w:t>
      </w:r>
      <w:r>
        <w:rPr>
          <w:lang w:val="mt-MT"/>
        </w:rPr>
        <w:noBreakHyphen/>
      </w:r>
      <w:r w:rsidRPr="00D15A6C">
        <w:rPr>
          <w:lang w:val="mt-MT"/>
        </w:rPr>
        <w:t>riċetturi ta’ angiotensin II, riskji simili jistg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 xml:space="preserve">u jkunu </w:t>
      </w:r>
      <w:r w:rsidRPr="007F5FC2">
        <w:rPr>
          <w:lang w:val="mt-MT"/>
        </w:rPr>
        <w:t>preżenti</w:t>
      </w:r>
      <w:r w:rsidRPr="00D15A6C">
        <w:rPr>
          <w:rFonts w:hint="eastAsia"/>
          <w:lang w:val="mt-MT"/>
        </w:rPr>
        <w:t xml:space="preserve"> għal din il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klassi ta’ mediċini. </w:t>
      </w:r>
      <w:r w:rsidRPr="00BC67EE">
        <w:rPr>
          <w:lang w:val="mt-MT"/>
        </w:rPr>
        <w:t>Sakemm</w:t>
      </w:r>
      <w:r w:rsidRPr="00D15A6C">
        <w:rPr>
          <w:lang w:val="mt-MT"/>
        </w:rPr>
        <w:t xml:space="preserve"> it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tkomplija </w:t>
      </w:r>
      <w:r w:rsidRPr="00BC67EE">
        <w:rPr>
          <w:lang w:val="mt-MT"/>
        </w:rPr>
        <w:t>tat</w:t>
      </w:r>
      <w:r w:rsidRPr="00116AF8">
        <w:rPr>
          <w:color w:val="000000"/>
          <w:szCs w:val="22"/>
          <w:lang w:val="mt-MT"/>
        </w:rPr>
        <w:noBreakHyphen/>
      </w:r>
      <w:r w:rsidRPr="00BC67EE">
        <w:rPr>
          <w:lang w:val="mt-MT"/>
        </w:rPr>
        <w:t xml:space="preserve">terapija </w:t>
      </w:r>
      <w:r w:rsidRPr="00D15A6C">
        <w:rPr>
          <w:lang w:val="mt-MT"/>
        </w:rPr>
        <w:t>bl</w:t>
      </w:r>
      <w:r w:rsidRPr="00116AF8">
        <w:rPr>
          <w:color w:val="000000"/>
          <w:szCs w:val="22"/>
          <w:lang w:val="mt-MT"/>
        </w:rPr>
        <w:noBreakHyphen/>
      </w:r>
      <w:r w:rsidRPr="00BC67EE">
        <w:rPr>
          <w:lang w:val="mt-MT"/>
        </w:rPr>
        <w:t>imblokkatur</w:t>
      </w:r>
      <w:r w:rsidRPr="00D15A6C">
        <w:rPr>
          <w:lang w:val="mt-MT"/>
        </w:rPr>
        <w:t xml:space="preserve"> tar</w:t>
      </w:r>
      <w:r>
        <w:rPr>
          <w:lang w:val="mt-MT"/>
        </w:rPr>
        <w:noBreakHyphen/>
      </w:r>
      <w:r w:rsidRPr="00D15A6C">
        <w:rPr>
          <w:lang w:val="mt-MT"/>
        </w:rPr>
        <w:t xml:space="preserve">riċetturi ta’ angiotensin II </w:t>
      </w:r>
      <w:r w:rsidRPr="00BC67EE">
        <w:rPr>
          <w:lang w:val="mt-MT"/>
        </w:rPr>
        <w:t>ma tkunx</w:t>
      </w:r>
      <w:r w:rsidRPr="00D15A6C">
        <w:rPr>
          <w:lang w:val="mt-MT"/>
        </w:rPr>
        <w:t xml:space="preserve"> ikkunsidrata </w:t>
      </w:r>
      <w:r w:rsidRPr="00BC67EE">
        <w:rPr>
          <w:lang w:val="mt-MT"/>
        </w:rPr>
        <w:t>bħala</w:t>
      </w:r>
      <w:r w:rsidRPr="00D15A6C">
        <w:rPr>
          <w:lang w:val="mt-MT"/>
        </w:rPr>
        <w:t xml:space="preserve"> essenzjali, pazjenti li jkunu qed jippjanaw li jo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 xml:space="preserve">orġu tqal </w:t>
      </w:r>
      <w:r w:rsidRPr="00BC67EE">
        <w:rPr>
          <w:lang w:val="mt-MT"/>
        </w:rPr>
        <w:t>għandhom jinqalbu</w:t>
      </w:r>
      <w:r w:rsidRPr="00D15A6C">
        <w:rPr>
          <w:rFonts w:hint="eastAsia"/>
          <w:lang w:val="mt-MT"/>
        </w:rPr>
        <w:t xml:space="preserve"> għal </w:t>
      </w:r>
      <w:r w:rsidRPr="00BC67EE">
        <w:rPr>
          <w:lang w:val="mt-MT"/>
        </w:rPr>
        <w:t>trattamenti</w:t>
      </w:r>
      <w:r w:rsidRPr="00D15A6C">
        <w:rPr>
          <w:lang w:val="mt-MT"/>
        </w:rPr>
        <w:t xml:space="preserve"> kontra l</w:t>
      </w:r>
      <w:r>
        <w:rPr>
          <w:lang w:val="mt-MT"/>
        </w:rPr>
        <w:noBreakHyphen/>
      </w:r>
      <w:r w:rsidRPr="00D15A6C">
        <w:rPr>
          <w:rFonts w:hint="eastAsia"/>
          <w:lang w:val="mt-MT"/>
        </w:rPr>
        <w:t xml:space="preserve">pressjoni għolja </w:t>
      </w:r>
      <w:r w:rsidRPr="00BC67EE">
        <w:rPr>
          <w:lang w:val="mt-MT"/>
        </w:rPr>
        <w:t xml:space="preserve">alternattivi </w:t>
      </w:r>
      <w:r w:rsidRPr="00D15A6C">
        <w:rPr>
          <w:lang w:val="mt-MT"/>
        </w:rPr>
        <w:t xml:space="preserve">li </w:t>
      </w:r>
      <w:r w:rsidRPr="00D15A6C">
        <w:rPr>
          <w:rFonts w:hint="eastAsia"/>
          <w:lang w:val="mt-MT"/>
        </w:rPr>
        <w:t>għandhom</w:t>
      </w:r>
      <w:r w:rsidRPr="00D15A6C">
        <w:rPr>
          <w:lang w:val="mt-MT"/>
        </w:rPr>
        <w:t xml:space="preserve"> profil tas</w:t>
      </w:r>
      <w:r>
        <w:rPr>
          <w:lang w:val="mt-MT"/>
        </w:rPr>
        <w:noBreakHyphen/>
      </w:r>
      <w:r w:rsidRPr="00D15A6C">
        <w:rPr>
          <w:lang w:val="mt-MT"/>
        </w:rPr>
        <w:t xml:space="preserve">sigurtà stabbilit </w:t>
      </w:r>
      <w:r w:rsidRPr="00D15A6C">
        <w:rPr>
          <w:rFonts w:hint="eastAsia"/>
          <w:lang w:val="mt-MT"/>
        </w:rPr>
        <w:t>għall</w:t>
      </w:r>
      <w:r>
        <w:rPr>
          <w:rFonts w:hint="eastAsia"/>
          <w:lang w:val="mt-MT"/>
        </w:rPr>
        <w:noBreakHyphen/>
      </w:r>
      <w:r w:rsidRPr="00D15A6C">
        <w:rPr>
          <w:lang w:val="mt-MT"/>
        </w:rPr>
        <w:t>użu fit</w:t>
      </w:r>
      <w:r>
        <w:rPr>
          <w:lang w:val="mt-MT"/>
        </w:rPr>
        <w:noBreakHyphen/>
      </w:r>
      <w:r w:rsidRPr="00D15A6C">
        <w:rPr>
          <w:lang w:val="mt-MT"/>
        </w:rPr>
        <w:t>tqala. Meta t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tqala tkun iddijanjostikata, </w:t>
      </w:r>
      <w:r w:rsidRPr="00BC67EE">
        <w:rPr>
          <w:lang w:val="mt-MT"/>
        </w:rPr>
        <w:t>it</w:t>
      </w:r>
      <w:r w:rsidRPr="00116AF8">
        <w:rPr>
          <w:color w:val="000000"/>
          <w:szCs w:val="22"/>
          <w:lang w:val="mt-MT"/>
        </w:rPr>
        <w:noBreakHyphen/>
      </w:r>
      <w:r w:rsidRPr="00D15A6C">
        <w:rPr>
          <w:lang w:val="mt-MT"/>
        </w:rPr>
        <w:t>trattament b’imblokkaturi tar</w:t>
      </w:r>
      <w:r>
        <w:rPr>
          <w:lang w:val="mt-MT"/>
        </w:rPr>
        <w:noBreakHyphen/>
      </w:r>
      <w:r w:rsidRPr="00D15A6C">
        <w:rPr>
          <w:lang w:val="mt-MT"/>
        </w:rPr>
        <w:t xml:space="preserve">riċetturi ta’ angiotensin II </w:t>
      </w:r>
      <w:r w:rsidRPr="00BC67EE">
        <w:rPr>
          <w:lang w:val="mt-MT"/>
        </w:rPr>
        <w:t>għandu jitwaqqaf</w:t>
      </w:r>
      <w:r w:rsidRPr="00D15A6C">
        <w:rPr>
          <w:rFonts w:hint="eastAsia"/>
          <w:lang w:val="mt-MT"/>
        </w:rPr>
        <w:t xml:space="preserve"> immedjatament, u, jekk ikun xieraq, għandha tinbeda </w:t>
      </w:r>
      <w:r w:rsidRPr="00BC67EE">
        <w:rPr>
          <w:lang w:val="mt-MT"/>
        </w:rPr>
        <w:t>terapija</w:t>
      </w:r>
      <w:r w:rsidRPr="00D15A6C">
        <w:rPr>
          <w:lang w:val="mt-MT"/>
        </w:rPr>
        <w:t xml:space="preserve"> alternattiva.</w:t>
      </w:r>
    </w:p>
    <w:p w14:paraId="0ADFD695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837C874" w14:textId="4B069A47" w:rsidR="00257F20" w:rsidRPr="00D15A6C" w:rsidRDefault="00257F20" w:rsidP="00257F20">
      <w:pPr>
        <w:rPr>
          <w:lang w:val="mt-MT"/>
        </w:rPr>
      </w:pPr>
      <w:r w:rsidRPr="007F5FC2">
        <w:rPr>
          <w:lang w:val="mt-MT"/>
        </w:rPr>
        <w:t>Esponiment għal terapija</w:t>
      </w:r>
      <w:r w:rsidRPr="00D15A6C">
        <w:rPr>
          <w:lang w:val="mt-MT"/>
        </w:rPr>
        <w:t xml:space="preserve"> b’imblokkatur tar</w:t>
      </w:r>
      <w:r>
        <w:rPr>
          <w:lang w:val="mt-MT"/>
        </w:rPr>
        <w:noBreakHyphen/>
      </w:r>
      <w:r w:rsidRPr="00D15A6C">
        <w:rPr>
          <w:lang w:val="mt-MT"/>
        </w:rPr>
        <w:t>riċetturi ta’ angiotensin II matul it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tieni u t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tielet trimestri </w:t>
      </w:r>
      <w:r w:rsidRPr="007F5FC2">
        <w:rPr>
          <w:lang w:val="mt-MT"/>
        </w:rPr>
        <w:t>huwa</w:t>
      </w:r>
      <w:r w:rsidRPr="00D15A6C">
        <w:rPr>
          <w:rFonts w:hint="eastAsia"/>
          <w:lang w:val="mt-MT"/>
        </w:rPr>
        <w:t xml:space="preserve"> magħruf li </w:t>
      </w:r>
      <w:r w:rsidRPr="007F5FC2">
        <w:rPr>
          <w:bCs/>
          <w:noProof/>
          <w:lang w:val="mt-MT"/>
        </w:rPr>
        <w:t>jinduċi</w:t>
      </w:r>
      <w:r w:rsidRPr="00D15A6C">
        <w:rPr>
          <w:lang w:val="mt-MT"/>
        </w:rPr>
        <w:t xml:space="preserve"> fetotossiċità </w:t>
      </w:r>
      <w:r w:rsidRPr="007F5FC2">
        <w:rPr>
          <w:lang w:val="mt-MT"/>
        </w:rPr>
        <w:t>fil</w:t>
      </w:r>
      <w:r w:rsidRPr="00116AF8">
        <w:rPr>
          <w:color w:val="000000"/>
          <w:szCs w:val="22"/>
          <w:lang w:val="mt-MT"/>
        </w:rPr>
        <w:noBreakHyphen/>
      </w:r>
      <w:r w:rsidRPr="007F5FC2">
        <w:rPr>
          <w:lang w:val="mt-MT"/>
        </w:rPr>
        <w:t xml:space="preserve">bniedem </w:t>
      </w:r>
      <w:r w:rsidRPr="00D15A6C">
        <w:rPr>
          <w:lang w:val="mt-MT"/>
        </w:rPr>
        <w:t>(tnaqqis fil</w:t>
      </w:r>
      <w:r>
        <w:rPr>
          <w:lang w:val="mt-MT"/>
        </w:rPr>
        <w:noBreakHyphen/>
      </w:r>
      <w:r w:rsidRPr="00D15A6C">
        <w:rPr>
          <w:lang w:val="mt-MT"/>
        </w:rPr>
        <w:t>funzjoni tal</w:t>
      </w:r>
      <w:r>
        <w:rPr>
          <w:lang w:val="mt-MT"/>
        </w:rPr>
        <w:noBreakHyphen/>
      </w:r>
      <w:r w:rsidRPr="00D15A6C">
        <w:rPr>
          <w:lang w:val="mt-MT"/>
        </w:rPr>
        <w:t xml:space="preserve">kliewi, </w:t>
      </w:r>
      <w:r w:rsidRPr="007F5FC2">
        <w:rPr>
          <w:iCs/>
          <w:lang w:val="mt-MT"/>
        </w:rPr>
        <w:t>fluidu amnjotiku mhux suffiċjenti</w:t>
      </w:r>
      <w:r w:rsidRPr="00D15A6C">
        <w:rPr>
          <w:lang w:val="mt-MT"/>
        </w:rPr>
        <w:t>, ittardjar fl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ossifikazzjoni tal</w:t>
      </w:r>
      <w:r>
        <w:rPr>
          <w:lang w:val="mt-MT"/>
        </w:rPr>
        <w:noBreakHyphen/>
      </w:r>
      <w:r w:rsidRPr="00D15A6C">
        <w:rPr>
          <w:lang w:val="mt-MT"/>
        </w:rPr>
        <w:t>kranju) u tossiċità fit</w:t>
      </w:r>
      <w:r>
        <w:rPr>
          <w:lang w:val="mt-MT"/>
        </w:rPr>
        <w:noBreakHyphen/>
      </w:r>
      <w:r w:rsidRPr="00D15A6C">
        <w:rPr>
          <w:lang w:val="mt-MT"/>
        </w:rPr>
        <w:t>trabi tat</w:t>
      </w:r>
      <w:r>
        <w:rPr>
          <w:lang w:val="mt-MT"/>
        </w:rPr>
        <w:noBreakHyphen/>
      </w:r>
      <w:r w:rsidRPr="00D15A6C">
        <w:rPr>
          <w:lang w:val="mt-MT"/>
        </w:rPr>
        <w:t>twelid (insuffiċjenza tal</w:t>
      </w:r>
      <w:r>
        <w:rPr>
          <w:lang w:val="mt-MT"/>
        </w:rPr>
        <w:noBreakHyphen/>
      </w:r>
      <w:r w:rsidRPr="00D15A6C">
        <w:rPr>
          <w:lang w:val="mt-MT"/>
        </w:rPr>
        <w:t xml:space="preserve">kliewi, pressjoni baxxa, </w:t>
      </w:r>
      <w:r w:rsidRPr="007F5FC2">
        <w:rPr>
          <w:lang w:val="mt-MT"/>
        </w:rPr>
        <w:t>iperkalimja)</w:t>
      </w:r>
      <w:r w:rsidRPr="00D15A6C">
        <w:rPr>
          <w:lang w:val="mt-MT"/>
        </w:rPr>
        <w:t xml:space="preserve"> (ara sezzjoni 5.3).</w:t>
      </w:r>
    </w:p>
    <w:p w14:paraId="1F11D812" w14:textId="4F4E8646" w:rsidR="00257F20" w:rsidRPr="00D15A6C" w:rsidRDefault="00257F20" w:rsidP="00257F20">
      <w:pPr>
        <w:rPr>
          <w:lang w:val="mt-MT"/>
        </w:rPr>
      </w:pPr>
      <w:r w:rsidRPr="00D15A6C">
        <w:rPr>
          <w:lang w:val="mt-MT"/>
        </w:rPr>
        <w:t xml:space="preserve">Jekk </w:t>
      </w:r>
      <w:r w:rsidRPr="007F5FC2">
        <w:rPr>
          <w:lang w:val="mt-MT"/>
        </w:rPr>
        <w:t>ikun seħħ esponiment</w:t>
      </w:r>
      <w:r w:rsidRPr="00D15A6C">
        <w:rPr>
          <w:rFonts w:hint="eastAsia"/>
          <w:lang w:val="mt-MT"/>
        </w:rPr>
        <w:t xml:space="preserve"> għal </w:t>
      </w:r>
      <w:r w:rsidRPr="00D15A6C">
        <w:rPr>
          <w:lang w:val="mt-MT"/>
        </w:rPr>
        <w:t>imblokkaturi tar</w:t>
      </w:r>
      <w:r>
        <w:rPr>
          <w:lang w:val="mt-MT"/>
        </w:rPr>
        <w:noBreakHyphen/>
      </w:r>
      <w:r w:rsidRPr="00D15A6C">
        <w:rPr>
          <w:lang w:val="mt-MT"/>
        </w:rPr>
        <w:t>riċetturi ta’ angiotensin II mit</w:t>
      </w:r>
      <w:r>
        <w:rPr>
          <w:lang w:val="mt-MT"/>
        </w:rPr>
        <w:noBreakHyphen/>
      </w:r>
      <w:r w:rsidRPr="00D15A6C">
        <w:rPr>
          <w:lang w:val="mt-MT"/>
        </w:rPr>
        <w:t>tieni trimestru tat</w:t>
      </w:r>
      <w:r>
        <w:rPr>
          <w:lang w:val="mt-MT"/>
        </w:rPr>
        <w:noBreakHyphen/>
      </w:r>
      <w:r w:rsidRPr="00D15A6C">
        <w:rPr>
          <w:lang w:val="mt-MT"/>
        </w:rPr>
        <w:t xml:space="preserve">tqala, </w:t>
      </w:r>
      <w:r w:rsidRPr="007F5FC2">
        <w:rPr>
          <w:lang w:val="mt-MT"/>
        </w:rPr>
        <w:t>huwa</w:t>
      </w:r>
      <w:r w:rsidRPr="00D15A6C">
        <w:rPr>
          <w:lang w:val="mt-MT"/>
        </w:rPr>
        <w:t xml:space="preserve"> rakkomandat li jsir </w:t>
      </w:r>
      <w:r w:rsidRPr="007F5FC2">
        <w:rPr>
          <w:lang w:val="mt-MT"/>
        </w:rPr>
        <w:t>iċċekkjar</w:t>
      </w:r>
      <w:r w:rsidRPr="00D15A6C">
        <w:rPr>
          <w:lang w:val="mt-MT"/>
        </w:rPr>
        <w:t xml:space="preserve"> tal</w:t>
      </w:r>
      <w:r>
        <w:rPr>
          <w:lang w:val="mt-MT"/>
        </w:rPr>
        <w:noBreakHyphen/>
      </w:r>
      <w:r w:rsidRPr="00D15A6C">
        <w:rPr>
          <w:lang w:val="mt-MT"/>
        </w:rPr>
        <w:t>funzjoni tal</w:t>
      </w:r>
      <w:r>
        <w:rPr>
          <w:lang w:val="mt-MT"/>
        </w:rPr>
        <w:noBreakHyphen/>
      </w:r>
      <w:r w:rsidRPr="00D15A6C">
        <w:rPr>
          <w:lang w:val="mt-MT"/>
        </w:rPr>
        <w:t>kliewi u tal</w:t>
      </w:r>
      <w:r>
        <w:rPr>
          <w:lang w:val="mt-MT"/>
        </w:rPr>
        <w:noBreakHyphen/>
      </w:r>
      <w:r w:rsidRPr="00D15A6C">
        <w:rPr>
          <w:lang w:val="mt-MT"/>
        </w:rPr>
        <w:t>kranju</w:t>
      </w:r>
      <w:r w:rsidRPr="007F5FC2">
        <w:rPr>
          <w:lang w:val="mt-MT"/>
        </w:rPr>
        <w:t xml:space="preserve"> permezz ta’ ultrasound</w:t>
      </w:r>
      <w:r w:rsidRPr="00D15A6C">
        <w:rPr>
          <w:lang w:val="mt-MT"/>
        </w:rPr>
        <w:t>.</w:t>
      </w:r>
    </w:p>
    <w:p w14:paraId="0A9ADA6C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D15A6C">
        <w:rPr>
          <w:rFonts w:hint="eastAsia"/>
          <w:lang w:val="mt-MT"/>
        </w:rPr>
        <w:t xml:space="preserve">Trabi li ommijiethom ikunu ħadu </w:t>
      </w:r>
      <w:r w:rsidRPr="00D15A6C">
        <w:rPr>
          <w:lang w:val="mt-MT"/>
        </w:rPr>
        <w:t>imblokkaturi tar</w:t>
      </w:r>
      <w:r>
        <w:rPr>
          <w:lang w:val="mt-MT"/>
        </w:rPr>
        <w:noBreakHyphen/>
      </w:r>
      <w:r w:rsidRPr="00D15A6C">
        <w:rPr>
          <w:lang w:val="mt-MT"/>
        </w:rPr>
        <w:t>riċetturi ta’ angiotensin II, 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>andhom ikunu osservati mill</w:t>
      </w:r>
      <w:r>
        <w:rPr>
          <w:lang w:val="mt-MT"/>
        </w:rPr>
        <w:noBreakHyphen/>
      </w:r>
      <w:r w:rsidRPr="00D15A6C">
        <w:rPr>
          <w:lang w:val="mt-MT"/>
        </w:rPr>
        <w:t>qrib 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>al pressjoni baxxa (ara sezzjonijiet 4.3 u 4.4).</w:t>
      </w:r>
    </w:p>
    <w:p w14:paraId="71BA1754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0B1DF744" w14:textId="07DA0E87" w:rsidR="00257F20" w:rsidRPr="00957101" w:rsidRDefault="00257F20" w:rsidP="00257F20">
      <w:pPr>
        <w:pStyle w:val="NurText"/>
        <w:rPr>
          <w:rFonts w:ascii="Times New Roman" w:hAnsi="Times New Roman"/>
          <w:sz w:val="22"/>
          <w:szCs w:val="22"/>
          <w:lang w:val="mt-MT"/>
        </w:rPr>
      </w:pPr>
      <w:r w:rsidRPr="00957101">
        <w:rPr>
          <w:rFonts w:ascii="Times New Roman" w:hAnsi="Times New Roman"/>
          <w:sz w:val="22"/>
          <w:szCs w:val="22"/>
          <w:lang w:val="mt-MT"/>
        </w:rPr>
        <w:lastRenderedPageBreak/>
        <w:t>Hemm esperjenza limitata b’HCTZ matul it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tqala, speċjalment matul l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ewwel trimestru. Studji f’annimali mhumiex biżżejjed. Hydrochlorothiazide jgħaddi minn ġol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 xml:space="preserve">plaċenta. </w:t>
      </w:r>
      <w:r>
        <w:rPr>
          <w:rFonts w:ascii="Times New Roman" w:hAnsi="Times New Roman"/>
          <w:sz w:val="22"/>
          <w:szCs w:val="22"/>
          <w:lang w:val="mt-MT"/>
        </w:rPr>
        <w:t>Abbażi</w:t>
      </w:r>
      <w:r w:rsidRPr="00957101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7908AE">
        <w:rPr>
          <w:rFonts w:ascii="Times New Roman" w:hAnsi="Times New Roman"/>
          <w:sz w:val="22"/>
          <w:szCs w:val="22"/>
          <w:lang w:val="mt-MT"/>
        </w:rPr>
        <w:t>tal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mekkaniżmu ta’ azzjoni farmakoloġik</w:t>
      </w:r>
      <w:r>
        <w:rPr>
          <w:rFonts w:ascii="Times New Roman" w:hAnsi="Times New Roman"/>
          <w:sz w:val="22"/>
          <w:szCs w:val="22"/>
          <w:lang w:val="mt-MT"/>
        </w:rPr>
        <w:t>a</w:t>
      </w:r>
      <w:r w:rsidRPr="00957101">
        <w:rPr>
          <w:rFonts w:ascii="Times New Roman" w:hAnsi="Times New Roman"/>
          <w:sz w:val="22"/>
          <w:szCs w:val="22"/>
          <w:lang w:val="mt-MT"/>
        </w:rPr>
        <w:t xml:space="preserve"> ta’ HCTZ, l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użu tiegħu matul it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tieni u t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tielet trimestru jista’ jikkomprometti l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perfużjoni fetoplaċentali u jista’ jikkawża effetti fil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fetu u t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trabi tat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twelid bħal icterus, disturb fil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bilanċ tal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elettroliti u tromboċitopenija.</w:t>
      </w:r>
    </w:p>
    <w:p w14:paraId="17A3A806" w14:textId="77777777" w:rsidR="00257F20" w:rsidRPr="00957101" w:rsidRDefault="00257F20" w:rsidP="00257F20">
      <w:pPr>
        <w:pStyle w:val="NurText"/>
        <w:rPr>
          <w:rFonts w:ascii="Times New Roman" w:hAnsi="Times New Roman"/>
          <w:sz w:val="22"/>
          <w:szCs w:val="22"/>
          <w:lang w:val="mt-MT"/>
        </w:rPr>
      </w:pPr>
    </w:p>
    <w:p w14:paraId="7C71AA1E" w14:textId="0DD9BE63" w:rsidR="00257F20" w:rsidRPr="004D46E7" w:rsidRDefault="00257F20" w:rsidP="00257F20">
      <w:pPr>
        <w:pStyle w:val="NurText"/>
        <w:rPr>
          <w:rFonts w:ascii="Times New Roman" w:hAnsi="Times New Roman"/>
          <w:sz w:val="22"/>
          <w:szCs w:val="22"/>
          <w:lang w:val="mt-MT"/>
        </w:rPr>
      </w:pPr>
      <w:r w:rsidRPr="00957101">
        <w:rPr>
          <w:rFonts w:ascii="Times New Roman" w:hAnsi="Times New Roman"/>
          <w:sz w:val="22"/>
          <w:szCs w:val="22"/>
          <w:lang w:val="mt-MT"/>
        </w:rPr>
        <w:t>Hydrochlorothiazide m’għandux jintuża għal edima waqt it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tqala, pressjoni għolja waqt it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tqala jew preeclampsia minħabba r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riskju ta’ tnaqqis fil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volum tal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plażma u ipoperfużjoni plaċentali, mingħajr effett utli fuq il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kors tal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957101">
        <w:rPr>
          <w:rFonts w:ascii="Times New Roman" w:hAnsi="Times New Roman"/>
          <w:sz w:val="22"/>
          <w:szCs w:val="22"/>
          <w:lang w:val="mt-MT"/>
        </w:rPr>
        <w:t>marda.</w:t>
      </w:r>
    </w:p>
    <w:p w14:paraId="2F984D17" w14:textId="77777777" w:rsidR="00257F20" w:rsidRPr="004D46E7" w:rsidRDefault="00257F20" w:rsidP="00257F20">
      <w:pPr>
        <w:pStyle w:val="NurText"/>
        <w:rPr>
          <w:rFonts w:ascii="Times New Roman" w:hAnsi="Times New Roman"/>
          <w:sz w:val="22"/>
          <w:szCs w:val="22"/>
          <w:lang w:val="mt-MT"/>
        </w:rPr>
      </w:pPr>
    </w:p>
    <w:p w14:paraId="1CDAEAAB" w14:textId="12F4E09B" w:rsidR="00257F20" w:rsidRPr="004D46E7" w:rsidRDefault="00257F20" w:rsidP="00257F20">
      <w:pPr>
        <w:pStyle w:val="NurText"/>
        <w:rPr>
          <w:rFonts w:ascii="Times New Roman" w:hAnsi="Times New Roman"/>
          <w:sz w:val="22"/>
          <w:szCs w:val="22"/>
          <w:lang w:val="mt-MT"/>
        </w:rPr>
      </w:pPr>
      <w:r w:rsidRPr="004D46E7">
        <w:rPr>
          <w:rFonts w:ascii="Times New Roman" w:hAnsi="Times New Roman"/>
          <w:sz w:val="22"/>
          <w:szCs w:val="22"/>
          <w:lang w:val="mt-MT"/>
        </w:rPr>
        <w:t>Hydrochlorothiazide m</w:t>
      </w:r>
      <w:r>
        <w:rPr>
          <w:rFonts w:ascii="Times New Roman" w:hAnsi="Times New Roman"/>
          <w:sz w:val="22"/>
          <w:szCs w:val="22"/>
          <w:lang w:val="mt-MT"/>
        </w:rPr>
        <w:t>’għ</w:t>
      </w:r>
      <w:r w:rsidRPr="004D46E7">
        <w:rPr>
          <w:rFonts w:ascii="Times New Roman" w:hAnsi="Times New Roman"/>
          <w:sz w:val="22"/>
          <w:szCs w:val="22"/>
          <w:lang w:val="mt-MT"/>
        </w:rPr>
        <w:t xml:space="preserve">andux jintuża għal pressjoni għolja essenzjali f’nisa tqal ħlief f’sitwazzjonijiet rari fejn ma </w:t>
      </w:r>
      <w:r>
        <w:rPr>
          <w:rFonts w:ascii="Times New Roman" w:hAnsi="Times New Roman"/>
          <w:sz w:val="22"/>
          <w:szCs w:val="22"/>
          <w:lang w:val="mt-MT"/>
        </w:rPr>
        <w:t>j</w:t>
      </w:r>
      <w:r w:rsidRPr="004D46E7">
        <w:rPr>
          <w:rFonts w:ascii="Times New Roman" w:hAnsi="Times New Roman"/>
          <w:sz w:val="22"/>
          <w:szCs w:val="22"/>
          <w:lang w:val="mt-MT"/>
        </w:rPr>
        <w:t xml:space="preserve">kun </w:t>
      </w:r>
      <w:r>
        <w:rPr>
          <w:rFonts w:ascii="Times New Roman" w:hAnsi="Times New Roman"/>
          <w:sz w:val="22"/>
          <w:szCs w:val="22"/>
          <w:lang w:val="mt-MT"/>
        </w:rPr>
        <w:t>j</w:t>
      </w:r>
      <w:r w:rsidRPr="004D46E7">
        <w:rPr>
          <w:rFonts w:ascii="Times New Roman" w:hAnsi="Times New Roman"/>
          <w:sz w:val="22"/>
          <w:szCs w:val="22"/>
          <w:lang w:val="mt-MT"/>
        </w:rPr>
        <w:t xml:space="preserve">ista’ </w:t>
      </w:r>
      <w:r>
        <w:rPr>
          <w:rFonts w:ascii="Times New Roman" w:hAnsi="Times New Roman"/>
          <w:sz w:val="22"/>
          <w:szCs w:val="22"/>
          <w:lang w:val="mt-MT"/>
        </w:rPr>
        <w:t>j</w:t>
      </w:r>
      <w:r w:rsidRPr="004D46E7">
        <w:rPr>
          <w:rFonts w:ascii="Times New Roman" w:hAnsi="Times New Roman"/>
          <w:sz w:val="22"/>
          <w:szCs w:val="22"/>
          <w:lang w:val="mt-MT"/>
        </w:rPr>
        <w:t>intuża l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4D46E7">
        <w:rPr>
          <w:rFonts w:ascii="Times New Roman" w:hAnsi="Times New Roman"/>
          <w:sz w:val="22"/>
          <w:szCs w:val="22"/>
          <w:lang w:val="mt-MT"/>
        </w:rPr>
        <w:t xml:space="preserve">ebda </w:t>
      </w:r>
      <w:r>
        <w:rPr>
          <w:rFonts w:ascii="Times New Roman" w:hAnsi="Times New Roman"/>
          <w:sz w:val="22"/>
          <w:szCs w:val="22"/>
          <w:lang w:val="mt-MT"/>
        </w:rPr>
        <w:t>trattament</w:t>
      </w:r>
      <w:r w:rsidRPr="004D46E7">
        <w:rPr>
          <w:rFonts w:ascii="Times New Roman" w:hAnsi="Times New Roman"/>
          <w:sz w:val="22"/>
          <w:szCs w:val="22"/>
          <w:lang w:val="mt-MT"/>
        </w:rPr>
        <w:t xml:space="preserve"> </w:t>
      </w:r>
      <w:r>
        <w:rPr>
          <w:rFonts w:ascii="Times New Roman" w:hAnsi="Times New Roman"/>
          <w:sz w:val="22"/>
          <w:szCs w:val="22"/>
          <w:lang w:val="mt-MT"/>
        </w:rPr>
        <w:t>ieħor</w:t>
      </w:r>
      <w:r w:rsidRPr="004D46E7">
        <w:rPr>
          <w:rFonts w:ascii="Times New Roman" w:hAnsi="Times New Roman"/>
          <w:sz w:val="22"/>
          <w:szCs w:val="22"/>
          <w:lang w:val="mt-MT"/>
        </w:rPr>
        <w:t>.</w:t>
      </w:r>
    </w:p>
    <w:p w14:paraId="15695B72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05E5E1AC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Treddigħ</w:t>
      </w:r>
    </w:p>
    <w:p w14:paraId="5F0F369F" w14:textId="0D4F71BB" w:rsidR="00257F20" w:rsidRPr="00D15A6C" w:rsidRDefault="00257F20" w:rsidP="00257F20">
      <w:pPr>
        <w:rPr>
          <w:lang w:val="mt-MT"/>
        </w:rPr>
      </w:pPr>
      <w:r w:rsidRPr="00D15A6C">
        <w:rPr>
          <w:rFonts w:hint="eastAsia"/>
          <w:lang w:val="mt-MT"/>
        </w:rPr>
        <w:t>Minħabba</w:t>
      </w:r>
      <w:r w:rsidRPr="00D15A6C">
        <w:rPr>
          <w:lang w:val="mt-MT"/>
        </w:rPr>
        <w:t xml:space="preserve"> li m’hemm 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ebda informazzjoni disponibbli dwar 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użu ta’ </w:t>
      </w:r>
      <w:r w:rsidRPr="004D46E7">
        <w:rPr>
          <w:color w:val="000000"/>
          <w:lang w:val="mt-MT"/>
        </w:rPr>
        <w:t>telmisartan/HCTZ</w:t>
      </w:r>
      <w:r w:rsidRPr="002767D2">
        <w:rPr>
          <w:color w:val="000000"/>
          <w:lang w:val="mt-MT"/>
        </w:rPr>
        <w:t xml:space="preserve"> </w:t>
      </w:r>
      <w:r w:rsidRPr="00D15A6C">
        <w:rPr>
          <w:lang w:val="mt-MT"/>
        </w:rPr>
        <w:t xml:space="preserve">waqt </w:t>
      </w:r>
      <w:r w:rsidRPr="007F5FC2">
        <w:rPr>
          <w:lang w:val="mt-MT"/>
        </w:rPr>
        <w:t>it</w:t>
      </w:r>
      <w:r>
        <w:rPr>
          <w:szCs w:val="22"/>
          <w:lang w:val="mt-MT"/>
        </w:rPr>
        <w:noBreakHyphen/>
      </w:r>
      <w:r w:rsidRPr="00D15A6C">
        <w:rPr>
          <w:rFonts w:hint="eastAsia"/>
          <w:lang w:val="mt-MT"/>
        </w:rPr>
        <w:t xml:space="preserve">treddigħ, </w:t>
      </w:r>
      <w:r w:rsidRPr="004D46E7">
        <w:rPr>
          <w:color w:val="000000"/>
          <w:lang w:val="mt-MT"/>
        </w:rPr>
        <w:t>telmisartan/HCTZ</w:t>
      </w:r>
      <w:r w:rsidRPr="002767D2">
        <w:rPr>
          <w:color w:val="000000"/>
          <w:lang w:val="mt-MT"/>
        </w:rPr>
        <w:t xml:space="preserve"> </w:t>
      </w:r>
      <w:r w:rsidRPr="00D15A6C">
        <w:rPr>
          <w:lang w:val="mt-MT"/>
        </w:rPr>
        <w:t xml:space="preserve">mhuwiex rakkomandat u </w:t>
      </w:r>
      <w:r w:rsidRPr="007F5FC2">
        <w:rPr>
          <w:lang w:val="mt-MT"/>
        </w:rPr>
        <w:t>trattamenti</w:t>
      </w:r>
      <w:r w:rsidRPr="00D15A6C">
        <w:rPr>
          <w:rFonts w:hint="eastAsia"/>
          <w:lang w:val="mt-MT"/>
        </w:rPr>
        <w:t xml:space="preserve"> alternattivi li għandhom profili tas</w:t>
      </w:r>
      <w:r>
        <w:rPr>
          <w:rFonts w:hint="eastAsia"/>
          <w:lang w:val="mt-MT"/>
        </w:rPr>
        <w:noBreakHyphen/>
      </w:r>
      <w:r w:rsidRPr="00D15A6C">
        <w:rPr>
          <w:lang w:val="mt-MT"/>
        </w:rPr>
        <w:t xml:space="preserve">sigurtà stabbiliti </w:t>
      </w:r>
      <w:r w:rsidRPr="00D15A6C">
        <w:rPr>
          <w:rFonts w:hint="eastAsia"/>
          <w:lang w:val="mt-MT"/>
        </w:rPr>
        <w:t>aħjar</w:t>
      </w:r>
      <w:r w:rsidRPr="00D15A6C">
        <w:rPr>
          <w:lang w:val="mt-MT"/>
        </w:rPr>
        <w:t xml:space="preserve"> waqt it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treddig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 xml:space="preserve"> huma preferibbli, speċjalment </w:t>
      </w:r>
      <w:r w:rsidRPr="007F5FC2">
        <w:rPr>
          <w:lang w:val="mt-MT"/>
        </w:rPr>
        <w:t>waqt it</w:t>
      </w:r>
      <w:r>
        <w:rPr>
          <w:szCs w:val="22"/>
          <w:lang w:val="mt-MT"/>
        </w:rPr>
        <w:noBreakHyphen/>
      </w:r>
      <w:r w:rsidRPr="007F5FC2">
        <w:rPr>
          <w:lang w:val="mt-MT"/>
        </w:rPr>
        <w:t xml:space="preserve">treddigħ ta’ </w:t>
      </w:r>
      <w:r w:rsidRPr="00D15A6C">
        <w:rPr>
          <w:lang w:val="mt-MT"/>
        </w:rPr>
        <w:t>tarbija tat</w:t>
      </w:r>
      <w:r>
        <w:rPr>
          <w:lang w:val="mt-MT"/>
        </w:rPr>
        <w:noBreakHyphen/>
      </w:r>
      <w:r w:rsidRPr="00D15A6C">
        <w:rPr>
          <w:lang w:val="mt-MT"/>
        </w:rPr>
        <w:t xml:space="preserve">twelid jew </w:t>
      </w:r>
      <w:r w:rsidRPr="007F5FC2">
        <w:rPr>
          <w:lang w:val="mt-MT"/>
        </w:rPr>
        <w:t xml:space="preserve">ta’ </w:t>
      </w:r>
      <w:r w:rsidRPr="00D15A6C">
        <w:rPr>
          <w:lang w:val="mt-MT"/>
        </w:rPr>
        <w:t>tarbija li twieldet qabel iż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żmien.</w:t>
      </w:r>
    </w:p>
    <w:p w14:paraId="65AF5D9E" w14:textId="77777777" w:rsidR="00257F20" w:rsidRPr="004D46E7" w:rsidRDefault="00257F20" w:rsidP="00257F20">
      <w:pPr>
        <w:rPr>
          <w:szCs w:val="22"/>
          <w:lang w:val="mt-MT"/>
        </w:rPr>
      </w:pPr>
    </w:p>
    <w:p w14:paraId="13A7757B" w14:textId="1D2D68CD" w:rsidR="00257F20" w:rsidRPr="004D46E7" w:rsidRDefault="00257F20" w:rsidP="00257F20">
      <w:pPr>
        <w:pStyle w:val="NurText"/>
        <w:rPr>
          <w:rFonts w:ascii="Times New Roman" w:hAnsi="Times New Roman"/>
          <w:sz w:val="22"/>
          <w:szCs w:val="22"/>
          <w:lang w:val="mt-MT"/>
        </w:rPr>
      </w:pPr>
      <w:r w:rsidRPr="00924458">
        <w:rPr>
          <w:rFonts w:ascii="Times New Roman" w:hAnsi="Times New Roman"/>
          <w:sz w:val="22"/>
          <w:szCs w:val="22"/>
          <w:lang w:val="mt-MT"/>
        </w:rPr>
        <w:t>Hydrochlorothiazide huwa eliminat fil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924458">
        <w:rPr>
          <w:rFonts w:ascii="Times New Roman" w:hAnsi="Times New Roman"/>
          <w:sz w:val="22"/>
          <w:szCs w:val="22"/>
          <w:lang w:val="mt-MT"/>
        </w:rPr>
        <w:t>ħalib tas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924458">
        <w:rPr>
          <w:rFonts w:ascii="Times New Roman" w:hAnsi="Times New Roman"/>
          <w:sz w:val="22"/>
          <w:szCs w:val="22"/>
          <w:lang w:val="mt-MT"/>
        </w:rPr>
        <w:t>sider tal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924458">
        <w:rPr>
          <w:rFonts w:ascii="Times New Roman" w:hAnsi="Times New Roman"/>
          <w:sz w:val="22"/>
          <w:szCs w:val="22"/>
          <w:lang w:val="mt-MT"/>
        </w:rPr>
        <w:t xml:space="preserve">bniedem f’ammonti żgħar. </w:t>
      </w:r>
      <w:r w:rsidRPr="00BC75FF">
        <w:rPr>
          <w:rFonts w:ascii="Times New Roman" w:hAnsi="Times New Roman"/>
          <w:sz w:val="22"/>
          <w:szCs w:val="22"/>
          <w:lang w:val="mt-MT"/>
        </w:rPr>
        <w:t>Thiazides f’dożi għoljin li jikkawżaw dijuresi intensa jistgħu jinibixxu l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BC75FF">
        <w:rPr>
          <w:rFonts w:ascii="Times New Roman" w:hAnsi="Times New Roman"/>
          <w:sz w:val="22"/>
          <w:szCs w:val="22"/>
          <w:lang w:val="mt-MT"/>
        </w:rPr>
        <w:t>produzzjoni tal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BC75FF">
        <w:rPr>
          <w:rFonts w:ascii="Times New Roman" w:hAnsi="Times New Roman"/>
          <w:sz w:val="22"/>
          <w:szCs w:val="22"/>
          <w:lang w:val="mt-MT"/>
        </w:rPr>
        <w:t>ħalib. L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BC75FF">
        <w:rPr>
          <w:rFonts w:ascii="Times New Roman" w:hAnsi="Times New Roman"/>
          <w:sz w:val="22"/>
          <w:szCs w:val="22"/>
          <w:lang w:val="mt-MT"/>
        </w:rPr>
        <w:t>użu ta’ telmisartan/HCTZ mhux rakkomandat waqt it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BC75FF">
        <w:rPr>
          <w:rFonts w:ascii="Times New Roman" w:hAnsi="Times New Roman"/>
          <w:sz w:val="22"/>
          <w:szCs w:val="22"/>
          <w:lang w:val="mt-MT"/>
        </w:rPr>
        <w:t>tqala. Jekk telmisartan/HCTZ jintuża waqt it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BC75FF">
        <w:rPr>
          <w:rFonts w:ascii="Times New Roman" w:hAnsi="Times New Roman"/>
          <w:sz w:val="22"/>
          <w:szCs w:val="22"/>
          <w:lang w:val="mt-MT"/>
        </w:rPr>
        <w:t>treddigħ, id</w:t>
      </w:r>
      <w:r>
        <w:rPr>
          <w:rFonts w:ascii="Times New Roman" w:hAnsi="Times New Roman"/>
          <w:sz w:val="22"/>
          <w:szCs w:val="22"/>
          <w:lang w:val="mt-MT"/>
        </w:rPr>
        <w:noBreakHyphen/>
      </w:r>
      <w:r w:rsidRPr="00BC75FF">
        <w:rPr>
          <w:rFonts w:ascii="Times New Roman" w:hAnsi="Times New Roman"/>
          <w:sz w:val="22"/>
          <w:szCs w:val="22"/>
          <w:lang w:val="mt-MT"/>
        </w:rPr>
        <w:t xml:space="preserve">dożi għandhom </w:t>
      </w:r>
      <w:r>
        <w:rPr>
          <w:rFonts w:ascii="Times New Roman" w:hAnsi="Times New Roman"/>
          <w:sz w:val="22"/>
          <w:szCs w:val="22"/>
          <w:lang w:val="mt-MT"/>
        </w:rPr>
        <w:t>jinżammu</w:t>
      </w:r>
      <w:r w:rsidRPr="00BC75FF">
        <w:rPr>
          <w:rFonts w:ascii="Times New Roman" w:hAnsi="Times New Roman"/>
          <w:sz w:val="22"/>
          <w:szCs w:val="22"/>
          <w:lang w:val="mt-MT"/>
        </w:rPr>
        <w:t xml:space="preserve"> baxxi kemm jista’ jkun.</w:t>
      </w:r>
    </w:p>
    <w:p w14:paraId="1A52A58F" w14:textId="77777777" w:rsidR="00257F20" w:rsidRPr="004D46E7" w:rsidRDefault="00257F20" w:rsidP="00257F20">
      <w:pPr>
        <w:rPr>
          <w:szCs w:val="22"/>
          <w:lang w:val="mt-MT"/>
        </w:rPr>
      </w:pPr>
    </w:p>
    <w:p w14:paraId="6FA6296D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Fertilità</w:t>
      </w:r>
    </w:p>
    <w:p w14:paraId="54902991" w14:textId="7378753D" w:rsidR="00257F20" w:rsidRPr="0064139E" w:rsidRDefault="00257F20" w:rsidP="00257F20">
      <w:pPr>
        <w:rPr>
          <w:color w:val="000000"/>
          <w:szCs w:val="22"/>
          <w:lang w:val="mt-MT"/>
        </w:rPr>
      </w:pPr>
      <w:r w:rsidRPr="0064139E">
        <w:rPr>
          <w:color w:val="000000"/>
          <w:szCs w:val="22"/>
          <w:lang w:val="mt-MT"/>
        </w:rPr>
        <w:t>Ma saru l</w:t>
      </w:r>
      <w:r>
        <w:rPr>
          <w:color w:val="000000"/>
          <w:szCs w:val="22"/>
          <w:lang w:val="mt-MT"/>
        </w:rPr>
        <w:noBreakHyphen/>
      </w:r>
      <w:r w:rsidRPr="0064139E">
        <w:rPr>
          <w:color w:val="000000"/>
          <w:szCs w:val="22"/>
          <w:lang w:val="mt-MT"/>
        </w:rPr>
        <w:t>ebda studji dwar il</w:t>
      </w:r>
      <w:r>
        <w:rPr>
          <w:color w:val="000000"/>
          <w:szCs w:val="22"/>
          <w:lang w:val="mt-MT"/>
        </w:rPr>
        <w:noBreakHyphen/>
      </w:r>
      <w:r w:rsidRPr="0064139E">
        <w:rPr>
          <w:color w:val="000000"/>
          <w:szCs w:val="22"/>
          <w:lang w:val="mt-MT"/>
        </w:rPr>
        <w:t>fertilità fil</w:t>
      </w:r>
      <w:r>
        <w:rPr>
          <w:color w:val="000000"/>
          <w:szCs w:val="22"/>
          <w:lang w:val="mt-MT"/>
        </w:rPr>
        <w:noBreakHyphen/>
      </w:r>
      <w:r w:rsidRPr="0064139E">
        <w:rPr>
          <w:color w:val="000000"/>
          <w:szCs w:val="22"/>
          <w:lang w:val="mt-MT"/>
        </w:rPr>
        <w:t>bnedmin bit</w:t>
      </w:r>
      <w:r>
        <w:rPr>
          <w:szCs w:val="22"/>
          <w:lang w:val="mt-MT"/>
        </w:rPr>
        <w:noBreakHyphen/>
      </w:r>
      <w:r w:rsidRPr="0064139E">
        <w:rPr>
          <w:color w:val="000000"/>
          <w:szCs w:val="22"/>
          <w:lang w:val="mt-MT"/>
        </w:rPr>
        <w:t>taħlita ta’ doża fissa jew bil</w:t>
      </w:r>
      <w:r>
        <w:rPr>
          <w:color w:val="000000"/>
          <w:szCs w:val="22"/>
          <w:lang w:val="mt-MT"/>
        </w:rPr>
        <w:noBreakHyphen/>
      </w:r>
      <w:r w:rsidRPr="0064139E">
        <w:rPr>
          <w:color w:val="000000"/>
          <w:szCs w:val="22"/>
          <w:lang w:val="mt-MT"/>
        </w:rPr>
        <w:t>komponenti individwali.</w:t>
      </w:r>
    </w:p>
    <w:p w14:paraId="399779F7" w14:textId="77777777" w:rsidR="00257F20" w:rsidRPr="00D15A6C" w:rsidRDefault="00257F20" w:rsidP="00257F20">
      <w:pPr>
        <w:rPr>
          <w:lang w:val="mt-MT"/>
        </w:rPr>
      </w:pPr>
      <w:r w:rsidRPr="00D15A6C">
        <w:rPr>
          <w:lang w:val="mt-MT"/>
        </w:rPr>
        <w:t>Fi studji ta’ qabel 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użu kliniku, ma kienu osservati 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ebda effetti ta’ </w:t>
      </w:r>
      <w:r w:rsidRPr="0064139E">
        <w:rPr>
          <w:color w:val="000000"/>
          <w:lang w:val="mt-MT"/>
        </w:rPr>
        <w:t xml:space="preserve">telmisartan u HCTZ </w:t>
      </w:r>
      <w:r w:rsidRPr="00D15A6C">
        <w:rPr>
          <w:lang w:val="mt-MT"/>
        </w:rPr>
        <w:t>fuq il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fertilità tal</w:t>
      </w:r>
      <w:r>
        <w:rPr>
          <w:lang w:val="mt-MT"/>
        </w:rPr>
        <w:noBreakHyphen/>
      </w:r>
      <w:r w:rsidRPr="00D15A6C">
        <w:rPr>
          <w:lang w:val="mt-MT"/>
        </w:rPr>
        <w:t>irġiel u tan</w:t>
      </w:r>
      <w:r>
        <w:rPr>
          <w:lang w:val="mt-MT"/>
        </w:rPr>
        <w:noBreakHyphen/>
      </w:r>
      <w:r w:rsidRPr="00D15A6C">
        <w:rPr>
          <w:lang w:val="mt-MT"/>
        </w:rPr>
        <w:t>nisa.</w:t>
      </w:r>
    </w:p>
    <w:p w14:paraId="032ECDDA" w14:textId="77777777" w:rsidR="00257F20" w:rsidRPr="004D46E7" w:rsidRDefault="00257F20" w:rsidP="00257F20">
      <w:pPr>
        <w:pStyle w:val="Kommentartext"/>
        <w:rPr>
          <w:color w:val="000000"/>
          <w:szCs w:val="22"/>
          <w:lang w:val="mt-MT"/>
        </w:rPr>
      </w:pPr>
    </w:p>
    <w:p w14:paraId="359BE4DC" w14:textId="77777777" w:rsidR="00257F20" w:rsidRPr="004D46E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4.7</w:t>
      </w:r>
      <w:r w:rsidRPr="004D46E7">
        <w:rPr>
          <w:b/>
          <w:color w:val="000000"/>
          <w:szCs w:val="22"/>
          <w:lang w:val="mt-MT"/>
        </w:rPr>
        <w:tab/>
        <w:t>Effetti fuq il</w:t>
      </w:r>
      <w:r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ħila biex issuq u tħaddem magni</w:t>
      </w:r>
    </w:p>
    <w:p w14:paraId="38A79C66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1127C2AF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MicardisPlus jista’ jkollu effett fuq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ħila biex issuq u tħaddem magni. Xi kultant jistgħu jseħħu sturdament, sinkope jew vertigo</w:t>
      </w:r>
      <w:r w:rsidRPr="004D46E7" w:rsidDel="006D3674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meta wieħed ikun qed jieħu terapija kontra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pressjoni għolja bħal telmisartan/HCTZ.</w:t>
      </w:r>
    </w:p>
    <w:p w14:paraId="3D646DF2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50DAA37F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pazjenti jkollhom dawn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avvenimenti avversi, għandhom jevitaw xogħol li jista’ jkun perikoluż bħal sewqan jew tħaddim ta’ makkinarju.</w:t>
      </w:r>
    </w:p>
    <w:p w14:paraId="6EBF1D05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34C93982" w14:textId="77777777" w:rsidR="00257F20" w:rsidRPr="004D46E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4.8</w:t>
      </w:r>
      <w:r w:rsidRPr="004D46E7">
        <w:rPr>
          <w:b/>
          <w:color w:val="000000"/>
          <w:szCs w:val="22"/>
          <w:lang w:val="mt-MT"/>
        </w:rPr>
        <w:tab/>
        <w:t>Effetti mhux mixtieqa</w:t>
      </w:r>
    </w:p>
    <w:p w14:paraId="26B01143" w14:textId="77777777" w:rsidR="00257F20" w:rsidRPr="0060369F" w:rsidRDefault="00257F20" w:rsidP="00257F20">
      <w:pPr>
        <w:keepNext/>
        <w:rPr>
          <w:color w:val="000000"/>
          <w:szCs w:val="22"/>
          <w:lang w:val="mt-MT"/>
        </w:rPr>
      </w:pPr>
    </w:p>
    <w:p w14:paraId="4B92F36F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iCs/>
          <w:color w:val="000000"/>
          <w:szCs w:val="22"/>
          <w:u w:val="single"/>
          <w:lang w:val="mt-MT"/>
        </w:rPr>
        <w:t>Sommarju tal</w:t>
      </w:r>
      <w:r>
        <w:rPr>
          <w:iCs/>
          <w:color w:val="000000"/>
          <w:szCs w:val="22"/>
          <w:u w:val="single"/>
          <w:lang w:val="mt-MT"/>
        </w:rPr>
        <w:noBreakHyphen/>
      </w:r>
      <w:r w:rsidRPr="004D46E7">
        <w:rPr>
          <w:iCs/>
          <w:color w:val="000000"/>
          <w:szCs w:val="22"/>
          <w:u w:val="single"/>
          <w:lang w:val="mt-MT"/>
        </w:rPr>
        <w:t>profil tas</w:t>
      </w:r>
      <w:r>
        <w:rPr>
          <w:iCs/>
          <w:color w:val="000000"/>
          <w:szCs w:val="22"/>
          <w:u w:val="single"/>
          <w:lang w:val="mt-MT"/>
        </w:rPr>
        <w:noBreakHyphen/>
      </w:r>
      <w:r w:rsidRPr="004D46E7">
        <w:rPr>
          <w:iCs/>
          <w:color w:val="000000"/>
          <w:szCs w:val="22"/>
          <w:u w:val="single"/>
          <w:lang w:val="mt-MT"/>
        </w:rPr>
        <w:t>sigurtà</w:t>
      </w:r>
    </w:p>
    <w:p w14:paraId="44A0D9D6" w14:textId="2400D572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L</w:t>
      </w:r>
      <w:r>
        <w:rPr>
          <w:color w:val="000000"/>
          <w:szCs w:val="22"/>
          <w:lang w:val="mt-MT"/>
        </w:rPr>
        <w:noBreakHyphen/>
        <w:t>a</w:t>
      </w:r>
      <w:r w:rsidRPr="004D46E7">
        <w:rPr>
          <w:color w:val="000000"/>
          <w:szCs w:val="22"/>
          <w:lang w:val="mt-MT"/>
        </w:rPr>
        <w:t xml:space="preserve">ktar reazzjoni avversa </w:t>
      </w:r>
      <w:r>
        <w:rPr>
          <w:color w:val="000000"/>
          <w:szCs w:val="22"/>
          <w:lang w:val="mt-MT"/>
        </w:rPr>
        <w:t xml:space="preserve">rrappurtata b’mod </w:t>
      </w:r>
      <w:r w:rsidRPr="004D46E7">
        <w:rPr>
          <w:color w:val="000000"/>
          <w:szCs w:val="22"/>
          <w:lang w:val="mt-MT"/>
        </w:rPr>
        <w:t xml:space="preserve">komuni </w:t>
      </w:r>
      <w:r>
        <w:rPr>
          <w:color w:val="000000"/>
          <w:szCs w:val="22"/>
          <w:lang w:val="mt-MT"/>
        </w:rPr>
        <w:t>hija</w:t>
      </w:r>
      <w:r w:rsidRPr="004D46E7">
        <w:rPr>
          <w:color w:val="000000"/>
          <w:szCs w:val="22"/>
          <w:lang w:val="mt-MT"/>
        </w:rPr>
        <w:t xml:space="preserve"> sturdament. Anġjoed</w:t>
      </w:r>
      <w:r>
        <w:rPr>
          <w:color w:val="000000"/>
          <w:szCs w:val="22"/>
          <w:lang w:val="mt-MT"/>
        </w:rPr>
        <w:t>i</w:t>
      </w:r>
      <w:r w:rsidRPr="004D46E7">
        <w:rPr>
          <w:color w:val="000000"/>
          <w:szCs w:val="22"/>
          <w:lang w:val="mt-MT"/>
        </w:rPr>
        <w:t>ma serja tista’ sseħħ b’mod rari (≥ 1/10</w:t>
      </w:r>
      <w:r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000 sa &lt; 1/1</w:t>
      </w:r>
      <w:r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000).</w:t>
      </w:r>
    </w:p>
    <w:p w14:paraId="69D1C29A" w14:textId="77777777" w:rsidR="00257F20" w:rsidRPr="0060369F" w:rsidRDefault="00257F20" w:rsidP="00257F20">
      <w:pPr>
        <w:autoSpaceDE w:val="0"/>
        <w:autoSpaceDN w:val="0"/>
        <w:adjustRightInd w:val="0"/>
        <w:rPr>
          <w:color w:val="000000"/>
          <w:szCs w:val="22"/>
          <w:lang w:val="mt-MT"/>
        </w:rPr>
      </w:pPr>
    </w:p>
    <w:p w14:paraId="2F23824F" w14:textId="5CF0A7C8" w:rsidR="00257F20" w:rsidRPr="004D46E7" w:rsidRDefault="00257F20" w:rsidP="00257F20">
      <w:pPr>
        <w:autoSpaceDE w:val="0"/>
        <w:autoSpaceDN w:val="0"/>
        <w:adjustRightInd w:val="0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inċidenza totali u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andament ta</w:t>
      </w:r>
      <w:r>
        <w:rPr>
          <w:color w:val="000000"/>
          <w:szCs w:val="22"/>
          <w:lang w:val="mt-MT"/>
        </w:rPr>
        <w:t>r</w:t>
      </w:r>
      <w:r>
        <w:rPr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reazzjonijiet avversi rrappurtati b’MicardisPlus 80 mg/25 mg kienu komparabbli ma’ dawk b’MicardisPlus 80 mg/12.5 mg. Ir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relazzjoni tar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reazzjonijiet avversi mad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doża ma’ kinitx stabbilita, u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effetti ma wrew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ebda korrelazzjoni mas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sess, mal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età, jew mar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razza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pazjenti.</w:t>
      </w:r>
    </w:p>
    <w:p w14:paraId="004AEDEA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5595DBFC" w14:textId="17618A3C" w:rsidR="00257F20" w:rsidRPr="004D46E7" w:rsidRDefault="00257F20" w:rsidP="00257F20">
      <w:pPr>
        <w:keepNext/>
        <w:autoSpaceDE w:val="0"/>
        <w:autoSpaceDN w:val="0"/>
        <w:adjustRightInd w:val="0"/>
        <w:rPr>
          <w:iCs/>
          <w:color w:val="000000"/>
          <w:szCs w:val="22"/>
          <w:u w:val="single"/>
          <w:lang w:val="mt-MT"/>
        </w:rPr>
      </w:pPr>
      <w:r w:rsidRPr="004D46E7">
        <w:rPr>
          <w:iCs/>
          <w:color w:val="000000"/>
          <w:szCs w:val="22"/>
          <w:u w:val="single"/>
          <w:lang w:val="mt-MT"/>
        </w:rPr>
        <w:t>Lista ta’ reazzjonijiet avversi</w:t>
      </w:r>
      <w:r>
        <w:rPr>
          <w:iCs/>
          <w:color w:val="000000"/>
          <w:szCs w:val="22"/>
          <w:u w:val="single"/>
          <w:lang w:val="mt-MT"/>
        </w:rPr>
        <w:t xml:space="preserve"> f’tabella</w:t>
      </w:r>
    </w:p>
    <w:p w14:paraId="7125324E" w14:textId="2F81B6EA" w:rsidR="00257F20" w:rsidRPr="00CC33E6" w:rsidRDefault="00257F20" w:rsidP="00257F20">
      <w:pPr>
        <w:rPr>
          <w:color w:val="000000"/>
          <w:szCs w:val="22"/>
          <w:highlight w:val="cyan"/>
          <w:lang w:val="mt-MT"/>
        </w:rPr>
      </w:pPr>
      <w:r w:rsidRPr="00DE38CE">
        <w:rPr>
          <w:color w:val="000000"/>
          <w:szCs w:val="22"/>
          <w:lang w:val="mt-MT"/>
        </w:rPr>
        <w:t>Reazzjonijiet avversi rrappurtati fil</w:t>
      </w:r>
      <w:r>
        <w:rPr>
          <w:color w:val="000000"/>
          <w:szCs w:val="22"/>
          <w:lang w:val="mt-MT"/>
        </w:rPr>
        <w:noBreakHyphen/>
      </w:r>
      <w:r w:rsidRPr="00DE38CE">
        <w:rPr>
          <w:color w:val="000000"/>
          <w:szCs w:val="22"/>
          <w:lang w:val="mt-MT"/>
        </w:rPr>
        <w:t>provi kliniċi kollha u li seħħew b’mod aktar frekwenti (p </w:t>
      </w:r>
      <w:r w:rsidRPr="00DE38CE">
        <w:rPr>
          <w:szCs w:val="22"/>
          <w:lang w:val="mt-MT"/>
        </w:rPr>
        <w:t>≤</w:t>
      </w:r>
      <w:r w:rsidRPr="00DE38CE">
        <w:rPr>
          <w:color w:val="000000"/>
          <w:szCs w:val="22"/>
          <w:lang w:val="mt-MT"/>
        </w:rPr>
        <w:t> 0.05) b’telmisartan flimkien ma’ HCTZ milli bil</w:t>
      </w:r>
      <w:r>
        <w:rPr>
          <w:color w:val="000000"/>
          <w:szCs w:val="22"/>
          <w:lang w:val="mt-MT"/>
        </w:rPr>
        <w:noBreakHyphen/>
      </w:r>
      <w:r w:rsidRPr="00DE38CE">
        <w:rPr>
          <w:color w:val="000000"/>
          <w:szCs w:val="22"/>
          <w:lang w:val="mt-MT"/>
        </w:rPr>
        <w:t>plaċebo, qed jintwerew hawn taħt skont il</w:t>
      </w:r>
      <w:r>
        <w:rPr>
          <w:color w:val="000000"/>
          <w:szCs w:val="22"/>
          <w:lang w:val="mt-MT"/>
        </w:rPr>
        <w:noBreakHyphen/>
      </w:r>
      <w:r w:rsidRPr="00DE38CE">
        <w:rPr>
          <w:color w:val="000000"/>
          <w:szCs w:val="22"/>
          <w:lang w:val="mt-MT"/>
        </w:rPr>
        <w:t>klassi tas</w:t>
      </w:r>
      <w:r>
        <w:rPr>
          <w:color w:val="000000"/>
          <w:szCs w:val="22"/>
          <w:lang w:val="mt-MT"/>
        </w:rPr>
        <w:noBreakHyphen/>
      </w:r>
      <w:r w:rsidRPr="00DE38CE">
        <w:rPr>
          <w:color w:val="000000"/>
          <w:szCs w:val="22"/>
          <w:lang w:val="mt-MT"/>
        </w:rPr>
        <w:t>sistemi u tal</w:t>
      </w:r>
      <w:r>
        <w:rPr>
          <w:color w:val="000000"/>
          <w:szCs w:val="22"/>
          <w:lang w:val="mt-MT"/>
        </w:rPr>
        <w:noBreakHyphen/>
      </w:r>
      <w:r w:rsidRPr="00DE38CE">
        <w:rPr>
          <w:color w:val="000000"/>
          <w:szCs w:val="22"/>
          <w:lang w:val="mt-MT"/>
        </w:rPr>
        <w:t>organi. Reazzjonijiet avversi li huma magħrufa li jseħħu meta kull komponent jingħata waħdu, iżda li ma kinux osservati fil</w:t>
      </w:r>
      <w:r>
        <w:rPr>
          <w:color w:val="000000"/>
          <w:szCs w:val="22"/>
          <w:lang w:val="mt-MT"/>
        </w:rPr>
        <w:noBreakHyphen/>
      </w:r>
      <w:r w:rsidRPr="00DE38CE">
        <w:rPr>
          <w:color w:val="000000"/>
          <w:szCs w:val="22"/>
          <w:lang w:val="mt-MT"/>
        </w:rPr>
        <w:t>provi kliniċi, jistgħu jseħħu matul it</w:t>
      </w:r>
      <w:r>
        <w:rPr>
          <w:szCs w:val="22"/>
          <w:lang w:val="mt-MT"/>
        </w:rPr>
        <w:noBreakHyphen/>
      </w:r>
      <w:r w:rsidRPr="00DE38CE">
        <w:rPr>
          <w:color w:val="000000"/>
          <w:szCs w:val="22"/>
          <w:lang w:val="mt-MT"/>
        </w:rPr>
        <w:t>trattament b’telmisartan/HCTZ.</w:t>
      </w:r>
    </w:p>
    <w:p w14:paraId="3B07C7CF" w14:textId="652E331B" w:rsidR="00257F20" w:rsidRPr="00DE38CE" w:rsidRDefault="00257F20" w:rsidP="00257F20">
      <w:pPr>
        <w:rPr>
          <w:color w:val="000000"/>
          <w:szCs w:val="22"/>
          <w:lang w:val="mt-MT"/>
        </w:rPr>
      </w:pPr>
      <w:r w:rsidRPr="00DE38CE">
        <w:rPr>
          <w:color w:val="000000"/>
          <w:szCs w:val="22"/>
          <w:lang w:val="mt-MT"/>
        </w:rPr>
        <w:lastRenderedPageBreak/>
        <w:t>Reazzjonijiet avversi rrappurtati qabel b’wieħed mill</w:t>
      </w:r>
      <w:r>
        <w:rPr>
          <w:color w:val="000000"/>
          <w:szCs w:val="22"/>
          <w:lang w:val="mt-MT"/>
        </w:rPr>
        <w:noBreakHyphen/>
      </w:r>
      <w:r w:rsidRPr="00DE38CE">
        <w:rPr>
          <w:color w:val="000000"/>
          <w:szCs w:val="22"/>
          <w:lang w:val="mt-MT"/>
        </w:rPr>
        <w:t>komponenti individwali jistgħu jkunu reazzjonijiet avversi potenzjali b’MicardisPlus, anke jekk ma kienux osservati fil</w:t>
      </w:r>
      <w:r>
        <w:rPr>
          <w:color w:val="000000"/>
          <w:szCs w:val="22"/>
          <w:lang w:val="mt-MT"/>
        </w:rPr>
        <w:noBreakHyphen/>
      </w:r>
      <w:r w:rsidRPr="00DE38CE">
        <w:rPr>
          <w:color w:val="000000"/>
          <w:szCs w:val="22"/>
          <w:lang w:val="mt-MT"/>
        </w:rPr>
        <w:t>provi kliniċi b’dan il</w:t>
      </w:r>
      <w:r>
        <w:rPr>
          <w:color w:val="000000"/>
          <w:szCs w:val="22"/>
          <w:lang w:val="mt-MT"/>
        </w:rPr>
        <w:noBreakHyphen/>
      </w:r>
      <w:r w:rsidRPr="00DE38CE">
        <w:rPr>
          <w:color w:val="000000"/>
          <w:szCs w:val="22"/>
          <w:lang w:val="mt-MT"/>
        </w:rPr>
        <w:t>prodott.</w:t>
      </w:r>
    </w:p>
    <w:p w14:paraId="34891236" w14:textId="77777777" w:rsidR="00257F20" w:rsidRPr="00CC33E6" w:rsidRDefault="00257F20" w:rsidP="00257F20">
      <w:pPr>
        <w:rPr>
          <w:color w:val="000000"/>
          <w:szCs w:val="22"/>
          <w:highlight w:val="cyan"/>
          <w:lang w:val="mt-MT"/>
        </w:rPr>
      </w:pPr>
    </w:p>
    <w:p w14:paraId="098C7C6F" w14:textId="34C6B746" w:rsidR="00257F20" w:rsidRPr="00DE38CE" w:rsidRDefault="00257F20" w:rsidP="00257F20">
      <w:pPr>
        <w:rPr>
          <w:color w:val="000000"/>
          <w:szCs w:val="22"/>
          <w:lang w:val="mt-MT"/>
        </w:rPr>
      </w:pPr>
      <w:r w:rsidRPr="00D15A6C">
        <w:rPr>
          <w:lang w:val="mt-MT"/>
        </w:rPr>
        <w:t>Ir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reazzjonijiet avversi ġew ikklassifikati </w:t>
      </w:r>
      <w:r w:rsidRPr="00DE38CE">
        <w:rPr>
          <w:lang w:val="mt-MT"/>
        </w:rPr>
        <w:t>skont</w:t>
      </w:r>
      <w:r w:rsidRPr="00D15A6C">
        <w:rPr>
          <w:lang w:val="mt-MT"/>
        </w:rPr>
        <w:t xml:space="preserve"> kategoriji ta’ frekwenza bl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użu tal</w:t>
      </w:r>
      <w:r>
        <w:rPr>
          <w:lang w:val="mt-MT"/>
        </w:rPr>
        <w:noBreakHyphen/>
      </w:r>
      <w:r w:rsidRPr="00D15A6C">
        <w:rPr>
          <w:lang w:val="mt-MT"/>
        </w:rPr>
        <w:t>konvenzjoni li ġejja</w:t>
      </w:r>
      <w:r w:rsidRPr="00DE38CE">
        <w:rPr>
          <w:color w:val="000000"/>
          <w:szCs w:val="22"/>
          <w:lang w:val="mt-MT"/>
        </w:rPr>
        <w:t>: komuni ħafna (≥ 1/10); komuni (≥ 1/100 sa &lt; 1/10); mhux komuni (≥ 1/1 000 sa &lt; 1/100); rari (≥ 1/10 000 sa &lt; 1/1 000); rari ħafna (&lt; 1/10 000), mhux magħrufa (</w:t>
      </w:r>
      <w:r w:rsidRPr="00D15A6C">
        <w:rPr>
          <w:bCs/>
          <w:noProof/>
          <w:lang w:val="mt-MT"/>
        </w:rPr>
        <w:t>ma tistax tittieħed stima mid</w:t>
      </w:r>
      <w:r>
        <w:rPr>
          <w:szCs w:val="22"/>
          <w:lang w:val="mt-MT"/>
        </w:rPr>
        <w:noBreakHyphen/>
      </w:r>
      <w:r w:rsidRPr="00D15A6C">
        <w:rPr>
          <w:bCs/>
          <w:i/>
          <w:iCs/>
          <w:noProof/>
          <w:lang w:val="mt-MT"/>
        </w:rPr>
        <w:t>data</w:t>
      </w:r>
      <w:r w:rsidRPr="00DE38CE">
        <w:rPr>
          <w:color w:val="000000"/>
          <w:szCs w:val="22"/>
          <w:lang w:val="mt-MT"/>
        </w:rPr>
        <w:t xml:space="preserve"> disponibbli).</w:t>
      </w:r>
    </w:p>
    <w:p w14:paraId="6D8E677E" w14:textId="77777777" w:rsidR="00257F20" w:rsidRPr="00CC33E6" w:rsidRDefault="00257F20" w:rsidP="00257F20">
      <w:pPr>
        <w:pStyle w:val="Endnotentext"/>
        <w:tabs>
          <w:tab w:val="clear" w:pos="567"/>
        </w:tabs>
        <w:rPr>
          <w:color w:val="000000"/>
          <w:highlight w:val="cyan"/>
          <w:lang w:val="mt-MT"/>
        </w:rPr>
      </w:pPr>
    </w:p>
    <w:p w14:paraId="0B253D52" w14:textId="1F198E53" w:rsidR="00257F20" w:rsidRPr="004D46E7" w:rsidRDefault="00257F20" w:rsidP="00257F20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D15A6C">
        <w:rPr>
          <w:lang w:val="mt-MT"/>
        </w:rPr>
        <w:t xml:space="preserve">F’kull </w:t>
      </w:r>
      <w:r w:rsidRPr="00FE2B59">
        <w:rPr>
          <w:lang w:val="mt-MT"/>
        </w:rPr>
        <w:t>grupp</w:t>
      </w:r>
      <w:r w:rsidRPr="00D15A6C">
        <w:rPr>
          <w:lang w:val="mt-MT"/>
        </w:rPr>
        <w:t xml:space="preserve"> ta’ frekwenza, ir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reazzjonijiet avversi huma </w:t>
      </w:r>
      <w:r w:rsidRPr="00FE2B59">
        <w:rPr>
          <w:lang w:val="mt-MT"/>
        </w:rPr>
        <w:t>ppreżentati skont</w:t>
      </w:r>
      <w:r w:rsidRPr="00D15A6C">
        <w:rPr>
          <w:lang w:val="mt-MT"/>
        </w:rPr>
        <w:t xml:space="preserve"> is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serjetà </w:t>
      </w:r>
      <w:r w:rsidRPr="00D15A6C">
        <w:rPr>
          <w:rFonts w:hint="eastAsia"/>
          <w:lang w:val="mt-MT"/>
        </w:rPr>
        <w:t>tagħhom</w:t>
      </w:r>
      <w:r w:rsidRPr="00D15A6C">
        <w:rPr>
          <w:lang w:val="mt-MT"/>
        </w:rPr>
        <w:t xml:space="preserve"> bl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aktar serji 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ewwel</w:t>
      </w:r>
      <w:r w:rsidRPr="00FE2B59">
        <w:rPr>
          <w:color w:val="000000"/>
          <w:lang w:val="mt-MT"/>
        </w:rPr>
        <w:t>.</w:t>
      </w:r>
    </w:p>
    <w:p w14:paraId="2EAE1FAC" w14:textId="77777777" w:rsidR="00257F20" w:rsidRPr="004D46E7" w:rsidRDefault="00257F20" w:rsidP="00257F20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6901DBC1" w14:textId="77777777" w:rsidR="00257F20" w:rsidRPr="004D46E7" w:rsidRDefault="00257F20" w:rsidP="00257F20">
      <w:pPr>
        <w:keepNext/>
        <w:ind w:left="1134" w:hanging="1134"/>
        <w:rPr>
          <w:szCs w:val="22"/>
          <w:lang w:val="mt-MT"/>
        </w:rPr>
      </w:pPr>
      <w:r w:rsidRPr="004D46E7">
        <w:rPr>
          <w:szCs w:val="22"/>
          <w:lang w:val="mt-MT"/>
        </w:rPr>
        <w:t>Tabella 1:</w:t>
      </w:r>
      <w:r>
        <w:rPr>
          <w:szCs w:val="22"/>
          <w:lang w:val="mt-MT"/>
        </w:rPr>
        <w:tab/>
      </w:r>
      <w:r w:rsidRPr="004D46E7">
        <w:rPr>
          <w:szCs w:val="22"/>
          <w:lang w:val="mt-MT"/>
        </w:rPr>
        <w:t>Lista f’tabella ta’ reazzjonijiet avversi (MedDRA) minn studji kkontrollati bi plaċebo u minn esperjenza ta’ wara t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tqegħid fis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suq</w:t>
      </w:r>
    </w:p>
    <w:p w14:paraId="075865E4" w14:textId="77777777" w:rsidR="00257F20" w:rsidRPr="004D46E7" w:rsidRDefault="00257F20" w:rsidP="00257F20">
      <w:pPr>
        <w:keepNext/>
        <w:rPr>
          <w:szCs w:val="22"/>
          <w:lang w:val="mt-M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8"/>
        <w:gridCol w:w="2021"/>
        <w:gridCol w:w="1532"/>
        <w:gridCol w:w="1476"/>
        <w:gridCol w:w="2249"/>
      </w:tblGrid>
      <w:tr w:rsidR="00257F20" w:rsidRPr="00CE2FEF" w14:paraId="7C1DF74A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8915" w14:textId="77777777" w:rsidR="00257F20" w:rsidRPr="00C17541" w:rsidRDefault="00257F20" w:rsidP="00384822">
            <w:pPr>
              <w:keepNext/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</w:pPr>
            <w:r w:rsidRPr="00C17541"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t>Klassi tas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noBreakHyphen/>
            </w:r>
            <w:r w:rsidRPr="00C17541"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t>Sistemi u tal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noBreakHyphen/>
            </w:r>
            <w:r w:rsidRPr="00C17541"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t>Organi tal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noBreakHyphen/>
            </w:r>
            <w:r w:rsidRPr="00C17541"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t>MedDRA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DFBE" w14:textId="77777777" w:rsidR="00257F20" w:rsidRPr="00C17541" w:rsidRDefault="00257F20" w:rsidP="00384822">
            <w:pPr>
              <w:keepNext/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</w:pPr>
            <w:r w:rsidRPr="00C17541"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t>Reazzjonijiet Avversi</w:t>
            </w:r>
          </w:p>
        </w:tc>
        <w:tc>
          <w:tcPr>
            <w:tcW w:w="2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05231" w14:textId="77777777" w:rsidR="00257F20" w:rsidRPr="00C17541" w:rsidRDefault="00257F20" w:rsidP="00384822">
            <w:pPr>
              <w:keepNext/>
              <w:jc w:val="center"/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</w:pPr>
            <w:r w:rsidRPr="00C17541"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t>Frekwenza</w:t>
            </w:r>
          </w:p>
        </w:tc>
      </w:tr>
      <w:tr w:rsidR="00257F20" w:rsidRPr="00CE2FEF" w14:paraId="30B6524E" w14:textId="77777777" w:rsidTr="00257F20"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DBC1" w14:textId="77777777" w:rsidR="00257F20" w:rsidRPr="00C17541" w:rsidRDefault="00257F20" w:rsidP="00384822">
            <w:pPr>
              <w:keepNext/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36FB" w14:textId="77777777" w:rsidR="00257F20" w:rsidRPr="00C17541" w:rsidRDefault="00257F20" w:rsidP="00384822">
            <w:pPr>
              <w:keepNext/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D1A0C" w14:textId="77777777" w:rsidR="00257F20" w:rsidRPr="00C17541" w:rsidRDefault="00257F20" w:rsidP="00384822">
            <w:pPr>
              <w:keepNext/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</w:pPr>
            <w:r w:rsidRPr="00C17541"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t>MicardisPlus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CF030" w14:textId="77777777" w:rsidR="00257F20" w:rsidRPr="00C17541" w:rsidRDefault="00257F20" w:rsidP="00384822">
            <w:pPr>
              <w:keepNext/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</w:pPr>
            <w:r w:rsidRPr="00C17541"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t>Telmisartan</w:t>
            </w:r>
            <w:r w:rsidRPr="00C17541">
              <w:rPr>
                <w:rFonts w:eastAsia="Times New Roman"/>
                <w:b/>
                <w:bCs/>
                <w:color w:val="000000"/>
                <w:szCs w:val="22"/>
                <w:vertAlign w:val="superscript"/>
                <w:lang w:val="mt-MT" w:eastAsia="en-GB"/>
              </w:rPr>
              <w:t>a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73343" w14:textId="77777777" w:rsidR="00257F20" w:rsidRPr="00C17541" w:rsidRDefault="00257F20" w:rsidP="00384822">
            <w:pPr>
              <w:keepNext/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</w:pPr>
            <w:r w:rsidRPr="00C17541"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  <w:t>Hydrochlorothiazide</w:t>
            </w:r>
          </w:p>
        </w:tc>
      </w:tr>
      <w:tr w:rsidR="00257F20" w:rsidRPr="004D46E7" w14:paraId="5CB5AC9B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804051" w14:textId="77777777" w:rsidR="00257F20" w:rsidRPr="004D46E7" w:rsidRDefault="00257F20" w:rsidP="00384822">
            <w:pPr>
              <w:keepNext/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Infezzjonijiet u infestazzjonijiet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0564B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Sepsis li tinkludi riżultat fatali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B402F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A02BE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  <w:r w:rsidRPr="004D46E7">
              <w:rPr>
                <w:rFonts w:eastAsia="Times New Roman"/>
                <w:color w:val="000000"/>
                <w:szCs w:val="22"/>
                <w:vertAlign w:val="superscript"/>
                <w:lang w:val="mt-MT" w:eastAsia="en-GB"/>
              </w:rPr>
              <w:t>2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831A8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4E1B9816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ABA773" w14:textId="77777777" w:rsidR="00257F20" w:rsidRPr="004D46E7" w:rsidRDefault="00257F20" w:rsidP="00384822">
            <w:pPr>
              <w:keepNext/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3CB42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Bronkite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96CB6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C2B67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9EB7B" w14:textId="77777777" w:rsidR="00257F20" w:rsidRPr="004D46E7" w:rsidRDefault="00257F20" w:rsidP="00384822">
            <w:pPr>
              <w:keepNext/>
              <w:rPr>
                <w:rFonts w:eastAsia="Times New Roman"/>
                <w:szCs w:val="22"/>
                <w:lang w:val="mt-MT" w:eastAsia="en-GB"/>
              </w:rPr>
            </w:pPr>
          </w:p>
        </w:tc>
      </w:tr>
      <w:tr w:rsidR="00257F20" w:rsidRPr="004D46E7" w14:paraId="671B7871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A66BFF" w14:textId="77777777" w:rsidR="00257F20" w:rsidRPr="004D46E7" w:rsidRDefault="00257F20" w:rsidP="00384822">
            <w:pPr>
              <w:keepNext/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9CD9B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Farinġite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1A773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1AF3B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C5D14" w14:textId="77777777" w:rsidR="00257F20" w:rsidRPr="004D46E7" w:rsidRDefault="00257F20" w:rsidP="00384822">
            <w:pPr>
              <w:keepNext/>
              <w:rPr>
                <w:rFonts w:eastAsia="Times New Roman"/>
                <w:szCs w:val="22"/>
                <w:lang w:val="mt-MT" w:eastAsia="en-GB"/>
              </w:rPr>
            </w:pPr>
          </w:p>
        </w:tc>
      </w:tr>
      <w:tr w:rsidR="00257F20" w:rsidRPr="004D46E7" w14:paraId="1C317702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E87F63" w14:textId="77777777" w:rsidR="00257F20" w:rsidRPr="004D46E7" w:rsidRDefault="00257F20" w:rsidP="00384822">
            <w:pPr>
              <w:keepNext/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BC7DE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Sinożite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F4D64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8C294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D8C04" w14:textId="77777777" w:rsidR="00257F20" w:rsidRPr="004D46E7" w:rsidRDefault="00257F20" w:rsidP="00384822">
            <w:pPr>
              <w:keepNext/>
              <w:rPr>
                <w:rFonts w:eastAsia="Times New Roman"/>
                <w:szCs w:val="22"/>
                <w:lang w:val="mt-MT" w:eastAsia="en-GB"/>
              </w:rPr>
            </w:pPr>
          </w:p>
        </w:tc>
      </w:tr>
      <w:tr w:rsidR="00257F20" w:rsidRPr="004D46E7" w14:paraId="43FD886F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AF3D60" w14:textId="77777777" w:rsidR="00257F20" w:rsidRPr="004D46E7" w:rsidRDefault="00257F20" w:rsidP="00384822">
            <w:pPr>
              <w:keepNext/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267D0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Infezzjoni fil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parti ta’ fuq tal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apparat respiratorju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56B89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B197F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DF5DB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7A7ACC00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7D4CD" w14:textId="77777777" w:rsidR="00257F20" w:rsidRPr="004D46E7" w:rsidRDefault="00257F20" w:rsidP="00384822">
            <w:pPr>
              <w:keepNext/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BB6E7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Infezzjoni fl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apparat tal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awrina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4B4A2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24FDD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EC726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2A6E786D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1BFA" w14:textId="77777777" w:rsidR="00257F20" w:rsidRPr="004D46E7" w:rsidRDefault="00257F20" w:rsidP="00384822">
            <w:pPr>
              <w:keepNext/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B28F3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Ċistite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ED809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27801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2BB0C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35841F1E" w14:textId="77777777" w:rsidTr="00257F20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C8DC" w14:textId="77777777" w:rsidR="00257F20" w:rsidRPr="004D46E7" w:rsidRDefault="00257F20" w:rsidP="00384822">
            <w:pPr>
              <w:keepNext/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Neoplażmi beninni, malinni u dawk mhux speċifikati (inklużi ċesti u polipi)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C82E7" w14:textId="6A4ADC8E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szCs w:val="22"/>
                <w:lang w:val="mt-MT"/>
              </w:rPr>
              <w:t>Kanċer tal</w:t>
            </w:r>
            <w:r>
              <w:rPr>
                <w:szCs w:val="22"/>
                <w:lang w:val="mt-MT"/>
              </w:rPr>
              <w:noBreakHyphen/>
            </w:r>
            <w:r w:rsidRPr="004D46E7">
              <w:rPr>
                <w:szCs w:val="22"/>
                <w:lang w:val="mt-MT"/>
              </w:rPr>
              <w:t>ġilda mhux melanoma (Karċinoma taċ</w:t>
            </w:r>
            <w:r>
              <w:rPr>
                <w:szCs w:val="22"/>
                <w:lang w:val="mt-MT"/>
              </w:rPr>
              <w:noBreakHyphen/>
            </w:r>
            <w:r w:rsidRPr="004D46E7">
              <w:rPr>
                <w:szCs w:val="22"/>
                <w:lang w:val="mt-MT"/>
              </w:rPr>
              <w:t xml:space="preserve">ċelluli </w:t>
            </w:r>
            <w:r>
              <w:rPr>
                <w:szCs w:val="22"/>
                <w:lang w:val="mt-MT"/>
              </w:rPr>
              <w:t>B</w:t>
            </w:r>
            <w:r w:rsidRPr="004D46E7">
              <w:rPr>
                <w:szCs w:val="22"/>
                <w:lang w:val="mt-MT"/>
              </w:rPr>
              <w:t>ażali u karċinoma taċ</w:t>
            </w:r>
            <w:r>
              <w:rPr>
                <w:szCs w:val="22"/>
                <w:lang w:val="mt-MT"/>
              </w:rPr>
              <w:noBreakHyphen/>
            </w:r>
            <w:r w:rsidRPr="004D46E7">
              <w:rPr>
                <w:szCs w:val="22"/>
                <w:lang w:val="mt-MT"/>
              </w:rPr>
              <w:t xml:space="preserve">ċelluli </w:t>
            </w:r>
            <w:r>
              <w:rPr>
                <w:szCs w:val="22"/>
                <w:lang w:val="mt-MT"/>
              </w:rPr>
              <w:t>S</w:t>
            </w:r>
            <w:r w:rsidRPr="004D46E7">
              <w:rPr>
                <w:szCs w:val="22"/>
                <w:lang w:val="mt-MT"/>
              </w:rPr>
              <w:t>kwamużi</w:t>
            </w: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6AFCE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37482" w14:textId="77777777" w:rsidR="00257F20" w:rsidRPr="004D46E7" w:rsidRDefault="00257F20" w:rsidP="00384822">
            <w:pPr>
              <w:keepNext/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9970A" w14:textId="77777777" w:rsidR="00257F20" w:rsidRPr="004D46E7" w:rsidRDefault="00257F20" w:rsidP="00384822">
            <w:pPr>
              <w:keepNext/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magħruf</w:t>
            </w:r>
            <w:r>
              <w:rPr>
                <w:rFonts w:eastAsia="Times New Roman"/>
                <w:color w:val="000000"/>
                <w:szCs w:val="22"/>
                <w:lang w:val="mt-MT" w:eastAsia="en-GB"/>
              </w:rPr>
              <w:t>a</w:t>
            </w:r>
            <w:r w:rsidRPr="004D46E7">
              <w:rPr>
                <w:rFonts w:eastAsia="Times New Roman"/>
                <w:color w:val="000000"/>
                <w:szCs w:val="22"/>
                <w:vertAlign w:val="superscript"/>
                <w:lang w:val="mt-MT" w:eastAsia="en-GB"/>
              </w:rPr>
              <w:t>2</w:t>
            </w:r>
          </w:p>
        </w:tc>
      </w:tr>
      <w:tr w:rsidR="00257F20" w:rsidRPr="004D46E7" w14:paraId="79218C0A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AA9C7D" w14:textId="77777777" w:rsidR="00257F20" w:rsidRPr="004D46E7" w:rsidRDefault="00257F20" w:rsidP="00384822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tad</w:t>
            </w:r>
            <w:r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demm u tas</w:t>
            </w:r>
            <w:r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sistema limfatika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2320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Anemija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6802C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0105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EE8B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1EABF115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064F40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B0837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Eosinofilja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7082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FFE9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75CB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062143EA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4C72FE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4553D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Tromboċitopenija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6CC44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7350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93B3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257F20" w:rsidRPr="004D46E7" w14:paraId="7CA1F2DC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370B73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F1164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Purpura tromboċitopenika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B28A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299B4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F79D7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257F20" w:rsidRPr="004D46E7" w14:paraId="27DEEB2B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EEE63E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3D055" w14:textId="77777777" w:rsidR="00257F20" w:rsidRPr="0018577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185777">
              <w:rPr>
                <w:color w:val="000000"/>
                <w:szCs w:val="22"/>
                <w:lang w:val="mt-MT"/>
              </w:rPr>
              <w:t>Anemija aplastika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C37CC" w14:textId="77777777" w:rsidR="00257F20" w:rsidRPr="0018577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59509" w14:textId="77777777" w:rsidR="00257F20" w:rsidRPr="0018577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31A91" w14:textId="77777777" w:rsidR="00257F20" w:rsidRPr="0018577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185777">
              <w:rPr>
                <w:rFonts w:eastAsia="Times New Roman"/>
                <w:color w:val="000000"/>
                <w:szCs w:val="22"/>
                <w:lang w:val="mt-MT" w:eastAsia="en-GB"/>
              </w:rPr>
              <w:t>mhux magħrufa</w:t>
            </w:r>
          </w:p>
        </w:tc>
      </w:tr>
      <w:tr w:rsidR="00257F20" w:rsidRPr="004D46E7" w14:paraId="5F566B0E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F096D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7246D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Anemija emolitika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D222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4AAC8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89F5C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257F20" w:rsidRPr="004D46E7" w14:paraId="785B5E8B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55E1BD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1C77C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Insuffiċjenza tal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mudullun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E9FE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9804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C8F1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257F20" w:rsidRPr="004D46E7" w14:paraId="43713BD7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46E2D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A5FE7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L</w:t>
            </w:r>
            <w:r w:rsidRPr="004D46E7">
              <w:rPr>
                <w:color w:val="000000"/>
                <w:szCs w:val="22"/>
                <w:lang w:val="mt-MT"/>
              </w:rPr>
              <w:t>ewkopenija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DE10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FC283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5C8B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257F20" w:rsidRPr="004D46E7" w14:paraId="411BFE56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858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BEDB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A</w:t>
            </w:r>
            <w:r w:rsidRPr="004D46E7">
              <w:rPr>
                <w:color w:val="000000"/>
                <w:szCs w:val="22"/>
                <w:lang w:val="mt-MT"/>
              </w:rPr>
              <w:t>granuloċitosi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AB036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6ECB1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343C7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257F20" w:rsidRPr="004D46E7" w14:paraId="3D94ECAE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F9094C" w14:textId="77777777" w:rsidR="00257F20" w:rsidRPr="004D46E7" w:rsidRDefault="00257F20" w:rsidP="00384822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fis</w:t>
            </w:r>
            <w:r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sistema immunitarja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6A39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Reazzjoni anafilattika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DCE49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FB3D8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31978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59F1A1B8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8B21F" w14:textId="77777777" w:rsidR="00257F20" w:rsidRPr="004D46E7" w:rsidRDefault="00257F20" w:rsidP="00384822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5F9C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Sensittività eċċessiva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AEDD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3996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058F6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257F20" w:rsidRPr="004D46E7" w14:paraId="0ABCF87E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D5ED35" w14:textId="77777777" w:rsidR="00257F20" w:rsidRPr="004D46E7" w:rsidRDefault="00257F20" w:rsidP="00384822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fil</w:t>
            </w:r>
            <w:r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metaboliżmu u n</w:t>
            </w:r>
            <w:r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nutrizzjoni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9CA2C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Ipokalimja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DAB2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B3D8D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509FD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szCs w:val="22"/>
                <w:lang w:val="mt-MT" w:eastAsia="en-GB"/>
              </w:rPr>
              <w:t>komuni ħafna</w:t>
            </w:r>
          </w:p>
        </w:tc>
      </w:tr>
      <w:tr w:rsidR="00257F20" w:rsidRPr="004D46E7" w14:paraId="068E017B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95BB7D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6695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Iperurikemija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46B5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7246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B580E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szCs w:val="22"/>
                <w:lang w:val="mt-MT" w:eastAsia="en-GB"/>
              </w:rPr>
              <w:t>komuni</w:t>
            </w:r>
          </w:p>
        </w:tc>
      </w:tr>
      <w:tr w:rsidR="00257F20" w:rsidRPr="004D46E7" w14:paraId="3F1677F5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DB90D8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07B0B" w14:textId="65A4545F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Iponatr</w:t>
            </w:r>
            <w:r>
              <w:rPr>
                <w:color w:val="000000"/>
                <w:szCs w:val="22"/>
                <w:lang w:val="mt-MT"/>
              </w:rPr>
              <w:t>i</w:t>
            </w:r>
            <w:r w:rsidRPr="004D46E7">
              <w:rPr>
                <w:color w:val="000000"/>
                <w:szCs w:val="22"/>
                <w:lang w:val="mt-MT"/>
              </w:rPr>
              <w:t>mja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D474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3AF4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72941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komuni</w:t>
            </w:r>
          </w:p>
        </w:tc>
      </w:tr>
      <w:tr w:rsidR="00257F20" w:rsidRPr="004D46E7" w14:paraId="598A664E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04C79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9168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Iperkalimja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17DB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01B4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2AE0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796D565A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83A789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F0D8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Ipogliċemija </w:t>
            </w:r>
            <w:r w:rsidRPr="004D46E7">
              <w:rPr>
                <w:color w:val="000000"/>
                <w:szCs w:val="22"/>
                <w:lang w:val="mt-MT"/>
              </w:rPr>
              <w:lastRenderedPageBreak/>
              <w:t>(f’pazjenti dijabetiċi</w:t>
            </w: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60CC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5960C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A1D27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0E024B22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96BE31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B559D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Ipomanjeżimja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02C97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BA4C7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D2CF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komuni</w:t>
            </w:r>
          </w:p>
        </w:tc>
      </w:tr>
      <w:tr w:rsidR="00257F20" w:rsidRPr="004D46E7" w14:paraId="42A401E1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091D9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FD85B" w14:textId="6C459E65" w:rsidR="00257F20" w:rsidRPr="008C30D2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8C30D2">
              <w:rPr>
                <w:color w:val="000000"/>
                <w:szCs w:val="22"/>
                <w:lang w:val="mt-MT"/>
              </w:rPr>
              <w:t>Iperkalċimija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BF9FF" w14:textId="77777777" w:rsidR="00257F20" w:rsidRPr="008C30D2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2646F" w14:textId="77777777" w:rsidR="00257F20" w:rsidRPr="008C30D2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3C406" w14:textId="77777777" w:rsidR="00257F20" w:rsidRPr="008C30D2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8C30D2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257F20" w:rsidRPr="004D46E7" w14:paraId="18B1C950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8E8FD91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45B9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Alkalożi ipokloremika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9DD3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82D0B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4E35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257F20" w:rsidRPr="004D46E7" w14:paraId="0BF29233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84B396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A842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Tnaqqis fl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aptit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D371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67207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12AC4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komuni</w:t>
            </w:r>
          </w:p>
        </w:tc>
      </w:tr>
      <w:tr w:rsidR="00257F20" w:rsidRPr="004D46E7" w14:paraId="21DB4C32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DF5EB4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117B9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Iperlipidemija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8099E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5E470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98836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komuni ħafna</w:t>
            </w:r>
          </w:p>
        </w:tc>
      </w:tr>
      <w:tr w:rsidR="00257F20" w:rsidRPr="004D46E7" w14:paraId="4F5DF955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06E61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4F417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Ipergliċemija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4EEF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181E8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16FE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257F20" w:rsidRPr="004D46E7" w14:paraId="140E857C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0F9D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ADCC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Kontroll inadegwat ta’ dijabete </w:t>
            </w:r>
            <w:r w:rsidRPr="004D46E7">
              <w:rPr>
                <w:iCs/>
                <w:color w:val="000000"/>
                <w:szCs w:val="22"/>
                <w:lang w:val="mt-MT"/>
              </w:rPr>
              <w:t>mellitus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51AA9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C80BE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3A71C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257F20" w:rsidRPr="004D46E7" w14:paraId="41F03184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23B540" w14:textId="77777777" w:rsidR="00257F20" w:rsidRPr="004D46E7" w:rsidRDefault="00257F20" w:rsidP="00384822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psikjatriċi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D0B80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Ansjetà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F10A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DD63D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0D59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38960A0F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A87F6D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D56B4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Depressjoni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43CFD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48AA8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81338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257F20" w:rsidRPr="004D46E7" w14:paraId="6E1831DE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CBC8F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AB55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szCs w:val="22"/>
                <w:lang w:val="mt-MT"/>
              </w:rPr>
              <w:t>Nuqqas ta’ rqad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C443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0E75E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8B36D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1F4EABE9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F741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337C7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Disturbi fl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irqad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FABD9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0ACE1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4EFC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257F20" w:rsidRPr="004D46E7" w14:paraId="210C1F27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25D998" w14:textId="77777777" w:rsidR="00257F20" w:rsidRPr="004D46E7" w:rsidRDefault="00257F20" w:rsidP="00384822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fis</w:t>
            </w:r>
            <w:r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sistema nervuża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96ECA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Sturdament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C1BA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E324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ADE3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257F20" w:rsidRPr="004D46E7" w14:paraId="70983A64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13EAF7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9F0B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Sinkope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4F819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E9978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267E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7D47097E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0500BF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A60F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Parestesija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621A6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588D7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F6809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257F20" w:rsidRPr="004D46E7" w14:paraId="3628FA3F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441A04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6CD04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szCs w:val="22"/>
                <w:lang w:val="mt-MT"/>
              </w:rPr>
              <w:t>Ngħas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3E9D1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DEF2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DCC7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50588E88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0BA4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C7AB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Uġigħ ta’ ras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D1DD7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EAD01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FC86C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257F20" w:rsidRPr="004D46E7" w14:paraId="12DCBBF9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60D331" w14:textId="77777777" w:rsidR="00257F20" w:rsidRPr="004D46E7" w:rsidRDefault="00257F20" w:rsidP="00384822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fl</w:t>
            </w:r>
            <w:r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għajnejn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2EC3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Indeboliment fil</w:t>
            </w:r>
            <w:r>
              <w:rPr>
                <w:rFonts w:eastAsia="Times New Roman"/>
                <w:color w:val="000000"/>
                <w:szCs w:val="22"/>
                <w:lang w:val="mt-MT" w:eastAsia="en-GB"/>
              </w:rPr>
              <w:noBreakHyphen/>
            </w: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vista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C1B8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7AF1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55BB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257F20" w:rsidRPr="004D46E7" w14:paraId="615050DC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240B49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1C277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Vista mċajpra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E2BFE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A842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D37BE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</w:tr>
      <w:tr w:rsidR="00257F20" w:rsidRPr="004D46E7" w14:paraId="36FD3902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3AE3C8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1640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iCs/>
                <w:color w:val="000000"/>
                <w:szCs w:val="22"/>
                <w:lang w:val="mt-MT"/>
              </w:rPr>
              <w:t>Glawkoma ta’ angolu dejjaq magħluq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6F108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971E2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2CADC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magħruf</w:t>
            </w:r>
            <w:r>
              <w:rPr>
                <w:rFonts w:eastAsia="Times New Roman"/>
                <w:color w:val="000000"/>
                <w:szCs w:val="22"/>
                <w:lang w:val="mt-MT" w:eastAsia="en-GB"/>
              </w:rPr>
              <w:t>a</w:t>
            </w:r>
          </w:p>
        </w:tc>
      </w:tr>
      <w:tr w:rsidR="00257F20" w:rsidRPr="004D46E7" w14:paraId="3499F0F9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C876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71C54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iCs/>
                <w:color w:val="000000"/>
                <w:szCs w:val="22"/>
                <w:lang w:val="mt-MT"/>
              </w:rPr>
              <w:t>Effużjoni korojdali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6849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9E9BA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8600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magħruf</w:t>
            </w:r>
            <w:r>
              <w:rPr>
                <w:rFonts w:eastAsia="Times New Roman"/>
                <w:color w:val="000000"/>
                <w:szCs w:val="22"/>
                <w:lang w:val="mt-MT" w:eastAsia="en-GB"/>
              </w:rPr>
              <w:t>a</w:t>
            </w:r>
          </w:p>
        </w:tc>
      </w:tr>
      <w:tr w:rsidR="00257F20" w:rsidRPr="004D46E7" w14:paraId="75219937" w14:textId="77777777" w:rsidTr="00257F20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4BEA" w14:textId="77777777" w:rsidR="00257F20" w:rsidRPr="004D46E7" w:rsidRDefault="00257F20" w:rsidP="00384822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fil</w:t>
            </w:r>
            <w:r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widnejn u fis</w:t>
            </w:r>
            <w:r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sistema labirintika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3001C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Vertigo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8238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8383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1F3C4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781BC77D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FFCC4B" w14:textId="77777777" w:rsidR="00257F20" w:rsidRPr="004D46E7" w:rsidRDefault="00257F20" w:rsidP="00384822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fil</w:t>
            </w:r>
            <w:r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qalb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D0FB9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Takikardija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0E1B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FAAC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68B5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19FD887C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C10C88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A9CA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A</w:t>
            </w:r>
            <w:r w:rsidRPr="004D46E7">
              <w:rPr>
                <w:color w:val="000000"/>
                <w:szCs w:val="22"/>
                <w:lang w:val="mt-MT"/>
              </w:rPr>
              <w:t>rritmiji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8144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D989E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4B62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257F20" w:rsidRPr="004D46E7" w14:paraId="418537A0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B01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49721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Bradikardija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698B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E7D01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E49E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386FBD18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B3BB69" w14:textId="77777777" w:rsidR="00257F20" w:rsidRPr="004D46E7" w:rsidRDefault="00257F20" w:rsidP="00384822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vaskulari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96D28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Pressjoni baxxa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D7259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8798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A140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7EBD7A3D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B6060E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313BD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Pressjoni baxxa meta wieħed iqum bilwieqfa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90C89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933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5E48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komuni</w:t>
            </w:r>
          </w:p>
        </w:tc>
      </w:tr>
      <w:tr w:rsidR="00257F20" w:rsidRPr="004D46E7" w14:paraId="656C20A5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7CE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EB45B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Vaskulite nekrotizzanti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9E11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E48D6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D2D3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257F20" w:rsidRPr="004D46E7" w14:paraId="6842F27D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2D4458" w14:textId="77777777" w:rsidR="00257F20" w:rsidRPr="004D46E7" w:rsidRDefault="00257F20" w:rsidP="00384822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respiratorji, toraċiċi u medjastinali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394B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szCs w:val="22"/>
                <w:lang w:val="mt-MT"/>
              </w:rPr>
              <w:t>Qtugħ ta’ nifs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E46B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CC9B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2E0B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36603C35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5D9FD7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9F3A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Diffikultà respiratorja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5A4A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9DFEC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0685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257F20" w:rsidRPr="004D46E7" w14:paraId="014B90CB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28C3B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A7826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Pulmonite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FEC9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381A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254C9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257F20" w:rsidRPr="004D46E7" w14:paraId="2C225195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E7331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60887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Edima pulmonari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1ED4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956AD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EEB36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257F20" w:rsidRPr="004D46E7" w14:paraId="1B91F5BB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A0883D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74E1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szCs w:val="22"/>
                <w:lang w:val="mt-MT"/>
              </w:rPr>
              <w:t>Sogħla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BE8EC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3AFC1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A491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75B191B8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8CD7A2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92D61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szCs w:val="22"/>
                <w:lang w:val="mt-MT"/>
              </w:rPr>
              <w:t>Marda tal</w:t>
            </w:r>
            <w:r>
              <w:rPr>
                <w:szCs w:val="22"/>
                <w:lang w:val="mt-MT"/>
              </w:rPr>
              <w:noBreakHyphen/>
            </w:r>
            <w:r w:rsidRPr="004D46E7">
              <w:rPr>
                <w:szCs w:val="22"/>
                <w:lang w:val="mt-MT"/>
              </w:rPr>
              <w:t>interstizju tal</w:t>
            </w:r>
            <w:r>
              <w:rPr>
                <w:szCs w:val="22"/>
                <w:lang w:val="mt-MT"/>
              </w:rPr>
              <w:noBreakHyphen/>
            </w:r>
            <w:r w:rsidRPr="004D46E7">
              <w:rPr>
                <w:szCs w:val="22"/>
                <w:lang w:val="mt-MT"/>
              </w:rPr>
              <w:t>pulmun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EBFAD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C16B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  <w:r w:rsidRPr="004D46E7">
              <w:rPr>
                <w:rFonts w:eastAsia="Times New Roman"/>
                <w:color w:val="000000"/>
                <w:szCs w:val="22"/>
                <w:vertAlign w:val="superscript"/>
                <w:lang w:val="mt-MT" w:eastAsia="en-GB"/>
              </w:rPr>
              <w:t>1,2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0D754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3A2F38A1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48BD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34F1B" w14:textId="45DA7962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szCs w:val="22"/>
                <w:lang w:val="mt-MT"/>
              </w:rPr>
              <w:t xml:space="preserve">Sindrome ta’ diffikultà respiratorja akuta </w:t>
            </w:r>
            <w:r w:rsidRPr="004D46E7">
              <w:rPr>
                <w:color w:val="000000"/>
                <w:szCs w:val="22"/>
                <w:lang w:val="mt-MT"/>
              </w:rPr>
              <w:t>(ARDS</w:t>
            </w:r>
            <w:r>
              <w:rPr>
                <w:color w:val="000000"/>
                <w:szCs w:val="22"/>
                <w:lang w:val="mt-MT"/>
              </w:rPr>
              <w:t>,</w:t>
            </w:r>
            <w:r w:rsidRPr="004D46E7">
              <w:rPr>
                <w:color w:val="000000"/>
                <w:szCs w:val="22"/>
                <w:lang w:val="mt-MT"/>
              </w:rPr>
              <w:t xml:space="preserve"> acute respiratory distress syndrome) </w:t>
            </w:r>
            <w:r w:rsidRPr="004D46E7">
              <w:rPr>
                <w:szCs w:val="22"/>
                <w:lang w:val="mt-MT"/>
              </w:rPr>
              <w:t>(ara sezzjoni 4.4</w:t>
            </w: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E8D7D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69D3E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B5381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257F20" w:rsidRPr="004D46E7" w14:paraId="3B256AE5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9C5E3E" w14:textId="696F85A2" w:rsidR="00257F20" w:rsidRPr="004D46E7" w:rsidRDefault="00257F20" w:rsidP="00384822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 xml:space="preserve">Disturbi </w:t>
            </w:r>
            <w:r w:rsidRPr="004D46E7">
              <w:rPr>
                <w:b/>
                <w:bCs/>
                <w:noProof/>
                <w:szCs w:val="22"/>
                <w:lang w:val="mt-MT"/>
              </w:rPr>
              <w:lastRenderedPageBreak/>
              <w:t>gastrointestinali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83DA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lastRenderedPageBreak/>
              <w:t>Dijarea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0F97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E477C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914F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komuni</w:t>
            </w:r>
          </w:p>
        </w:tc>
      </w:tr>
      <w:tr w:rsidR="00257F20" w:rsidRPr="004D46E7" w14:paraId="0F0EF6F1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82AB0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7411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Ħalq xott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8251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46748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B134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</w:tr>
      <w:tr w:rsidR="00257F20" w:rsidRPr="004D46E7" w14:paraId="279699F1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2429DB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69A24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Gass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419E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300B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077F4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</w:tr>
      <w:tr w:rsidR="00257F20" w:rsidRPr="004D46E7" w14:paraId="626B6957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9C8545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964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Uġigħ fl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addome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F4FC6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4564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F3C5C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</w:tr>
      <w:tr w:rsidR="00257F20" w:rsidRPr="004D46E7" w14:paraId="491F09A9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B5193A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5B21E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Stitikezza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EFFE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BA33E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2846D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257F20" w:rsidRPr="004D46E7" w14:paraId="61F6490C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C27DD9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2C56D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Dispepsja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CA70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0E634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C1BE1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10CB0634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5D480C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1C368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Rimettar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25ED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C89A9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9FD6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komuni</w:t>
            </w:r>
          </w:p>
        </w:tc>
      </w:tr>
      <w:tr w:rsidR="00257F20" w:rsidRPr="004D46E7" w14:paraId="69213605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B9ABB1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C84FD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Gastrite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68FA9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2379C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C471F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</w:tr>
      <w:tr w:rsidR="00257F20" w:rsidRPr="004D46E7" w14:paraId="5A113B64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223BC7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C1297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Skumdità fl</w:t>
            </w:r>
            <w:r>
              <w:rPr>
                <w:rFonts w:eastAsia="Times New Roman"/>
                <w:color w:val="000000"/>
                <w:szCs w:val="22"/>
                <w:lang w:val="mt-MT" w:eastAsia="en-GB"/>
              </w:rPr>
              <w:noBreakHyphen/>
            </w: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addome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207C4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0CD09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69C26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257F20" w:rsidRPr="004D46E7" w14:paraId="637E0F14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20402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9BCF6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Dardir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2E3F6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02FDB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8B61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komuni</w:t>
            </w:r>
          </w:p>
        </w:tc>
      </w:tr>
      <w:tr w:rsidR="00257F20" w:rsidRPr="004D46E7" w14:paraId="7E299B82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6F18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3DD16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Pankreatite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56817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6FEB1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598F4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257F20" w:rsidRPr="004D46E7" w14:paraId="0FE5DF6A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3FC663" w14:textId="77777777" w:rsidR="00257F20" w:rsidRPr="004D46E7" w:rsidRDefault="00257F20" w:rsidP="00384822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fil</w:t>
            </w:r>
            <w:r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fwied u fil</w:t>
            </w:r>
            <w:r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marrara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A76B1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Funzjoni tal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fwied mhux normali/disturb fil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fwied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83D04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  <w:r w:rsidRPr="004D46E7">
              <w:rPr>
                <w:rFonts w:eastAsia="Times New Roman"/>
                <w:color w:val="000000"/>
                <w:szCs w:val="22"/>
                <w:vertAlign w:val="superscript"/>
                <w:lang w:val="mt-MT" w:eastAsia="en-GB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99EB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  <w:r w:rsidRPr="004D46E7">
              <w:rPr>
                <w:rFonts w:eastAsia="Times New Roman"/>
                <w:color w:val="000000"/>
                <w:szCs w:val="22"/>
                <w:vertAlign w:val="superscript"/>
                <w:lang w:val="mt-MT" w:eastAsia="en-GB"/>
              </w:rPr>
              <w:t>2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9B6C8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7C43DAC6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B8A74D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6D484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Suffejra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3B7D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0FAB6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142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257F20" w:rsidRPr="004D46E7" w14:paraId="6C571554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E54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3A3E4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Kolesta</w:t>
            </w: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si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31AEC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CB94F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DE2E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257F20" w:rsidRPr="004D46E7" w14:paraId="38198207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DA2E0D" w14:textId="77777777" w:rsidR="00257F20" w:rsidRPr="004D46E7" w:rsidRDefault="00257F20" w:rsidP="00384822">
            <w:pPr>
              <w:rPr>
                <w:rFonts w:eastAsia="Times New Roman"/>
                <w:b/>
                <w:bCs/>
                <w:color w:val="000000"/>
                <w:szCs w:val="22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fil</w:t>
            </w:r>
            <w:r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ġilda u fit</w:t>
            </w:r>
            <w:r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tessuti ta’ taħt il</w:t>
            </w:r>
            <w:r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ġilda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59059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Anġjoedima (inkluż riżultat fatali</w:t>
            </w: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F883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87BD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2EDCC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586C2DF3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9E14FE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834EE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Eritema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3747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6CEB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44C9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564C5F4A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2BBA57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8672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Ħakk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960C9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2EC44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EC01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4207446C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F07C6A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1C2E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Raxx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DF97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75DBC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3CE8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komuni</w:t>
            </w:r>
          </w:p>
        </w:tc>
      </w:tr>
      <w:tr w:rsidR="00257F20" w:rsidRPr="004D46E7" w14:paraId="669E90E4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D8B73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A1DA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Għaraq eċċessiv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0C45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85528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7B16E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24577980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29630D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9DCF7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Urtikarja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EB14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4619E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1961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komuni</w:t>
            </w:r>
          </w:p>
        </w:tc>
      </w:tr>
      <w:tr w:rsidR="00257F20" w:rsidRPr="004D46E7" w14:paraId="75011CEC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DCF41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E343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Ekżema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4D0A1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49D5C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5A969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6C1D2831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BF8CA2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30947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Reazzjoni avversa fil</w:t>
            </w:r>
            <w:r>
              <w:rPr>
                <w:rFonts w:eastAsia="Times New Roman"/>
                <w:color w:val="000000"/>
                <w:szCs w:val="22"/>
                <w:lang w:val="mt-MT" w:eastAsia="en-GB"/>
              </w:rPr>
              <w:noBreakHyphen/>
            </w: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 xml:space="preserve">ġilda </w:t>
            </w:r>
            <w:r w:rsidRPr="004D46E7">
              <w:rPr>
                <w:color w:val="000000"/>
                <w:szCs w:val="22"/>
                <w:lang w:val="mt-MT"/>
              </w:rPr>
              <w:t>minħabba 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mediċina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7CE3E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01E7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E152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44450A34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9BC927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09FA1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Reazzjoni avversa tossika fil</w:t>
            </w:r>
            <w:r>
              <w:rPr>
                <w:rFonts w:eastAsia="Times New Roman"/>
                <w:color w:val="000000"/>
                <w:szCs w:val="22"/>
                <w:lang w:val="mt-MT" w:eastAsia="en-GB"/>
              </w:rPr>
              <w:noBreakHyphen/>
            </w: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ġilda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8C1C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DA98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E9F6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63C0C6BD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A54F0C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65741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Sindrome jixbaħ il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lupus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0E9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17BC3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5AC54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257F20" w:rsidRPr="004D46E7" w14:paraId="0FDCF9D7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9531A6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EAA3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Reazzjoni ta’ sensittività għad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dawl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4ABA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A6EB3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5AFF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257F20" w:rsidRPr="004D46E7" w14:paraId="7429C177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6975C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8813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Nekrolisi tossika tal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epidermide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171EC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C2FE5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630C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257F20" w:rsidRPr="004D46E7" w14:paraId="4F99AADA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F28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73DD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Eritema </w:t>
            </w:r>
            <w:r w:rsidRPr="004D46E7">
              <w:rPr>
                <w:szCs w:val="22"/>
                <w:lang w:val="mt-MT"/>
              </w:rPr>
              <w:t>multiforme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D42EB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D0B79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DF7D6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magħruf</w:t>
            </w:r>
            <w:r>
              <w:rPr>
                <w:rFonts w:eastAsia="Times New Roman"/>
                <w:color w:val="000000"/>
                <w:szCs w:val="22"/>
                <w:lang w:val="mt-MT" w:eastAsia="en-GB"/>
              </w:rPr>
              <w:t>a</w:t>
            </w:r>
          </w:p>
        </w:tc>
      </w:tr>
      <w:tr w:rsidR="00257F20" w:rsidRPr="004D46E7" w14:paraId="783525AC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3C4C6E" w14:textId="77777777" w:rsidR="00257F20" w:rsidRPr="004D46E7" w:rsidRDefault="00257F20" w:rsidP="00384822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muskolu</w:t>
            </w:r>
            <w:r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skeletriċi, tat</w:t>
            </w:r>
            <w:r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tessuti konnettivi u tal</w:t>
            </w:r>
            <w:r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għadam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CECA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Uġigħ fid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dahar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EC011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B355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B7E9E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</w:tr>
      <w:tr w:rsidR="00257F20" w:rsidRPr="004D46E7" w14:paraId="037C542C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F3331E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CD4A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Spażmi fil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muskoli</w:t>
            </w: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 xml:space="preserve"> (</w:t>
            </w:r>
            <w:r w:rsidRPr="004D46E7">
              <w:rPr>
                <w:color w:val="000000"/>
                <w:szCs w:val="22"/>
                <w:lang w:val="mt-MT"/>
              </w:rPr>
              <w:t>bugħawwieġ fir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riġlejn</w:t>
            </w: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6BA7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C8999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7A40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magħruf</w:t>
            </w:r>
            <w:r>
              <w:rPr>
                <w:rFonts w:eastAsia="Times New Roman"/>
                <w:color w:val="000000"/>
                <w:szCs w:val="22"/>
                <w:lang w:val="mt-MT" w:eastAsia="en-GB"/>
              </w:rPr>
              <w:t>a</w:t>
            </w:r>
          </w:p>
        </w:tc>
      </w:tr>
      <w:tr w:rsidR="00257F20" w:rsidRPr="004D46E7" w14:paraId="6BD9681D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B5D54E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E97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szCs w:val="22"/>
                <w:lang w:val="mt-MT"/>
              </w:rPr>
              <w:t>Uġigħ fil</w:t>
            </w:r>
            <w:r>
              <w:rPr>
                <w:szCs w:val="22"/>
                <w:lang w:val="mt-MT"/>
              </w:rPr>
              <w:noBreakHyphen/>
            </w:r>
            <w:r w:rsidRPr="004D46E7">
              <w:rPr>
                <w:szCs w:val="22"/>
                <w:lang w:val="mt-MT"/>
              </w:rPr>
              <w:t>muskoli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CD1FE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0E8B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CDDE4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</w:tr>
      <w:tr w:rsidR="00257F20" w:rsidRPr="004D46E7" w14:paraId="1F3B5BD7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7C1D25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6CA9D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szCs w:val="22"/>
                <w:lang w:val="mt-MT"/>
              </w:rPr>
              <w:t>Artralġja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CF6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BE77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B027D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</w:tr>
      <w:tr w:rsidR="00257F20" w:rsidRPr="004D46E7" w14:paraId="5ADFDF71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3F0632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D83C1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Uġigħ f’estremità (uġigħ fir</w:t>
            </w:r>
            <w:r>
              <w:rPr>
                <w:rFonts w:eastAsia="Times New Roman"/>
                <w:color w:val="000000"/>
                <w:szCs w:val="22"/>
                <w:lang w:val="mt-MT" w:eastAsia="en-GB"/>
              </w:rPr>
              <w:noBreakHyphen/>
            </w: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riġlejn)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469E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017F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33B89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</w:tr>
      <w:tr w:rsidR="00257F20" w:rsidRPr="004D46E7" w14:paraId="0952500D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0423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877B8" w14:textId="77777777" w:rsidR="00257F20" w:rsidRPr="004D46E7" w:rsidRDefault="00257F20" w:rsidP="00384822">
            <w:pPr>
              <w:rPr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Uġigħ fit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tendini</w:t>
            </w: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 xml:space="preserve"> (sintomi jixbħu tendinite)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5D936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AC0C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1D201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6E7D135E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B47A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9772C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szCs w:val="22"/>
                <w:lang w:val="mt-MT"/>
              </w:rPr>
              <w:t xml:space="preserve">Lupus </w:t>
            </w:r>
            <w:r w:rsidRPr="004D46E7">
              <w:rPr>
                <w:iCs/>
                <w:szCs w:val="22"/>
                <w:lang w:val="mt-MT"/>
              </w:rPr>
              <w:t>erythematosus</w:t>
            </w:r>
            <w:r w:rsidRPr="004D46E7">
              <w:rPr>
                <w:szCs w:val="22"/>
                <w:lang w:val="mt-MT"/>
              </w:rPr>
              <w:t xml:space="preserve"> sistemiku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DBE6E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  <w:r w:rsidRPr="004D46E7">
              <w:rPr>
                <w:rFonts w:eastAsia="Times New Roman"/>
                <w:color w:val="000000"/>
                <w:szCs w:val="22"/>
                <w:vertAlign w:val="superscript"/>
                <w:lang w:val="mt-MT" w:eastAsia="en-GB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F6DE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939D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 ħafna</w:t>
            </w:r>
          </w:p>
        </w:tc>
      </w:tr>
      <w:tr w:rsidR="00257F20" w:rsidRPr="004D46E7" w14:paraId="7F534208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5CFFAC" w14:textId="77777777" w:rsidR="00257F20" w:rsidRPr="004D46E7" w:rsidRDefault="00257F20" w:rsidP="00384822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fil</w:t>
            </w:r>
            <w:r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kliewi u fis</w:t>
            </w:r>
            <w:r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sistema urinarja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9538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Indeboliment tal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kliewi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57CE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5086D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11017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magħruf</w:t>
            </w:r>
            <w:r>
              <w:rPr>
                <w:rFonts w:eastAsia="Times New Roman"/>
                <w:color w:val="000000"/>
                <w:szCs w:val="22"/>
                <w:lang w:val="mt-MT" w:eastAsia="en-GB"/>
              </w:rPr>
              <w:t>a</w:t>
            </w:r>
          </w:p>
        </w:tc>
      </w:tr>
      <w:tr w:rsidR="00257F20" w:rsidRPr="004D46E7" w14:paraId="72634E7F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191A87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B7CFE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Insuffiċjenza akuta tal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kliewi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6EED8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5B4C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4133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</w:tr>
      <w:tr w:rsidR="00257F20" w:rsidRPr="004D46E7" w14:paraId="6BB358FF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4CA7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49FE1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Glukosurja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61BDC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78556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319D8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</w:tr>
      <w:tr w:rsidR="00257F20" w:rsidRPr="004D46E7" w14:paraId="0B1A6BAB" w14:textId="77777777" w:rsidTr="00257F20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0D32" w14:textId="77777777" w:rsidR="00257F20" w:rsidRPr="004D46E7" w:rsidRDefault="00257F20" w:rsidP="00384822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lastRenderedPageBreak/>
              <w:t>Disturbi fis</w:t>
            </w:r>
            <w:r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sistema riproduttiva u fis</w:t>
            </w:r>
            <w:r>
              <w:rPr>
                <w:b/>
                <w:bCs/>
                <w:noProof/>
                <w:szCs w:val="22"/>
                <w:lang w:val="mt-MT"/>
              </w:rPr>
              <w:noBreakHyphen/>
            </w:r>
            <w:r w:rsidRPr="004D46E7">
              <w:rPr>
                <w:b/>
                <w:bCs/>
                <w:noProof/>
                <w:szCs w:val="22"/>
                <w:lang w:val="mt-MT"/>
              </w:rPr>
              <w:t>sider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919FF" w14:textId="77777777" w:rsidR="00257F20" w:rsidRPr="00E335D0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E335D0">
              <w:rPr>
                <w:color w:val="000000"/>
                <w:szCs w:val="22"/>
                <w:lang w:val="mt-MT"/>
              </w:rPr>
              <w:t>Disfunzjoni erettili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71583" w14:textId="77777777" w:rsidR="00257F20" w:rsidRPr="00E335D0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E335D0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1468A" w14:textId="77777777" w:rsidR="00257F20" w:rsidRPr="00E335D0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BF106" w14:textId="77777777" w:rsidR="00257F20" w:rsidRPr="00E335D0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E335D0">
              <w:rPr>
                <w:rFonts w:eastAsia="Times New Roman"/>
                <w:color w:val="000000"/>
                <w:szCs w:val="22"/>
                <w:lang w:val="mt-MT" w:eastAsia="en-GB"/>
              </w:rPr>
              <w:t>komuni</w:t>
            </w:r>
          </w:p>
        </w:tc>
      </w:tr>
      <w:tr w:rsidR="00257F20" w:rsidRPr="004D46E7" w14:paraId="43B89CFB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A13599" w14:textId="77777777" w:rsidR="00257F20" w:rsidRPr="004D46E7" w:rsidRDefault="00257F20" w:rsidP="00384822">
            <w:pPr>
              <w:keepNext/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Disturbi ġenerali u kondizzjonijiet ta’ mnejn jingħata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1E415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Uġigħ fis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sider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7C7A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248B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D35E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4774634F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6B2F3D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FF9C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Marda tixbaħ lill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influwenza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DE6C4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AABC4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C71B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3F11F43B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12AD02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4015E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Uġigħ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52C3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F301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51D4D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</w:tr>
      <w:tr w:rsidR="00257F20" w:rsidRPr="004D46E7" w14:paraId="3458E1BE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D34C6F" w14:textId="77777777" w:rsidR="00257F20" w:rsidRPr="004D46E7" w:rsidRDefault="00257F20" w:rsidP="00384822">
            <w:pPr>
              <w:rPr>
                <w:rFonts w:eastAsia="Times New Roman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7FF5C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Astenja </w:t>
            </w: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(dgħjufija)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C5FBD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19E1D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BB12D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magħruf</w:t>
            </w:r>
            <w:r>
              <w:rPr>
                <w:rFonts w:eastAsia="Times New Roman"/>
                <w:color w:val="000000"/>
                <w:szCs w:val="22"/>
                <w:lang w:val="mt-MT" w:eastAsia="en-GB"/>
              </w:rPr>
              <w:t>a</w:t>
            </w:r>
          </w:p>
        </w:tc>
      </w:tr>
      <w:tr w:rsidR="00257F20" w:rsidRPr="004D46E7" w14:paraId="36EDE2D4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FA0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highlight w:val="yellow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DE898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Deni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0CC3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707EA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75CC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magħruf</w:t>
            </w:r>
            <w:r>
              <w:rPr>
                <w:rFonts w:eastAsia="Times New Roman"/>
                <w:color w:val="000000"/>
                <w:szCs w:val="22"/>
                <w:lang w:val="mt-MT" w:eastAsia="en-GB"/>
              </w:rPr>
              <w:t>a</w:t>
            </w:r>
          </w:p>
        </w:tc>
      </w:tr>
      <w:tr w:rsidR="00257F20" w:rsidRPr="004D46E7" w14:paraId="3FD79178" w14:textId="77777777" w:rsidTr="00257F20"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23B7E1" w14:textId="77777777" w:rsidR="00257F20" w:rsidRPr="004D46E7" w:rsidRDefault="00257F20" w:rsidP="00384822">
            <w:pPr>
              <w:rPr>
                <w:rFonts w:eastAsia="Times New Roman"/>
                <w:b/>
                <w:bCs/>
                <w:color w:val="000000"/>
                <w:szCs w:val="22"/>
                <w:highlight w:val="yellow"/>
                <w:lang w:val="mt-MT" w:eastAsia="en-GB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Investigazzjonijiet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21CE9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Żieda ta’ uric acid fid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demm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BFF4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BDD3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366B1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0B85E7D3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F47FCF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8128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Żieda ta’ krejatinina fid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demm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B6EDA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888D3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mhux komuni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5C226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40F5E7E3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1B5016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C2BF1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Żieda ta’ creatine phosphokinase fid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demm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E8F20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788C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E55F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7A0CA963" w14:textId="77777777" w:rsidTr="00257F20"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CDB78C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745A8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Żieda fl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enzimi tal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fwied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82907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ADA12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CA6EE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  <w:tr w:rsidR="00257F20" w:rsidRPr="004D46E7" w14:paraId="1DB14D6F" w14:textId="77777777" w:rsidTr="00257F20"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2C41" w14:textId="77777777" w:rsidR="00257F20" w:rsidRPr="004D46E7" w:rsidRDefault="00257F20" w:rsidP="00384822">
            <w:pPr>
              <w:rPr>
                <w:rFonts w:eastAsia="Times New Roman"/>
                <w:szCs w:val="22"/>
                <w:lang w:val="mt-MT" w:eastAsia="en-GB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DAC07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color w:val="000000"/>
                <w:szCs w:val="22"/>
                <w:lang w:val="mt-MT"/>
              </w:rPr>
              <w:t>Tnaqqis fl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emoglobina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D7065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DA316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  <w:r w:rsidRPr="004D46E7">
              <w:rPr>
                <w:rFonts w:eastAsia="Times New Roman"/>
                <w:color w:val="000000"/>
                <w:szCs w:val="22"/>
                <w:lang w:val="mt-MT" w:eastAsia="en-GB"/>
              </w:rPr>
              <w:t>rari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67F5F" w14:textId="77777777" w:rsidR="00257F20" w:rsidRPr="004D46E7" w:rsidRDefault="00257F20" w:rsidP="00384822">
            <w:pPr>
              <w:rPr>
                <w:rFonts w:eastAsia="Times New Roman"/>
                <w:color w:val="000000"/>
                <w:szCs w:val="22"/>
                <w:lang w:val="mt-MT" w:eastAsia="en-GB"/>
              </w:rPr>
            </w:pPr>
          </w:p>
        </w:tc>
      </w:tr>
    </w:tbl>
    <w:p w14:paraId="35F460B5" w14:textId="77777777" w:rsidR="00257F20" w:rsidRDefault="00257F20" w:rsidP="00257F20">
      <w:pPr>
        <w:pStyle w:val="Textkrper-Zeileneinzug"/>
        <w:ind w:left="284" w:hanging="284"/>
        <w:rPr>
          <w:color w:val="auto"/>
          <w:sz w:val="20"/>
          <w:lang w:val="mt-MT"/>
        </w:rPr>
      </w:pPr>
      <w:r w:rsidRPr="00F97248">
        <w:rPr>
          <w:color w:val="auto"/>
          <w:sz w:val="20"/>
          <w:vertAlign w:val="superscript"/>
          <w:lang w:val="mt-MT"/>
        </w:rPr>
        <w:t>1</w:t>
      </w:r>
      <w:r w:rsidRPr="00F97248">
        <w:rPr>
          <w:color w:val="auto"/>
          <w:sz w:val="20"/>
          <w:vertAlign w:val="superscript"/>
          <w:lang w:val="mt-MT"/>
        </w:rPr>
        <w:tab/>
      </w:r>
      <w:r w:rsidRPr="00F97248">
        <w:rPr>
          <w:color w:val="auto"/>
          <w:sz w:val="20"/>
          <w:lang w:val="mt-MT"/>
        </w:rPr>
        <w:t>Ibbażat fuq esperjenza ta’ wara t</w:t>
      </w:r>
      <w:r>
        <w:rPr>
          <w:color w:val="auto"/>
          <w:sz w:val="20"/>
          <w:lang w:val="mt-MT"/>
        </w:rPr>
        <w:noBreakHyphen/>
      </w:r>
      <w:r w:rsidRPr="00F97248">
        <w:rPr>
          <w:color w:val="auto"/>
          <w:sz w:val="20"/>
          <w:lang w:val="mt-MT"/>
        </w:rPr>
        <w:t>tqegħid fis</w:t>
      </w:r>
      <w:r>
        <w:rPr>
          <w:color w:val="auto"/>
          <w:sz w:val="20"/>
          <w:lang w:val="mt-MT"/>
        </w:rPr>
        <w:noBreakHyphen/>
      </w:r>
      <w:r w:rsidRPr="00F97248">
        <w:rPr>
          <w:color w:val="auto"/>
          <w:sz w:val="20"/>
          <w:lang w:val="mt-MT"/>
        </w:rPr>
        <w:t>suq</w:t>
      </w:r>
    </w:p>
    <w:p w14:paraId="7B2EE13B" w14:textId="77777777" w:rsidR="00257F20" w:rsidRPr="009E25C3" w:rsidRDefault="00257F20" w:rsidP="00257F20">
      <w:pPr>
        <w:pStyle w:val="Endnotentext"/>
        <w:tabs>
          <w:tab w:val="clear" w:pos="567"/>
        </w:tabs>
        <w:ind w:left="284" w:hanging="284"/>
        <w:rPr>
          <w:sz w:val="20"/>
          <w:lang w:val="mt-MT"/>
        </w:rPr>
      </w:pPr>
      <w:r w:rsidRPr="009E25C3">
        <w:rPr>
          <w:sz w:val="20"/>
          <w:vertAlign w:val="superscript"/>
          <w:lang w:val="mt-MT"/>
        </w:rPr>
        <w:t>2</w:t>
      </w:r>
      <w:r w:rsidRPr="009E25C3">
        <w:rPr>
          <w:sz w:val="20"/>
          <w:vertAlign w:val="superscript"/>
          <w:lang w:val="mt-MT"/>
        </w:rPr>
        <w:tab/>
      </w:r>
      <w:r w:rsidRPr="009E25C3">
        <w:rPr>
          <w:sz w:val="20"/>
          <w:lang w:val="mt-MT"/>
        </w:rPr>
        <w:t>Għal informazzjoni addizzjonali ara s</w:t>
      </w:r>
      <w:r>
        <w:rPr>
          <w:sz w:val="20"/>
          <w:lang w:val="mt-MT"/>
        </w:rPr>
        <w:noBreakHyphen/>
      </w:r>
      <w:r w:rsidRPr="009E25C3">
        <w:rPr>
          <w:sz w:val="20"/>
          <w:lang w:val="mt-MT"/>
        </w:rPr>
        <w:t>subsezzjonijiet hawn taħt</w:t>
      </w:r>
    </w:p>
    <w:p w14:paraId="5083A0B3" w14:textId="77777777" w:rsidR="00257F20" w:rsidRPr="009E25C3" w:rsidRDefault="00257F20" w:rsidP="00257F20">
      <w:pPr>
        <w:pStyle w:val="Endnotentext"/>
        <w:tabs>
          <w:tab w:val="clear" w:pos="567"/>
        </w:tabs>
        <w:ind w:left="284" w:hanging="284"/>
        <w:rPr>
          <w:sz w:val="20"/>
          <w:lang w:val="mt-MT"/>
        </w:rPr>
      </w:pPr>
      <w:r w:rsidRPr="001D1015">
        <w:rPr>
          <w:sz w:val="20"/>
          <w:vertAlign w:val="superscript"/>
          <w:lang w:val="mt-MT"/>
        </w:rPr>
        <w:t>a</w:t>
      </w:r>
      <w:r w:rsidRPr="001D1015">
        <w:rPr>
          <w:sz w:val="20"/>
          <w:lang w:val="mt-MT"/>
        </w:rPr>
        <w:tab/>
        <w:t>Ir</w:t>
      </w:r>
      <w:r>
        <w:rPr>
          <w:sz w:val="20"/>
          <w:lang w:val="mt-MT"/>
        </w:rPr>
        <w:noBreakHyphen/>
      </w:r>
      <w:r w:rsidRPr="001D1015">
        <w:rPr>
          <w:color w:val="000000"/>
          <w:sz w:val="20"/>
          <w:lang w:val="mt-MT"/>
        </w:rPr>
        <w:t>reazzjonijiet avversi seħħew bi frekwenza simili f’pazjenti li kienu ttrattati bi plaċebo u telmisartan. L</w:t>
      </w:r>
      <w:r>
        <w:rPr>
          <w:color w:val="000000"/>
          <w:sz w:val="20"/>
          <w:lang w:val="mt-MT"/>
        </w:rPr>
        <w:noBreakHyphen/>
      </w:r>
      <w:r w:rsidRPr="001D1015">
        <w:rPr>
          <w:color w:val="000000"/>
          <w:sz w:val="20"/>
          <w:lang w:val="mt-MT"/>
        </w:rPr>
        <w:t>inċidenza globali ta’ reazzjonijiet avversi rrappurtati b’telmisartan (41.4%) ġeneralment kienet komparabbli mal</w:t>
      </w:r>
      <w:r>
        <w:rPr>
          <w:color w:val="000000"/>
          <w:sz w:val="20"/>
          <w:lang w:val="mt-MT"/>
        </w:rPr>
        <w:noBreakHyphen/>
      </w:r>
      <w:r w:rsidRPr="001D1015">
        <w:rPr>
          <w:color w:val="000000"/>
          <w:sz w:val="20"/>
          <w:lang w:val="mt-MT"/>
        </w:rPr>
        <w:t>plaċebo (43.9%) fil</w:t>
      </w:r>
      <w:r>
        <w:rPr>
          <w:color w:val="000000"/>
          <w:sz w:val="20"/>
          <w:lang w:val="mt-MT"/>
        </w:rPr>
        <w:noBreakHyphen/>
      </w:r>
      <w:r w:rsidRPr="001D1015">
        <w:rPr>
          <w:color w:val="000000"/>
          <w:sz w:val="20"/>
          <w:lang w:val="mt-MT"/>
        </w:rPr>
        <w:t>provi kkontrollati bil</w:t>
      </w:r>
      <w:r>
        <w:rPr>
          <w:color w:val="000000"/>
          <w:sz w:val="20"/>
          <w:lang w:val="mt-MT"/>
        </w:rPr>
        <w:noBreakHyphen/>
      </w:r>
      <w:r w:rsidRPr="001D1015">
        <w:rPr>
          <w:color w:val="000000"/>
          <w:sz w:val="20"/>
          <w:lang w:val="mt-MT"/>
        </w:rPr>
        <w:t>plaċebo. Ir</w:t>
      </w:r>
      <w:r>
        <w:rPr>
          <w:color w:val="000000"/>
          <w:sz w:val="20"/>
          <w:lang w:val="mt-MT"/>
        </w:rPr>
        <w:noBreakHyphen/>
      </w:r>
      <w:r w:rsidRPr="001D1015">
        <w:rPr>
          <w:color w:val="000000"/>
          <w:sz w:val="20"/>
          <w:lang w:val="mt-MT"/>
        </w:rPr>
        <w:t>reazzjonijiet avversi elenkati hawn fuq inġabru mill</w:t>
      </w:r>
      <w:r>
        <w:rPr>
          <w:color w:val="000000"/>
          <w:sz w:val="20"/>
          <w:lang w:val="mt-MT"/>
        </w:rPr>
        <w:noBreakHyphen/>
      </w:r>
      <w:r w:rsidRPr="001D1015">
        <w:rPr>
          <w:color w:val="000000"/>
          <w:sz w:val="20"/>
          <w:lang w:val="mt-MT"/>
        </w:rPr>
        <w:t>provi kliniċi kollha f’pazjenti ttrattati b’telmisartan għal pressjoni għolja jew f’pazjenti b’età ta’ 50 sena jew aktar li għandhom riskju għoli ta’ avvenimenti kardjovaskulari.</w:t>
      </w:r>
    </w:p>
    <w:p w14:paraId="64B8CE10" w14:textId="77777777" w:rsidR="00257F20" w:rsidRPr="00E61816" w:rsidRDefault="00257F20" w:rsidP="00257F20">
      <w:pPr>
        <w:rPr>
          <w:iCs/>
          <w:color w:val="000000"/>
          <w:szCs w:val="22"/>
          <w:lang w:val="mt-MT"/>
        </w:rPr>
      </w:pPr>
    </w:p>
    <w:p w14:paraId="20C63041" w14:textId="77777777" w:rsidR="00257F20" w:rsidRPr="004D46E7" w:rsidRDefault="00257F20" w:rsidP="00257F20">
      <w:pPr>
        <w:keepNext/>
        <w:rPr>
          <w:iCs/>
          <w:color w:val="000000"/>
          <w:szCs w:val="22"/>
          <w:u w:val="single"/>
          <w:lang w:val="mt-MT"/>
        </w:rPr>
      </w:pPr>
      <w:r w:rsidRPr="004D46E7">
        <w:rPr>
          <w:iCs/>
          <w:color w:val="000000"/>
          <w:szCs w:val="22"/>
          <w:u w:val="single"/>
          <w:lang w:val="mt-MT"/>
        </w:rPr>
        <w:t>Deskrizzjoni ta’ reazzjonijiet avversi magħżula</w:t>
      </w:r>
    </w:p>
    <w:p w14:paraId="6E35EB6D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2595AF2F" w14:textId="76667A4E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Funzjoni tal</w:t>
      </w:r>
      <w:r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fwied</w:t>
      </w:r>
      <w:r>
        <w:rPr>
          <w:color w:val="000000"/>
          <w:szCs w:val="22"/>
          <w:u w:val="single"/>
          <w:lang w:val="mt-MT"/>
        </w:rPr>
        <w:t xml:space="preserve"> mhux normali</w:t>
      </w:r>
      <w:r w:rsidRPr="004D46E7">
        <w:rPr>
          <w:color w:val="000000"/>
          <w:szCs w:val="22"/>
          <w:u w:val="single"/>
          <w:lang w:val="mt-MT"/>
        </w:rPr>
        <w:t>/disturb fil</w:t>
      </w:r>
      <w:r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fwied</w:t>
      </w:r>
    </w:p>
    <w:p w14:paraId="7A6E57D7" w14:textId="10DC8088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biċċa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kbira ta</w:t>
      </w:r>
      <w:r>
        <w:rPr>
          <w:color w:val="000000"/>
          <w:szCs w:val="22"/>
          <w:lang w:val="mt-MT"/>
        </w:rPr>
        <w:t>l</w:t>
      </w:r>
      <w:r>
        <w:rPr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każijiet ta’ funzjoni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fwied</w:t>
      </w:r>
      <w:r>
        <w:rPr>
          <w:color w:val="000000"/>
          <w:szCs w:val="22"/>
          <w:lang w:val="mt-MT"/>
        </w:rPr>
        <w:t xml:space="preserve"> mhux normali</w:t>
      </w:r>
      <w:r w:rsidRPr="004D46E7">
        <w:rPr>
          <w:color w:val="000000"/>
          <w:szCs w:val="22"/>
          <w:lang w:val="mt-MT"/>
        </w:rPr>
        <w:t xml:space="preserve">/disturb </w:t>
      </w:r>
      <w:r>
        <w:rPr>
          <w:color w:val="000000"/>
          <w:szCs w:val="22"/>
          <w:lang w:val="mt-MT"/>
        </w:rPr>
        <w:t>fi</w:t>
      </w:r>
      <w:r w:rsidRPr="004D46E7">
        <w:rPr>
          <w:color w:val="000000"/>
          <w:szCs w:val="22"/>
          <w:lang w:val="mt-MT"/>
        </w:rPr>
        <w:t>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fwied minn esperjenza ta’ wara 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tqegħid fis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suq </w:t>
      </w:r>
      <w:r>
        <w:rPr>
          <w:color w:val="000000"/>
          <w:szCs w:val="22"/>
          <w:lang w:val="mt-MT"/>
        </w:rPr>
        <w:t>b’</w:t>
      </w:r>
      <w:r w:rsidRPr="00D15A6C">
        <w:rPr>
          <w:szCs w:val="22"/>
          <w:lang w:val="mt-MT"/>
        </w:rPr>
        <w:t>telmisartan</w:t>
      </w:r>
      <w:r w:rsidRPr="004D46E7">
        <w:rPr>
          <w:color w:val="000000"/>
          <w:szCs w:val="22"/>
          <w:lang w:val="mt-MT"/>
        </w:rPr>
        <w:t xml:space="preserve"> seħħew f’pazjenti Ġappuniżi. Hemm aktar ċans li pazjenti Ġappuniżi jkollhom dawn ir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reazzjonijiet avversi.</w:t>
      </w:r>
    </w:p>
    <w:p w14:paraId="762CD507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30F56C8C" w14:textId="77777777" w:rsidR="00257F20" w:rsidRPr="0060369F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Sepsis</w:t>
      </w:r>
    </w:p>
    <w:p w14:paraId="52520C34" w14:textId="763B904F" w:rsidR="00257F20" w:rsidRPr="004D46E7" w:rsidRDefault="00257F20" w:rsidP="00257F20">
      <w:pPr>
        <w:rPr>
          <w:color w:val="000000"/>
          <w:szCs w:val="22"/>
          <w:lang w:val="mt-MT"/>
        </w:rPr>
      </w:pPr>
      <w:r w:rsidRPr="0049163E">
        <w:rPr>
          <w:color w:val="000000"/>
          <w:szCs w:val="22"/>
          <w:lang w:val="mt-MT"/>
        </w:rPr>
        <w:t>Fil</w:t>
      </w:r>
      <w:r>
        <w:rPr>
          <w:color w:val="000000"/>
          <w:szCs w:val="22"/>
          <w:lang w:val="mt-MT"/>
        </w:rPr>
        <w:noBreakHyphen/>
      </w:r>
      <w:r w:rsidRPr="0049163E">
        <w:rPr>
          <w:color w:val="000000"/>
          <w:szCs w:val="22"/>
          <w:lang w:val="mt-MT"/>
        </w:rPr>
        <w:t>prova PRoFESS, kienet osservata żieda fl</w:t>
      </w:r>
      <w:r>
        <w:rPr>
          <w:color w:val="000000"/>
          <w:szCs w:val="22"/>
          <w:lang w:val="mt-MT"/>
        </w:rPr>
        <w:noBreakHyphen/>
      </w:r>
      <w:r w:rsidRPr="0049163E">
        <w:rPr>
          <w:color w:val="000000"/>
          <w:szCs w:val="22"/>
          <w:lang w:val="mt-MT"/>
        </w:rPr>
        <w:t>inċidenza ta’ sepsis b’telmisartan meta mqabbel mal</w:t>
      </w:r>
      <w:r>
        <w:rPr>
          <w:color w:val="000000"/>
          <w:szCs w:val="22"/>
          <w:lang w:val="mt-MT"/>
        </w:rPr>
        <w:noBreakHyphen/>
      </w:r>
      <w:r w:rsidRPr="0049163E">
        <w:rPr>
          <w:color w:val="000000"/>
          <w:szCs w:val="22"/>
          <w:lang w:val="mt-MT"/>
        </w:rPr>
        <w:t>plaċebo. L</w:t>
      </w:r>
      <w:r>
        <w:rPr>
          <w:color w:val="000000"/>
          <w:szCs w:val="22"/>
          <w:lang w:val="mt-MT"/>
        </w:rPr>
        <w:noBreakHyphen/>
      </w:r>
      <w:r w:rsidRPr="0049163E">
        <w:rPr>
          <w:color w:val="000000"/>
          <w:szCs w:val="22"/>
          <w:lang w:val="mt-MT"/>
        </w:rPr>
        <w:t>avveniment jista’ jkun sejba b’kumbinazzjoni jew huwa marbut ma’ mekkaniżmu li bħalissa mhuwiex magħruf (ara sezzjoni 5.1).</w:t>
      </w:r>
    </w:p>
    <w:p w14:paraId="30AAFC76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2AA3FEFB" w14:textId="661C1BA9" w:rsidR="00257F20" w:rsidRPr="00C151B7" w:rsidRDefault="00257F20" w:rsidP="00257F20">
      <w:pPr>
        <w:keepNext/>
        <w:rPr>
          <w:u w:val="single"/>
          <w:lang w:val="mt-MT"/>
        </w:rPr>
      </w:pPr>
      <w:r w:rsidRPr="007170AE">
        <w:rPr>
          <w:u w:val="single"/>
          <w:lang w:val="mt-MT"/>
        </w:rPr>
        <w:t>Marda tal</w:t>
      </w:r>
      <w:r>
        <w:rPr>
          <w:u w:val="single"/>
          <w:lang w:val="mt-MT"/>
        </w:rPr>
        <w:noBreakHyphen/>
      </w:r>
      <w:r w:rsidRPr="007170AE">
        <w:rPr>
          <w:u w:val="single"/>
          <w:lang w:val="mt-MT"/>
        </w:rPr>
        <w:t>interstizju</w:t>
      </w:r>
      <w:r w:rsidRPr="00C151B7">
        <w:rPr>
          <w:u w:val="single"/>
          <w:lang w:val="mt-MT"/>
        </w:rPr>
        <w:t xml:space="preserve"> tal</w:t>
      </w:r>
      <w:r w:rsidRPr="007170AE">
        <w:rPr>
          <w:u w:val="single"/>
          <w:lang w:val="mt-MT"/>
        </w:rPr>
        <w:noBreakHyphen/>
      </w:r>
      <w:r w:rsidRPr="00C151B7">
        <w:rPr>
          <w:u w:val="single"/>
          <w:lang w:val="mt-MT"/>
        </w:rPr>
        <w:t>pulmun</w:t>
      </w:r>
    </w:p>
    <w:p w14:paraId="70799AED" w14:textId="36C17784" w:rsidR="00257F20" w:rsidRPr="00D15A6C" w:rsidRDefault="00257F20" w:rsidP="00257F20">
      <w:pPr>
        <w:rPr>
          <w:lang w:val="mt-MT"/>
        </w:rPr>
      </w:pPr>
      <w:r w:rsidRPr="007F5FC2">
        <w:rPr>
          <w:lang w:val="mt-MT"/>
        </w:rPr>
        <w:t>Każijiet ta’ marda tal</w:t>
      </w:r>
      <w:r>
        <w:rPr>
          <w:szCs w:val="22"/>
          <w:lang w:val="mt-MT"/>
        </w:rPr>
        <w:noBreakHyphen/>
      </w:r>
      <w:r w:rsidRPr="007F5FC2">
        <w:rPr>
          <w:lang w:val="mt-MT"/>
        </w:rPr>
        <w:t>interstizju tal</w:t>
      </w:r>
      <w:r>
        <w:rPr>
          <w:lang w:val="mt-MT"/>
        </w:rPr>
        <w:noBreakHyphen/>
      </w:r>
      <w:r w:rsidRPr="007F5FC2">
        <w:rPr>
          <w:lang w:val="mt-MT"/>
        </w:rPr>
        <w:t>pulmun ġew irrappurtati minn esperjenza ta’ wara t</w:t>
      </w:r>
      <w:r>
        <w:rPr>
          <w:lang w:val="mt-MT"/>
        </w:rPr>
        <w:noBreakHyphen/>
      </w:r>
      <w:r w:rsidRPr="007F5FC2">
        <w:rPr>
          <w:lang w:val="mt-MT"/>
        </w:rPr>
        <w:t>tqegħid fis</w:t>
      </w:r>
      <w:r>
        <w:rPr>
          <w:lang w:val="mt-MT"/>
        </w:rPr>
        <w:noBreakHyphen/>
      </w:r>
      <w:r w:rsidRPr="007F5FC2">
        <w:rPr>
          <w:lang w:val="mt-MT"/>
        </w:rPr>
        <w:t>suq f’assoċjazzjoni temporali mat</w:t>
      </w:r>
      <w:r>
        <w:rPr>
          <w:lang w:val="mt-MT"/>
        </w:rPr>
        <w:noBreakHyphen/>
      </w:r>
      <w:r w:rsidRPr="007F5FC2">
        <w:rPr>
          <w:lang w:val="mt-MT"/>
        </w:rPr>
        <w:t xml:space="preserve">teħid ta’ telmisartan. Madankollu, </w:t>
      </w:r>
      <w:r w:rsidRPr="0049163E">
        <w:rPr>
          <w:lang w:val="mt-MT"/>
        </w:rPr>
        <w:t>relazzjoni</w:t>
      </w:r>
      <w:r w:rsidRPr="007F5FC2">
        <w:rPr>
          <w:lang w:val="mt-MT"/>
        </w:rPr>
        <w:t xml:space="preserve"> kawżali ma ġietx stabbilita.</w:t>
      </w:r>
    </w:p>
    <w:p w14:paraId="04397BB3" w14:textId="77777777" w:rsidR="00257F20" w:rsidRPr="004D46E7" w:rsidRDefault="00257F20" w:rsidP="00257F20">
      <w:pPr>
        <w:rPr>
          <w:szCs w:val="22"/>
          <w:lang w:val="mt-MT"/>
        </w:rPr>
      </w:pPr>
    </w:p>
    <w:p w14:paraId="2C4B3069" w14:textId="77777777" w:rsidR="00257F20" w:rsidRPr="004D46E7" w:rsidRDefault="00257F20" w:rsidP="00257F20">
      <w:pPr>
        <w:keepNext/>
        <w:rPr>
          <w:szCs w:val="22"/>
          <w:u w:val="single"/>
          <w:lang w:val="mt-MT"/>
        </w:rPr>
      </w:pPr>
      <w:r w:rsidRPr="004D46E7">
        <w:rPr>
          <w:szCs w:val="22"/>
          <w:u w:val="single"/>
          <w:lang w:val="mt-MT"/>
        </w:rPr>
        <w:t>Kanċer tal</w:t>
      </w:r>
      <w:r>
        <w:rPr>
          <w:szCs w:val="22"/>
          <w:u w:val="single"/>
          <w:lang w:val="mt-MT"/>
        </w:rPr>
        <w:noBreakHyphen/>
      </w:r>
      <w:r w:rsidRPr="004D46E7">
        <w:rPr>
          <w:szCs w:val="22"/>
          <w:u w:val="single"/>
          <w:lang w:val="mt-MT"/>
        </w:rPr>
        <w:t>ġilda mhux melanoma</w:t>
      </w:r>
    </w:p>
    <w:p w14:paraId="5B8CF054" w14:textId="3712E197" w:rsidR="00257F20" w:rsidRPr="004D46E7" w:rsidRDefault="00257F20" w:rsidP="00257F20">
      <w:pPr>
        <w:rPr>
          <w:szCs w:val="22"/>
          <w:lang w:val="mt-MT"/>
        </w:rPr>
      </w:pPr>
      <w:r>
        <w:rPr>
          <w:szCs w:val="22"/>
          <w:lang w:val="mt-MT"/>
        </w:rPr>
        <w:t>Abbażi ta’</w:t>
      </w:r>
      <w:r w:rsidRPr="004D46E7">
        <w:rPr>
          <w:szCs w:val="22"/>
          <w:lang w:val="mt-MT"/>
        </w:rPr>
        <w:t xml:space="preserve"> </w:t>
      </w:r>
      <w:r w:rsidRPr="0049163E">
        <w:rPr>
          <w:i/>
          <w:iCs/>
          <w:szCs w:val="22"/>
          <w:lang w:val="mt-MT"/>
        </w:rPr>
        <w:t>data</w:t>
      </w:r>
      <w:r w:rsidRPr="004D46E7">
        <w:rPr>
          <w:szCs w:val="22"/>
          <w:lang w:val="mt-MT"/>
        </w:rPr>
        <w:t xml:space="preserve"> disponibbli minn studji epidemjoloġiċi, ġiet osservata assoċjazzjoni kumulattiva dipendenti mid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doża bejn HCTZ u NMSC (ara wkoll sezzjonijiet 4.4 u 5.1).</w:t>
      </w:r>
    </w:p>
    <w:p w14:paraId="21607E3F" w14:textId="77777777" w:rsidR="008357F5" w:rsidRDefault="008357F5" w:rsidP="008357F5">
      <w:pPr>
        <w:tabs>
          <w:tab w:val="left" w:pos="708"/>
        </w:tabs>
        <w:rPr>
          <w:lang w:val="mt-MT"/>
        </w:rPr>
      </w:pPr>
    </w:p>
    <w:p w14:paraId="0DD7FF6C" w14:textId="77777777" w:rsidR="008357F5" w:rsidRPr="008357F5" w:rsidRDefault="008357F5" w:rsidP="008357F5">
      <w:pPr>
        <w:keepNext/>
        <w:tabs>
          <w:tab w:val="left" w:pos="708"/>
        </w:tabs>
        <w:rPr>
          <w:u w:val="single"/>
          <w:lang w:val="mt-MT"/>
        </w:rPr>
      </w:pPr>
      <w:r w:rsidRPr="008357F5">
        <w:rPr>
          <w:u w:val="single"/>
          <w:lang w:val="mt-MT"/>
        </w:rPr>
        <w:t>Anġjoedema intestinali</w:t>
      </w:r>
    </w:p>
    <w:p w14:paraId="326E7F1E" w14:textId="6A652124" w:rsidR="008357F5" w:rsidRDefault="008357F5" w:rsidP="008357F5">
      <w:pPr>
        <w:tabs>
          <w:tab w:val="left" w:pos="708"/>
        </w:tabs>
        <w:rPr>
          <w:lang w:val="mt-MT"/>
        </w:rPr>
      </w:pPr>
      <w:r>
        <w:rPr>
          <w:lang w:val="mt-MT"/>
        </w:rPr>
        <w:t xml:space="preserve">Ġew irrapportati każijiet ta’ anġjoedema intestinali wara l-użu ta’ </w:t>
      </w:r>
      <w:r w:rsidRPr="000E440D">
        <w:rPr>
          <w:lang w:val="mt-MT"/>
        </w:rPr>
        <w:t>imblokkaturi</w:t>
      </w:r>
      <w:r>
        <w:rPr>
          <w:lang w:val="mt-MT"/>
        </w:rPr>
        <w:t xml:space="preserve"> tar-riċetturi tal-anġjotensin II (ara sezzjoni 4.4).</w:t>
      </w:r>
    </w:p>
    <w:p w14:paraId="48ECAB98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3A7FC155" w14:textId="77777777" w:rsidR="00257F20" w:rsidRPr="004D46E7" w:rsidRDefault="00257F20" w:rsidP="00257F20">
      <w:pPr>
        <w:keepNext/>
        <w:autoSpaceDE w:val="0"/>
        <w:autoSpaceDN w:val="0"/>
        <w:adjustRightInd w:val="0"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Rappurtar ta’ reazzjonijiet avversi suspettati</w:t>
      </w:r>
    </w:p>
    <w:p w14:paraId="5228AEEC" w14:textId="77777777" w:rsidR="00257F20" w:rsidRPr="004D46E7" w:rsidRDefault="00257F20" w:rsidP="00257F20">
      <w:pPr>
        <w:rPr>
          <w:szCs w:val="22"/>
          <w:lang w:val="mt-MT"/>
        </w:rPr>
      </w:pPr>
      <w:r w:rsidRPr="007F5FC2">
        <w:rPr>
          <w:color w:val="000000"/>
          <w:lang w:val="mt-MT"/>
        </w:rPr>
        <w:t>Huwa importanti li jiġu rrappurtati reazzjonijiet avversi suspettati wara l</w:t>
      </w:r>
      <w:r>
        <w:rPr>
          <w:color w:val="000000"/>
          <w:lang w:val="mt-MT"/>
        </w:rPr>
        <w:noBreakHyphen/>
      </w:r>
      <w:r w:rsidRPr="007F5FC2">
        <w:rPr>
          <w:color w:val="000000"/>
          <w:lang w:val="mt-MT"/>
        </w:rPr>
        <w:t>awtorizzazzjoni tal</w:t>
      </w:r>
      <w:r>
        <w:rPr>
          <w:color w:val="000000"/>
          <w:lang w:val="mt-MT"/>
        </w:rPr>
        <w:noBreakHyphen/>
      </w:r>
      <w:r w:rsidRPr="007F5FC2">
        <w:rPr>
          <w:color w:val="000000"/>
          <w:lang w:val="mt-MT"/>
        </w:rPr>
        <w:t>prodott mediċinali. Dan jippermetti monitoraġġ kontinwu tal</w:t>
      </w:r>
      <w:r>
        <w:rPr>
          <w:color w:val="000000"/>
          <w:lang w:val="mt-MT"/>
        </w:rPr>
        <w:noBreakHyphen/>
      </w:r>
      <w:r w:rsidRPr="007F5FC2">
        <w:rPr>
          <w:color w:val="000000"/>
          <w:lang w:val="mt-MT"/>
        </w:rPr>
        <w:t>bilanċ bejn il</w:t>
      </w:r>
      <w:r>
        <w:rPr>
          <w:color w:val="000000"/>
          <w:lang w:val="mt-MT"/>
        </w:rPr>
        <w:noBreakHyphen/>
      </w:r>
      <w:r w:rsidRPr="007F5FC2">
        <w:rPr>
          <w:color w:val="000000"/>
          <w:lang w:val="mt-MT"/>
        </w:rPr>
        <w:t>benefiċċju u r</w:t>
      </w:r>
      <w:r>
        <w:rPr>
          <w:color w:val="000000"/>
          <w:lang w:val="mt-MT"/>
        </w:rPr>
        <w:noBreakHyphen/>
      </w:r>
      <w:r w:rsidRPr="007F5FC2">
        <w:rPr>
          <w:color w:val="000000"/>
          <w:lang w:val="mt-MT"/>
        </w:rPr>
        <w:t>riskju tal</w:t>
      </w:r>
      <w:r>
        <w:rPr>
          <w:color w:val="000000"/>
          <w:lang w:val="mt-MT"/>
        </w:rPr>
        <w:noBreakHyphen/>
      </w:r>
      <w:r w:rsidRPr="007F5FC2">
        <w:rPr>
          <w:color w:val="000000"/>
          <w:lang w:val="mt-MT"/>
        </w:rPr>
        <w:t xml:space="preserve">prodott </w:t>
      </w:r>
      <w:r w:rsidRPr="007F5FC2">
        <w:rPr>
          <w:color w:val="000000"/>
          <w:lang w:val="mt-MT"/>
        </w:rPr>
        <w:lastRenderedPageBreak/>
        <w:t>mediċinali. Il</w:t>
      </w:r>
      <w:r>
        <w:rPr>
          <w:color w:val="000000"/>
          <w:lang w:val="mt-MT"/>
        </w:rPr>
        <w:noBreakHyphen/>
      </w:r>
      <w:r w:rsidRPr="007F5FC2">
        <w:rPr>
          <w:color w:val="000000"/>
          <w:lang w:val="mt-MT"/>
        </w:rPr>
        <w:t>professjonisti tal</w:t>
      </w:r>
      <w:r>
        <w:rPr>
          <w:color w:val="000000"/>
          <w:lang w:val="mt-MT"/>
        </w:rPr>
        <w:noBreakHyphen/>
      </w:r>
      <w:r w:rsidRPr="007F5FC2">
        <w:rPr>
          <w:color w:val="000000"/>
          <w:lang w:val="mt-MT"/>
        </w:rPr>
        <w:t>kura tas</w:t>
      </w:r>
      <w:r>
        <w:rPr>
          <w:color w:val="000000"/>
          <w:lang w:val="mt-MT"/>
        </w:rPr>
        <w:noBreakHyphen/>
      </w:r>
      <w:r w:rsidRPr="007F5FC2">
        <w:rPr>
          <w:color w:val="000000"/>
          <w:lang w:val="mt-MT"/>
        </w:rPr>
        <w:t>saħħa huma mitluba jirrappurtaw kwalunkwe reazzjoni avversa suspettata</w:t>
      </w:r>
      <w:r w:rsidRPr="004D46E7">
        <w:rPr>
          <w:color w:val="000000"/>
          <w:szCs w:val="22"/>
          <w:lang w:val="mt-MT"/>
        </w:rPr>
        <w:t xml:space="preserve"> </w:t>
      </w:r>
      <w:r w:rsidRPr="00257F20">
        <w:rPr>
          <w:color w:val="000000"/>
          <w:szCs w:val="22"/>
          <w:highlight w:val="lightGray"/>
          <w:lang w:val="mt-MT"/>
        </w:rPr>
        <w:t>permezz tas</w:t>
      </w:r>
      <w:r w:rsidRPr="00257F20">
        <w:rPr>
          <w:color w:val="000000"/>
          <w:szCs w:val="22"/>
          <w:highlight w:val="lightGray"/>
          <w:lang w:val="mt-MT"/>
        </w:rPr>
        <w:noBreakHyphen/>
        <w:t>sistema ta’ rappurtar nazzjonali imni</w:t>
      </w:r>
      <w:r w:rsidRPr="00257F20">
        <w:rPr>
          <w:szCs w:val="22"/>
          <w:highlight w:val="lightGray"/>
          <w:lang w:val="mt-MT"/>
        </w:rPr>
        <w:t>żż</w:t>
      </w:r>
      <w:r w:rsidRPr="00257F20">
        <w:rPr>
          <w:color w:val="000000"/>
          <w:szCs w:val="22"/>
          <w:highlight w:val="lightGray"/>
          <w:lang w:val="mt-MT"/>
        </w:rPr>
        <w:t>la f’</w:t>
      </w:r>
      <w:hyperlink r:id="rId14" w:history="1">
        <w:r w:rsidRPr="00257F20">
          <w:rPr>
            <w:rStyle w:val="Hyperlink"/>
            <w:szCs w:val="22"/>
            <w:highlight w:val="lightGray"/>
            <w:lang w:val="mt-MT"/>
          </w:rPr>
          <w:t>Appendiċi V</w:t>
        </w:r>
      </w:hyperlink>
    </w:p>
    <w:p w14:paraId="7DCB73CA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01260758" w14:textId="77777777" w:rsidR="00257F20" w:rsidRPr="004D46E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4.9</w:t>
      </w:r>
      <w:r w:rsidRPr="004D46E7">
        <w:rPr>
          <w:b/>
          <w:bCs/>
          <w:color w:val="000000"/>
          <w:szCs w:val="22"/>
          <w:lang w:val="mt-MT"/>
        </w:rPr>
        <w:tab/>
        <w:t>Doża eċċessiva</w:t>
      </w:r>
    </w:p>
    <w:p w14:paraId="2AF4714B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7EAB182B" w14:textId="44B54043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Hemm informazzjoni limitata disponibbli għal telmisartan fir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rigward ta’ doża eċċessiva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bnedmin.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grad sa fejn HCTZ jitneħħa permezz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emodijalisi ma kienx stabbilit.</w:t>
      </w:r>
    </w:p>
    <w:p w14:paraId="04CB31BB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023F97CC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Sintomi</w:t>
      </w:r>
    </w:p>
    <w:p w14:paraId="5CAF1DD0" w14:textId="144A9E7D" w:rsidR="00257F20" w:rsidRPr="004D46E7" w:rsidRDefault="00257F20" w:rsidP="00257F20">
      <w:pPr>
        <w:rPr>
          <w:color w:val="000000"/>
          <w:szCs w:val="22"/>
          <w:lang w:val="mt-MT"/>
        </w:rPr>
      </w:pPr>
      <w:r w:rsidRPr="00D15A6C">
        <w:rPr>
          <w:lang w:val="mt-MT"/>
        </w:rPr>
        <w:t>L</w:t>
      </w:r>
      <w:r w:rsidRPr="00531C7D">
        <w:rPr>
          <w:color w:val="000000"/>
          <w:lang w:val="mt-MT"/>
        </w:rPr>
        <w:noBreakHyphen/>
      </w:r>
      <w:r w:rsidRPr="00531C7D">
        <w:rPr>
          <w:lang w:val="mt-MT"/>
        </w:rPr>
        <w:t>aktar manifestazzjonijiet</w:t>
      </w:r>
      <w:r w:rsidRPr="00D15A6C">
        <w:rPr>
          <w:lang w:val="mt-MT"/>
        </w:rPr>
        <w:t xml:space="preserve"> prominenti ta’ doża eċċessiva ta’ telmisartan kienu pressjoni baxxa u </w:t>
      </w:r>
      <w:r w:rsidRPr="00531C7D">
        <w:rPr>
          <w:lang w:val="mt-MT"/>
        </w:rPr>
        <w:t>takikardija; bradikardija</w:t>
      </w:r>
      <w:r w:rsidRPr="00D15A6C">
        <w:rPr>
          <w:lang w:val="mt-MT"/>
        </w:rPr>
        <w:t xml:space="preserve">, sturdament, </w:t>
      </w:r>
      <w:r w:rsidRPr="00531C7D">
        <w:rPr>
          <w:color w:val="000000"/>
          <w:lang w:val="mt-MT"/>
        </w:rPr>
        <w:t xml:space="preserve">rimettar, </w:t>
      </w:r>
      <w:r w:rsidRPr="00D15A6C">
        <w:rPr>
          <w:lang w:val="mt-MT"/>
        </w:rPr>
        <w:t>żieda fil</w:t>
      </w:r>
      <w:r>
        <w:rPr>
          <w:lang w:val="mt-MT"/>
        </w:rPr>
        <w:noBreakHyphen/>
      </w:r>
      <w:r w:rsidRPr="00D15A6C">
        <w:rPr>
          <w:lang w:val="mt-MT"/>
        </w:rPr>
        <w:t>livell tal</w:t>
      </w:r>
      <w:r>
        <w:rPr>
          <w:lang w:val="mt-MT"/>
        </w:rPr>
        <w:noBreakHyphen/>
      </w:r>
      <w:r w:rsidRPr="00D15A6C">
        <w:rPr>
          <w:lang w:val="mt-MT"/>
        </w:rPr>
        <w:t>krejatinina fis</w:t>
      </w:r>
      <w:r>
        <w:rPr>
          <w:lang w:val="mt-MT"/>
        </w:rPr>
        <w:noBreakHyphen/>
      </w:r>
      <w:r w:rsidRPr="00D15A6C">
        <w:rPr>
          <w:lang w:val="mt-MT"/>
        </w:rPr>
        <w:t xml:space="preserve">serum u insuffiċjenza </w:t>
      </w:r>
      <w:r w:rsidRPr="00531C7D">
        <w:rPr>
          <w:lang w:val="mt-MT"/>
        </w:rPr>
        <w:t xml:space="preserve">akuta </w:t>
      </w:r>
      <w:r w:rsidRPr="00D15A6C">
        <w:rPr>
          <w:lang w:val="mt-MT"/>
        </w:rPr>
        <w:t>tal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kliewi kienu </w:t>
      </w:r>
      <w:r w:rsidRPr="00531C7D">
        <w:rPr>
          <w:color w:val="000000"/>
          <w:szCs w:val="22"/>
          <w:lang w:val="mt-MT"/>
        </w:rPr>
        <w:t>rrappurtati</w:t>
      </w:r>
      <w:r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wkoll. Doża eċċessiva b’HCTZ hi</w:t>
      </w:r>
      <w:r>
        <w:rPr>
          <w:color w:val="000000"/>
          <w:szCs w:val="22"/>
          <w:lang w:val="mt-MT"/>
        </w:rPr>
        <w:t>ja</w:t>
      </w:r>
      <w:r w:rsidRPr="004D46E7">
        <w:rPr>
          <w:color w:val="000000"/>
          <w:szCs w:val="22"/>
          <w:lang w:val="mt-MT"/>
        </w:rPr>
        <w:t xml:space="preserve"> </w:t>
      </w:r>
      <w:r w:rsidRPr="00531C7D">
        <w:rPr>
          <w:color w:val="000000"/>
          <w:szCs w:val="22"/>
          <w:lang w:val="mt-MT"/>
        </w:rPr>
        <w:t>assoċjata</w:t>
      </w:r>
      <w:r w:rsidRPr="004D46E7">
        <w:rPr>
          <w:color w:val="000000"/>
          <w:szCs w:val="22"/>
          <w:lang w:val="mt-MT"/>
        </w:rPr>
        <w:t xml:space="preserve"> ma’ tnaqqis fl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elettroliti (ipo</w:t>
      </w:r>
      <w:r>
        <w:rPr>
          <w:color w:val="000000"/>
          <w:szCs w:val="22"/>
          <w:lang w:val="mt-MT"/>
        </w:rPr>
        <w:t>kalimja</w:t>
      </w:r>
      <w:r w:rsidRPr="004D46E7">
        <w:rPr>
          <w:color w:val="000000"/>
          <w:szCs w:val="22"/>
          <w:lang w:val="mt-MT"/>
        </w:rPr>
        <w:t xml:space="preserve">, ipokloremija) u ipovolemija li </w:t>
      </w:r>
      <w:r>
        <w:rPr>
          <w:color w:val="000000"/>
          <w:szCs w:val="22"/>
          <w:lang w:val="mt-MT"/>
        </w:rPr>
        <w:t>j</w:t>
      </w:r>
      <w:r w:rsidRPr="004D46E7">
        <w:rPr>
          <w:color w:val="000000"/>
          <w:szCs w:val="22"/>
          <w:lang w:val="mt-MT"/>
        </w:rPr>
        <w:t>irriżulta</w:t>
      </w:r>
      <w:r>
        <w:rPr>
          <w:color w:val="000000"/>
          <w:szCs w:val="22"/>
          <w:lang w:val="mt-MT"/>
        </w:rPr>
        <w:t>w</w:t>
      </w:r>
      <w:r w:rsidRPr="004D46E7">
        <w:rPr>
          <w:color w:val="000000"/>
          <w:szCs w:val="22"/>
          <w:lang w:val="mt-MT"/>
        </w:rPr>
        <w:t xml:space="preserve"> minn dijuresi eċċessiva. L</w:t>
      </w:r>
      <w:r>
        <w:rPr>
          <w:color w:val="000000"/>
          <w:szCs w:val="22"/>
          <w:lang w:val="mt-MT"/>
        </w:rPr>
        <w:noBreakHyphen/>
        <w:t>a</w:t>
      </w:r>
      <w:r w:rsidRPr="004D46E7">
        <w:rPr>
          <w:color w:val="000000"/>
          <w:szCs w:val="22"/>
          <w:lang w:val="mt-MT"/>
        </w:rPr>
        <w:t>ktar sinjali u sintomi komuni ta’ doża eċċessiva huma nawsja u ngħas.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ipo</w:t>
      </w:r>
      <w:r>
        <w:rPr>
          <w:color w:val="000000"/>
          <w:szCs w:val="22"/>
          <w:lang w:val="mt-MT"/>
        </w:rPr>
        <w:t>kalimja</w:t>
      </w:r>
      <w:r w:rsidRPr="004D46E7">
        <w:rPr>
          <w:color w:val="000000"/>
          <w:szCs w:val="22"/>
          <w:lang w:val="mt-MT"/>
        </w:rPr>
        <w:t xml:space="preserve"> tista’ t</w:t>
      </w:r>
      <w:r>
        <w:rPr>
          <w:color w:val="000000"/>
          <w:szCs w:val="22"/>
          <w:lang w:val="mt-MT"/>
        </w:rPr>
        <w:t>wassal għal</w:t>
      </w:r>
      <w:r w:rsidRPr="004D46E7">
        <w:rPr>
          <w:color w:val="000000"/>
          <w:szCs w:val="22"/>
          <w:lang w:val="mt-MT"/>
        </w:rPr>
        <w:t xml:space="preserve"> spażmi </w:t>
      </w:r>
      <w:r>
        <w:rPr>
          <w:color w:val="000000"/>
          <w:szCs w:val="22"/>
          <w:lang w:val="mt-MT"/>
        </w:rPr>
        <w:t>fi</w:t>
      </w:r>
      <w:r w:rsidRPr="004D46E7">
        <w:rPr>
          <w:color w:val="000000"/>
          <w:szCs w:val="22"/>
          <w:lang w:val="mt-MT"/>
        </w:rPr>
        <w:t>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muskoli u/jew iżżid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arritmija marbuta mal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użu fl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istess ħin ta’ digitalis glycosides jew ċerti prodotti mediċinali anti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arritmiċi.</w:t>
      </w:r>
    </w:p>
    <w:p w14:paraId="451790F4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3420A9B2" w14:textId="0DAECD9F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>
        <w:rPr>
          <w:color w:val="000000"/>
          <w:szCs w:val="22"/>
          <w:u w:val="single"/>
          <w:lang w:val="mt-MT"/>
        </w:rPr>
        <w:t>Trattament</w:t>
      </w:r>
    </w:p>
    <w:p w14:paraId="641AEF53" w14:textId="44CE3647" w:rsidR="00257F20" w:rsidRPr="004D46E7" w:rsidRDefault="00257F20" w:rsidP="00257F20">
      <w:pPr>
        <w:rPr>
          <w:color w:val="000000"/>
          <w:szCs w:val="22"/>
          <w:lang w:val="mt-MT"/>
        </w:rPr>
      </w:pPr>
      <w:r w:rsidRPr="00D15A6C">
        <w:rPr>
          <w:rFonts w:hint="eastAsia"/>
          <w:lang w:val="mt-MT"/>
        </w:rPr>
        <w:t xml:space="preserve">Telmisartan ma jitneħħiex permezz </w:t>
      </w:r>
      <w:r w:rsidRPr="007F5FC2">
        <w:rPr>
          <w:lang w:val="mt-MT"/>
        </w:rPr>
        <w:t xml:space="preserve">ta’ </w:t>
      </w:r>
      <w:r w:rsidRPr="00D15A6C">
        <w:rPr>
          <w:lang w:val="mt-MT"/>
        </w:rPr>
        <w:t>emofiltrazzjoni u lanqas permezz tad</w:t>
      </w:r>
      <w:r>
        <w:rPr>
          <w:lang w:val="mt-MT"/>
        </w:rPr>
        <w:noBreakHyphen/>
      </w:r>
      <w:r w:rsidRPr="00D15A6C">
        <w:rPr>
          <w:lang w:val="mt-MT"/>
        </w:rPr>
        <w:t>dijalisi. Il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pazjent </w:t>
      </w:r>
      <w:r w:rsidRPr="00D15A6C">
        <w:rPr>
          <w:rFonts w:hint="eastAsia"/>
          <w:lang w:val="mt-MT"/>
        </w:rPr>
        <w:t>għandu</w:t>
      </w:r>
      <w:r w:rsidRPr="00D15A6C">
        <w:rPr>
          <w:lang w:val="mt-MT"/>
        </w:rPr>
        <w:t xml:space="preserve"> jkun immonitorjat mill</w:t>
      </w:r>
      <w:r>
        <w:rPr>
          <w:rFonts w:hint="eastAsia"/>
          <w:lang w:val="mt-MT"/>
        </w:rPr>
        <w:noBreakHyphen/>
      </w:r>
      <w:r w:rsidRPr="00D15A6C">
        <w:rPr>
          <w:lang w:val="mt-MT"/>
        </w:rPr>
        <w:t xml:space="preserve">qrib, u </w:t>
      </w:r>
      <w:r w:rsidRPr="007F5FC2">
        <w:rPr>
          <w:lang w:val="mt-MT"/>
        </w:rPr>
        <w:t>t</w:t>
      </w:r>
      <w:r>
        <w:rPr>
          <w:szCs w:val="22"/>
          <w:lang w:val="mt-MT"/>
        </w:rPr>
        <w:noBreakHyphen/>
      </w:r>
      <w:r w:rsidRPr="007F5FC2">
        <w:rPr>
          <w:lang w:val="mt-MT"/>
        </w:rPr>
        <w:t>trattament għandu jkun sintomatiku</w:t>
      </w:r>
      <w:r w:rsidRPr="00D15A6C">
        <w:rPr>
          <w:lang w:val="mt-MT"/>
        </w:rPr>
        <w:t xml:space="preserve"> u ta’ appoġġ. 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immaniġġjar jiddependi fuq il</w:t>
      </w:r>
      <w:r>
        <w:rPr>
          <w:color w:val="000000"/>
          <w:lang w:val="mt-MT"/>
        </w:rPr>
        <w:noBreakHyphen/>
      </w:r>
      <w:r w:rsidRPr="00D15A6C">
        <w:rPr>
          <w:rFonts w:hint="eastAsia"/>
          <w:lang w:val="mt-MT"/>
        </w:rPr>
        <w:t>ħin</w:t>
      </w:r>
      <w:r w:rsidRPr="00D15A6C">
        <w:rPr>
          <w:lang w:val="mt-MT"/>
        </w:rPr>
        <w:t xml:space="preserve"> minn meta d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doża tkun </w:t>
      </w:r>
      <w:r w:rsidRPr="00D15A6C">
        <w:rPr>
          <w:rFonts w:hint="eastAsia"/>
          <w:lang w:val="mt-MT"/>
        </w:rPr>
        <w:t>ittieħdet,</w:t>
      </w:r>
      <w:r w:rsidRPr="00D15A6C">
        <w:rPr>
          <w:lang w:val="mt-MT"/>
        </w:rPr>
        <w:t xml:space="preserve"> u fuq is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severità tas</w:t>
      </w:r>
      <w:r>
        <w:rPr>
          <w:lang w:val="mt-MT"/>
        </w:rPr>
        <w:noBreakHyphen/>
      </w:r>
      <w:r w:rsidRPr="00D15A6C">
        <w:rPr>
          <w:lang w:val="mt-MT"/>
        </w:rPr>
        <w:t>sintomi. Miżuri ssuġġeriti jinkludu li 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pazjent jiġi mġieg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>el jirremetti u/jew il</w:t>
      </w:r>
      <w:r>
        <w:rPr>
          <w:color w:val="000000"/>
          <w:lang w:val="mt-MT"/>
        </w:rPr>
        <w:noBreakHyphen/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 xml:space="preserve">asil ġastriku. </w:t>
      </w:r>
      <w:r w:rsidRPr="007F5FC2">
        <w:rPr>
          <w:lang w:val="mt-MT"/>
        </w:rPr>
        <w:t>Faħam</w:t>
      </w:r>
      <w:r w:rsidRPr="00D15A6C">
        <w:rPr>
          <w:lang w:val="mt-MT"/>
        </w:rPr>
        <w:t xml:space="preserve"> attivat </w:t>
      </w:r>
      <w:r w:rsidRPr="007F5FC2">
        <w:rPr>
          <w:lang w:val="mt-MT"/>
        </w:rPr>
        <w:t>(</w:t>
      </w:r>
      <w:r w:rsidRPr="007F5FC2">
        <w:rPr>
          <w:i/>
          <w:iCs/>
          <w:lang w:val="mt-MT"/>
        </w:rPr>
        <w:t>activated charcoal</w:t>
      </w:r>
      <w:r w:rsidRPr="007F5FC2">
        <w:rPr>
          <w:lang w:val="mt-MT"/>
        </w:rPr>
        <w:t xml:space="preserve">) </w:t>
      </w:r>
      <w:r w:rsidRPr="00D15A6C">
        <w:rPr>
          <w:lang w:val="mt-MT"/>
        </w:rPr>
        <w:t xml:space="preserve">jista’ jkun utli </w:t>
      </w:r>
      <w:r w:rsidRPr="007F5FC2">
        <w:rPr>
          <w:lang w:val="mt-MT"/>
        </w:rPr>
        <w:t>fit</w:t>
      </w:r>
      <w:r>
        <w:rPr>
          <w:szCs w:val="22"/>
          <w:lang w:val="mt-MT"/>
        </w:rPr>
        <w:noBreakHyphen/>
      </w:r>
      <w:r w:rsidRPr="007F5FC2">
        <w:rPr>
          <w:lang w:val="mt-MT"/>
        </w:rPr>
        <w:t>trattament</w:t>
      </w:r>
      <w:r w:rsidRPr="00D15A6C">
        <w:rPr>
          <w:lang w:val="mt-MT"/>
        </w:rPr>
        <w:t xml:space="preserve"> ta’ doża eċċessiva. </w:t>
      </w:r>
      <w:r w:rsidRPr="007F5FC2">
        <w:rPr>
          <w:lang w:val="mt-MT"/>
        </w:rPr>
        <w:t>L</w:t>
      </w:r>
      <w:r>
        <w:rPr>
          <w:szCs w:val="22"/>
          <w:lang w:val="mt-MT"/>
        </w:rPr>
        <w:noBreakHyphen/>
      </w:r>
      <w:r w:rsidRPr="00D15A6C">
        <w:rPr>
          <w:lang w:val="mt-MT"/>
        </w:rPr>
        <w:t xml:space="preserve">elettroliti u </w:t>
      </w:r>
      <w:r w:rsidRPr="004D46E7">
        <w:rPr>
          <w:color w:val="000000"/>
          <w:lang w:val="mt-MT"/>
        </w:rPr>
        <w:t>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krejatinina fis</w:t>
      </w:r>
      <w:r>
        <w:rPr>
          <w:rFonts w:hint="eastAsia"/>
          <w:lang w:val="mt-MT"/>
        </w:rPr>
        <w:noBreakHyphen/>
      </w:r>
      <w:r w:rsidRPr="00D15A6C">
        <w:rPr>
          <w:rFonts w:hint="eastAsia"/>
          <w:lang w:val="mt-MT"/>
        </w:rPr>
        <w:t xml:space="preserve">serum għandhom ikunu mmonitorjati </w:t>
      </w:r>
      <w:r w:rsidRPr="007F5FC2">
        <w:rPr>
          <w:lang w:val="mt-MT"/>
        </w:rPr>
        <w:t>b’mod frekwenti</w:t>
      </w:r>
      <w:r w:rsidRPr="005E441F">
        <w:rPr>
          <w:lang w:val="mt-MT"/>
        </w:rPr>
        <w:t>.</w:t>
      </w:r>
      <w:r w:rsidRPr="00D15A6C">
        <w:rPr>
          <w:rFonts w:hint="eastAsia"/>
          <w:lang w:val="mt-MT"/>
        </w:rPr>
        <w:t xml:space="preserve"> Jekk isseħħ pressjoni baxxa, il</w:t>
      </w:r>
      <w:r>
        <w:rPr>
          <w:color w:val="000000"/>
          <w:lang w:val="mt-MT"/>
        </w:rPr>
        <w:noBreakHyphen/>
      </w:r>
      <w:r w:rsidRPr="00D15A6C">
        <w:rPr>
          <w:rFonts w:hint="eastAsia"/>
          <w:lang w:val="mt-MT"/>
        </w:rPr>
        <w:t xml:space="preserve">pazjent għandu </w:t>
      </w:r>
      <w:r w:rsidRPr="007F5FC2">
        <w:rPr>
          <w:lang w:val="mt-MT"/>
        </w:rPr>
        <w:t>jitqiegħed</w:t>
      </w:r>
      <w:r w:rsidRPr="00D15A6C">
        <w:rPr>
          <w:rFonts w:hint="eastAsia"/>
          <w:lang w:val="mt-MT"/>
        </w:rPr>
        <w:t xml:space="preserve"> mimdud fuq dahru, u jingħata malajr sostitut tal</w:t>
      </w:r>
      <w:r>
        <w:rPr>
          <w:rFonts w:hint="eastAsia"/>
          <w:lang w:val="mt-MT"/>
        </w:rPr>
        <w:noBreakHyphen/>
      </w:r>
      <w:r w:rsidRPr="00D15A6C">
        <w:rPr>
          <w:rFonts w:hint="eastAsia"/>
          <w:lang w:val="mt-MT"/>
        </w:rPr>
        <w:t>melħ</w:t>
      </w:r>
      <w:r w:rsidRPr="00D15A6C">
        <w:rPr>
          <w:lang w:val="mt-MT"/>
        </w:rPr>
        <w:t xml:space="preserve"> u tal</w:t>
      </w:r>
      <w:r>
        <w:rPr>
          <w:rFonts w:hint="eastAsia"/>
          <w:lang w:val="mt-MT"/>
        </w:rPr>
        <w:noBreakHyphen/>
      </w:r>
      <w:r w:rsidRPr="00D15A6C">
        <w:rPr>
          <w:lang w:val="mt-MT"/>
        </w:rPr>
        <w:t>volum</w:t>
      </w:r>
      <w:r w:rsidRPr="004D46E7">
        <w:rPr>
          <w:color w:val="000000"/>
          <w:szCs w:val="22"/>
          <w:lang w:val="mt-MT"/>
        </w:rPr>
        <w:t>.</w:t>
      </w:r>
    </w:p>
    <w:p w14:paraId="785C1EF0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011BCA96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22379777" w14:textId="77777777" w:rsidR="00257F20" w:rsidRPr="004D46E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5.</w:t>
      </w:r>
      <w:r w:rsidRPr="004D46E7">
        <w:rPr>
          <w:b/>
          <w:bCs/>
          <w:color w:val="000000"/>
          <w:szCs w:val="22"/>
          <w:lang w:val="mt-MT"/>
        </w:rPr>
        <w:tab/>
        <w:t>PROPRJETAJIET FARMAKOLOĠIĊI</w:t>
      </w:r>
    </w:p>
    <w:p w14:paraId="49BA61D5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0E48172A" w14:textId="77777777" w:rsidR="00257F20" w:rsidRPr="004D46E7" w:rsidRDefault="00257F20" w:rsidP="00257F20">
      <w:pPr>
        <w:keepNext/>
        <w:ind w:left="567" w:hanging="567"/>
        <w:rPr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5.1</w:t>
      </w:r>
      <w:r w:rsidRPr="004D46E7">
        <w:rPr>
          <w:b/>
          <w:bCs/>
          <w:color w:val="000000"/>
          <w:szCs w:val="22"/>
          <w:lang w:val="mt-MT"/>
        </w:rPr>
        <w:tab/>
        <w:t>Proprjetajiet farmakodinamiċi</w:t>
      </w:r>
    </w:p>
    <w:p w14:paraId="7EAD5BE7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5BABAF38" w14:textId="36051005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Kategorija farmakoterapewtika: Imblokkaturi tar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riċetturi ta’ angiotensin</w:t>
      </w:r>
      <w:r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 xml:space="preserve">II </w:t>
      </w:r>
      <w:r w:rsidRPr="004D46E7">
        <w:rPr>
          <w:szCs w:val="22"/>
          <w:lang w:val="mt-MT"/>
        </w:rPr>
        <w:t>(ARBs</w:t>
      </w:r>
      <w:r>
        <w:rPr>
          <w:szCs w:val="22"/>
          <w:lang w:val="mt-MT"/>
        </w:rPr>
        <w:t>,</w:t>
      </w:r>
      <w:r w:rsidRPr="004D46E7">
        <w:rPr>
          <w:szCs w:val="22"/>
          <w:lang w:val="mt-MT"/>
        </w:rPr>
        <w:t xml:space="preserve"> Angiotensin II receptor blockers) </w:t>
      </w:r>
      <w:r w:rsidRPr="004D46E7">
        <w:rPr>
          <w:color w:val="000000"/>
          <w:szCs w:val="22"/>
          <w:lang w:val="mt-MT"/>
        </w:rPr>
        <w:t>u dijuretiċi, Kodiċi ATC: C09DA07</w:t>
      </w:r>
    </w:p>
    <w:p w14:paraId="646DCC63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346D205" w14:textId="0879BC05" w:rsidR="00257F20" w:rsidRPr="004D46E7" w:rsidRDefault="00257F20" w:rsidP="00257F20">
      <w:pPr>
        <w:rPr>
          <w:color w:val="000000"/>
          <w:szCs w:val="22"/>
          <w:lang w:val="mt-MT"/>
        </w:rPr>
      </w:pPr>
      <w:r w:rsidRPr="00830AD9">
        <w:rPr>
          <w:color w:val="000000"/>
          <w:szCs w:val="22"/>
          <w:lang w:val="mt-MT"/>
        </w:rPr>
        <w:t>MicardisPlus huwa taħlita ta’ imblokkatur tar</w:t>
      </w:r>
      <w:r>
        <w:rPr>
          <w:color w:val="000000"/>
          <w:szCs w:val="22"/>
          <w:lang w:val="mt-MT"/>
        </w:rPr>
        <w:noBreakHyphen/>
      </w:r>
      <w:r w:rsidRPr="00830AD9">
        <w:rPr>
          <w:color w:val="000000"/>
          <w:szCs w:val="22"/>
          <w:lang w:val="mt-MT"/>
        </w:rPr>
        <w:t>riċetturi ta’ angiotensin II, telmisartan, u dijuretiku thiazide, hydrochlorothiazide. Din it</w:t>
      </w:r>
      <w:r>
        <w:rPr>
          <w:color w:val="000000"/>
          <w:szCs w:val="22"/>
          <w:lang w:val="mt-MT"/>
        </w:rPr>
        <w:noBreakHyphen/>
      </w:r>
      <w:r w:rsidRPr="00830AD9">
        <w:rPr>
          <w:color w:val="000000"/>
          <w:szCs w:val="22"/>
          <w:lang w:val="mt-MT"/>
        </w:rPr>
        <w:t>taħlita ta’ dawn l</w:t>
      </w:r>
      <w:r>
        <w:rPr>
          <w:color w:val="000000"/>
          <w:szCs w:val="22"/>
          <w:lang w:val="mt-MT"/>
        </w:rPr>
        <w:noBreakHyphen/>
      </w:r>
      <w:r w:rsidRPr="00830AD9">
        <w:rPr>
          <w:color w:val="000000"/>
          <w:szCs w:val="22"/>
          <w:lang w:val="mt-MT"/>
        </w:rPr>
        <w:t>ingredjenti għandha effett miżjud kontra l</w:t>
      </w:r>
      <w:r>
        <w:rPr>
          <w:color w:val="000000"/>
          <w:szCs w:val="22"/>
          <w:lang w:val="mt-MT"/>
        </w:rPr>
        <w:noBreakHyphen/>
      </w:r>
      <w:r w:rsidRPr="00830AD9">
        <w:rPr>
          <w:color w:val="000000"/>
          <w:szCs w:val="22"/>
          <w:lang w:val="mt-MT"/>
        </w:rPr>
        <w:t>pressjoni għolja, u tbaxxi l</w:t>
      </w:r>
      <w:r>
        <w:rPr>
          <w:color w:val="000000"/>
          <w:szCs w:val="22"/>
          <w:lang w:val="mt-MT"/>
        </w:rPr>
        <w:noBreakHyphen/>
      </w:r>
      <w:r w:rsidRPr="00830AD9">
        <w:rPr>
          <w:color w:val="000000"/>
          <w:szCs w:val="22"/>
          <w:lang w:val="mt-MT"/>
        </w:rPr>
        <w:t>pressjoni tad</w:t>
      </w:r>
      <w:r>
        <w:rPr>
          <w:color w:val="000000"/>
          <w:szCs w:val="22"/>
          <w:lang w:val="mt-MT"/>
        </w:rPr>
        <w:noBreakHyphen/>
      </w:r>
      <w:r w:rsidRPr="00830AD9">
        <w:rPr>
          <w:color w:val="000000"/>
          <w:szCs w:val="22"/>
          <w:lang w:val="mt-MT"/>
        </w:rPr>
        <w:t>demm aktar milli kieku jingħata xi komponent wieħed biss. MicardisPlus mogħti darba kuljum jipproduċi tnaqqis effettiv u stabbli fil</w:t>
      </w:r>
      <w:r>
        <w:rPr>
          <w:color w:val="000000"/>
          <w:szCs w:val="22"/>
          <w:lang w:val="mt-MT"/>
        </w:rPr>
        <w:noBreakHyphen/>
      </w:r>
      <w:r w:rsidRPr="00830AD9">
        <w:rPr>
          <w:color w:val="000000"/>
          <w:szCs w:val="22"/>
          <w:lang w:val="mt-MT"/>
        </w:rPr>
        <w:t>pressjoni tad</w:t>
      </w:r>
      <w:r>
        <w:rPr>
          <w:color w:val="000000"/>
          <w:szCs w:val="22"/>
          <w:lang w:val="mt-MT"/>
        </w:rPr>
        <w:noBreakHyphen/>
      </w:r>
      <w:r w:rsidRPr="00830AD9">
        <w:rPr>
          <w:color w:val="000000"/>
          <w:szCs w:val="22"/>
          <w:lang w:val="mt-MT"/>
        </w:rPr>
        <w:t>demm fil</w:t>
      </w:r>
      <w:r>
        <w:rPr>
          <w:color w:val="000000"/>
          <w:szCs w:val="22"/>
          <w:lang w:val="mt-MT"/>
        </w:rPr>
        <w:noBreakHyphen/>
      </w:r>
      <w:r w:rsidRPr="00830AD9">
        <w:rPr>
          <w:color w:val="000000"/>
          <w:szCs w:val="22"/>
          <w:lang w:val="mt-MT"/>
        </w:rPr>
        <w:t>medda kollha tad</w:t>
      </w:r>
      <w:r>
        <w:rPr>
          <w:color w:val="000000"/>
          <w:szCs w:val="22"/>
          <w:lang w:val="mt-MT"/>
        </w:rPr>
        <w:noBreakHyphen/>
      </w:r>
      <w:r w:rsidRPr="00830AD9">
        <w:rPr>
          <w:color w:val="000000"/>
          <w:szCs w:val="22"/>
          <w:lang w:val="mt-MT"/>
        </w:rPr>
        <w:t>doża terapewtika.</w:t>
      </w:r>
    </w:p>
    <w:p w14:paraId="2EF404C6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267FC8A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  <w:r w:rsidRPr="004D46E7">
        <w:rPr>
          <w:szCs w:val="22"/>
          <w:u w:val="single"/>
          <w:lang w:val="mt-MT"/>
        </w:rPr>
        <w:t>Mekkaniżmu ta’ azzjoni</w:t>
      </w:r>
    </w:p>
    <w:p w14:paraId="4A502774" w14:textId="6AD1E111" w:rsidR="00257F20" w:rsidRPr="00D15A6C" w:rsidRDefault="00257F20" w:rsidP="00257F20">
      <w:pPr>
        <w:rPr>
          <w:lang w:val="mt-MT"/>
        </w:rPr>
      </w:pPr>
      <w:r w:rsidRPr="004D46E7">
        <w:rPr>
          <w:color w:val="000000"/>
          <w:szCs w:val="22"/>
          <w:lang w:val="mt-MT"/>
        </w:rPr>
        <w:t xml:space="preserve">Telemisartan </w:t>
      </w:r>
      <w:r>
        <w:rPr>
          <w:color w:val="000000"/>
          <w:szCs w:val="22"/>
          <w:lang w:val="mt-MT"/>
        </w:rPr>
        <w:t xml:space="preserve">huwa </w:t>
      </w:r>
      <w:r w:rsidRPr="00D15A6C">
        <w:rPr>
          <w:lang w:val="mt-MT"/>
        </w:rPr>
        <w:t xml:space="preserve">imblokkatur </w:t>
      </w:r>
      <w:r w:rsidRPr="004D46E7">
        <w:rPr>
          <w:color w:val="000000"/>
          <w:lang w:val="mt-MT"/>
        </w:rPr>
        <w:t xml:space="preserve">effettiv </w:t>
      </w:r>
      <w:r>
        <w:rPr>
          <w:color w:val="000000"/>
          <w:lang w:val="mt-MT"/>
        </w:rPr>
        <w:t xml:space="preserve">u specifiku </w:t>
      </w:r>
      <w:r w:rsidRPr="00D15A6C">
        <w:rPr>
          <w:lang w:val="mt-MT"/>
        </w:rPr>
        <w:t>tar</w:t>
      </w:r>
      <w:r>
        <w:rPr>
          <w:lang w:val="mt-MT"/>
        </w:rPr>
        <w:noBreakHyphen/>
      </w:r>
      <w:r w:rsidRPr="00D15A6C">
        <w:rPr>
          <w:lang w:val="mt-MT"/>
        </w:rPr>
        <w:t xml:space="preserve">riċetturi ta’ angiotensin II </w:t>
      </w:r>
      <w:r>
        <w:rPr>
          <w:lang w:val="mt-MT"/>
        </w:rPr>
        <w:t xml:space="preserve">sottotip 1 </w:t>
      </w:r>
      <w:r w:rsidRPr="00D15A6C">
        <w:rPr>
          <w:lang w:val="mt-MT"/>
        </w:rPr>
        <w:t>(AT</w:t>
      </w:r>
      <w:r w:rsidRPr="00D15A6C">
        <w:rPr>
          <w:vertAlign w:val="subscript"/>
          <w:lang w:val="mt-MT"/>
        </w:rPr>
        <w:t>1</w:t>
      </w:r>
      <w:r w:rsidRPr="005E441F">
        <w:rPr>
          <w:color w:val="000000"/>
          <w:lang w:val="mt-MT"/>
        </w:rPr>
        <w:t>)</w:t>
      </w:r>
      <w:r w:rsidRPr="007F5FC2">
        <w:rPr>
          <w:lang w:val="mt-MT"/>
        </w:rPr>
        <w:t xml:space="preserve"> </w:t>
      </w:r>
      <w:r w:rsidRPr="004D46E7">
        <w:rPr>
          <w:color w:val="000000"/>
          <w:lang w:val="mt-MT"/>
        </w:rPr>
        <w:t>li jingħata mill</w:t>
      </w:r>
      <w:r>
        <w:rPr>
          <w:szCs w:val="22"/>
          <w:lang w:val="mt-MT"/>
        </w:rPr>
        <w:noBreakHyphen/>
      </w:r>
      <w:r w:rsidRPr="004D46E7">
        <w:rPr>
          <w:color w:val="000000"/>
          <w:lang w:val="mt-MT"/>
        </w:rPr>
        <w:t>ħalq</w:t>
      </w:r>
      <w:r w:rsidRPr="005E441F">
        <w:rPr>
          <w:color w:val="000000"/>
          <w:lang w:val="mt-MT"/>
        </w:rPr>
        <w:t>.</w:t>
      </w:r>
      <w:r w:rsidRPr="00D15A6C">
        <w:rPr>
          <w:rFonts w:hint="eastAsia"/>
          <w:lang w:val="mt-MT"/>
        </w:rPr>
        <w:t xml:space="preserve"> Telmisartan jieħu post angiotensin II b</w:t>
      </w:r>
      <w:r w:rsidRPr="00D15A6C">
        <w:rPr>
          <w:rFonts w:hint="eastAsia"/>
          <w:lang w:val="mt-MT"/>
        </w:rPr>
        <w:t>’</w:t>
      </w:r>
      <w:r w:rsidRPr="00D15A6C">
        <w:rPr>
          <w:lang w:val="mt-MT"/>
        </w:rPr>
        <w:t xml:space="preserve">affinità </w:t>
      </w:r>
      <w:r w:rsidRPr="00D15A6C">
        <w:rPr>
          <w:rFonts w:hint="eastAsia"/>
          <w:lang w:val="mt-MT"/>
        </w:rPr>
        <w:t>għolja</w:t>
      </w:r>
      <w:r w:rsidRPr="00D15A6C">
        <w:rPr>
          <w:lang w:val="mt-MT"/>
        </w:rPr>
        <w:t xml:space="preserve"> </w:t>
      </w:r>
      <w:r w:rsidRPr="00D15A6C">
        <w:rPr>
          <w:rFonts w:hint="eastAsia"/>
          <w:lang w:val="mt-MT"/>
        </w:rPr>
        <w:t>ħafna</w:t>
      </w:r>
      <w:r w:rsidRPr="00D15A6C">
        <w:rPr>
          <w:lang w:val="mt-MT"/>
        </w:rPr>
        <w:t xml:space="preserve"> mis</w:t>
      </w:r>
      <w:r>
        <w:rPr>
          <w:rFonts w:hint="eastAsia"/>
          <w:lang w:val="mt-MT"/>
        </w:rPr>
        <w:noBreakHyphen/>
      </w:r>
      <w:r w:rsidRPr="00D15A6C">
        <w:rPr>
          <w:rFonts w:hint="eastAsia"/>
          <w:lang w:val="mt-MT"/>
        </w:rPr>
        <w:t xml:space="preserve">sit fejn jeħel </w:t>
      </w:r>
      <w:r w:rsidRPr="007F5FC2">
        <w:rPr>
          <w:lang w:val="mt-MT"/>
        </w:rPr>
        <w:t>mas</w:t>
      </w:r>
      <w:r>
        <w:rPr>
          <w:lang w:val="mt-MT"/>
        </w:rPr>
        <w:noBreakHyphen/>
      </w:r>
      <w:r w:rsidRPr="00D15A6C">
        <w:rPr>
          <w:lang w:val="mt-MT"/>
        </w:rPr>
        <w:t xml:space="preserve">sottotip </w:t>
      </w:r>
      <w:r w:rsidRPr="009F51AC">
        <w:rPr>
          <w:lang w:val="mt-MT"/>
        </w:rPr>
        <w:t>AT</w:t>
      </w:r>
      <w:r w:rsidRPr="009F51AC">
        <w:rPr>
          <w:vertAlign w:val="subscript"/>
          <w:lang w:val="mt-MT"/>
        </w:rPr>
        <w:t>1</w:t>
      </w:r>
      <w:r w:rsidRPr="005E441F">
        <w:rPr>
          <w:lang w:val="mt-MT"/>
        </w:rPr>
        <w:t xml:space="preserve"> </w:t>
      </w:r>
      <w:r w:rsidRPr="004D46E7">
        <w:rPr>
          <w:color w:val="000000"/>
          <w:lang w:val="mt-MT"/>
        </w:rPr>
        <w:t>tar</w:t>
      </w:r>
      <w:r>
        <w:rPr>
          <w:color w:val="000000"/>
          <w:lang w:val="mt-MT"/>
        </w:rPr>
        <w:noBreakHyphen/>
      </w:r>
      <w:r w:rsidRPr="00545637">
        <w:rPr>
          <w:color w:val="000000"/>
          <w:lang w:val="mt-MT"/>
        </w:rPr>
        <w:t>riċettur</w:t>
      </w:r>
      <w:r w:rsidRPr="00D15A6C">
        <w:rPr>
          <w:lang w:val="mt-MT"/>
        </w:rPr>
        <w:t>,</w:t>
      </w:r>
      <w:r w:rsidRPr="005E441F">
        <w:rPr>
          <w:lang w:val="mt-MT"/>
        </w:rPr>
        <w:t xml:space="preserve"> </w:t>
      </w:r>
      <w:r w:rsidRPr="00D15A6C">
        <w:rPr>
          <w:lang w:val="mt-MT"/>
        </w:rPr>
        <w:t>li hu</w:t>
      </w:r>
      <w:r>
        <w:rPr>
          <w:lang w:val="mt-MT"/>
        </w:rPr>
        <w:t>wa</w:t>
      </w:r>
      <w:r w:rsidRPr="00D15A6C">
        <w:rPr>
          <w:rFonts w:hint="eastAsia"/>
          <w:lang w:val="mt-MT"/>
        </w:rPr>
        <w:t xml:space="preserve"> responsabbli għall</w:t>
      </w:r>
      <w:r>
        <w:rPr>
          <w:rFonts w:hint="eastAsia"/>
          <w:lang w:val="mt-MT"/>
        </w:rPr>
        <w:noBreakHyphen/>
      </w:r>
      <w:r w:rsidRPr="00D15A6C">
        <w:rPr>
          <w:lang w:val="mt-MT"/>
        </w:rPr>
        <w:t xml:space="preserve">azzjonijiet </w:t>
      </w:r>
      <w:r w:rsidRPr="00D15A6C">
        <w:rPr>
          <w:rFonts w:hint="eastAsia"/>
          <w:lang w:val="mt-MT"/>
        </w:rPr>
        <w:t>magħrufa</w:t>
      </w:r>
      <w:r w:rsidRPr="00D15A6C">
        <w:rPr>
          <w:lang w:val="mt-MT"/>
        </w:rPr>
        <w:t xml:space="preserve"> ta</w:t>
      </w:r>
      <w:r w:rsidRPr="00D15A6C">
        <w:rPr>
          <w:rFonts w:hint="eastAsia"/>
          <w:lang w:val="mt-MT"/>
        </w:rPr>
        <w:t>’</w:t>
      </w:r>
      <w:r w:rsidRPr="005E441F">
        <w:rPr>
          <w:lang w:val="mt-MT"/>
        </w:rPr>
        <w:t xml:space="preserve"> </w:t>
      </w:r>
      <w:r w:rsidRPr="00D15A6C">
        <w:rPr>
          <w:lang w:val="mt-MT"/>
        </w:rPr>
        <w:t>angiotensin II. Telmisartan ma jesibixxi l</w:t>
      </w:r>
      <w:r>
        <w:rPr>
          <w:lang w:val="mt-MT"/>
        </w:rPr>
        <w:noBreakHyphen/>
      </w:r>
      <w:r w:rsidRPr="00D15A6C">
        <w:rPr>
          <w:lang w:val="mt-MT"/>
        </w:rPr>
        <w:t>ebda attività agonista parzjali fir</w:t>
      </w:r>
      <w:r>
        <w:rPr>
          <w:lang w:val="mt-MT"/>
        </w:rPr>
        <w:noBreakHyphen/>
      </w:r>
      <w:r w:rsidRPr="00D15A6C">
        <w:rPr>
          <w:lang w:val="mt-MT"/>
        </w:rPr>
        <w:t>riċettur AT</w:t>
      </w:r>
      <w:r w:rsidRPr="00D15A6C">
        <w:rPr>
          <w:vertAlign w:val="subscript"/>
          <w:lang w:val="mt-MT"/>
        </w:rPr>
        <w:t>1</w:t>
      </w:r>
      <w:r w:rsidRPr="00D15A6C">
        <w:rPr>
          <w:lang w:val="mt-MT"/>
        </w:rPr>
        <w:t xml:space="preserve">. Telmisartan </w:t>
      </w:r>
      <w:r w:rsidRPr="00D15A6C">
        <w:rPr>
          <w:rFonts w:hint="eastAsia"/>
          <w:lang w:val="mt-MT"/>
        </w:rPr>
        <w:t>jeħel</w:t>
      </w:r>
      <w:r w:rsidRPr="00D15A6C">
        <w:rPr>
          <w:lang w:val="mt-MT"/>
        </w:rPr>
        <w:t xml:space="preserve"> b’mod selettiv mar</w:t>
      </w:r>
      <w:r>
        <w:rPr>
          <w:lang w:val="mt-MT"/>
        </w:rPr>
        <w:noBreakHyphen/>
      </w:r>
      <w:r w:rsidRPr="00D15A6C">
        <w:rPr>
          <w:lang w:val="mt-MT"/>
        </w:rPr>
        <w:t>riċettur AT</w:t>
      </w:r>
      <w:r w:rsidRPr="00D15A6C">
        <w:rPr>
          <w:vertAlign w:val="subscript"/>
          <w:lang w:val="mt-MT"/>
        </w:rPr>
        <w:t>1</w:t>
      </w:r>
      <w:r w:rsidRPr="00D15A6C">
        <w:rPr>
          <w:lang w:val="mt-MT"/>
        </w:rPr>
        <w:t>. It</w:t>
      </w:r>
      <w:r>
        <w:rPr>
          <w:lang w:val="mt-MT"/>
        </w:rPr>
        <w:noBreakHyphen/>
      </w:r>
      <w:r w:rsidRPr="00D15A6C">
        <w:rPr>
          <w:rFonts w:hint="eastAsia"/>
          <w:lang w:val="mt-MT"/>
        </w:rPr>
        <w:t xml:space="preserve">twaħħil idum </w:t>
      </w:r>
      <w:r w:rsidRPr="008F6790">
        <w:rPr>
          <w:lang w:val="mt-MT"/>
        </w:rPr>
        <w:t>fit</w:t>
      </w:r>
      <w:r>
        <w:rPr>
          <w:szCs w:val="22"/>
          <w:lang w:val="mt-MT"/>
        </w:rPr>
        <w:noBreakHyphen/>
      </w:r>
      <w:r w:rsidRPr="008F6790">
        <w:rPr>
          <w:lang w:val="mt-MT"/>
        </w:rPr>
        <w:t>tul</w:t>
      </w:r>
      <w:r w:rsidRPr="00D15A6C">
        <w:rPr>
          <w:lang w:val="mt-MT"/>
        </w:rPr>
        <w:t xml:space="preserve">. Telmisartan ma jurix affinità </w:t>
      </w:r>
      <w:r w:rsidRPr="00D15A6C">
        <w:rPr>
          <w:rFonts w:hint="eastAsia"/>
          <w:lang w:val="mt-MT"/>
        </w:rPr>
        <w:t>għal</w:t>
      </w:r>
      <w:r w:rsidRPr="00D15A6C">
        <w:rPr>
          <w:lang w:val="mt-MT"/>
        </w:rPr>
        <w:t xml:space="preserve"> riċetturi </w:t>
      </w:r>
      <w:r w:rsidRPr="00D15A6C">
        <w:rPr>
          <w:rFonts w:hint="eastAsia"/>
          <w:lang w:val="mt-MT"/>
        </w:rPr>
        <w:t>oħrajn,</w:t>
      </w:r>
      <w:r w:rsidRPr="00D15A6C">
        <w:rPr>
          <w:lang w:val="mt-MT"/>
        </w:rPr>
        <w:t xml:space="preserve"> li jinkludu AT</w:t>
      </w:r>
      <w:r w:rsidRPr="00D15A6C">
        <w:rPr>
          <w:vertAlign w:val="subscript"/>
          <w:lang w:val="mt-MT"/>
        </w:rPr>
        <w:t>2</w:t>
      </w:r>
      <w:r w:rsidRPr="00D15A6C">
        <w:rPr>
          <w:lang w:val="mt-MT"/>
        </w:rPr>
        <w:t xml:space="preserve"> u riċetturi AT</w:t>
      </w:r>
      <w:r w:rsidRPr="00D15A6C">
        <w:rPr>
          <w:rFonts w:eastAsia="MS Mincho"/>
          <w:lang w:val="mt-MT"/>
        </w:rPr>
        <w:t xml:space="preserve"> </w:t>
      </w:r>
      <w:r w:rsidRPr="00D15A6C">
        <w:rPr>
          <w:rFonts w:hint="eastAsia"/>
          <w:lang w:val="mt-MT"/>
        </w:rPr>
        <w:t xml:space="preserve">oħrajn </w:t>
      </w:r>
      <w:r w:rsidRPr="008F6790">
        <w:rPr>
          <w:lang w:val="mt-MT"/>
        </w:rPr>
        <w:t>anqas</w:t>
      </w:r>
      <w:r w:rsidRPr="00D15A6C">
        <w:rPr>
          <w:lang w:val="mt-MT"/>
        </w:rPr>
        <w:t xml:space="preserve"> karatterizzati. Il</w:t>
      </w:r>
      <w:r>
        <w:rPr>
          <w:lang w:val="mt-MT"/>
        </w:rPr>
        <w:noBreakHyphen/>
      </w:r>
      <w:r w:rsidRPr="00D15A6C">
        <w:rPr>
          <w:lang w:val="mt-MT"/>
        </w:rPr>
        <w:t>rwol funzjonali ta’ dawn ir</w:t>
      </w:r>
      <w:r>
        <w:rPr>
          <w:lang w:val="mt-MT"/>
        </w:rPr>
        <w:noBreakHyphen/>
      </w:r>
      <w:r w:rsidRPr="00D15A6C">
        <w:rPr>
          <w:lang w:val="mt-MT"/>
        </w:rPr>
        <w:t>riċetturi mhuwiex mag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 xml:space="preserve">ruf, kif lanqas </w:t>
      </w:r>
      <w:r w:rsidRPr="008F6790">
        <w:rPr>
          <w:lang w:val="mt-MT"/>
        </w:rPr>
        <w:t xml:space="preserve">ma </w:t>
      </w:r>
      <w:r w:rsidRPr="00D15A6C">
        <w:rPr>
          <w:lang w:val="mt-MT"/>
        </w:rPr>
        <w:t>hu</w:t>
      </w:r>
      <w:r w:rsidRPr="008F6790">
        <w:rPr>
          <w:lang w:val="mt-MT"/>
        </w:rPr>
        <w:t>wa</w:t>
      </w:r>
      <w:r w:rsidRPr="00D15A6C">
        <w:rPr>
          <w:rFonts w:hint="eastAsia"/>
          <w:lang w:val="mt-MT"/>
        </w:rPr>
        <w:t xml:space="preserve"> magħruf l</w:t>
      </w:r>
      <w:r>
        <w:rPr>
          <w:lang w:val="mt-MT"/>
        </w:rPr>
        <w:noBreakHyphen/>
      </w:r>
      <w:r w:rsidRPr="00D15A6C">
        <w:rPr>
          <w:lang w:val="mt-MT"/>
        </w:rPr>
        <w:t>effett tal</w:t>
      </w:r>
      <w:r>
        <w:rPr>
          <w:lang w:val="mt-MT"/>
        </w:rPr>
        <w:noBreakHyphen/>
      </w:r>
      <w:r w:rsidRPr="00D15A6C">
        <w:rPr>
          <w:lang w:val="mt-MT"/>
        </w:rPr>
        <w:t xml:space="preserve">istimulazzjoni żejda possibbli </w:t>
      </w:r>
      <w:r w:rsidRPr="00D15A6C">
        <w:rPr>
          <w:rFonts w:hint="eastAsia"/>
          <w:lang w:val="mt-MT"/>
        </w:rPr>
        <w:t>tagħhom</w:t>
      </w:r>
      <w:r w:rsidRPr="00D15A6C">
        <w:rPr>
          <w:lang w:val="mt-MT"/>
        </w:rPr>
        <w:t xml:space="preserve"> minn angiotensin II, li l</w:t>
      </w:r>
      <w:r>
        <w:rPr>
          <w:lang w:val="mt-MT"/>
        </w:rPr>
        <w:noBreakHyphen/>
      </w:r>
      <w:r w:rsidRPr="00D15A6C">
        <w:rPr>
          <w:lang w:val="mt-MT"/>
        </w:rPr>
        <w:t xml:space="preserve">livelli </w:t>
      </w:r>
      <w:r w:rsidRPr="00D15A6C">
        <w:rPr>
          <w:rFonts w:hint="eastAsia"/>
          <w:lang w:val="mt-MT"/>
        </w:rPr>
        <w:t>tiegħu</w:t>
      </w:r>
      <w:r w:rsidRPr="00D15A6C">
        <w:rPr>
          <w:lang w:val="mt-MT"/>
        </w:rPr>
        <w:t xml:space="preserve"> jiżdiedu permezz ta’ telmisartan. Il</w:t>
      </w:r>
      <w:r>
        <w:rPr>
          <w:lang w:val="mt-MT"/>
        </w:rPr>
        <w:noBreakHyphen/>
      </w:r>
      <w:r w:rsidRPr="00D15A6C">
        <w:rPr>
          <w:lang w:val="mt-MT"/>
        </w:rPr>
        <w:t>livelli ta’ aldosterone fil</w:t>
      </w:r>
      <w:r>
        <w:rPr>
          <w:lang w:val="mt-MT"/>
        </w:rPr>
        <w:noBreakHyphen/>
      </w:r>
      <w:r w:rsidRPr="00D15A6C">
        <w:rPr>
          <w:lang w:val="mt-MT"/>
        </w:rPr>
        <w:t xml:space="preserve">plażma </w:t>
      </w:r>
      <w:r w:rsidRPr="008F6790">
        <w:rPr>
          <w:lang w:val="mt-MT"/>
        </w:rPr>
        <w:t>jonqsu permezz ta’</w:t>
      </w:r>
      <w:r w:rsidRPr="00D15A6C">
        <w:rPr>
          <w:lang w:val="mt-MT"/>
        </w:rPr>
        <w:t xml:space="preserve"> telmisartan. Telmisartan ma jinibixxix ir</w:t>
      </w:r>
      <w:r w:rsidRPr="008F6790">
        <w:rPr>
          <w:color w:val="000000"/>
          <w:lang w:val="mt-MT"/>
        </w:rPr>
        <w:noBreakHyphen/>
        <w:t>renin</w:t>
      </w:r>
      <w:r w:rsidRPr="00D15A6C">
        <w:rPr>
          <w:lang w:val="mt-MT"/>
        </w:rPr>
        <w:t xml:space="preserve"> fil</w:t>
      </w:r>
      <w:r>
        <w:rPr>
          <w:lang w:val="mt-MT"/>
        </w:rPr>
        <w:noBreakHyphen/>
      </w:r>
      <w:r w:rsidRPr="00D15A6C">
        <w:rPr>
          <w:lang w:val="mt-MT"/>
        </w:rPr>
        <w:t xml:space="preserve">plażma </w:t>
      </w:r>
      <w:r>
        <w:rPr>
          <w:lang w:val="mt-MT"/>
        </w:rPr>
        <w:t>tal</w:t>
      </w:r>
      <w:r>
        <w:rPr>
          <w:szCs w:val="22"/>
          <w:lang w:val="mt-MT"/>
        </w:rPr>
        <w:noBreakHyphen/>
      </w:r>
      <w:r>
        <w:rPr>
          <w:lang w:val="mt-MT"/>
        </w:rPr>
        <w:t>bniedem</w:t>
      </w:r>
      <w:r w:rsidRPr="00D15A6C">
        <w:rPr>
          <w:lang w:val="mt-MT"/>
        </w:rPr>
        <w:t xml:space="preserve"> </w:t>
      </w:r>
      <w:r w:rsidRPr="008F6790">
        <w:rPr>
          <w:lang w:val="mt-MT"/>
        </w:rPr>
        <w:t>u lanqas</w:t>
      </w:r>
      <w:r w:rsidRPr="00D15A6C">
        <w:rPr>
          <w:lang w:val="mt-MT"/>
        </w:rPr>
        <w:t xml:space="preserve"> jimblokka l</w:t>
      </w:r>
      <w:r>
        <w:rPr>
          <w:lang w:val="mt-MT"/>
        </w:rPr>
        <w:noBreakHyphen/>
      </w:r>
      <w:r w:rsidRPr="00D15A6C">
        <w:rPr>
          <w:lang w:val="mt-MT"/>
        </w:rPr>
        <w:t>kanali tal</w:t>
      </w:r>
      <w:r>
        <w:rPr>
          <w:lang w:val="mt-MT"/>
        </w:rPr>
        <w:noBreakHyphen/>
      </w:r>
      <w:r w:rsidRPr="00D15A6C">
        <w:rPr>
          <w:lang w:val="mt-MT"/>
        </w:rPr>
        <w:t>joni. Telmisartan ma jinibixxix l</w:t>
      </w:r>
      <w:r>
        <w:rPr>
          <w:lang w:val="mt-MT"/>
        </w:rPr>
        <w:noBreakHyphen/>
      </w:r>
      <w:r w:rsidRPr="00D15A6C">
        <w:rPr>
          <w:lang w:val="mt-MT"/>
        </w:rPr>
        <w:t xml:space="preserve">enzima li tibdel </w:t>
      </w:r>
      <w:r w:rsidRPr="008F6790">
        <w:rPr>
          <w:lang w:val="mt-MT"/>
        </w:rPr>
        <w:t>l</w:t>
      </w:r>
      <w:r>
        <w:rPr>
          <w:szCs w:val="22"/>
          <w:lang w:val="mt-MT"/>
        </w:rPr>
        <w:noBreakHyphen/>
      </w:r>
      <w:r w:rsidRPr="00D15A6C">
        <w:rPr>
          <w:lang w:val="mt-MT"/>
        </w:rPr>
        <w:t>angiotensin (kininase II), l</w:t>
      </w:r>
      <w:r>
        <w:rPr>
          <w:lang w:val="mt-MT"/>
        </w:rPr>
        <w:noBreakHyphen/>
      </w:r>
      <w:r w:rsidRPr="00D15A6C">
        <w:rPr>
          <w:lang w:val="mt-MT"/>
        </w:rPr>
        <w:t xml:space="preserve">enzima li </w:t>
      </w:r>
      <w:r w:rsidRPr="008F6790">
        <w:rPr>
          <w:color w:val="000000"/>
          <w:lang w:val="mt-MT"/>
        </w:rPr>
        <w:t>tiddegrada wkoll lil bradykinin</w:t>
      </w:r>
      <w:r w:rsidRPr="00D15A6C">
        <w:rPr>
          <w:lang w:val="mt-MT"/>
        </w:rPr>
        <w:t xml:space="preserve">. </w:t>
      </w:r>
      <w:r w:rsidRPr="00D15A6C">
        <w:rPr>
          <w:rFonts w:hint="eastAsia"/>
          <w:lang w:val="mt-MT"/>
        </w:rPr>
        <w:t>Għalhekk</w:t>
      </w:r>
      <w:r w:rsidRPr="00D15A6C">
        <w:rPr>
          <w:lang w:val="mt-MT"/>
        </w:rPr>
        <w:t xml:space="preserve"> mhux mistenni li </w:t>
      </w:r>
      <w:r w:rsidRPr="00D15A6C">
        <w:rPr>
          <w:rFonts w:hint="eastAsia"/>
          <w:lang w:val="mt-MT"/>
        </w:rPr>
        <w:t>jsaħħaħ</w:t>
      </w:r>
      <w:r w:rsidRPr="00D15A6C">
        <w:rPr>
          <w:lang w:val="mt-MT"/>
        </w:rPr>
        <w:t xml:space="preserve"> l</w:t>
      </w:r>
      <w:r>
        <w:rPr>
          <w:lang w:val="mt-MT"/>
        </w:rPr>
        <w:noBreakHyphen/>
      </w:r>
      <w:r w:rsidRPr="00D15A6C">
        <w:rPr>
          <w:lang w:val="mt-MT"/>
        </w:rPr>
        <w:t>effetti avversi medjati minn bradykinin.</w:t>
      </w:r>
    </w:p>
    <w:p w14:paraId="00066782" w14:textId="797C2764" w:rsidR="00257F20" w:rsidRPr="003A4ED0" w:rsidRDefault="00257F20" w:rsidP="00257F20">
      <w:pPr>
        <w:rPr>
          <w:lang w:val="mt-MT"/>
        </w:rPr>
      </w:pPr>
      <w:r w:rsidRPr="004D46E7">
        <w:rPr>
          <w:color w:val="000000"/>
          <w:lang w:val="mt-MT"/>
        </w:rPr>
        <w:t>Doża</w:t>
      </w:r>
      <w:r w:rsidRPr="001A22D2">
        <w:rPr>
          <w:color w:val="000000"/>
          <w:lang w:val="mt-MT"/>
        </w:rPr>
        <w:t xml:space="preserve"> ta’ 80 mg ta’ telmisartan </w:t>
      </w:r>
      <w:r w:rsidRPr="004D46E7">
        <w:rPr>
          <w:color w:val="000000"/>
          <w:lang w:val="mt-MT"/>
        </w:rPr>
        <w:t>mogħtija lill</w:t>
      </w:r>
      <w:r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 xml:space="preserve">voluntiera </w:t>
      </w:r>
      <w:r>
        <w:rPr>
          <w:color w:val="000000"/>
          <w:lang w:val="mt-MT"/>
        </w:rPr>
        <w:t>f</w:t>
      </w:r>
      <w:r w:rsidRPr="004D46E7">
        <w:rPr>
          <w:color w:val="000000"/>
          <w:lang w:val="mt-MT"/>
        </w:rPr>
        <w:t xml:space="preserve">’saħħithom, </w:t>
      </w:r>
      <w:r w:rsidRPr="00D15A6C">
        <w:rPr>
          <w:lang w:val="mt-MT"/>
        </w:rPr>
        <w:t>kważi tinibixxi kompletament iż</w:t>
      </w:r>
      <w:r>
        <w:rPr>
          <w:lang w:val="mt-MT"/>
        </w:rPr>
        <w:noBreakHyphen/>
      </w:r>
      <w:r w:rsidRPr="00D15A6C">
        <w:rPr>
          <w:lang w:val="mt-MT"/>
        </w:rPr>
        <w:t>żieda fil</w:t>
      </w:r>
      <w:r>
        <w:rPr>
          <w:lang w:val="mt-MT"/>
        </w:rPr>
        <w:noBreakHyphen/>
      </w:r>
      <w:r w:rsidRPr="00D15A6C">
        <w:rPr>
          <w:lang w:val="mt-MT"/>
        </w:rPr>
        <w:t>pressjoni tad</w:t>
      </w:r>
      <w:r>
        <w:rPr>
          <w:lang w:val="mt-MT"/>
        </w:rPr>
        <w:noBreakHyphen/>
      </w:r>
      <w:r w:rsidRPr="00D15A6C">
        <w:rPr>
          <w:lang w:val="mt-MT"/>
        </w:rPr>
        <w:t xml:space="preserve">demm ikkawżata minn angiotensin II. </w:t>
      </w:r>
      <w:r w:rsidRPr="007F5FC2">
        <w:rPr>
          <w:lang w:val="mt-MT"/>
        </w:rPr>
        <w:t>L</w:t>
      </w:r>
      <w:r>
        <w:rPr>
          <w:szCs w:val="22"/>
          <w:lang w:val="mt-MT"/>
        </w:rPr>
        <w:noBreakHyphen/>
      </w:r>
      <w:r w:rsidRPr="00D15A6C">
        <w:rPr>
          <w:lang w:val="mt-MT"/>
        </w:rPr>
        <w:t xml:space="preserve">effett inibitorju jinżamm </w:t>
      </w:r>
      <w:r w:rsidRPr="007F5FC2">
        <w:rPr>
          <w:lang w:val="mt-MT"/>
        </w:rPr>
        <w:t xml:space="preserve">fuq medda ta’ </w:t>
      </w:r>
      <w:r w:rsidRPr="00D15A6C">
        <w:rPr>
          <w:rFonts w:hint="eastAsia"/>
          <w:lang w:val="mt-MT"/>
        </w:rPr>
        <w:t xml:space="preserve">24 siegħa u </w:t>
      </w:r>
      <w:r w:rsidRPr="00D15A6C">
        <w:rPr>
          <w:lang w:val="mt-MT"/>
        </w:rPr>
        <w:t xml:space="preserve">jibqa’ jitkejjel sa </w:t>
      </w:r>
      <w:r w:rsidRPr="00D15A6C">
        <w:rPr>
          <w:rFonts w:hint="eastAsia"/>
          <w:lang w:val="mt-MT"/>
        </w:rPr>
        <w:t>48 siegħa</w:t>
      </w:r>
      <w:r w:rsidRPr="004D46E7">
        <w:rPr>
          <w:color w:val="000000"/>
          <w:szCs w:val="22"/>
          <w:lang w:val="mt-MT"/>
        </w:rPr>
        <w:t>.</w:t>
      </w:r>
    </w:p>
    <w:p w14:paraId="10BD9BF4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55149C2F" w14:textId="3C394959" w:rsidR="00257F20" w:rsidRPr="0060369F" w:rsidRDefault="00257F20" w:rsidP="00257F20">
      <w:pPr>
        <w:rPr>
          <w:szCs w:val="22"/>
          <w:lang w:val="mt-MT"/>
        </w:rPr>
      </w:pPr>
      <w:r w:rsidRPr="004D46E7">
        <w:rPr>
          <w:szCs w:val="22"/>
          <w:lang w:val="mt-MT"/>
        </w:rPr>
        <w:lastRenderedPageBreak/>
        <w:t>Hydrochlorothiazide huwa dijuretiku thiazide. 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mekkaniżmu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effett kontra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pressjoni għolja ta’ dijuretiċi thiazide mhux magħruf għalkollox. Thiazides għandhom effett fuq 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mekkaniżmi tubulari </w:t>
      </w:r>
      <w:r>
        <w:rPr>
          <w:szCs w:val="22"/>
          <w:lang w:val="mt-MT"/>
        </w:rPr>
        <w:t>tal</w:t>
      </w:r>
      <w:r>
        <w:rPr>
          <w:szCs w:val="22"/>
          <w:lang w:val="mt-MT"/>
        </w:rPr>
        <w:noBreakHyphen/>
        <w:t>kliewi</w:t>
      </w:r>
      <w:r w:rsidRPr="004D46E7">
        <w:rPr>
          <w:szCs w:val="22"/>
          <w:lang w:val="mt-MT"/>
        </w:rPr>
        <w:t xml:space="preserve"> ta’ assorbiment mill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ġdid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elettroliti, li jżid b’mod dirett it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tneħħija ta’ sodium u chloride bejn wieħed u ieħor f’ammonti ekwivalenti.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azzjoni dijuretika ta’ HCTZ tnaqqas 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volum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plażma, iżżid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attività ta’ renin fil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plażma, iżżid it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tnixxija ta’ aldosterone, b’żidiet konsegwenti fit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tneħħija ta’ potassium u bicarbonate fl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awrina, u tnaqqis ta’ potassium fis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serum. </w:t>
      </w:r>
      <w:r>
        <w:rPr>
          <w:color w:val="000000"/>
          <w:szCs w:val="22"/>
          <w:lang w:val="mt-MT"/>
        </w:rPr>
        <w:t xml:space="preserve">Huwa </w:t>
      </w:r>
      <w:r w:rsidRPr="004D46E7">
        <w:rPr>
          <w:color w:val="000000"/>
          <w:szCs w:val="22"/>
          <w:lang w:val="mt-MT"/>
        </w:rPr>
        <w:t xml:space="preserve">maħsub li </w:t>
      </w:r>
      <w:r w:rsidRPr="004D46E7">
        <w:rPr>
          <w:szCs w:val="22"/>
          <w:lang w:val="mt-MT"/>
        </w:rPr>
        <w:t>permezz ta’ imblokk tas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sistema renin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angiotensin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aldosterone,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għoti ta’ telmisartan fl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istess waqt għandu tendenza li jreġġa’ lura t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telf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potassium assoċjat ma’ dawn id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dijuretiċi. B’HCTZ, bidu ta’ dijuresi jseħħ fi żmien sagħtejn, u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effett massimu jseħħ wara madwar 4 sigħat, waqt li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azzjoni tippersisti għal madwar 6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12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il siegħa.</w:t>
      </w:r>
    </w:p>
    <w:p w14:paraId="12B89595" w14:textId="77777777" w:rsidR="00257F20" w:rsidRPr="0060369F" w:rsidRDefault="00257F20" w:rsidP="00257F20">
      <w:pPr>
        <w:rPr>
          <w:szCs w:val="22"/>
          <w:lang w:val="mt-MT"/>
        </w:rPr>
      </w:pPr>
    </w:p>
    <w:p w14:paraId="4E4F229C" w14:textId="77777777" w:rsidR="00257F20" w:rsidRPr="004D46E7" w:rsidRDefault="00257F20" w:rsidP="00257F20">
      <w:pPr>
        <w:keepNext/>
        <w:rPr>
          <w:szCs w:val="22"/>
          <w:u w:val="single"/>
          <w:lang w:val="mt-MT" w:bidi="mt-MT"/>
        </w:rPr>
      </w:pPr>
      <w:r w:rsidRPr="004D46E7">
        <w:rPr>
          <w:szCs w:val="22"/>
          <w:u w:val="single"/>
          <w:lang w:val="mt-MT" w:bidi="mt-MT"/>
        </w:rPr>
        <w:t>Effetti farmakodinamiċi</w:t>
      </w:r>
    </w:p>
    <w:p w14:paraId="4CEF9E53" w14:textId="77777777" w:rsidR="00257F20" w:rsidRPr="004D46E7" w:rsidRDefault="00257F20" w:rsidP="00257F20">
      <w:pPr>
        <w:keepNext/>
        <w:rPr>
          <w:szCs w:val="22"/>
          <w:lang w:val="mt-MT"/>
        </w:rPr>
      </w:pPr>
      <w:r w:rsidRPr="004D46E7">
        <w:rPr>
          <w:szCs w:val="22"/>
          <w:lang w:val="mt-MT"/>
        </w:rPr>
        <w:t>Trattament ta’ pressjoni għolja essenzjali</w:t>
      </w:r>
    </w:p>
    <w:p w14:paraId="1F99C653" w14:textId="5298D58D" w:rsidR="00257F20" w:rsidRPr="006F4E02" w:rsidRDefault="00257F20" w:rsidP="00257F20">
      <w:pPr>
        <w:rPr>
          <w:lang w:val="mt-MT"/>
        </w:rPr>
      </w:pPr>
      <w:r w:rsidRPr="00D15A6C">
        <w:rPr>
          <w:lang w:val="mt-MT"/>
        </w:rPr>
        <w:t>Wara l</w:t>
      </w:r>
      <w:r>
        <w:rPr>
          <w:lang w:val="mt-MT"/>
        </w:rPr>
        <w:noBreakHyphen/>
      </w:r>
      <w:r w:rsidRPr="00D15A6C">
        <w:rPr>
          <w:lang w:val="mt-MT"/>
        </w:rPr>
        <w:t>ewwel doża ta’ telmisartan, l</w:t>
      </w:r>
      <w:r>
        <w:rPr>
          <w:lang w:val="mt-MT"/>
        </w:rPr>
        <w:noBreakHyphen/>
      </w:r>
      <w:r w:rsidRPr="00D15A6C">
        <w:rPr>
          <w:lang w:val="mt-MT"/>
        </w:rPr>
        <w:t>attività kontra l</w:t>
      </w:r>
      <w:r>
        <w:rPr>
          <w:lang w:val="mt-MT"/>
        </w:rPr>
        <w:noBreakHyphen/>
      </w:r>
      <w:r w:rsidRPr="00D15A6C">
        <w:rPr>
          <w:lang w:val="mt-MT"/>
        </w:rPr>
        <w:t xml:space="preserve">pressjoni </w:t>
      </w:r>
      <w:r w:rsidRPr="00D15A6C">
        <w:rPr>
          <w:rFonts w:hint="eastAsia"/>
          <w:lang w:val="mt-MT"/>
        </w:rPr>
        <w:t>għolja</w:t>
      </w:r>
      <w:r w:rsidRPr="00D15A6C">
        <w:rPr>
          <w:lang w:val="mt-MT"/>
        </w:rPr>
        <w:t xml:space="preserve"> ssir evidenti gradwalment fi żmien </w:t>
      </w:r>
      <w:r w:rsidRPr="00D15A6C">
        <w:rPr>
          <w:rFonts w:hint="eastAsia"/>
          <w:lang w:val="mt-MT"/>
        </w:rPr>
        <w:t>3 sigħat.</w:t>
      </w:r>
      <w:r w:rsidRPr="00D15A6C">
        <w:rPr>
          <w:lang w:val="mt-MT"/>
        </w:rPr>
        <w:t xml:space="preserve"> It</w:t>
      </w:r>
      <w:r>
        <w:rPr>
          <w:lang w:val="mt-MT"/>
        </w:rPr>
        <w:noBreakHyphen/>
      </w:r>
      <w:r w:rsidRPr="00D15A6C">
        <w:rPr>
          <w:lang w:val="mt-MT"/>
        </w:rPr>
        <w:t>tnaqqis massimu fil</w:t>
      </w:r>
      <w:r>
        <w:rPr>
          <w:lang w:val="mt-MT"/>
        </w:rPr>
        <w:noBreakHyphen/>
      </w:r>
      <w:r w:rsidRPr="00D15A6C">
        <w:rPr>
          <w:lang w:val="mt-MT"/>
        </w:rPr>
        <w:t>pressjoni tad</w:t>
      </w:r>
      <w:r>
        <w:rPr>
          <w:lang w:val="mt-MT"/>
        </w:rPr>
        <w:noBreakHyphen/>
      </w:r>
      <w:r w:rsidRPr="00D15A6C">
        <w:rPr>
          <w:lang w:val="mt-MT"/>
        </w:rPr>
        <w:t xml:space="preserve">demm ġeneralment jinkiseb </w:t>
      </w:r>
      <w:r w:rsidRPr="007F5FC2">
        <w:rPr>
          <w:lang w:val="mt-MT"/>
        </w:rPr>
        <w:t>fi żmien</w:t>
      </w:r>
      <w:r w:rsidRPr="00D15A6C">
        <w:rPr>
          <w:lang w:val="mt-MT"/>
        </w:rPr>
        <w:t xml:space="preserve"> 4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>8 ġimg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>at mill</w:t>
      </w:r>
      <w:r>
        <w:rPr>
          <w:lang w:val="mt-MT"/>
        </w:rPr>
        <w:noBreakHyphen/>
      </w:r>
      <w:r w:rsidRPr="00D15A6C">
        <w:rPr>
          <w:lang w:val="mt-MT"/>
        </w:rPr>
        <w:t xml:space="preserve">bidu </w:t>
      </w:r>
      <w:r w:rsidRPr="007F5FC2">
        <w:rPr>
          <w:lang w:val="mt-MT"/>
        </w:rPr>
        <w:t>tat</w:t>
      </w:r>
      <w:r>
        <w:rPr>
          <w:szCs w:val="22"/>
          <w:lang w:val="mt-MT"/>
        </w:rPr>
        <w:noBreakHyphen/>
      </w:r>
      <w:r w:rsidRPr="007F5FC2">
        <w:rPr>
          <w:lang w:val="mt-MT"/>
        </w:rPr>
        <w:t>trattament</w:t>
      </w:r>
      <w:r w:rsidRPr="00D15A6C">
        <w:rPr>
          <w:lang w:val="mt-MT"/>
        </w:rPr>
        <w:t>, u jinżamm matul terapija fit</w:t>
      </w:r>
      <w:r>
        <w:rPr>
          <w:lang w:val="mt-MT"/>
        </w:rPr>
        <w:noBreakHyphen/>
      </w:r>
      <w:r w:rsidRPr="00D15A6C">
        <w:rPr>
          <w:lang w:val="mt-MT"/>
        </w:rPr>
        <w:t>tul.</w:t>
      </w:r>
      <w:r w:rsidRPr="004D46E7">
        <w:rPr>
          <w:color w:val="000000"/>
          <w:lang w:val="mt-MT"/>
        </w:rPr>
        <w:t xml:space="preserve"> </w:t>
      </w:r>
      <w:r w:rsidRPr="00D15A6C">
        <w:rPr>
          <w:lang w:val="mt-MT"/>
        </w:rPr>
        <w:t>L</w:t>
      </w:r>
      <w:r>
        <w:rPr>
          <w:lang w:val="mt-MT"/>
        </w:rPr>
        <w:noBreakHyphen/>
      </w:r>
      <w:r w:rsidRPr="00D15A6C">
        <w:rPr>
          <w:lang w:val="mt-MT"/>
        </w:rPr>
        <w:t>effett kontra l</w:t>
      </w:r>
      <w:r>
        <w:rPr>
          <w:lang w:val="mt-MT"/>
        </w:rPr>
        <w:noBreakHyphen/>
      </w:r>
      <w:r w:rsidRPr="00D15A6C">
        <w:rPr>
          <w:lang w:val="mt-MT"/>
        </w:rPr>
        <w:t xml:space="preserve">pressjoni </w:t>
      </w:r>
      <w:r w:rsidRPr="007F5FC2">
        <w:rPr>
          <w:lang w:val="mt-MT"/>
        </w:rPr>
        <w:t>għolja</w:t>
      </w:r>
      <w:r w:rsidRPr="00D15A6C">
        <w:rPr>
          <w:lang w:val="mt-MT"/>
        </w:rPr>
        <w:t xml:space="preserve"> jippersisti </w:t>
      </w:r>
      <w:r w:rsidRPr="007F5FC2">
        <w:rPr>
          <w:lang w:val="mt-MT"/>
        </w:rPr>
        <w:t xml:space="preserve">b’mod kostanti fuq medda ta’ </w:t>
      </w:r>
      <w:r w:rsidRPr="00D15A6C">
        <w:rPr>
          <w:rFonts w:hint="eastAsia"/>
          <w:lang w:val="mt-MT"/>
        </w:rPr>
        <w:t xml:space="preserve">24 siegħa wara </w:t>
      </w:r>
      <w:r w:rsidRPr="00D15A6C">
        <w:rPr>
          <w:lang w:val="mt-MT"/>
        </w:rPr>
        <w:t>d</w:t>
      </w:r>
      <w:r>
        <w:rPr>
          <w:lang w:val="mt-MT"/>
        </w:rPr>
        <w:noBreakHyphen/>
      </w:r>
      <w:r w:rsidRPr="00D15A6C">
        <w:rPr>
          <w:lang w:val="mt-MT"/>
        </w:rPr>
        <w:t>dożaġġ u jinkludi l</w:t>
      </w:r>
      <w:r>
        <w:rPr>
          <w:lang w:val="mt-MT"/>
        </w:rPr>
        <w:noBreakHyphen/>
      </w:r>
      <w:r w:rsidRPr="00D15A6C">
        <w:rPr>
          <w:rFonts w:hint="eastAsia"/>
          <w:lang w:val="mt-MT"/>
        </w:rPr>
        <w:t>aħħar</w:t>
      </w:r>
      <w:r w:rsidRPr="00D15A6C">
        <w:rPr>
          <w:lang w:val="mt-MT"/>
        </w:rPr>
        <w:t xml:space="preserve"> </w:t>
      </w:r>
      <w:r w:rsidRPr="00D15A6C">
        <w:rPr>
          <w:rFonts w:hint="eastAsia"/>
          <w:lang w:val="mt-MT"/>
        </w:rPr>
        <w:t>4 sigħat</w:t>
      </w:r>
      <w:r w:rsidRPr="00D15A6C">
        <w:rPr>
          <w:lang w:val="mt-MT"/>
        </w:rPr>
        <w:t xml:space="preserve"> qabel id</w:t>
      </w:r>
      <w:r>
        <w:rPr>
          <w:lang w:val="mt-MT"/>
        </w:rPr>
        <w:noBreakHyphen/>
      </w:r>
      <w:r w:rsidRPr="00D15A6C">
        <w:rPr>
          <w:lang w:val="mt-MT"/>
        </w:rPr>
        <w:t>doża li jkun imiss, kif muri mill</w:t>
      </w:r>
      <w:r>
        <w:rPr>
          <w:lang w:val="mt-MT"/>
        </w:rPr>
        <w:noBreakHyphen/>
      </w:r>
      <w:r w:rsidRPr="00D15A6C">
        <w:rPr>
          <w:lang w:val="mt-MT"/>
        </w:rPr>
        <w:t>kejl tal</w:t>
      </w:r>
      <w:r>
        <w:rPr>
          <w:lang w:val="mt-MT"/>
        </w:rPr>
        <w:noBreakHyphen/>
      </w:r>
      <w:r w:rsidRPr="00D15A6C">
        <w:rPr>
          <w:lang w:val="mt-MT"/>
        </w:rPr>
        <w:t>pressjoni tad</w:t>
      </w:r>
      <w:r>
        <w:rPr>
          <w:lang w:val="mt-MT"/>
        </w:rPr>
        <w:noBreakHyphen/>
      </w:r>
      <w:r w:rsidRPr="00D15A6C">
        <w:rPr>
          <w:lang w:val="mt-MT"/>
        </w:rPr>
        <w:t xml:space="preserve">demm ambulatorja. Dan </w:t>
      </w:r>
      <w:r w:rsidRPr="008E6EC5">
        <w:rPr>
          <w:lang w:val="mt-MT"/>
        </w:rPr>
        <w:t>huwa</w:t>
      </w:r>
      <w:r w:rsidRPr="00D15A6C">
        <w:rPr>
          <w:lang w:val="mt-MT"/>
        </w:rPr>
        <w:t xml:space="preserve"> kkonfermat mill</w:t>
      </w:r>
      <w:r>
        <w:rPr>
          <w:lang w:val="mt-MT"/>
        </w:rPr>
        <w:noBreakHyphen/>
      </w:r>
      <w:r w:rsidRPr="008E6EC5">
        <w:rPr>
          <w:color w:val="000000"/>
          <w:lang w:val="mt-MT"/>
        </w:rPr>
        <w:t>kejl magħmul fil</w:t>
      </w:r>
      <w:r>
        <w:rPr>
          <w:color w:val="000000"/>
          <w:lang w:val="mt-MT"/>
        </w:rPr>
        <w:noBreakHyphen/>
      </w:r>
      <w:r w:rsidRPr="008E6EC5">
        <w:rPr>
          <w:color w:val="000000"/>
          <w:lang w:val="mt-MT"/>
        </w:rPr>
        <w:t>punt tal</w:t>
      </w:r>
      <w:r>
        <w:rPr>
          <w:color w:val="000000"/>
          <w:lang w:val="mt-MT"/>
        </w:rPr>
        <w:noBreakHyphen/>
      </w:r>
      <w:r w:rsidRPr="008E6EC5">
        <w:rPr>
          <w:color w:val="000000"/>
          <w:lang w:val="mt-MT"/>
        </w:rPr>
        <w:t>effett massimu u immedjatament qabel id</w:t>
      </w:r>
      <w:r>
        <w:rPr>
          <w:color w:val="000000"/>
          <w:lang w:val="mt-MT"/>
        </w:rPr>
        <w:noBreakHyphen/>
      </w:r>
      <w:r w:rsidRPr="008E6EC5">
        <w:rPr>
          <w:color w:val="000000"/>
          <w:lang w:val="mt-MT"/>
        </w:rPr>
        <w:t>doża ta’ wara (sal</w:t>
      </w:r>
      <w:r>
        <w:rPr>
          <w:color w:val="000000"/>
          <w:lang w:val="mt-MT"/>
        </w:rPr>
        <w:noBreakHyphen/>
      </w:r>
      <w:r w:rsidRPr="008E6EC5">
        <w:rPr>
          <w:color w:val="000000"/>
          <w:lang w:val="mt-MT"/>
        </w:rPr>
        <w:t xml:space="preserve">proporzjonijiet massimi </w:t>
      </w:r>
      <w:r w:rsidRPr="00D15A6C">
        <w:rPr>
          <w:lang w:val="mt-MT"/>
        </w:rPr>
        <w:t xml:space="preserve">li kienu </w:t>
      </w:r>
      <w:r w:rsidRPr="008E6EC5">
        <w:rPr>
          <w:lang w:val="mt-MT"/>
        </w:rPr>
        <w:t>aktar</w:t>
      </w:r>
      <w:r w:rsidRPr="00D15A6C">
        <w:rPr>
          <w:lang w:val="mt-MT"/>
        </w:rPr>
        <w:t xml:space="preserve"> minn 80% b</w:t>
      </w:r>
      <w:r w:rsidRPr="00D15A6C">
        <w:rPr>
          <w:rFonts w:hint="eastAsia"/>
          <w:lang w:val="mt-MT"/>
        </w:rPr>
        <w:t>’</w:t>
      </w:r>
      <w:r w:rsidRPr="00D15A6C">
        <w:rPr>
          <w:lang w:val="mt-MT"/>
        </w:rPr>
        <w:t xml:space="preserve">mod konsistenti, wara li </w:t>
      </w:r>
      <w:r w:rsidRPr="00D15A6C">
        <w:rPr>
          <w:rFonts w:hint="eastAsia"/>
          <w:lang w:val="mt-MT"/>
        </w:rPr>
        <w:t>ngħataw</w:t>
      </w:r>
      <w:r w:rsidRPr="00D15A6C">
        <w:rPr>
          <w:lang w:val="mt-MT"/>
        </w:rPr>
        <w:t xml:space="preserve"> dożi ta</w:t>
      </w:r>
      <w:r w:rsidRPr="00D15A6C">
        <w:rPr>
          <w:rFonts w:hint="eastAsia"/>
          <w:lang w:val="mt-MT"/>
        </w:rPr>
        <w:t>’</w:t>
      </w:r>
      <w:r w:rsidRPr="00D15A6C">
        <w:rPr>
          <w:lang w:val="mt-MT"/>
        </w:rPr>
        <w:t xml:space="preserve"> </w:t>
      </w:r>
      <w:r w:rsidRPr="008E6EC5">
        <w:rPr>
          <w:color w:val="000000"/>
          <w:lang w:val="mt-MT"/>
        </w:rPr>
        <w:t xml:space="preserve">40 mg </w:t>
      </w:r>
      <w:r w:rsidRPr="00D15A6C">
        <w:rPr>
          <w:lang w:val="mt-MT"/>
        </w:rPr>
        <w:t xml:space="preserve">u 80 mg ta’ telmisartan </w:t>
      </w:r>
      <w:r w:rsidRPr="008E6EC5">
        <w:rPr>
          <w:color w:val="000000"/>
          <w:lang w:val="mt-MT"/>
        </w:rPr>
        <w:t>fi studji kliniċi kkontrollati b</w:t>
      </w:r>
      <w:r w:rsidRPr="008E6EC5">
        <w:rPr>
          <w:lang w:val="mt-MT"/>
        </w:rPr>
        <w:t xml:space="preserve">i </w:t>
      </w:r>
      <w:r w:rsidRPr="00D15A6C">
        <w:rPr>
          <w:lang w:val="mt-MT"/>
        </w:rPr>
        <w:t>plaċebo</w:t>
      </w:r>
      <w:r>
        <w:rPr>
          <w:lang w:val="mt-MT"/>
        </w:rPr>
        <w:t>)</w:t>
      </w:r>
      <w:r w:rsidRPr="00D15A6C">
        <w:rPr>
          <w:lang w:val="mt-MT"/>
        </w:rPr>
        <w:t>.</w:t>
      </w:r>
    </w:p>
    <w:p w14:paraId="695A0E67" w14:textId="77777777" w:rsidR="00257F20" w:rsidRDefault="00257F20" w:rsidP="00257F20">
      <w:pPr>
        <w:rPr>
          <w:color w:val="000000"/>
          <w:szCs w:val="22"/>
          <w:lang w:val="mt-MT"/>
        </w:rPr>
      </w:pPr>
    </w:p>
    <w:p w14:paraId="3EE784B9" w14:textId="0C3B77FF" w:rsidR="00257F20" w:rsidRPr="004D46E7" w:rsidRDefault="00257F20" w:rsidP="00257F20">
      <w:pPr>
        <w:rPr>
          <w:color w:val="000000"/>
          <w:szCs w:val="22"/>
          <w:lang w:val="mt-MT"/>
        </w:rPr>
      </w:pPr>
      <w:r w:rsidRPr="00D15A6C">
        <w:rPr>
          <w:lang w:val="mt-MT"/>
        </w:rPr>
        <w:t xml:space="preserve">F’pazjenti bi pressjoni </w:t>
      </w:r>
      <w:r w:rsidRPr="00D15A6C">
        <w:rPr>
          <w:rFonts w:hint="eastAsia"/>
          <w:lang w:val="mt-MT"/>
        </w:rPr>
        <w:t>għolja,</w:t>
      </w:r>
      <w:r w:rsidRPr="00D15A6C">
        <w:rPr>
          <w:lang w:val="mt-MT"/>
        </w:rPr>
        <w:t xml:space="preserve"> telmisartan inaqqas kemm il</w:t>
      </w:r>
      <w:r>
        <w:rPr>
          <w:lang w:val="mt-MT"/>
        </w:rPr>
        <w:noBreakHyphen/>
      </w:r>
      <w:r w:rsidRPr="00D15A6C">
        <w:rPr>
          <w:lang w:val="mt-MT"/>
        </w:rPr>
        <w:t xml:space="preserve">pressjoni sistolika kif ukoll dik dijastolika, </w:t>
      </w:r>
      <w:r w:rsidRPr="00D15A6C">
        <w:rPr>
          <w:rFonts w:hint="eastAsia"/>
          <w:lang w:val="mt-MT"/>
        </w:rPr>
        <w:t>mingħajr</w:t>
      </w:r>
      <w:r w:rsidRPr="00D15A6C">
        <w:rPr>
          <w:lang w:val="mt-MT"/>
        </w:rPr>
        <w:t xml:space="preserve"> ma jaffettwa r</w:t>
      </w:r>
      <w:r>
        <w:rPr>
          <w:lang w:val="mt-MT"/>
        </w:rPr>
        <w:noBreakHyphen/>
      </w:r>
      <w:r w:rsidRPr="00D15A6C">
        <w:rPr>
          <w:lang w:val="mt-MT"/>
        </w:rPr>
        <w:t>rata tal</w:t>
      </w:r>
      <w:r>
        <w:rPr>
          <w:lang w:val="mt-MT"/>
        </w:rPr>
        <w:noBreakHyphen/>
      </w:r>
      <w:r w:rsidRPr="00D15A6C">
        <w:rPr>
          <w:lang w:val="mt-MT"/>
        </w:rPr>
        <w:t>polz. L</w:t>
      </w:r>
      <w:r>
        <w:rPr>
          <w:lang w:val="mt-MT"/>
        </w:rPr>
        <w:noBreakHyphen/>
      </w:r>
      <w:r w:rsidRPr="00D15A6C">
        <w:rPr>
          <w:lang w:val="mt-MT"/>
        </w:rPr>
        <w:t xml:space="preserve">effikaċja </w:t>
      </w:r>
      <w:r w:rsidRPr="007F5FC2">
        <w:rPr>
          <w:lang w:val="mt-MT"/>
        </w:rPr>
        <w:t>kontra l</w:t>
      </w:r>
      <w:r>
        <w:rPr>
          <w:szCs w:val="22"/>
          <w:lang w:val="mt-MT"/>
        </w:rPr>
        <w:noBreakHyphen/>
      </w:r>
      <w:r w:rsidRPr="007F5FC2">
        <w:rPr>
          <w:lang w:val="mt-MT"/>
        </w:rPr>
        <w:t>pressjoni għolja</w:t>
      </w:r>
      <w:r w:rsidRPr="00D15A6C">
        <w:rPr>
          <w:lang w:val="mt-MT"/>
        </w:rPr>
        <w:t xml:space="preserve"> ta’ telmisartan hija komparabbli ma’ dik ta’ </w:t>
      </w:r>
      <w:r w:rsidRPr="007F5FC2">
        <w:rPr>
          <w:lang w:val="mt-MT"/>
        </w:rPr>
        <w:t>sustanzi</w:t>
      </w:r>
      <w:r w:rsidRPr="00D15A6C">
        <w:rPr>
          <w:lang w:val="mt-MT"/>
        </w:rPr>
        <w:t xml:space="preserve"> li jirrappreżentaw </w:t>
      </w:r>
      <w:r w:rsidRPr="007F5FC2">
        <w:rPr>
          <w:lang w:val="mt-MT"/>
        </w:rPr>
        <w:t>klassijiet</w:t>
      </w:r>
      <w:r w:rsidRPr="00D15A6C">
        <w:rPr>
          <w:lang w:val="mt-MT"/>
        </w:rPr>
        <w:t xml:space="preserve"> o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>rajn ta’ prodotti mediċinali kontra l</w:t>
      </w:r>
      <w:r>
        <w:rPr>
          <w:lang w:val="mt-MT"/>
        </w:rPr>
        <w:noBreakHyphen/>
      </w:r>
      <w:r w:rsidRPr="00D15A6C">
        <w:rPr>
          <w:rFonts w:hint="eastAsia"/>
          <w:lang w:val="mt-MT"/>
        </w:rPr>
        <w:t xml:space="preserve">pressjoni għolja </w:t>
      </w:r>
      <w:r w:rsidRPr="004D46E7">
        <w:rPr>
          <w:color w:val="000000"/>
          <w:szCs w:val="22"/>
          <w:lang w:val="mt-MT"/>
        </w:rPr>
        <w:t>(dan intwera fi provi kliniċi li qabblu telmisartan ma’ amlodipine, atenolol, enalapril, hydrochlorothiazide, u lisinopril).</w:t>
      </w:r>
    </w:p>
    <w:p w14:paraId="52DB77FC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5F904D45" w14:textId="4413ABA8" w:rsidR="00257F20" w:rsidRPr="004D46E7" w:rsidRDefault="00257F20" w:rsidP="00257F20">
      <w:pPr>
        <w:autoSpaceDE w:val="0"/>
        <w:autoSpaceDN w:val="0"/>
        <w:adjustRightInd w:val="0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Fi prova klinika kkontrollata </w:t>
      </w:r>
      <w:r w:rsidRPr="004D46E7">
        <w:rPr>
          <w:iCs/>
          <w:color w:val="000000"/>
          <w:szCs w:val="22"/>
          <w:lang w:val="mt-MT"/>
        </w:rPr>
        <w:t>double blind</w:t>
      </w:r>
      <w:r w:rsidRPr="004D46E7">
        <w:rPr>
          <w:color w:val="000000"/>
          <w:szCs w:val="22"/>
          <w:lang w:val="mt-MT"/>
        </w:rPr>
        <w:t xml:space="preserve"> (n</w:t>
      </w:r>
      <w:r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=</w:t>
      </w:r>
      <w:r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687</w:t>
      </w:r>
      <w:r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pazjent evalwati għall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effikaċja) f’</w:t>
      </w:r>
      <w:r>
        <w:rPr>
          <w:color w:val="000000"/>
          <w:szCs w:val="22"/>
          <w:lang w:val="mt-MT"/>
        </w:rPr>
        <w:t>persuni</w:t>
      </w:r>
      <w:r w:rsidRPr="004D46E7">
        <w:rPr>
          <w:color w:val="000000"/>
          <w:szCs w:val="22"/>
          <w:lang w:val="mt-MT"/>
        </w:rPr>
        <w:t xml:space="preserve"> li ma rrispondewx għat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taħlita ta’ 80 mg/12.5 mg, intwera effett inkrementali li jnaqqas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pressjoni tat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taħlita ta’ 80 mg/25 mg meta mqabbel ma</w:t>
      </w:r>
      <w:r>
        <w:rPr>
          <w:color w:val="000000"/>
          <w:szCs w:val="22"/>
          <w:lang w:val="mt-MT"/>
        </w:rPr>
        <w:t>’ trattament</w:t>
      </w:r>
      <w:r w:rsidRPr="004D46E7">
        <w:rPr>
          <w:color w:val="000000"/>
          <w:szCs w:val="22"/>
          <w:lang w:val="mt-MT"/>
        </w:rPr>
        <w:t xml:space="preserve"> li tkompl</w:t>
      </w:r>
      <w:r>
        <w:rPr>
          <w:color w:val="000000"/>
          <w:szCs w:val="22"/>
          <w:lang w:val="mt-MT"/>
        </w:rPr>
        <w:t>a</w:t>
      </w:r>
      <w:r w:rsidRPr="004D46E7">
        <w:rPr>
          <w:color w:val="000000"/>
          <w:szCs w:val="22"/>
          <w:lang w:val="mt-MT"/>
        </w:rPr>
        <w:t xml:space="preserve"> bit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taħlita ta’ 80 mg/12.5 mg ta’ 2.7/1.6 mm Hg (SBP/DBP) (differenza fil</w:t>
      </w:r>
      <w:r>
        <w:rPr>
          <w:color w:val="000000"/>
          <w:szCs w:val="22"/>
          <w:lang w:val="mt-MT"/>
        </w:rPr>
        <w:noBreakHyphen/>
        <w:t xml:space="preserve">bidliet </w:t>
      </w:r>
      <w:r w:rsidRPr="004D46E7">
        <w:rPr>
          <w:color w:val="000000"/>
          <w:szCs w:val="22"/>
          <w:lang w:val="mt-MT"/>
        </w:rPr>
        <w:t>medj</w:t>
      </w:r>
      <w:r>
        <w:rPr>
          <w:color w:val="000000"/>
          <w:szCs w:val="22"/>
          <w:lang w:val="mt-MT"/>
        </w:rPr>
        <w:t>i</w:t>
      </w:r>
      <w:r w:rsidRPr="004D46E7">
        <w:rPr>
          <w:color w:val="000000"/>
          <w:szCs w:val="22"/>
          <w:lang w:val="mt-MT"/>
        </w:rPr>
        <w:t xml:space="preserve"> aġġustati mil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linja bażi). Fi prova </w:t>
      </w:r>
      <w:r>
        <w:rPr>
          <w:color w:val="000000"/>
          <w:szCs w:val="22"/>
          <w:lang w:val="mt-MT"/>
        </w:rPr>
        <w:t>ta’ segwitu</w:t>
      </w:r>
      <w:r w:rsidRPr="004D46E7">
        <w:rPr>
          <w:color w:val="000000"/>
          <w:szCs w:val="22"/>
          <w:lang w:val="mt-MT"/>
        </w:rPr>
        <w:t xml:space="preserve"> bit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taħlita 80 mg/25 mg,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pressjoni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demm </w:t>
      </w:r>
      <w:r w:rsidRPr="008E6EC5">
        <w:rPr>
          <w:color w:val="000000"/>
          <w:szCs w:val="22"/>
          <w:lang w:val="mt-MT"/>
        </w:rPr>
        <w:t xml:space="preserve">kompliet </w:t>
      </w:r>
      <w:r>
        <w:rPr>
          <w:color w:val="000000"/>
          <w:szCs w:val="22"/>
          <w:lang w:val="mt-MT"/>
        </w:rPr>
        <w:t>tonqos</w:t>
      </w:r>
      <w:r w:rsidRPr="004D46E7">
        <w:rPr>
          <w:color w:val="000000"/>
          <w:szCs w:val="22"/>
          <w:lang w:val="mt-MT"/>
        </w:rPr>
        <w:t xml:space="preserve"> (u rriżultat fi tnaqqis totali ta’ 11.5/9.9 mm Hg (SBP/DBP)).</w:t>
      </w:r>
    </w:p>
    <w:p w14:paraId="3DF14614" w14:textId="77777777" w:rsidR="00257F20" w:rsidRPr="004D46E7" w:rsidRDefault="00257F20" w:rsidP="00257F20">
      <w:pPr>
        <w:autoSpaceDE w:val="0"/>
        <w:autoSpaceDN w:val="0"/>
        <w:adjustRightInd w:val="0"/>
        <w:rPr>
          <w:color w:val="000000"/>
          <w:szCs w:val="22"/>
          <w:lang w:val="mt-MT"/>
        </w:rPr>
      </w:pPr>
    </w:p>
    <w:p w14:paraId="6C1A4A53" w14:textId="4C252348" w:rsidR="00257F20" w:rsidRPr="004D46E7" w:rsidRDefault="00257F20" w:rsidP="00257F20">
      <w:pPr>
        <w:autoSpaceDE w:val="0"/>
        <w:autoSpaceDN w:val="0"/>
        <w:adjustRightInd w:val="0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F’analiżi </w:t>
      </w:r>
      <w:r>
        <w:rPr>
          <w:iCs/>
          <w:color w:val="000000"/>
          <w:szCs w:val="22"/>
          <w:lang w:val="mt-MT"/>
        </w:rPr>
        <w:t>miġbur f’daqqa</w:t>
      </w:r>
      <w:r w:rsidRPr="004D46E7">
        <w:rPr>
          <w:color w:val="000000"/>
          <w:szCs w:val="22"/>
          <w:lang w:val="mt-MT"/>
        </w:rPr>
        <w:t xml:space="preserve"> ta’ </w:t>
      </w:r>
      <w:r>
        <w:rPr>
          <w:color w:val="000000"/>
          <w:szCs w:val="22"/>
          <w:lang w:val="mt-MT"/>
        </w:rPr>
        <w:t xml:space="preserve">żewġ </w:t>
      </w:r>
      <w:r w:rsidRPr="004D46E7">
        <w:rPr>
          <w:color w:val="000000"/>
          <w:szCs w:val="22"/>
          <w:lang w:val="mt-MT"/>
        </w:rPr>
        <w:t>provi kliniċi</w:t>
      </w:r>
      <w:r>
        <w:rPr>
          <w:color w:val="000000"/>
          <w:szCs w:val="22"/>
          <w:lang w:val="mt-MT"/>
        </w:rPr>
        <w:t xml:space="preserve"> </w:t>
      </w:r>
      <w:r w:rsidRPr="00185809">
        <w:rPr>
          <w:color w:val="000000"/>
          <w:szCs w:val="22"/>
          <w:lang w:val="mt-MT"/>
        </w:rPr>
        <w:t>simili</w:t>
      </w:r>
      <w:r w:rsidRPr="004D46E7">
        <w:rPr>
          <w:color w:val="000000"/>
          <w:szCs w:val="22"/>
          <w:lang w:val="mt-MT"/>
        </w:rPr>
        <w:t>, ikkontrollati bil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plaċebo u </w:t>
      </w:r>
      <w:r w:rsidRPr="004D46E7">
        <w:rPr>
          <w:iCs/>
          <w:color w:val="000000"/>
          <w:szCs w:val="22"/>
          <w:lang w:val="mt-MT"/>
        </w:rPr>
        <w:t>double</w:t>
      </w:r>
      <w:r>
        <w:rPr>
          <w:iCs/>
          <w:color w:val="000000"/>
          <w:szCs w:val="22"/>
          <w:lang w:val="mt-MT"/>
        </w:rPr>
        <w:noBreakHyphen/>
      </w:r>
      <w:r w:rsidRPr="004D46E7">
        <w:rPr>
          <w:iCs/>
          <w:color w:val="000000"/>
          <w:szCs w:val="22"/>
          <w:lang w:val="mt-MT"/>
        </w:rPr>
        <w:t>blind</w:t>
      </w:r>
      <w:r>
        <w:rPr>
          <w:iCs/>
          <w:color w:val="000000"/>
          <w:szCs w:val="22"/>
          <w:lang w:val="mt-MT"/>
        </w:rPr>
        <w:t xml:space="preserve"> </w:t>
      </w:r>
      <w:r w:rsidRPr="00185809">
        <w:rPr>
          <w:color w:val="000000"/>
          <w:szCs w:val="22"/>
          <w:lang w:val="mt-MT"/>
        </w:rPr>
        <w:t>ta</w:t>
      </w:r>
      <w:r>
        <w:rPr>
          <w:color w:val="000000"/>
          <w:szCs w:val="22"/>
          <w:lang w:val="mt-MT"/>
        </w:rPr>
        <w:t>’</w:t>
      </w:r>
      <w:r w:rsidRPr="00185809">
        <w:rPr>
          <w:color w:val="000000"/>
          <w:szCs w:val="22"/>
          <w:lang w:val="mt-MT"/>
        </w:rPr>
        <w:t xml:space="preserve"> 8</w:t>
      </w:r>
      <w:r>
        <w:rPr>
          <w:color w:val="000000"/>
          <w:szCs w:val="22"/>
          <w:lang w:val="mt-MT"/>
        </w:rPr>
        <w:t> </w:t>
      </w:r>
      <w:r w:rsidRPr="00185809">
        <w:rPr>
          <w:color w:val="000000"/>
          <w:szCs w:val="22"/>
          <w:lang w:val="mt-MT"/>
        </w:rPr>
        <w:t>ġimg</w:t>
      </w:r>
      <w:r w:rsidRPr="00185809">
        <w:rPr>
          <w:rFonts w:hint="eastAsia"/>
          <w:color w:val="000000"/>
          <w:szCs w:val="22"/>
          <w:lang w:val="mt-MT"/>
        </w:rPr>
        <w:t>ħ</w:t>
      </w:r>
      <w:r w:rsidRPr="00185809">
        <w:rPr>
          <w:color w:val="000000"/>
          <w:szCs w:val="22"/>
          <w:lang w:val="mt-MT"/>
        </w:rPr>
        <w:t>at</w:t>
      </w:r>
      <w:r w:rsidRPr="004D46E7">
        <w:rPr>
          <w:color w:val="000000"/>
          <w:szCs w:val="22"/>
          <w:lang w:val="mt-MT"/>
        </w:rPr>
        <w:t xml:space="preserve"> vs. valsartan/hydrochlorothiazide 160 mg/25 mg (n</w:t>
      </w:r>
      <w:r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=</w:t>
      </w:r>
      <w:r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2</w:t>
      </w:r>
      <w:r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121</w:t>
      </w:r>
      <w:r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pazjent evalwati għall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effikaċja), intwera effett li jbaxxi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pressjoni li kien akbar b’mod sinifikanti ta’ 2.2/1.2 mm Hg (SBP/DBP) (differenza fil</w:t>
      </w:r>
      <w:r>
        <w:rPr>
          <w:color w:val="000000"/>
          <w:szCs w:val="22"/>
          <w:lang w:val="mt-MT"/>
        </w:rPr>
        <w:noBreakHyphen/>
        <w:t>bidliet</w:t>
      </w:r>
      <w:r w:rsidRPr="004D46E7">
        <w:rPr>
          <w:color w:val="000000"/>
          <w:szCs w:val="22"/>
          <w:lang w:val="mt-MT"/>
        </w:rPr>
        <w:t xml:space="preserve"> medj</w:t>
      </w:r>
      <w:r>
        <w:rPr>
          <w:color w:val="000000"/>
          <w:szCs w:val="22"/>
          <w:lang w:val="mt-MT"/>
        </w:rPr>
        <w:t>i</w:t>
      </w:r>
      <w:r w:rsidRPr="004D46E7">
        <w:rPr>
          <w:color w:val="000000"/>
          <w:szCs w:val="22"/>
          <w:lang w:val="mt-MT"/>
        </w:rPr>
        <w:t xml:space="preserve"> aġġustati mil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linja bażi) favur 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taħlita ta’ telmisartan/hydrochlorothiazide 80 mg/25 mg.</w:t>
      </w:r>
    </w:p>
    <w:p w14:paraId="47A242EB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7530FB7" w14:textId="23C6BFC2" w:rsidR="00257F20" w:rsidRPr="002361CD" w:rsidRDefault="00257F20" w:rsidP="00257F20">
      <w:pPr>
        <w:rPr>
          <w:color w:val="000000"/>
          <w:szCs w:val="22"/>
          <w:lang w:val="mt-MT"/>
        </w:rPr>
      </w:pPr>
      <w:r w:rsidRPr="002361CD">
        <w:rPr>
          <w:color w:val="000000"/>
          <w:szCs w:val="22"/>
          <w:lang w:val="mt-MT"/>
        </w:rPr>
        <w:t>Meta t</w:t>
      </w:r>
      <w:r w:rsidRPr="002361CD">
        <w:rPr>
          <w:color w:val="000000"/>
          <w:szCs w:val="22"/>
          <w:lang w:val="mt-MT"/>
        </w:rPr>
        <w:noBreakHyphen/>
        <w:t>trattament b’telmisartan jitwaqqaf ħesrem, il</w:t>
      </w:r>
      <w:r w:rsidRPr="002361CD">
        <w:rPr>
          <w:szCs w:val="22"/>
          <w:lang w:val="mt-MT"/>
        </w:rPr>
        <w:noBreakHyphen/>
      </w:r>
      <w:r w:rsidRPr="00D15A6C">
        <w:rPr>
          <w:szCs w:val="22"/>
          <w:lang w:val="mt-MT"/>
        </w:rPr>
        <w:t>pressjoni tad</w:t>
      </w:r>
      <w:r w:rsidRPr="002361CD">
        <w:rPr>
          <w:szCs w:val="22"/>
          <w:lang w:val="mt-MT"/>
        </w:rPr>
        <w:noBreakHyphen/>
      </w:r>
      <w:r w:rsidRPr="00D15A6C">
        <w:rPr>
          <w:szCs w:val="22"/>
          <w:lang w:val="mt-MT"/>
        </w:rPr>
        <w:t xml:space="preserve">demm </w:t>
      </w:r>
      <w:r w:rsidRPr="002361CD">
        <w:rPr>
          <w:color w:val="000000"/>
          <w:szCs w:val="22"/>
          <w:lang w:val="mt-MT"/>
        </w:rPr>
        <w:t>gradwalment</w:t>
      </w:r>
      <w:r w:rsidRPr="002361CD">
        <w:rPr>
          <w:szCs w:val="22"/>
          <w:lang w:val="mt-MT"/>
        </w:rPr>
        <w:t xml:space="preserve"> </w:t>
      </w:r>
      <w:r w:rsidRPr="00D15A6C">
        <w:rPr>
          <w:szCs w:val="22"/>
          <w:lang w:val="mt-MT"/>
        </w:rPr>
        <w:t xml:space="preserve">terġa’ lura </w:t>
      </w:r>
      <w:r w:rsidRPr="002361CD">
        <w:rPr>
          <w:szCs w:val="22"/>
          <w:lang w:val="mt-MT"/>
        </w:rPr>
        <w:t>għall</w:t>
      </w:r>
      <w:r>
        <w:rPr>
          <w:szCs w:val="22"/>
          <w:lang w:val="mt-MT"/>
        </w:rPr>
        <w:noBreakHyphen/>
      </w:r>
      <w:r w:rsidRPr="002361CD">
        <w:rPr>
          <w:szCs w:val="22"/>
          <w:lang w:val="mt-MT"/>
        </w:rPr>
        <w:t>valuri</w:t>
      </w:r>
      <w:r w:rsidRPr="002361CD" w:rsidDel="00125FEC">
        <w:rPr>
          <w:szCs w:val="22"/>
          <w:lang w:val="mt-MT"/>
        </w:rPr>
        <w:t xml:space="preserve"> </w:t>
      </w:r>
      <w:r w:rsidRPr="002361CD">
        <w:rPr>
          <w:szCs w:val="22"/>
          <w:lang w:val="mt-MT"/>
        </w:rPr>
        <w:t xml:space="preserve">ta’ </w:t>
      </w:r>
      <w:r w:rsidRPr="00D15A6C">
        <w:rPr>
          <w:szCs w:val="22"/>
          <w:lang w:val="mt-MT"/>
        </w:rPr>
        <w:t xml:space="preserve">qabel </w:t>
      </w:r>
      <w:r w:rsidRPr="002361CD">
        <w:rPr>
          <w:szCs w:val="22"/>
          <w:lang w:val="mt-MT"/>
        </w:rPr>
        <w:t>it</w:t>
      </w:r>
      <w:r>
        <w:rPr>
          <w:szCs w:val="22"/>
          <w:lang w:val="mt-MT"/>
        </w:rPr>
        <w:noBreakHyphen/>
      </w:r>
      <w:r w:rsidRPr="00D15A6C">
        <w:rPr>
          <w:szCs w:val="22"/>
          <w:lang w:val="mt-MT"/>
        </w:rPr>
        <w:t>trattament fuq perjodu ta’ diversi ġranet</w:t>
      </w:r>
      <w:r w:rsidRPr="00D15A6C">
        <w:rPr>
          <w:rFonts w:hint="eastAsia"/>
          <w:szCs w:val="22"/>
          <w:lang w:val="mt-MT"/>
        </w:rPr>
        <w:t xml:space="preserve"> mingħajr </w:t>
      </w:r>
      <w:r w:rsidRPr="002361CD">
        <w:rPr>
          <w:szCs w:val="22"/>
          <w:lang w:val="mt-MT"/>
        </w:rPr>
        <w:t>evidenza</w:t>
      </w:r>
      <w:r w:rsidRPr="00D15A6C">
        <w:rPr>
          <w:szCs w:val="22"/>
          <w:lang w:val="mt-MT"/>
        </w:rPr>
        <w:t xml:space="preserve"> ta</w:t>
      </w:r>
      <w:r w:rsidRPr="00D15A6C">
        <w:rPr>
          <w:rFonts w:hint="eastAsia"/>
          <w:szCs w:val="22"/>
          <w:lang w:val="mt-MT"/>
        </w:rPr>
        <w:t>’</w:t>
      </w:r>
      <w:r w:rsidRPr="00D15A6C">
        <w:rPr>
          <w:rFonts w:hint="eastAsia"/>
          <w:szCs w:val="22"/>
          <w:lang w:val="mt-MT"/>
        </w:rPr>
        <w:t xml:space="preserve"> pressjoni għolja </w:t>
      </w:r>
      <w:r w:rsidRPr="00D15A6C">
        <w:rPr>
          <w:iCs/>
          <w:szCs w:val="22"/>
          <w:lang w:val="mt-MT"/>
        </w:rPr>
        <w:t>rebound</w:t>
      </w:r>
      <w:r w:rsidRPr="00D15A6C">
        <w:rPr>
          <w:szCs w:val="22"/>
          <w:lang w:val="mt-MT"/>
        </w:rPr>
        <w:t>.</w:t>
      </w:r>
    </w:p>
    <w:p w14:paraId="788ECF7F" w14:textId="3C128F3D" w:rsidR="00257F20" w:rsidRPr="002361CD" w:rsidRDefault="00257F20" w:rsidP="00257F20">
      <w:pPr>
        <w:rPr>
          <w:szCs w:val="22"/>
          <w:lang w:val="mt-MT"/>
        </w:rPr>
      </w:pPr>
      <w:r w:rsidRPr="00D15A6C">
        <w:rPr>
          <w:szCs w:val="22"/>
          <w:lang w:val="mt-MT"/>
        </w:rPr>
        <w:t>L</w:t>
      </w:r>
      <w:r w:rsidRPr="002361CD">
        <w:rPr>
          <w:szCs w:val="22"/>
          <w:lang w:val="mt-MT"/>
        </w:rPr>
        <w:noBreakHyphen/>
      </w:r>
      <w:r w:rsidRPr="00D15A6C">
        <w:rPr>
          <w:szCs w:val="22"/>
          <w:lang w:val="mt-MT"/>
        </w:rPr>
        <w:t>inċidenza ta</w:t>
      </w:r>
      <w:r w:rsidRPr="00D15A6C">
        <w:rPr>
          <w:rFonts w:hint="eastAsia"/>
          <w:szCs w:val="22"/>
          <w:lang w:val="mt-MT"/>
        </w:rPr>
        <w:t>’</w:t>
      </w:r>
      <w:r w:rsidRPr="00D15A6C">
        <w:rPr>
          <w:rFonts w:hint="eastAsia"/>
          <w:szCs w:val="22"/>
          <w:lang w:val="mt-MT"/>
        </w:rPr>
        <w:t xml:space="preserve"> sogħla xotta kienet </w:t>
      </w:r>
      <w:r w:rsidRPr="002361CD">
        <w:rPr>
          <w:szCs w:val="22"/>
          <w:lang w:val="mt-MT"/>
        </w:rPr>
        <w:t>anqas</w:t>
      </w:r>
      <w:r w:rsidRPr="00D15A6C">
        <w:rPr>
          <w:szCs w:val="22"/>
          <w:lang w:val="mt-MT"/>
        </w:rPr>
        <w:t xml:space="preserve"> b</w:t>
      </w:r>
      <w:r w:rsidRPr="00D15A6C">
        <w:rPr>
          <w:rFonts w:hint="eastAsia"/>
          <w:szCs w:val="22"/>
          <w:lang w:val="mt-MT"/>
        </w:rPr>
        <w:t>’</w:t>
      </w:r>
      <w:r w:rsidRPr="00D15A6C">
        <w:rPr>
          <w:szCs w:val="22"/>
          <w:lang w:val="mt-MT"/>
        </w:rPr>
        <w:t>mod sinifikanti f</w:t>
      </w:r>
      <w:r w:rsidRPr="00D15A6C">
        <w:rPr>
          <w:rFonts w:hint="eastAsia"/>
          <w:szCs w:val="22"/>
          <w:lang w:val="mt-MT"/>
        </w:rPr>
        <w:t>’</w:t>
      </w:r>
      <w:r w:rsidRPr="00D15A6C">
        <w:rPr>
          <w:szCs w:val="22"/>
          <w:lang w:val="mt-MT"/>
        </w:rPr>
        <w:t>pazjenti ttrattati b</w:t>
      </w:r>
      <w:r w:rsidRPr="00D15A6C">
        <w:rPr>
          <w:rFonts w:hint="eastAsia"/>
          <w:szCs w:val="22"/>
          <w:lang w:val="mt-MT"/>
        </w:rPr>
        <w:t>’</w:t>
      </w:r>
      <w:r w:rsidRPr="00D15A6C">
        <w:rPr>
          <w:szCs w:val="22"/>
          <w:lang w:val="mt-MT"/>
        </w:rPr>
        <w:t>telmisartan milli f</w:t>
      </w:r>
      <w:r w:rsidRPr="00D15A6C">
        <w:rPr>
          <w:rFonts w:hint="eastAsia"/>
          <w:szCs w:val="22"/>
          <w:lang w:val="mt-MT"/>
        </w:rPr>
        <w:t>’</w:t>
      </w:r>
      <w:r w:rsidRPr="00D15A6C">
        <w:rPr>
          <w:szCs w:val="22"/>
          <w:lang w:val="mt-MT"/>
        </w:rPr>
        <w:t xml:space="preserve">dawk li </w:t>
      </w:r>
      <w:r w:rsidRPr="00D15A6C">
        <w:rPr>
          <w:rFonts w:hint="eastAsia"/>
          <w:szCs w:val="22"/>
          <w:lang w:val="mt-MT"/>
        </w:rPr>
        <w:t>ngħataw</w:t>
      </w:r>
      <w:r w:rsidRPr="00D15A6C">
        <w:rPr>
          <w:szCs w:val="22"/>
          <w:lang w:val="mt-MT"/>
        </w:rPr>
        <w:t xml:space="preserve"> inibituri tal</w:t>
      </w:r>
      <w:r w:rsidRPr="002361CD">
        <w:rPr>
          <w:color w:val="000000"/>
          <w:szCs w:val="22"/>
          <w:lang w:val="mt-MT"/>
        </w:rPr>
        <w:noBreakHyphen/>
        <w:t>enzim</w:t>
      </w:r>
      <w:r w:rsidRPr="002361CD">
        <w:rPr>
          <w:szCs w:val="22"/>
          <w:lang w:val="mt-MT"/>
        </w:rPr>
        <w:t>a</w:t>
      </w:r>
      <w:r w:rsidRPr="00D15A6C">
        <w:rPr>
          <w:szCs w:val="22"/>
          <w:lang w:val="mt-MT"/>
        </w:rPr>
        <w:t xml:space="preserve"> li </w:t>
      </w:r>
      <w:r w:rsidRPr="002361CD">
        <w:rPr>
          <w:szCs w:val="22"/>
          <w:lang w:val="mt-MT"/>
        </w:rPr>
        <w:t>tibdel</w:t>
      </w:r>
      <w:r w:rsidRPr="00D15A6C">
        <w:rPr>
          <w:szCs w:val="22"/>
          <w:lang w:val="mt-MT"/>
        </w:rPr>
        <w:t xml:space="preserve"> l</w:t>
      </w:r>
      <w:r w:rsidRPr="002361CD">
        <w:rPr>
          <w:szCs w:val="22"/>
          <w:lang w:val="mt-MT"/>
        </w:rPr>
        <w:noBreakHyphen/>
      </w:r>
      <w:r w:rsidRPr="00D15A6C">
        <w:rPr>
          <w:szCs w:val="22"/>
          <w:lang w:val="mt-MT"/>
        </w:rPr>
        <w:t>angiotensin fi provi kliniċi li qabblu direttament iż</w:t>
      </w:r>
      <w:r w:rsidRPr="002361CD">
        <w:rPr>
          <w:szCs w:val="22"/>
          <w:lang w:val="mt-MT"/>
        </w:rPr>
        <w:noBreakHyphen/>
      </w:r>
      <w:r w:rsidRPr="00D15A6C">
        <w:rPr>
          <w:szCs w:val="22"/>
          <w:lang w:val="mt-MT"/>
        </w:rPr>
        <w:t xml:space="preserve">żewġ </w:t>
      </w:r>
      <w:r w:rsidRPr="002361CD">
        <w:rPr>
          <w:szCs w:val="22"/>
          <w:lang w:val="mt-MT"/>
        </w:rPr>
        <w:t>trattamenti</w:t>
      </w:r>
      <w:r w:rsidRPr="00D15A6C">
        <w:rPr>
          <w:szCs w:val="22"/>
          <w:lang w:val="mt-MT"/>
        </w:rPr>
        <w:t xml:space="preserve"> kontra l</w:t>
      </w:r>
      <w:r w:rsidRPr="002361CD">
        <w:rPr>
          <w:color w:val="000000"/>
          <w:szCs w:val="22"/>
          <w:lang w:val="mt-MT"/>
        </w:rPr>
        <w:noBreakHyphen/>
      </w:r>
      <w:r w:rsidRPr="00D15A6C">
        <w:rPr>
          <w:szCs w:val="22"/>
          <w:lang w:val="mt-MT"/>
        </w:rPr>
        <w:t xml:space="preserve">pressjoni </w:t>
      </w:r>
      <w:r w:rsidRPr="00D15A6C">
        <w:rPr>
          <w:rFonts w:hint="eastAsia"/>
          <w:szCs w:val="22"/>
          <w:lang w:val="mt-MT"/>
        </w:rPr>
        <w:t>għolja.</w:t>
      </w:r>
    </w:p>
    <w:p w14:paraId="19BB2A2F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3C4E080B" w14:textId="77777777" w:rsidR="00257F20" w:rsidRPr="004D46E7" w:rsidRDefault="00257F20" w:rsidP="00257F20">
      <w:pPr>
        <w:keepNext/>
        <w:rPr>
          <w:szCs w:val="22"/>
          <w:u w:val="single"/>
          <w:lang w:val="mt-MT"/>
        </w:rPr>
      </w:pPr>
      <w:r w:rsidRPr="004D46E7">
        <w:rPr>
          <w:szCs w:val="22"/>
          <w:u w:val="single"/>
          <w:lang w:val="mt-MT" w:bidi="mt-MT"/>
        </w:rPr>
        <w:t>Effikaċja klinika u sigurtà</w:t>
      </w:r>
    </w:p>
    <w:p w14:paraId="189765F7" w14:textId="77777777" w:rsidR="00257F20" w:rsidRPr="004D46E7" w:rsidRDefault="00257F20" w:rsidP="00257F20">
      <w:pPr>
        <w:keepNext/>
        <w:rPr>
          <w:szCs w:val="22"/>
          <w:lang w:val="mt-MT"/>
        </w:rPr>
      </w:pPr>
      <w:r w:rsidRPr="004D46E7">
        <w:rPr>
          <w:szCs w:val="22"/>
          <w:lang w:val="mt-MT"/>
        </w:rPr>
        <w:t>Prevenzjoni kardjovaskulari</w:t>
      </w:r>
    </w:p>
    <w:p w14:paraId="032F71A7" w14:textId="527923B6" w:rsidR="00257F20" w:rsidRPr="007F5FC2" w:rsidRDefault="00257F20" w:rsidP="00257F20">
      <w:pPr>
        <w:rPr>
          <w:lang w:val="mt-MT"/>
        </w:rPr>
      </w:pPr>
      <w:r w:rsidRPr="004D46E7">
        <w:rPr>
          <w:szCs w:val="22"/>
          <w:lang w:val="mt-MT"/>
        </w:rPr>
        <w:t xml:space="preserve">ONTARGET (ONgoing Telmisartan Alone and in Combination with Ramipril Global Endpoint Trial) </w:t>
      </w:r>
      <w:r w:rsidRPr="007F5FC2">
        <w:rPr>
          <w:lang w:val="mt-MT"/>
        </w:rPr>
        <w:t>qabbel l</w:t>
      </w:r>
      <w:r>
        <w:rPr>
          <w:lang w:val="mt-MT"/>
        </w:rPr>
        <w:noBreakHyphen/>
      </w:r>
      <w:r w:rsidRPr="007F5FC2">
        <w:rPr>
          <w:lang w:val="mt-MT"/>
        </w:rPr>
        <w:t>effetti ta’ telmisartan, ramipril u t</w:t>
      </w:r>
      <w:r>
        <w:rPr>
          <w:lang w:val="mt-MT"/>
        </w:rPr>
        <w:noBreakHyphen/>
      </w:r>
      <w:r w:rsidRPr="00D15A6C">
        <w:rPr>
          <w:rFonts w:hint="eastAsia"/>
          <w:lang w:val="mt-MT"/>
        </w:rPr>
        <w:t>taħlita</w:t>
      </w:r>
      <w:r w:rsidRPr="007F5FC2">
        <w:rPr>
          <w:lang w:val="mt-MT"/>
        </w:rPr>
        <w:t xml:space="preserve"> ta’ telmisartan u ramipril fuq riżultati kardjovaskulari f’25 620 pazjent li kellhom 55 sena jew aktar bi storja medika ta’ mard tal</w:t>
      </w:r>
      <w:r>
        <w:rPr>
          <w:lang w:val="mt-MT"/>
        </w:rPr>
        <w:noBreakHyphen/>
      </w:r>
      <w:r w:rsidRPr="007F5FC2">
        <w:rPr>
          <w:lang w:val="mt-MT"/>
        </w:rPr>
        <w:t>arterji koronarji, puplesija, TIA, mard tal</w:t>
      </w:r>
      <w:r>
        <w:rPr>
          <w:szCs w:val="22"/>
          <w:lang w:val="mt-MT"/>
        </w:rPr>
        <w:noBreakHyphen/>
      </w:r>
      <w:r w:rsidRPr="007F5FC2">
        <w:rPr>
          <w:lang w:val="mt-MT"/>
        </w:rPr>
        <w:t>arterji periferali, jew dijabete mellitus ta</w:t>
      </w:r>
      <w:r>
        <w:rPr>
          <w:lang w:val="mt-MT"/>
        </w:rPr>
        <w:t>t</w:t>
      </w:r>
      <w:r>
        <w:rPr>
          <w:szCs w:val="22"/>
          <w:lang w:val="mt-MT"/>
        </w:rPr>
        <w:noBreakHyphen/>
      </w:r>
      <w:r w:rsidRPr="007F5FC2">
        <w:rPr>
          <w:lang w:val="mt-MT"/>
        </w:rPr>
        <w:t>tip 2 akkompanjati minn evidenza ta’ ħsara fl</w:t>
      </w:r>
      <w:r>
        <w:rPr>
          <w:lang w:val="mt-MT"/>
        </w:rPr>
        <w:noBreakHyphen/>
      </w:r>
      <w:r w:rsidRPr="007F5FC2">
        <w:rPr>
          <w:lang w:val="mt-MT"/>
        </w:rPr>
        <w:t>organi ewlenin (eż. retinopatija, ipertrofija tal</w:t>
      </w:r>
      <w:r>
        <w:rPr>
          <w:szCs w:val="22"/>
          <w:lang w:val="mt-MT"/>
        </w:rPr>
        <w:noBreakHyphen/>
      </w:r>
      <w:r w:rsidRPr="007F5FC2">
        <w:rPr>
          <w:lang w:val="mt-MT"/>
        </w:rPr>
        <w:t>ventriklu tax</w:t>
      </w:r>
      <w:r>
        <w:rPr>
          <w:lang w:val="mt-MT"/>
        </w:rPr>
        <w:noBreakHyphen/>
      </w:r>
      <w:r w:rsidRPr="007F5FC2">
        <w:rPr>
          <w:lang w:val="mt-MT"/>
        </w:rPr>
        <w:t>xellug, makro</w:t>
      </w:r>
      <w:r>
        <w:rPr>
          <w:lang w:val="mt-MT"/>
        </w:rPr>
        <w:noBreakHyphen/>
      </w:r>
      <w:r w:rsidRPr="007F5FC2">
        <w:rPr>
          <w:lang w:val="mt-MT"/>
        </w:rPr>
        <w:t xml:space="preserve"> jew mikroalbuminurija), li </w:t>
      </w:r>
      <w:r w:rsidRPr="004D46E7">
        <w:rPr>
          <w:lang w:val="mt-MT"/>
        </w:rPr>
        <w:t>hi</w:t>
      </w:r>
      <w:r>
        <w:rPr>
          <w:lang w:val="mt-MT"/>
        </w:rPr>
        <w:t>ja</w:t>
      </w:r>
      <w:r w:rsidRPr="007F5FC2">
        <w:rPr>
          <w:lang w:val="mt-MT"/>
        </w:rPr>
        <w:t xml:space="preserve"> popolazzjoni f’riskju ta’ avvenimenti kardjovaskulari.</w:t>
      </w:r>
    </w:p>
    <w:p w14:paraId="4E27BAA1" w14:textId="77777777" w:rsidR="00257F20" w:rsidRPr="007F5FC2" w:rsidRDefault="00257F20" w:rsidP="00257F20">
      <w:pPr>
        <w:rPr>
          <w:lang w:val="mt-MT"/>
        </w:rPr>
      </w:pPr>
    </w:p>
    <w:p w14:paraId="652F9DB6" w14:textId="3A8EA3F6" w:rsidR="00257F20" w:rsidRPr="007F5FC2" w:rsidRDefault="00257F20" w:rsidP="00257F20">
      <w:pPr>
        <w:rPr>
          <w:lang w:val="mt-MT"/>
        </w:rPr>
      </w:pPr>
      <w:r w:rsidRPr="00496CFA">
        <w:rPr>
          <w:lang w:val="mt-MT"/>
        </w:rPr>
        <w:lastRenderedPageBreak/>
        <w:t>Il</w:t>
      </w:r>
      <w:r>
        <w:rPr>
          <w:lang w:val="mt-MT"/>
        </w:rPr>
        <w:noBreakHyphen/>
      </w:r>
      <w:r w:rsidRPr="00496CFA">
        <w:rPr>
          <w:lang w:val="mt-MT"/>
        </w:rPr>
        <w:t>pazjenti ntgħażlu b’mod każwali għal wieħed mit</w:t>
      </w:r>
      <w:r>
        <w:rPr>
          <w:lang w:val="mt-MT"/>
        </w:rPr>
        <w:noBreakHyphen/>
      </w:r>
      <w:r w:rsidRPr="00496CFA">
        <w:rPr>
          <w:lang w:val="mt-MT"/>
        </w:rPr>
        <w:t>tliet gruppi ta’ trattament li ġejjin: telmisartan 80 mg (n = 8 542), ramipril 10 mg (n = 8 576), jew it</w:t>
      </w:r>
      <w:r>
        <w:rPr>
          <w:lang w:val="mt-MT"/>
        </w:rPr>
        <w:noBreakHyphen/>
      </w:r>
      <w:r w:rsidRPr="00D15A6C">
        <w:rPr>
          <w:rFonts w:hint="eastAsia"/>
          <w:lang w:val="mt-MT"/>
        </w:rPr>
        <w:t>taħlita</w:t>
      </w:r>
      <w:r w:rsidRPr="00496CFA">
        <w:rPr>
          <w:lang w:val="mt-MT"/>
        </w:rPr>
        <w:t xml:space="preserve"> ta’ telmisartan 80 mg flimkien ma’ ramipril 10 mg (n = 8 502), u kienu segwiti għal żmien ta’ osservazzjoni medju ta’ 4.5 snin.</w:t>
      </w:r>
    </w:p>
    <w:p w14:paraId="6EC23D2F" w14:textId="77777777" w:rsidR="00257F20" w:rsidRPr="007F5FC2" w:rsidRDefault="00257F20" w:rsidP="00257F20">
      <w:pPr>
        <w:rPr>
          <w:lang w:val="mt-MT"/>
        </w:rPr>
      </w:pPr>
    </w:p>
    <w:p w14:paraId="2CB22DC2" w14:textId="16E35C50" w:rsidR="00257F20" w:rsidRPr="007F5FC2" w:rsidRDefault="00257F20" w:rsidP="00257F20">
      <w:pPr>
        <w:rPr>
          <w:lang w:val="mt-MT"/>
        </w:rPr>
      </w:pPr>
      <w:r w:rsidRPr="00035DBE">
        <w:rPr>
          <w:lang w:val="mt-MT"/>
        </w:rPr>
        <w:t>Telmisartan wera effett simili għal ramipril fit</w:t>
      </w:r>
      <w:r>
        <w:rPr>
          <w:lang w:val="mt-MT"/>
        </w:rPr>
        <w:noBreakHyphen/>
      </w:r>
      <w:r w:rsidRPr="00035DBE">
        <w:rPr>
          <w:lang w:val="mt-MT"/>
        </w:rPr>
        <w:t>tnaqqis tal</w:t>
      </w:r>
      <w:r>
        <w:rPr>
          <w:lang w:val="mt-MT"/>
        </w:rPr>
        <w:noBreakHyphen/>
      </w:r>
      <w:r w:rsidRPr="00035DBE">
        <w:rPr>
          <w:lang w:val="mt-MT"/>
        </w:rPr>
        <w:t xml:space="preserve">punt finali primarju kompost ta’ mewt kardjovaskulari, infart </w:t>
      </w:r>
      <w:r w:rsidRPr="007A4BC1">
        <w:rPr>
          <w:lang w:val="mt-MT"/>
        </w:rPr>
        <w:t>mijokardijaku mhux fatali, puplesija mhux fatali, jew dħul l</w:t>
      </w:r>
      <w:r>
        <w:rPr>
          <w:lang w:val="mt-MT"/>
        </w:rPr>
        <w:noBreakHyphen/>
      </w:r>
      <w:r w:rsidRPr="007A4BC1">
        <w:rPr>
          <w:lang w:val="mt-MT"/>
        </w:rPr>
        <w:t>isptar minħabba insuffiċjenza konġestiva tal</w:t>
      </w:r>
      <w:r>
        <w:rPr>
          <w:lang w:val="mt-MT"/>
        </w:rPr>
        <w:noBreakHyphen/>
      </w:r>
      <w:r w:rsidRPr="007A4BC1">
        <w:rPr>
          <w:lang w:val="mt-MT"/>
        </w:rPr>
        <w:t>qalb. L</w:t>
      </w:r>
      <w:r>
        <w:rPr>
          <w:lang w:val="mt-MT"/>
        </w:rPr>
        <w:noBreakHyphen/>
      </w:r>
      <w:r w:rsidRPr="007A4BC1">
        <w:rPr>
          <w:lang w:val="mt-MT"/>
        </w:rPr>
        <w:t>inċidenza tal</w:t>
      </w:r>
      <w:r>
        <w:rPr>
          <w:szCs w:val="22"/>
          <w:lang w:val="mt-MT"/>
        </w:rPr>
        <w:noBreakHyphen/>
      </w:r>
      <w:r w:rsidRPr="007A4BC1">
        <w:rPr>
          <w:lang w:val="mt-MT"/>
        </w:rPr>
        <w:t>punt finali primarju kienet simili fil</w:t>
      </w:r>
      <w:r>
        <w:rPr>
          <w:lang w:val="mt-MT"/>
        </w:rPr>
        <w:noBreakHyphen/>
      </w:r>
      <w:r w:rsidRPr="007A4BC1">
        <w:rPr>
          <w:lang w:val="mt-MT"/>
        </w:rPr>
        <w:t>gruppi ta’ telmisartan (16.7%) u ramipril (16.5%). Il</w:t>
      </w:r>
      <w:r>
        <w:rPr>
          <w:lang w:val="mt-MT"/>
        </w:rPr>
        <w:noBreakHyphen/>
      </w:r>
      <w:r w:rsidRPr="007A4BC1">
        <w:rPr>
          <w:lang w:val="mt-MT"/>
        </w:rPr>
        <w:t>proporzjon ta’ periklu għal telmisartan vs. ramipril kien ta’ 1.01 (CI ta’ 97.5% 0.93</w:t>
      </w:r>
      <w:r>
        <w:rPr>
          <w:lang w:val="mt-MT"/>
        </w:rPr>
        <w:noBreakHyphen/>
      </w:r>
      <w:r w:rsidRPr="007A4BC1">
        <w:rPr>
          <w:lang w:val="mt-MT"/>
        </w:rPr>
        <w:t>1.10, p (nuqqas ta’ inferjorità) = 0.0019 f’marġni ta’ 1.13). Ir</w:t>
      </w:r>
      <w:r>
        <w:rPr>
          <w:lang w:val="mt-MT"/>
        </w:rPr>
        <w:noBreakHyphen/>
      </w:r>
      <w:r w:rsidRPr="007A4BC1">
        <w:rPr>
          <w:lang w:val="mt-MT"/>
        </w:rPr>
        <w:t>rata ta’ mortalità mill</w:t>
      </w:r>
      <w:r>
        <w:rPr>
          <w:lang w:val="mt-MT"/>
        </w:rPr>
        <w:noBreakHyphen/>
      </w:r>
      <w:r w:rsidRPr="007A4BC1">
        <w:rPr>
          <w:lang w:val="mt-MT"/>
        </w:rPr>
        <w:t xml:space="preserve">kawżi kollha kienet ta’ 11.6% u 11.8% fost pazjenti ttrattati b’telmisartan u </w:t>
      </w:r>
      <w:r w:rsidRPr="007F5FC2">
        <w:rPr>
          <w:lang w:val="mt-MT"/>
        </w:rPr>
        <w:t>ramipril rispettivament.</w:t>
      </w:r>
    </w:p>
    <w:p w14:paraId="4A9244B7" w14:textId="77777777" w:rsidR="00257F20" w:rsidRPr="007F5FC2" w:rsidRDefault="00257F20" w:rsidP="00257F20">
      <w:pPr>
        <w:rPr>
          <w:lang w:val="mt-MT"/>
        </w:rPr>
      </w:pPr>
    </w:p>
    <w:p w14:paraId="68630721" w14:textId="2E8DDB5F" w:rsidR="00257F20" w:rsidRPr="007F5FC2" w:rsidRDefault="00257F20" w:rsidP="00257F20">
      <w:pPr>
        <w:rPr>
          <w:lang w:val="mt-MT"/>
        </w:rPr>
      </w:pPr>
      <w:r w:rsidRPr="007F5FC2">
        <w:rPr>
          <w:lang w:val="mt-MT"/>
        </w:rPr>
        <w:t>Telmisartan instab li kien effettiv b’mod simili għal ramipril fil</w:t>
      </w:r>
      <w:r>
        <w:rPr>
          <w:szCs w:val="22"/>
          <w:lang w:val="mt-MT"/>
        </w:rPr>
        <w:noBreakHyphen/>
      </w:r>
      <w:r w:rsidRPr="007F5FC2">
        <w:rPr>
          <w:lang w:val="mt-MT"/>
        </w:rPr>
        <w:t>punt finali sekondarju speċifikat minn qabel ta’ mewt kardjovaskulari, infart mijokardijaku mhux fatali, u puplesija mhux fatali [0.99 (CI ta’ 97.5</w:t>
      </w:r>
      <w:r w:rsidRPr="004D46E7">
        <w:rPr>
          <w:lang w:val="mt-MT"/>
        </w:rPr>
        <w:t>%</w:t>
      </w:r>
      <w:r w:rsidRPr="00AF6A14">
        <w:rPr>
          <w:lang w:val="mt-MT"/>
        </w:rPr>
        <w:t xml:space="preserve"> </w:t>
      </w:r>
      <w:r w:rsidRPr="007F5FC2">
        <w:rPr>
          <w:lang w:val="mt-MT"/>
        </w:rPr>
        <w:t>0.90</w:t>
      </w:r>
      <w:r>
        <w:rPr>
          <w:lang w:val="mt-MT"/>
        </w:rPr>
        <w:noBreakHyphen/>
      </w:r>
      <w:r w:rsidRPr="007F5FC2">
        <w:rPr>
          <w:lang w:val="mt-MT"/>
        </w:rPr>
        <w:t>1.08), p (nuqqas ta’ inferjorità) = 0.0004], il</w:t>
      </w:r>
      <w:r>
        <w:rPr>
          <w:lang w:val="mt-MT"/>
        </w:rPr>
        <w:noBreakHyphen/>
      </w:r>
      <w:r w:rsidRPr="007F5FC2">
        <w:rPr>
          <w:lang w:val="mt-MT"/>
        </w:rPr>
        <w:t>punt finali primarju fl</w:t>
      </w:r>
      <w:r>
        <w:rPr>
          <w:lang w:val="mt-MT"/>
        </w:rPr>
        <w:noBreakHyphen/>
      </w:r>
      <w:r w:rsidRPr="007F5FC2">
        <w:rPr>
          <w:lang w:val="mt-MT"/>
        </w:rPr>
        <w:t>istudju ta’ referenza HOPE (</w:t>
      </w:r>
      <w:r w:rsidRPr="00035DBE">
        <w:rPr>
          <w:lang w:val="mt-MT"/>
        </w:rPr>
        <w:t>The Heart Outcomes Prevention Evaluation Study),</w:t>
      </w:r>
      <w:r w:rsidRPr="007F5FC2">
        <w:rPr>
          <w:lang w:val="mt-MT"/>
        </w:rPr>
        <w:t xml:space="preserve"> li kien investiga l</w:t>
      </w:r>
      <w:r>
        <w:rPr>
          <w:lang w:val="mt-MT"/>
        </w:rPr>
        <w:noBreakHyphen/>
      </w:r>
      <w:r w:rsidRPr="007F5FC2">
        <w:rPr>
          <w:lang w:val="mt-MT"/>
        </w:rPr>
        <w:t>effett ta’ ramipril vs. plaċebo.</w:t>
      </w:r>
    </w:p>
    <w:p w14:paraId="3A157759" w14:textId="77777777" w:rsidR="00257F20" w:rsidRPr="004D46E7" w:rsidRDefault="00257F20" w:rsidP="00257F20">
      <w:pPr>
        <w:rPr>
          <w:szCs w:val="22"/>
          <w:lang w:val="mt-MT"/>
        </w:rPr>
      </w:pPr>
    </w:p>
    <w:p w14:paraId="64905C8F" w14:textId="0928FAA2" w:rsidR="00257F20" w:rsidRPr="007F5FC2" w:rsidRDefault="00257F20" w:rsidP="00257F20">
      <w:pPr>
        <w:rPr>
          <w:lang w:val="mt-MT"/>
        </w:rPr>
      </w:pPr>
      <w:r w:rsidRPr="00836AB8">
        <w:rPr>
          <w:lang w:val="mt-MT"/>
        </w:rPr>
        <w:t>TRANSCEND għażel b’mod każwali pazjenti li kienu intolleranti għal ACE</w:t>
      </w:r>
      <w:r>
        <w:rPr>
          <w:lang w:val="mt-MT"/>
        </w:rPr>
        <w:noBreakHyphen/>
      </w:r>
      <w:r w:rsidRPr="00836AB8">
        <w:rPr>
          <w:lang w:val="mt-MT"/>
        </w:rPr>
        <w:t>I u li mill</w:t>
      </w:r>
      <w:r>
        <w:rPr>
          <w:szCs w:val="22"/>
          <w:lang w:val="mt-MT"/>
        </w:rPr>
        <w:noBreakHyphen/>
      </w:r>
      <w:r w:rsidRPr="00836AB8">
        <w:rPr>
          <w:lang w:val="mt-MT"/>
        </w:rPr>
        <w:t>bqija kellhom</w:t>
      </w:r>
      <w:r w:rsidRPr="00AF6A14">
        <w:rPr>
          <w:lang w:val="mt-MT"/>
        </w:rPr>
        <w:t xml:space="preserve"> </w:t>
      </w:r>
      <w:r w:rsidRPr="00836AB8">
        <w:rPr>
          <w:lang w:val="mt-MT"/>
        </w:rPr>
        <w:t>kriterji ta’ inklużjoni simili għal dawk ta’ ONTARGET għal telmisartan 80 mg (n = 2 954) jew plaċebo (n = 2 972), it</w:t>
      </w:r>
      <w:r>
        <w:rPr>
          <w:lang w:val="mt-MT"/>
        </w:rPr>
        <w:noBreakHyphen/>
      </w:r>
      <w:r w:rsidRPr="00836AB8">
        <w:rPr>
          <w:lang w:val="mt-MT"/>
        </w:rPr>
        <w:t>tnejn mogħtija b’mod addizzjonali ma’ kura standard.</w:t>
      </w:r>
      <w:r w:rsidRPr="007F5FC2">
        <w:rPr>
          <w:lang w:val="mt-MT"/>
        </w:rPr>
        <w:t xml:space="preserve"> </w:t>
      </w:r>
      <w:r w:rsidRPr="00A43563">
        <w:rPr>
          <w:lang w:val="mt-MT"/>
        </w:rPr>
        <w:t>It</w:t>
      </w:r>
      <w:r>
        <w:rPr>
          <w:lang w:val="mt-MT"/>
        </w:rPr>
        <w:noBreakHyphen/>
      </w:r>
      <w:r w:rsidRPr="00A43563">
        <w:rPr>
          <w:lang w:val="mt-MT"/>
        </w:rPr>
        <w:t>tul ta’ żmien medju ta’ segwitu</w:t>
      </w:r>
      <w:r w:rsidRPr="00AF6A14">
        <w:rPr>
          <w:lang w:val="mt-MT"/>
        </w:rPr>
        <w:t xml:space="preserve"> </w:t>
      </w:r>
      <w:r w:rsidRPr="00A43563">
        <w:rPr>
          <w:lang w:val="mt-MT"/>
        </w:rPr>
        <w:t>kien ta’ 4 snin u 8 xhur. Ma nstabet l</w:t>
      </w:r>
      <w:r>
        <w:rPr>
          <w:lang w:val="mt-MT"/>
        </w:rPr>
        <w:noBreakHyphen/>
      </w:r>
      <w:r w:rsidRPr="00A43563">
        <w:rPr>
          <w:lang w:val="mt-MT"/>
        </w:rPr>
        <w:t>ebda differenza statistikament sinifikanti fl</w:t>
      </w:r>
      <w:r>
        <w:rPr>
          <w:lang w:val="mt-MT"/>
        </w:rPr>
        <w:noBreakHyphen/>
      </w:r>
      <w:r w:rsidRPr="00A43563">
        <w:rPr>
          <w:lang w:val="mt-MT"/>
        </w:rPr>
        <w:t>inċidenza tal</w:t>
      </w:r>
      <w:r>
        <w:rPr>
          <w:szCs w:val="22"/>
          <w:lang w:val="mt-MT"/>
        </w:rPr>
        <w:noBreakHyphen/>
      </w:r>
      <w:r w:rsidRPr="00A43563">
        <w:rPr>
          <w:lang w:val="mt-MT"/>
        </w:rPr>
        <w:t xml:space="preserve">punt finali primarju kompost </w:t>
      </w:r>
      <w:r w:rsidRPr="007A4BC1">
        <w:rPr>
          <w:lang w:val="mt-MT"/>
        </w:rPr>
        <w:t>(mewt kardjovaskulari, infart mijokardijaku mhux fatali, puplesija mhux fatali, jew dħul l</w:t>
      </w:r>
      <w:r>
        <w:rPr>
          <w:szCs w:val="22"/>
          <w:lang w:val="mt-MT"/>
        </w:rPr>
        <w:noBreakHyphen/>
      </w:r>
      <w:r w:rsidRPr="007A4BC1">
        <w:rPr>
          <w:lang w:val="mt-MT"/>
        </w:rPr>
        <w:t>isptar minħabba insuffiċjenza konġestiva tal</w:t>
      </w:r>
      <w:r>
        <w:rPr>
          <w:lang w:val="mt-MT"/>
        </w:rPr>
        <w:noBreakHyphen/>
      </w:r>
      <w:r w:rsidRPr="007A4BC1">
        <w:rPr>
          <w:lang w:val="mt-MT"/>
        </w:rPr>
        <w:t>qalb) [15.7% fil</w:t>
      </w:r>
      <w:r>
        <w:rPr>
          <w:lang w:val="mt-MT"/>
        </w:rPr>
        <w:noBreakHyphen/>
      </w:r>
      <w:r w:rsidRPr="007A4BC1">
        <w:rPr>
          <w:lang w:val="mt-MT"/>
        </w:rPr>
        <w:t>grupp ta’ telmisartan u 17.0% fil</w:t>
      </w:r>
      <w:r>
        <w:rPr>
          <w:lang w:val="mt-MT"/>
        </w:rPr>
        <w:noBreakHyphen/>
      </w:r>
      <w:r w:rsidRPr="007A4BC1">
        <w:rPr>
          <w:lang w:val="mt-MT"/>
        </w:rPr>
        <w:t>grupp tal</w:t>
      </w:r>
      <w:r>
        <w:rPr>
          <w:szCs w:val="22"/>
          <w:lang w:val="mt-MT"/>
        </w:rPr>
        <w:noBreakHyphen/>
      </w:r>
      <w:r w:rsidRPr="007A4BC1">
        <w:rPr>
          <w:lang w:val="mt-MT"/>
        </w:rPr>
        <w:t>plaċebo bi proporzjon ta’ periklu ta’ 0.92 (CI</w:t>
      </w:r>
      <w:r w:rsidRPr="00AF6A14">
        <w:rPr>
          <w:lang w:val="mt-MT"/>
        </w:rPr>
        <w:t xml:space="preserve"> </w:t>
      </w:r>
      <w:r w:rsidRPr="007A4BC1">
        <w:rPr>
          <w:lang w:val="mt-MT"/>
        </w:rPr>
        <w:t>ta’ 95%</w:t>
      </w:r>
      <w:r w:rsidRPr="00D15A6C">
        <w:rPr>
          <w:lang w:val="mt-MT"/>
        </w:rPr>
        <w:t>:</w:t>
      </w:r>
      <w:r w:rsidRPr="007A4BC1">
        <w:rPr>
          <w:lang w:val="mt-MT"/>
        </w:rPr>
        <w:t xml:space="preserve"> 0.81</w:t>
      </w:r>
      <w:r>
        <w:rPr>
          <w:lang w:val="mt-MT"/>
        </w:rPr>
        <w:noBreakHyphen/>
      </w:r>
      <w:r w:rsidRPr="007A4BC1">
        <w:rPr>
          <w:lang w:val="mt-MT"/>
        </w:rPr>
        <w:t xml:space="preserve">1.05, p = 0.22)]. </w:t>
      </w:r>
      <w:r w:rsidRPr="00DA5636">
        <w:rPr>
          <w:lang w:val="mt-MT"/>
        </w:rPr>
        <w:t>Kien hemm evidenza ta’ benefiċċju ta’ telmisartan meta mqabbel mal</w:t>
      </w:r>
      <w:r>
        <w:rPr>
          <w:lang w:val="mt-MT"/>
        </w:rPr>
        <w:noBreakHyphen/>
      </w:r>
      <w:r w:rsidRPr="00DA5636">
        <w:rPr>
          <w:lang w:val="mt-MT"/>
        </w:rPr>
        <w:t>plaċebo fil</w:t>
      </w:r>
      <w:r>
        <w:rPr>
          <w:szCs w:val="22"/>
          <w:lang w:val="mt-MT"/>
        </w:rPr>
        <w:noBreakHyphen/>
      </w:r>
      <w:r w:rsidRPr="00DA5636">
        <w:rPr>
          <w:lang w:val="mt-MT"/>
        </w:rPr>
        <w:t>punt finali sekondarju kompost speċifikat minn qabel ta’ mewt kardjovaskulari, infart mijokardijaku mhux fatali, u puplesija mhux fatali [0.87 (CI</w:t>
      </w:r>
      <w:r w:rsidRPr="00AF6A14">
        <w:rPr>
          <w:lang w:val="mt-MT"/>
        </w:rPr>
        <w:t xml:space="preserve"> </w:t>
      </w:r>
      <w:r w:rsidRPr="00DA5636">
        <w:rPr>
          <w:lang w:val="mt-MT"/>
        </w:rPr>
        <w:t>ta’ 95%</w:t>
      </w:r>
      <w:r w:rsidRPr="00D15A6C">
        <w:rPr>
          <w:lang w:val="mt-MT"/>
        </w:rPr>
        <w:t>:</w:t>
      </w:r>
      <w:r w:rsidRPr="00DA5636">
        <w:rPr>
          <w:lang w:val="mt-MT"/>
        </w:rPr>
        <w:t xml:space="preserve"> 0.76</w:t>
      </w:r>
      <w:r>
        <w:rPr>
          <w:lang w:val="mt-MT"/>
        </w:rPr>
        <w:noBreakHyphen/>
      </w:r>
      <w:r w:rsidRPr="00DA5636">
        <w:rPr>
          <w:lang w:val="mt-MT"/>
        </w:rPr>
        <w:t>1.00, p = 0.048)]. Ma kien hemm l</w:t>
      </w:r>
      <w:r>
        <w:rPr>
          <w:szCs w:val="22"/>
          <w:lang w:val="mt-MT"/>
        </w:rPr>
        <w:noBreakHyphen/>
      </w:r>
      <w:r w:rsidRPr="00DA5636">
        <w:rPr>
          <w:lang w:val="mt-MT"/>
        </w:rPr>
        <w:t>ebda evidenza ta’ benefiċċju fuq mortalità kardjovaskulari (proporzjon ta’ periklu 1.03, CI ta’ 95</w:t>
      </w:r>
      <w:r w:rsidRPr="00AF6A14">
        <w:rPr>
          <w:lang w:val="mt-MT"/>
        </w:rPr>
        <w:t>%</w:t>
      </w:r>
      <w:r w:rsidRPr="00D15A6C">
        <w:rPr>
          <w:lang w:val="mt-MT"/>
        </w:rPr>
        <w:t>:</w:t>
      </w:r>
      <w:r w:rsidRPr="00AF6A14">
        <w:rPr>
          <w:lang w:val="mt-MT"/>
        </w:rPr>
        <w:t xml:space="preserve"> </w:t>
      </w:r>
      <w:r w:rsidRPr="00DA5636">
        <w:rPr>
          <w:lang w:val="mt-MT"/>
        </w:rPr>
        <w:t>0.85</w:t>
      </w:r>
      <w:r>
        <w:rPr>
          <w:lang w:val="mt-MT"/>
        </w:rPr>
        <w:noBreakHyphen/>
      </w:r>
      <w:r w:rsidRPr="00DA5636">
        <w:rPr>
          <w:lang w:val="mt-MT"/>
        </w:rPr>
        <w:t>1.24).</w:t>
      </w:r>
    </w:p>
    <w:p w14:paraId="113BC1E1" w14:textId="77777777" w:rsidR="00257F20" w:rsidRPr="007F5FC2" w:rsidRDefault="00257F20" w:rsidP="00257F20">
      <w:pPr>
        <w:rPr>
          <w:lang w:val="mt-MT"/>
        </w:rPr>
      </w:pPr>
    </w:p>
    <w:p w14:paraId="3C8985BE" w14:textId="62C1AFDE" w:rsidR="00257F20" w:rsidRPr="007F5FC2" w:rsidRDefault="00257F20" w:rsidP="00257F20">
      <w:pPr>
        <w:rPr>
          <w:lang w:val="mt-MT"/>
        </w:rPr>
      </w:pPr>
      <w:r w:rsidRPr="007F5FC2">
        <w:rPr>
          <w:lang w:val="mt-MT"/>
        </w:rPr>
        <w:t>Is</w:t>
      </w:r>
      <w:r>
        <w:rPr>
          <w:szCs w:val="22"/>
          <w:lang w:val="mt-MT"/>
        </w:rPr>
        <w:noBreakHyphen/>
      </w:r>
      <w:r w:rsidRPr="007F5FC2">
        <w:rPr>
          <w:lang w:val="mt-MT"/>
        </w:rPr>
        <w:t>sogħla u l</w:t>
      </w:r>
      <w:r>
        <w:rPr>
          <w:szCs w:val="22"/>
          <w:lang w:val="mt-MT"/>
        </w:rPr>
        <w:noBreakHyphen/>
      </w:r>
      <w:r w:rsidRPr="007F5FC2">
        <w:rPr>
          <w:lang w:val="mt-MT"/>
        </w:rPr>
        <w:t>anġjoedima kienu rrappurtati b’mod anqas frekwenti f’pazjenti ttrattati b’telmisartan milli f’pazjenti ttrattati b’ramipril, filwaqt li l</w:t>
      </w:r>
      <w:r>
        <w:rPr>
          <w:szCs w:val="22"/>
          <w:lang w:val="mt-MT"/>
        </w:rPr>
        <w:noBreakHyphen/>
      </w:r>
      <w:r w:rsidRPr="007F5FC2">
        <w:rPr>
          <w:lang w:val="mt-MT"/>
        </w:rPr>
        <w:t>pressjoni baxxa kienet irrappurtata b’mod aktar frekwenti b’telmisartan.</w:t>
      </w:r>
    </w:p>
    <w:p w14:paraId="02DC9BED" w14:textId="77777777" w:rsidR="00257F20" w:rsidRPr="004D46E7" w:rsidRDefault="00257F20" w:rsidP="00257F20">
      <w:pPr>
        <w:rPr>
          <w:szCs w:val="22"/>
          <w:lang w:val="mt-MT"/>
        </w:rPr>
      </w:pPr>
    </w:p>
    <w:p w14:paraId="645674AA" w14:textId="26850843" w:rsidR="00257F20" w:rsidRPr="007F5FC2" w:rsidRDefault="00257F20" w:rsidP="00257F20">
      <w:pPr>
        <w:rPr>
          <w:lang w:val="mt-MT"/>
        </w:rPr>
      </w:pPr>
      <w:r w:rsidRPr="00DF36A7">
        <w:rPr>
          <w:lang w:val="mt-MT"/>
        </w:rPr>
        <w:t>It</w:t>
      </w:r>
      <w:r>
        <w:rPr>
          <w:lang w:val="mt-MT"/>
        </w:rPr>
        <w:noBreakHyphen/>
      </w:r>
      <w:r w:rsidRPr="00DF36A7">
        <w:rPr>
          <w:color w:val="000000"/>
          <w:lang w:val="mt-MT"/>
        </w:rPr>
        <w:t>taħlita</w:t>
      </w:r>
      <w:r w:rsidRPr="00DF36A7">
        <w:rPr>
          <w:lang w:val="mt-MT"/>
        </w:rPr>
        <w:t xml:space="preserve"> ta’ telmisartan ma’ ramipril ma żiditx aktar benefiċċju fuq ramipril jew telmisartan waħedhom. Il</w:t>
      </w:r>
      <w:r>
        <w:rPr>
          <w:lang w:val="mt-MT"/>
        </w:rPr>
        <w:noBreakHyphen/>
      </w:r>
      <w:r w:rsidRPr="00DF36A7">
        <w:rPr>
          <w:lang w:val="mt-MT"/>
        </w:rPr>
        <w:t>mortalità CV u l</w:t>
      </w:r>
      <w:r>
        <w:rPr>
          <w:lang w:val="mt-MT"/>
        </w:rPr>
        <w:noBreakHyphen/>
      </w:r>
      <w:r w:rsidRPr="00DF36A7">
        <w:rPr>
          <w:lang w:val="mt-MT"/>
        </w:rPr>
        <w:t>mortalità mill</w:t>
      </w:r>
      <w:r>
        <w:rPr>
          <w:szCs w:val="22"/>
          <w:lang w:val="mt-MT"/>
        </w:rPr>
        <w:noBreakHyphen/>
      </w:r>
      <w:r w:rsidRPr="00DF36A7">
        <w:rPr>
          <w:lang w:val="mt-MT"/>
        </w:rPr>
        <w:t>kawżi kollha kienu numerikament ogħla bit</w:t>
      </w:r>
      <w:r>
        <w:rPr>
          <w:lang w:val="mt-MT"/>
        </w:rPr>
        <w:noBreakHyphen/>
      </w:r>
      <w:r w:rsidRPr="00DF36A7">
        <w:rPr>
          <w:color w:val="000000"/>
          <w:lang w:val="mt-MT"/>
        </w:rPr>
        <w:t>taħlita</w:t>
      </w:r>
      <w:r w:rsidRPr="00DF36A7">
        <w:rPr>
          <w:lang w:val="mt-MT"/>
        </w:rPr>
        <w:t>. Flimkien ma’ dan, kien hemm inċidenza ogħla b’mod sinifikanti ta’ iperkalimja, insuffiċjenza tal</w:t>
      </w:r>
      <w:r>
        <w:rPr>
          <w:lang w:val="mt-MT"/>
        </w:rPr>
        <w:noBreakHyphen/>
      </w:r>
      <w:r w:rsidRPr="00DF36A7">
        <w:rPr>
          <w:lang w:val="mt-MT"/>
        </w:rPr>
        <w:t>kliewi, pressjoni baxxa u sinkope fil</w:t>
      </w:r>
      <w:r>
        <w:rPr>
          <w:lang w:val="mt-MT"/>
        </w:rPr>
        <w:noBreakHyphen/>
      </w:r>
      <w:r w:rsidRPr="00DF36A7">
        <w:rPr>
          <w:lang w:val="mt-MT"/>
        </w:rPr>
        <w:t>grupp tat</w:t>
      </w:r>
      <w:r>
        <w:rPr>
          <w:lang w:val="mt-MT"/>
        </w:rPr>
        <w:noBreakHyphen/>
      </w:r>
      <w:r w:rsidRPr="00DF36A7">
        <w:rPr>
          <w:color w:val="000000"/>
          <w:lang w:val="mt-MT"/>
        </w:rPr>
        <w:t>taħlita</w:t>
      </w:r>
      <w:r w:rsidRPr="00DF36A7">
        <w:rPr>
          <w:lang w:val="mt-MT"/>
        </w:rPr>
        <w:t>. Għalhekk, l</w:t>
      </w:r>
      <w:r>
        <w:rPr>
          <w:lang w:val="mt-MT"/>
        </w:rPr>
        <w:noBreakHyphen/>
      </w:r>
      <w:r w:rsidRPr="00DF36A7">
        <w:rPr>
          <w:lang w:val="mt-MT"/>
        </w:rPr>
        <w:t xml:space="preserve">użu ta’ </w:t>
      </w:r>
      <w:r w:rsidRPr="00DF36A7">
        <w:rPr>
          <w:color w:val="000000"/>
          <w:lang w:val="mt-MT"/>
        </w:rPr>
        <w:t>taħlita</w:t>
      </w:r>
      <w:r w:rsidRPr="00DF36A7">
        <w:rPr>
          <w:lang w:val="mt-MT"/>
        </w:rPr>
        <w:t xml:space="preserve"> ta’ telmisartan u ramipril mhuwiex rakkomandat f’din il</w:t>
      </w:r>
      <w:r>
        <w:rPr>
          <w:lang w:val="mt-MT"/>
        </w:rPr>
        <w:noBreakHyphen/>
      </w:r>
      <w:r w:rsidRPr="00DF36A7">
        <w:rPr>
          <w:lang w:val="mt-MT"/>
        </w:rPr>
        <w:t>popolazzjoni.</w:t>
      </w:r>
    </w:p>
    <w:p w14:paraId="63C685FC" w14:textId="77777777" w:rsidR="00257F20" w:rsidRPr="007F5FC2" w:rsidRDefault="00257F20" w:rsidP="00257F20">
      <w:pPr>
        <w:rPr>
          <w:lang w:val="mt-MT"/>
        </w:rPr>
      </w:pPr>
    </w:p>
    <w:p w14:paraId="520EF86D" w14:textId="28DEFAE4" w:rsidR="00257F20" w:rsidRPr="00D15A6C" w:rsidRDefault="00257F20" w:rsidP="00257F20">
      <w:pPr>
        <w:rPr>
          <w:lang w:val="mt-MT"/>
        </w:rPr>
      </w:pPr>
      <w:r w:rsidRPr="00D15A6C">
        <w:rPr>
          <w:lang w:val="mt-MT"/>
        </w:rPr>
        <w:t>Fil</w:t>
      </w:r>
      <w:r>
        <w:rPr>
          <w:lang w:val="mt-MT"/>
        </w:rPr>
        <w:noBreakHyphen/>
      </w:r>
      <w:r w:rsidRPr="00D15A6C">
        <w:rPr>
          <w:lang w:val="mt-MT"/>
        </w:rPr>
        <w:t xml:space="preserve">prova “Kors ta’ Prevenzjoni Biex </w:t>
      </w:r>
      <w:r w:rsidRPr="007F5FC2">
        <w:rPr>
          <w:lang w:val="mt-MT"/>
        </w:rPr>
        <w:t>jiġu evitati</w:t>
      </w:r>
      <w:r w:rsidRPr="00D15A6C">
        <w:rPr>
          <w:lang w:val="mt-MT"/>
        </w:rPr>
        <w:t xml:space="preserve"> b’Mod Effettiv Puplesiji </w:t>
      </w:r>
      <w:r w:rsidRPr="007F5FC2">
        <w:rPr>
          <w:lang w:val="mt-MT"/>
        </w:rPr>
        <w:t>Sekondarji” (</w:t>
      </w:r>
      <w:r w:rsidRPr="00984F7B">
        <w:rPr>
          <w:i/>
          <w:iCs/>
          <w:lang w:val="mt-MT"/>
        </w:rPr>
        <w:t xml:space="preserve">PRoFESS, </w:t>
      </w:r>
      <w:r w:rsidRPr="007170AE">
        <w:rPr>
          <w:i/>
          <w:iCs/>
          <w:lang w:val="mt-MT"/>
        </w:rPr>
        <w:t>Prevention Regimen For Effectively avoiding Second Strokes</w:t>
      </w:r>
      <w:r w:rsidRPr="00D15A6C">
        <w:rPr>
          <w:iCs/>
          <w:lang w:val="mt-MT"/>
        </w:rPr>
        <w:t xml:space="preserve">), </w:t>
      </w:r>
      <w:r w:rsidRPr="00D15A6C">
        <w:rPr>
          <w:lang w:val="mt-MT"/>
        </w:rPr>
        <w:t xml:space="preserve">f’pazjenti </w:t>
      </w:r>
      <w:r w:rsidRPr="007F5FC2">
        <w:rPr>
          <w:lang w:val="mt-MT"/>
        </w:rPr>
        <w:t>b’età ta’</w:t>
      </w:r>
      <w:r w:rsidRPr="00D15A6C">
        <w:rPr>
          <w:lang w:val="mt-MT"/>
        </w:rPr>
        <w:t xml:space="preserve"> 50 sena jew aktar, li kellhom puplesija</w:t>
      </w:r>
      <w:r w:rsidRPr="007F5FC2">
        <w:rPr>
          <w:lang w:val="mt-MT"/>
        </w:rPr>
        <w:t xml:space="preserve"> riċenti</w:t>
      </w:r>
      <w:r w:rsidRPr="00D15A6C">
        <w:rPr>
          <w:lang w:val="mt-MT"/>
        </w:rPr>
        <w:t>, kienet osservata żieda fl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inċidenza ta’ sepsis </w:t>
      </w:r>
      <w:r w:rsidRPr="00D15A6C">
        <w:rPr>
          <w:rFonts w:hint="eastAsia"/>
          <w:lang w:val="mt-MT"/>
        </w:rPr>
        <w:t>għal</w:t>
      </w:r>
      <w:r w:rsidRPr="00D15A6C">
        <w:rPr>
          <w:lang w:val="mt-MT"/>
        </w:rPr>
        <w:t xml:space="preserve"> telmisartan meta mqabbel mal</w:t>
      </w:r>
      <w:r>
        <w:rPr>
          <w:lang w:val="mt-MT"/>
        </w:rPr>
        <w:noBreakHyphen/>
      </w:r>
      <w:r w:rsidRPr="00D15A6C">
        <w:rPr>
          <w:lang w:val="mt-MT"/>
        </w:rPr>
        <w:t>plaċebo, 0.</w:t>
      </w:r>
      <w:r w:rsidRPr="00DF36A7">
        <w:rPr>
          <w:lang w:val="mt-MT"/>
        </w:rPr>
        <w:t>70% vs. 0.49</w:t>
      </w:r>
      <w:r w:rsidRPr="00D15A6C">
        <w:rPr>
          <w:lang w:val="mt-MT"/>
        </w:rPr>
        <w:t>% [RR</w:t>
      </w:r>
      <w:r w:rsidRPr="004D46E7">
        <w:rPr>
          <w:color w:val="000000"/>
          <w:lang w:val="mt-MT"/>
        </w:rPr>
        <w:t> </w:t>
      </w:r>
      <w:r w:rsidRPr="00D15A6C">
        <w:rPr>
          <w:lang w:val="mt-MT"/>
        </w:rPr>
        <w:t>1.43 (intervall ta’ kunfidenza</w:t>
      </w:r>
      <w:r w:rsidRPr="00AF6A14">
        <w:rPr>
          <w:lang w:val="mt-MT"/>
        </w:rPr>
        <w:t xml:space="preserve"> </w:t>
      </w:r>
      <w:r w:rsidRPr="007F5FC2">
        <w:rPr>
          <w:lang w:val="mt-MT"/>
        </w:rPr>
        <w:t xml:space="preserve">ta’ 95% </w:t>
      </w:r>
      <w:r w:rsidRPr="00D15A6C">
        <w:rPr>
          <w:lang w:val="mt-MT"/>
        </w:rPr>
        <w:t>1.00</w:t>
      </w:r>
      <w:r>
        <w:rPr>
          <w:lang w:val="mt-MT"/>
        </w:rPr>
        <w:noBreakHyphen/>
      </w:r>
      <w:r w:rsidRPr="00D15A6C">
        <w:rPr>
          <w:lang w:val="mt-MT"/>
        </w:rPr>
        <w:t xml:space="preserve">2.06)]; </w:t>
      </w:r>
      <w:r w:rsidRPr="008B1A5C">
        <w:rPr>
          <w:lang w:val="mt-MT"/>
        </w:rPr>
        <w:t>l</w:t>
      </w:r>
      <w:r>
        <w:rPr>
          <w:lang w:val="mt-MT"/>
        </w:rPr>
        <w:noBreakHyphen/>
      </w:r>
      <w:r w:rsidRPr="00D15A6C">
        <w:rPr>
          <w:lang w:val="mt-MT"/>
        </w:rPr>
        <w:t xml:space="preserve">inċidenza ta’ każijiet ta’ sepsis fatali żdiedet </w:t>
      </w:r>
      <w:r w:rsidRPr="00D15A6C">
        <w:rPr>
          <w:rFonts w:hint="eastAsia"/>
          <w:lang w:val="mt-MT"/>
        </w:rPr>
        <w:t>għal</w:t>
      </w:r>
      <w:r w:rsidRPr="00D15A6C">
        <w:rPr>
          <w:lang w:val="mt-MT"/>
        </w:rPr>
        <w:t xml:space="preserve"> pazjenti li kienu qed </w:t>
      </w:r>
      <w:r w:rsidRPr="00D15A6C">
        <w:rPr>
          <w:rFonts w:hint="eastAsia"/>
          <w:lang w:val="mt-MT"/>
        </w:rPr>
        <w:t>jieħdu</w:t>
      </w:r>
      <w:r w:rsidRPr="00D15A6C">
        <w:rPr>
          <w:lang w:val="mt-MT"/>
        </w:rPr>
        <w:t xml:space="preserve"> telmisartan (0.</w:t>
      </w:r>
      <w:r w:rsidRPr="00DF36A7">
        <w:rPr>
          <w:lang w:val="mt-MT"/>
        </w:rPr>
        <w:t>33%</w:t>
      </w:r>
      <w:r w:rsidRPr="00D15A6C">
        <w:rPr>
          <w:lang w:val="mt-MT"/>
        </w:rPr>
        <w:t xml:space="preserve">) vs. pazjenti li kienu qed </w:t>
      </w:r>
      <w:r w:rsidRPr="00D15A6C">
        <w:rPr>
          <w:rFonts w:hint="eastAsia"/>
          <w:lang w:val="mt-MT"/>
        </w:rPr>
        <w:t>jieħdu</w:t>
      </w:r>
      <w:r w:rsidRPr="00D15A6C">
        <w:rPr>
          <w:lang w:val="mt-MT"/>
        </w:rPr>
        <w:t xml:space="preserve"> l</w:t>
      </w:r>
      <w:r>
        <w:rPr>
          <w:lang w:val="mt-MT"/>
        </w:rPr>
        <w:noBreakHyphen/>
      </w:r>
      <w:r w:rsidRPr="00DF36A7">
        <w:rPr>
          <w:lang w:val="mt-MT"/>
        </w:rPr>
        <w:t xml:space="preserve">plaċebo (0.16%) </w:t>
      </w:r>
      <w:r w:rsidRPr="00D15A6C">
        <w:rPr>
          <w:lang w:val="mt-MT"/>
        </w:rPr>
        <w:t>[</w:t>
      </w:r>
      <w:r w:rsidRPr="00DF36A7">
        <w:rPr>
          <w:color w:val="000000"/>
          <w:lang w:val="mt-MT"/>
        </w:rPr>
        <w:t>RR</w:t>
      </w:r>
      <w:r w:rsidRPr="004D46E7">
        <w:rPr>
          <w:color w:val="000000"/>
          <w:lang w:val="mt-MT"/>
        </w:rPr>
        <w:t> </w:t>
      </w:r>
      <w:r w:rsidRPr="00DF36A7">
        <w:rPr>
          <w:color w:val="000000"/>
          <w:lang w:val="mt-MT"/>
        </w:rPr>
        <w:t>2.0</w:t>
      </w:r>
      <w:r w:rsidRPr="00D15A6C">
        <w:rPr>
          <w:lang w:val="mt-MT"/>
        </w:rPr>
        <w:t>7 (intervall ta’ kunfidenza</w:t>
      </w:r>
      <w:r w:rsidRPr="00AF6A14">
        <w:rPr>
          <w:lang w:val="mt-MT"/>
        </w:rPr>
        <w:t xml:space="preserve"> </w:t>
      </w:r>
      <w:r w:rsidRPr="007F5FC2">
        <w:rPr>
          <w:lang w:val="mt-MT"/>
        </w:rPr>
        <w:t xml:space="preserve">ta’ 95% </w:t>
      </w:r>
      <w:r w:rsidRPr="00D15A6C">
        <w:rPr>
          <w:lang w:val="mt-MT"/>
        </w:rPr>
        <w:t>1.14</w:t>
      </w:r>
      <w:r>
        <w:rPr>
          <w:lang w:val="mt-MT"/>
        </w:rPr>
        <w:noBreakHyphen/>
      </w:r>
      <w:r w:rsidRPr="00D15A6C">
        <w:rPr>
          <w:lang w:val="mt-MT"/>
        </w:rPr>
        <w:t xml:space="preserve">3.76)]. </w:t>
      </w:r>
      <w:r w:rsidRPr="007F5FC2">
        <w:rPr>
          <w:lang w:val="mt-MT"/>
        </w:rPr>
        <w:t>Iż</w:t>
      </w:r>
      <w:r>
        <w:rPr>
          <w:szCs w:val="22"/>
          <w:lang w:val="mt-MT"/>
        </w:rPr>
        <w:noBreakHyphen/>
      </w:r>
      <w:r w:rsidRPr="00D15A6C">
        <w:rPr>
          <w:lang w:val="mt-MT"/>
        </w:rPr>
        <w:t xml:space="preserve">żieda </w:t>
      </w:r>
      <w:r w:rsidRPr="007F5FC2">
        <w:rPr>
          <w:lang w:val="mt-MT"/>
        </w:rPr>
        <w:t>fl</w:t>
      </w:r>
      <w:r>
        <w:rPr>
          <w:lang w:val="mt-MT"/>
        </w:rPr>
        <w:noBreakHyphen/>
      </w:r>
      <w:r w:rsidRPr="00D15A6C">
        <w:rPr>
          <w:lang w:val="mt-MT"/>
        </w:rPr>
        <w:t xml:space="preserve">okkorrenza </w:t>
      </w:r>
      <w:r w:rsidRPr="007F5FC2">
        <w:rPr>
          <w:lang w:val="mt-MT"/>
        </w:rPr>
        <w:t>fir</w:t>
      </w:r>
      <w:r>
        <w:rPr>
          <w:szCs w:val="22"/>
          <w:lang w:val="mt-MT"/>
        </w:rPr>
        <w:noBreakHyphen/>
      </w:r>
      <w:r w:rsidRPr="007F5FC2">
        <w:rPr>
          <w:lang w:val="mt-MT"/>
        </w:rPr>
        <w:t xml:space="preserve">rata </w:t>
      </w:r>
      <w:r w:rsidRPr="00D15A6C">
        <w:rPr>
          <w:lang w:val="mt-MT"/>
        </w:rPr>
        <w:t xml:space="preserve">ta’ sepsis </w:t>
      </w:r>
      <w:r w:rsidRPr="007F5FC2">
        <w:rPr>
          <w:lang w:val="mt-MT"/>
        </w:rPr>
        <w:t xml:space="preserve">osservata </w:t>
      </w:r>
      <w:r w:rsidRPr="00D15A6C">
        <w:rPr>
          <w:lang w:val="mt-MT"/>
        </w:rPr>
        <w:t>assoċjata mal</w:t>
      </w:r>
      <w:r>
        <w:rPr>
          <w:lang w:val="mt-MT"/>
        </w:rPr>
        <w:noBreakHyphen/>
      </w:r>
      <w:r w:rsidRPr="00D15A6C">
        <w:rPr>
          <w:lang w:val="mt-MT"/>
        </w:rPr>
        <w:t xml:space="preserve">użu ta’ telmisartan tista’ tkun sejba b’kumbinazzjoni jew hija marbuta ma’ mekkaniżmu li </w:t>
      </w:r>
      <w:r w:rsidRPr="00D15A6C">
        <w:rPr>
          <w:rFonts w:hint="eastAsia"/>
          <w:lang w:val="mt-MT"/>
        </w:rPr>
        <w:t>bħalissa</w:t>
      </w:r>
      <w:r w:rsidRPr="00D15A6C">
        <w:rPr>
          <w:lang w:val="mt-MT"/>
        </w:rPr>
        <w:t xml:space="preserve"> mhuwiex </w:t>
      </w:r>
      <w:r w:rsidRPr="00D15A6C">
        <w:rPr>
          <w:rFonts w:hint="eastAsia"/>
          <w:lang w:val="mt-MT"/>
        </w:rPr>
        <w:t>magħruf.</w:t>
      </w:r>
    </w:p>
    <w:p w14:paraId="235D4C4F" w14:textId="77777777" w:rsidR="00257F20" w:rsidRPr="007F5FC2" w:rsidRDefault="00257F20" w:rsidP="00257F20">
      <w:pPr>
        <w:rPr>
          <w:lang w:val="mt-MT"/>
        </w:rPr>
      </w:pPr>
    </w:p>
    <w:p w14:paraId="4D453CF4" w14:textId="0D4BCC41" w:rsidR="00257F20" w:rsidRPr="007F5FC2" w:rsidRDefault="00257F20" w:rsidP="00257F20">
      <w:pPr>
        <w:rPr>
          <w:lang w:val="mt-MT"/>
        </w:rPr>
      </w:pPr>
      <w:r w:rsidRPr="00604B68">
        <w:rPr>
          <w:lang w:val="mt-MT"/>
        </w:rPr>
        <w:t>Żewġ provi kbar ikkontrollati li fihom il</w:t>
      </w:r>
      <w:r>
        <w:rPr>
          <w:lang w:val="mt-MT"/>
        </w:rPr>
        <w:noBreakHyphen/>
      </w:r>
      <w:r w:rsidRPr="00604B68">
        <w:rPr>
          <w:lang w:val="mt-MT"/>
        </w:rPr>
        <w:t>parteċipanti ntgħażlu b’mod każwali, (ONTARGET (</w:t>
      </w:r>
      <w:r w:rsidRPr="007170AE">
        <w:rPr>
          <w:i/>
          <w:lang w:val="mt-MT"/>
        </w:rPr>
        <w:t>ONgoing Telmisartan Alone and in combination with Ramipril Global Endpoint Trial</w:t>
      </w:r>
      <w:r w:rsidRPr="00604B68">
        <w:rPr>
          <w:lang w:val="mt-MT"/>
        </w:rPr>
        <w:t>) u VA NEPHRON</w:t>
      </w:r>
      <w:r>
        <w:rPr>
          <w:lang w:val="mt-MT"/>
        </w:rPr>
        <w:noBreakHyphen/>
      </w:r>
      <w:r w:rsidRPr="00604B68">
        <w:rPr>
          <w:lang w:val="mt-MT"/>
        </w:rPr>
        <w:t>D (</w:t>
      </w:r>
      <w:r w:rsidRPr="007170AE">
        <w:rPr>
          <w:i/>
          <w:lang w:val="mt-MT"/>
        </w:rPr>
        <w:t>The Veterans Affairs Nephropathy in Diabetes</w:t>
      </w:r>
      <w:r w:rsidRPr="00604B68">
        <w:rPr>
          <w:lang w:val="mt-MT"/>
        </w:rPr>
        <w:t>)) eżaminaw l</w:t>
      </w:r>
      <w:r>
        <w:rPr>
          <w:lang w:val="mt-MT"/>
        </w:rPr>
        <w:noBreakHyphen/>
      </w:r>
      <w:r w:rsidRPr="00604B68">
        <w:rPr>
          <w:lang w:val="mt-MT"/>
        </w:rPr>
        <w:t>użu tat</w:t>
      </w:r>
      <w:r>
        <w:rPr>
          <w:lang w:val="mt-MT"/>
        </w:rPr>
        <w:noBreakHyphen/>
      </w:r>
      <w:r w:rsidRPr="00604B68">
        <w:rPr>
          <w:color w:val="000000"/>
          <w:lang w:val="mt-MT"/>
        </w:rPr>
        <w:t>taħlita</w:t>
      </w:r>
      <w:r w:rsidRPr="00604B68">
        <w:rPr>
          <w:lang w:val="mt-MT"/>
        </w:rPr>
        <w:t xml:space="preserve"> ta’ inibitur ta’ ACE ma’ imblokkatur tar</w:t>
      </w:r>
      <w:r>
        <w:rPr>
          <w:lang w:val="mt-MT"/>
        </w:rPr>
        <w:noBreakHyphen/>
      </w:r>
      <w:r w:rsidRPr="00604B68">
        <w:rPr>
          <w:lang w:val="mt-MT"/>
        </w:rPr>
        <w:t>riċetturi ta’ angiotensin II.</w:t>
      </w:r>
    </w:p>
    <w:p w14:paraId="744036B4" w14:textId="00DF78C2" w:rsidR="00257F20" w:rsidRPr="007F5FC2" w:rsidRDefault="00257F20" w:rsidP="00257F20">
      <w:pPr>
        <w:rPr>
          <w:lang w:val="mt-MT"/>
        </w:rPr>
      </w:pPr>
      <w:r w:rsidRPr="007F5FC2">
        <w:rPr>
          <w:lang w:val="mt-MT"/>
        </w:rPr>
        <w:t>ONTARGET kien studju li twettaq f’pazjenti bi storja medika ta’ mard kardjovaskulari jew mard ċerebrovaskulari, jew dijabete mellitus ta</w:t>
      </w:r>
      <w:r>
        <w:rPr>
          <w:lang w:val="mt-MT"/>
        </w:rPr>
        <w:t>t</w:t>
      </w:r>
      <w:r>
        <w:rPr>
          <w:szCs w:val="22"/>
          <w:lang w:val="mt-MT"/>
        </w:rPr>
        <w:noBreakHyphen/>
      </w:r>
      <w:r w:rsidRPr="007F5FC2">
        <w:rPr>
          <w:lang w:val="mt-MT"/>
        </w:rPr>
        <w:t>tip 2 akkompanjata minn evidenza ta’ ħsara fl</w:t>
      </w:r>
      <w:r>
        <w:rPr>
          <w:lang w:val="mt-MT"/>
        </w:rPr>
        <w:noBreakHyphen/>
      </w:r>
      <w:r w:rsidRPr="007F5FC2">
        <w:rPr>
          <w:lang w:val="mt-MT"/>
        </w:rPr>
        <w:t xml:space="preserve">organi </w:t>
      </w:r>
      <w:r w:rsidRPr="007F5FC2">
        <w:rPr>
          <w:lang w:val="mt-MT"/>
        </w:rPr>
        <w:lastRenderedPageBreak/>
        <w:t>ewlenin. Għal aktar informazzjoni dettaljata ara hawn fuq taħt l</w:t>
      </w:r>
      <w:r>
        <w:rPr>
          <w:lang w:val="mt-MT"/>
        </w:rPr>
        <w:noBreakHyphen/>
      </w:r>
      <w:r w:rsidRPr="007F5FC2">
        <w:rPr>
          <w:lang w:val="mt-MT"/>
        </w:rPr>
        <w:t>intestatura “Prevenzjoni kardjovaskulari”.</w:t>
      </w:r>
    </w:p>
    <w:p w14:paraId="5E7F7DF7" w14:textId="18286D04" w:rsidR="00257F20" w:rsidRPr="00604B68" w:rsidRDefault="00257F20" w:rsidP="00257F20">
      <w:pPr>
        <w:rPr>
          <w:highlight w:val="yellow"/>
          <w:lang w:val="mt-MT"/>
        </w:rPr>
      </w:pPr>
      <w:r w:rsidRPr="00E33405">
        <w:rPr>
          <w:lang w:val="mt-MT"/>
        </w:rPr>
        <w:t>VA NEPHRON</w:t>
      </w:r>
      <w:r>
        <w:rPr>
          <w:lang w:val="mt-MT"/>
        </w:rPr>
        <w:noBreakHyphen/>
      </w:r>
      <w:r w:rsidRPr="00E33405">
        <w:rPr>
          <w:lang w:val="mt-MT"/>
        </w:rPr>
        <w:t>D kien studju f’pazjenti b’dijabete mellitus tat</w:t>
      </w:r>
      <w:r>
        <w:rPr>
          <w:lang w:val="mt-MT"/>
        </w:rPr>
        <w:noBreakHyphen/>
      </w:r>
      <w:r w:rsidRPr="00E33405">
        <w:rPr>
          <w:lang w:val="mt-MT"/>
        </w:rPr>
        <w:t>tip 2 u nefropatija dijabetika.</w:t>
      </w:r>
    </w:p>
    <w:p w14:paraId="5C106032" w14:textId="0316565B" w:rsidR="00257F20" w:rsidRPr="00D15A6C" w:rsidRDefault="00257F20" w:rsidP="00257F20">
      <w:pPr>
        <w:rPr>
          <w:lang w:val="mt-MT"/>
        </w:rPr>
      </w:pPr>
      <w:r w:rsidRPr="00671A94">
        <w:rPr>
          <w:lang w:val="mt-MT"/>
        </w:rPr>
        <w:t>Dawn l</w:t>
      </w:r>
      <w:r>
        <w:rPr>
          <w:lang w:val="mt-MT"/>
        </w:rPr>
        <w:noBreakHyphen/>
      </w:r>
      <w:r w:rsidRPr="00671A94">
        <w:rPr>
          <w:lang w:val="mt-MT"/>
        </w:rPr>
        <w:t>istudji ma wrew l</w:t>
      </w:r>
      <w:r>
        <w:rPr>
          <w:lang w:val="mt-MT"/>
        </w:rPr>
        <w:noBreakHyphen/>
      </w:r>
      <w:r w:rsidRPr="00671A94">
        <w:rPr>
          <w:lang w:val="mt-MT"/>
        </w:rPr>
        <w:t>ebda effett ta’ benefiċċju sinifikanti fuq ir</w:t>
      </w:r>
      <w:r>
        <w:rPr>
          <w:lang w:val="mt-MT"/>
        </w:rPr>
        <w:noBreakHyphen/>
      </w:r>
      <w:r w:rsidRPr="00671A94">
        <w:rPr>
          <w:lang w:val="mt-MT"/>
        </w:rPr>
        <w:t>riżultati tal</w:t>
      </w:r>
      <w:r>
        <w:rPr>
          <w:lang w:val="mt-MT"/>
        </w:rPr>
        <w:noBreakHyphen/>
      </w:r>
      <w:r w:rsidRPr="00671A94">
        <w:rPr>
          <w:lang w:val="mt-MT"/>
        </w:rPr>
        <w:t>kliewi u/jew kardjovaskulari u l</w:t>
      </w:r>
      <w:r>
        <w:rPr>
          <w:lang w:val="mt-MT"/>
        </w:rPr>
        <w:noBreakHyphen/>
      </w:r>
      <w:r w:rsidRPr="00671A94">
        <w:rPr>
          <w:lang w:val="mt-MT"/>
        </w:rPr>
        <w:t>mortalità, filwaqt li ġiet osservata żieda fir</w:t>
      </w:r>
      <w:r>
        <w:rPr>
          <w:lang w:val="mt-MT"/>
        </w:rPr>
        <w:noBreakHyphen/>
      </w:r>
      <w:r w:rsidRPr="00671A94">
        <w:rPr>
          <w:lang w:val="mt-MT"/>
        </w:rPr>
        <w:t>riskju ta’ iperkalimja,</w:t>
      </w:r>
      <w:r w:rsidRPr="007F5FC2">
        <w:rPr>
          <w:lang w:val="mt-MT"/>
        </w:rPr>
        <w:t xml:space="preserve"> ħsara akuta fil</w:t>
      </w:r>
      <w:r>
        <w:rPr>
          <w:lang w:val="mt-MT"/>
        </w:rPr>
        <w:noBreakHyphen/>
      </w:r>
      <w:r w:rsidRPr="007F5FC2">
        <w:rPr>
          <w:lang w:val="mt-MT"/>
        </w:rPr>
        <w:t>kliewi u/jew pressjoni baxxa meta mqabbla ma’ monoterapija. Minħabba l</w:t>
      </w:r>
      <w:r>
        <w:rPr>
          <w:lang w:val="mt-MT"/>
        </w:rPr>
        <w:noBreakHyphen/>
      </w:r>
      <w:r w:rsidRPr="007F5FC2">
        <w:rPr>
          <w:lang w:val="mt-MT"/>
        </w:rPr>
        <w:t>kwalitajiet farmakodinamiċi simili tagħhom, dawn ir</w:t>
      </w:r>
      <w:r>
        <w:rPr>
          <w:lang w:val="mt-MT"/>
        </w:rPr>
        <w:noBreakHyphen/>
      </w:r>
      <w:r w:rsidRPr="00D15A6C">
        <w:rPr>
          <w:lang w:val="mt-MT"/>
        </w:rPr>
        <w:t>riżultati huma rilevanti wkoll għal inibituri ta’ ACE u imblokkaturi tar</w:t>
      </w:r>
      <w:r w:rsidRPr="00D15A6C">
        <w:rPr>
          <w:lang w:val="mt-MT"/>
        </w:rPr>
        <w:noBreakHyphen/>
        <w:t>riċetturi ta’ angiotensin II oħrajn.</w:t>
      </w:r>
    </w:p>
    <w:p w14:paraId="7B47347A" w14:textId="77777777" w:rsidR="00257F20" w:rsidRPr="007F5FC2" w:rsidRDefault="00257F20" w:rsidP="00257F20">
      <w:pPr>
        <w:rPr>
          <w:lang w:val="mt-MT"/>
        </w:rPr>
      </w:pPr>
      <w:r w:rsidRPr="00D15A6C">
        <w:rPr>
          <w:lang w:val="mt-MT"/>
        </w:rPr>
        <w:t>Għalhekk, inibituri ta’ ACE u imblokkaturi tar</w:t>
      </w:r>
      <w:r w:rsidRPr="00D15A6C">
        <w:rPr>
          <w:lang w:val="mt-MT"/>
        </w:rPr>
        <w:noBreakHyphen/>
        <w:t>riċetturi ta’</w:t>
      </w:r>
      <w:r w:rsidRPr="007F5FC2">
        <w:rPr>
          <w:lang w:val="mt-MT"/>
        </w:rPr>
        <w:t xml:space="preserve"> angiotensin II m’għandhomx jintużaw fl</w:t>
      </w:r>
      <w:r>
        <w:rPr>
          <w:lang w:val="mt-MT"/>
        </w:rPr>
        <w:noBreakHyphen/>
      </w:r>
      <w:r w:rsidRPr="007F5FC2">
        <w:rPr>
          <w:lang w:val="mt-MT"/>
        </w:rPr>
        <w:t>istess ħin f’pazjenti b’nefropatija dijabetika.</w:t>
      </w:r>
    </w:p>
    <w:p w14:paraId="75B5361C" w14:textId="77777777" w:rsidR="00257F20" w:rsidRPr="007F5FC2" w:rsidRDefault="00257F20" w:rsidP="00257F20">
      <w:pPr>
        <w:rPr>
          <w:lang w:val="mt-MT"/>
        </w:rPr>
      </w:pPr>
    </w:p>
    <w:p w14:paraId="43E9D1DF" w14:textId="31A85ADC" w:rsidR="00257F20" w:rsidRPr="007F5FC2" w:rsidRDefault="00257F20" w:rsidP="00257F20">
      <w:pPr>
        <w:rPr>
          <w:lang w:val="mt-MT"/>
        </w:rPr>
      </w:pPr>
      <w:r w:rsidRPr="007F5FC2">
        <w:rPr>
          <w:lang w:val="mt-MT"/>
        </w:rPr>
        <w:t>ALTITUDE (</w:t>
      </w:r>
      <w:r w:rsidRPr="007170AE">
        <w:rPr>
          <w:i/>
          <w:lang w:val="mt-MT"/>
        </w:rPr>
        <w:t>Aliskiren Trial in Type 2 Diabetes Using Cardiovascular and Renal Disease Endpoints</w:t>
      </w:r>
      <w:r w:rsidRPr="007F5FC2">
        <w:rPr>
          <w:lang w:val="mt-MT"/>
        </w:rPr>
        <w:t>) kien studju maħsub biex jittestja l</w:t>
      </w:r>
      <w:r>
        <w:rPr>
          <w:lang w:val="mt-MT"/>
        </w:rPr>
        <w:noBreakHyphen/>
      </w:r>
      <w:r w:rsidRPr="007F5FC2">
        <w:rPr>
          <w:lang w:val="mt-MT"/>
        </w:rPr>
        <w:t>benefiċċju taż</w:t>
      </w:r>
      <w:r>
        <w:rPr>
          <w:lang w:val="mt-MT"/>
        </w:rPr>
        <w:noBreakHyphen/>
      </w:r>
      <w:r w:rsidRPr="007F5FC2">
        <w:rPr>
          <w:lang w:val="mt-MT"/>
        </w:rPr>
        <w:t>żieda ta’ aliskiren ma’ terapija standard ta’ inibitur ta’ ACE jew imblokkatur tar</w:t>
      </w:r>
      <w:r>
        <w:rPr>
          <w:lang w:val="mt-MT"/>
        </w:rPr>
        <w:noBreakHyphen/>
      </w:r>
      <w:r w:rsidRPr="007F5FC2">
        <w:rPr>
          <w:lang w:val="mt-MT"/>
        </w:rPr>
        <w:t>riċetturi ta’ angiotensin II f’pazjenti b’dijabete mellitus ta</w:t>
      </w:r>
      <w:r>
        <w:rPr>
          <w:lang w:val="mt-MT"/>
        </w:rPr>
        <w:t>t</w:t>
      </w:r>
      <w:r>
        <w:rPr>
          <w:szCs w:val="22"/>
          <w:lang w:val="mt-MT"/>
        </w:rPr>
        <w:noBreakHyphen/>
      </w:r>
      <w:r w:rsidRPr="007F5FC2">
        <w:rPr>
          <w:lang w:val="mt-MT"/>
        </w:rPr>
        <w:t>tip 2 u mard kroniku tal</w:t>
      </w:r>
      <w:r>
        <w:rPr>
          <w:lang w:val="mt-MT"/>
        </w:rPr>
        <w:noBreakHyphen/>
      </w:r>
      <w:r w:rsidRPr="007F5FC2">
        <w:rPr>
          <w:lang w:val="mt-MT"/>
        </w:rPr>
        <w:t>kliewi, mard kardjovaskulari, jew it</w:t>
      </w:r>
      <w:r>
        <w:rPr>
          <w:lang w:val="mt-MT"/>
        </w:rPr>
        <w:noBreakHyphen/>
      </w:r>
      <w:r w:rsidRPr="007F5FC2">
        <w:rPr>
          <w:lang w:val="mt-MT"/>
        </w:rPr>
        <w:t>tnejn. L</w:t>
      </w:r>
      <w:r>
        <w:rPr>
          <w:lang w:val="mt-MT"/>
        </w:rPr>
        <w:noBreakHyphen/>
      </w:r>
      <w:r w:rsidRPr="007F5FC2">
        <w:rPr>
          <w:lang w:val="mt-MT"/>
        </w:rPr>
        <w:t>istudju intemm kmieni minħabba żieda fir</w:t>
      </w:r>
      <w:r>
        <w:rPr>
          <w:lang w:val="mt-MT"/>
        </w:rPr>
        <w:noBreakHyphen/>
      </w:r>
      <w:r w:rsidRPr="007F5FC2">
        <w:rPr>
          <w:lang w:val="mt-MT"/>
        </w:rPr>
        <w:t>riskju ta’ riżultati avversi. Mewt kardjovaskulari u puplesija kienu t</w:t>
      </w:r>
      <w:r>
        <w:rPr>
          <w:lang w:val="mt-MT"/>
        </w:rPr>
        <w:noBreakHyphen/>
      </w:r>
      <w:r w:rsidRPr="007F5FC2">
        <w:rPr>
          <w:lang w:val="mt-MT"/>
        </w:rPr>
        <w:t>tnejn numerikament aktar frekwenti fil</w:t>
      </w:r>
      <w:r>
        <w:rPr>
          <w:lang w:val="mt-MT"/>
        </w:rPr>
        <w:noBreakHyphen/>
      </w:r>
      <w:r w:rsidRPr="007F5FC2">
        <w:rPr>
          <w:lang w:val="mt-MT"/>
        </w:rPr>
        <w:t>grupp ta’ aliskiren milli fil</w:t>
      </w:r>
      <w:r>
        <w:rPr>
          <w:lang w:val="mt-MT"/>
        </w:rPr>
        <w:noBreakHyphen/>
      </w:r>
      <w:r w:rsidRPr="007F5FC2">
        <w:rPr>
          <w:lang w:val="mt-MT"/>
        </w:rPr>
        <w:t>grupp tal</w:t>
      </w:r>
      <w:r>
        <w:rPr>
          <w:lang w:val="mt-MT"/>
        </w:rPr>
        <w:noBreakHyphen/>
      </w:r>
      <w:r w:rsidRPr="007F5FC2">
        <w:rPr>
          <w:lang w:val="mt-MT"/>
        </w:rPr>
        <w:t>plaċebo, u avvenimenti avversi u avvenimenti avversi serji ta’ interess (iperkalimja, pressjoni baxxa u disfunzjoni tal</w:t>
      </w:r>
      <w:r>
        <w:rPr>
          <w:lang w:val="mt-MT"/>
        </w:rPr>
        <w:noBreakHyphen/>
      </w:r>
      <w:r w:rsidRPr="007F5FC2">
        <w:rPr>
          <w:lang w:val="mt-MT"/>
        </w:rPr>
        <w:t>kliewi) ġew irrappurtati b’mod aktar frekwenti fil</w:t>
      </w:r>
      <w:r>
        <w:rPr>
          <w:lang w:val="mt-MT"/>
        </w:rPr>
        <w:noBreakHyphen/>
      </w:r>
      <w:r w:rsidRPr="007F5FC2">
        <w:rPr>
          <w:lang w:val="mt-MT"/>
        </w:rPr>
        <w:t>grupp ta’ aliskiren milli fil</w:t>
      </w:r>
      <w:r>
        <w:rPr>
          <w:lang w:val="mt-MT"/>
        </w:rPr>
        <w:noBreakHyphen/>
      </w:r>
      <w:r w:rsidRPr="007F5FC2">
        <w:rPr>
          <w:lang w:val="mt-MT"/>
        </w:rPr>
        <w:t>grupp tal</w:t>
      </w:r>
      <w:r>
        <w:rPr>
          <w:lang w:val="mt-MT"/>
        </w:rPr>
        <w:noBreakHyphen/>
      </w:r>
      <w:r w:rsidRPr="007F5FC2">
        <w:rPr>
          <w:lang w:val="mt-MT"/>
        </w:rPr>
        <w:t>plaċebo.</w:t>
      </w:r>
    </w:p>
    <w:p w14:paraId="7C254208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3C632DEF" w14:textId="7B4013B2" w:rsidR="00257F20" w:rsidRPr="004D46E7" w:rsidRDefault="00257F20" w:rsidP="00257F20">
      <w:pPr>
        <w:rPr>
          <w:color w:val="000000"/>
          <w:szCs w:val="22"/>
          <w:lang w:val="mt-MT"/>
        </w:rPr>
      </w:pPr>
      <w:r w:rsidRPr="00EB349B">
        <w:rPr>
          <w:color w:val="000000"/>
          <w:szCs w:val="22"/>
          <w:lang w:val="mt-MT"/>
        </w:rPr>
        <w:t>Studji epidemjoloġiċi wrew li trattament fit</w:t>
      </w:r>
      <w:r>
        <w:rPr>
          <w:color w:val="000000"/>
          <w:szCs w:val="22"/>
          <w:lang w:val="mt-MT"/>
        </w:rPr>
        <w:noBreakHyphen/>
      </w:r>
      <w:r w:rsidRPr="00EB349B">
        <w:rPr>
          <w:color w:val="000000"/>
          <w:szCs w:val="22"/>
          <w:lang w:val="mt-MT"/>
        </w:rPr>
        <w:t>tul b’HCTZ inaqqas ir</w:t>
      </w:r>
      <w:r>
        <w:rPr>
          <w:color w:val="000000"/>
          <w:szCs w:val="22"/>
          <w:lang w:val="mt-MT"/>
        </w:rPr>
        <w:noBreakHyphen/>
      </w:r>
      <w:r w:rsidRPr="00EB349B">
        <w:rPr>
          <w:color w:val="000000"/>
          <w:szCs w:val="22"/>
          <w:lang w:val="mt-MT"/>
        </w:rPr>
        <w:t>riskju ta’ mortalità u morbożità kardjovaskulari.</w:t>
      </w:r>
    </w:p>
    <w:p w14:paraId="43E5FB92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8F0F065" w14:textId="64408D7F" w:rsidR="00257F20" w:rsidRPr="008D7B93" w:rsidRDefault="00257F20" w:rsidP="00257F20">
      <w:pPr>
        <w:rPr>
          <w:color w:val="000000"/>
          <w:szCs w:val="22"/>
          <w:lang w:val="mt-MT"/>
        </w:rPr>
      </w:pPr>
      <w:r w:rsidRPr="008D7B93">
        <w:rPr>
          <w:color w:val="000000"/>
          <w:szCs w:val="22"/>
          <w:lang w:val="mt-MT"/>
        </w:rPr>
        <w:t>L</w:t>
      </w:r>
      <w:r>
        <w:rPr>
          <w:color w:val="000000"/>
          <w:szCs w:val="22"/>
          <w:lang w:val="mt-MT"/>
        </w:rPr>
        <w:noBreakHyphen/>
      </w:r>
      <w:r w:rsidRPr="008D7B93">
        <w:rPr>
          <w:color w:val="000000"/>
          <w:szCs w:val="22"/>
          <w:lang w:val="mt-MT"/>
        </w:rPr>
        <w:t>effetti tat</w:t>
      </w:r>
      <w:r>
        <w:rPr>
          <w:color w:val="000000"/>
          <w:szCs w:val="22"/>
          <w:lang w:val="mt-MT"/>
        </w:rPr>
        <w:noBreakHyphen/>
      </w:r>
      <w:r w:rsidRPr="008D7B93">
        <w:rPr>
          <w:color w:val="000000"/>
          <w:szCs w:val="22"/>
          <w:lang w:val="mt-MT"/>
        </w:rPr>
        <w:t>taħlita ta’ doża fissa ta’ telmisartan/HCTZ fuq il</w:t>
      </w:r>
      <w:r>
        <w:rPr>
          <w:color w:val="000000"/>
          <w:szCs w:val="22"/>
          <w:lang w:val="mt-MT"/>
        </w:rPr>
        <w:noBreakHyphen/>
      </w:r>
      <w:r w:rsidRPr="008D7B93">
        <w:rPr>
          <w:color w:val="000000"/>
          <w:szCs w:val="22"/>
          <w:lang w:val="mt-MT"/>
        </w:rPr>
        <w:t>mortalità u l</w:t>
      </w:r>
      <w:r>
        <w:rPr>
          <w:color w:val="000000"/>
          <w:szCs w:val="22"/>
          <w:lang w:val="mt-MT"/>
        </w:rPr>
        <w:noBreakHyphen/>
      </w:r>
      <w:r w:rsidRPr="008D7B93">
        <w:rPr>
          <w:color w:val="000000"/>
          <w:szCs w:val="22"/>
          <w:lang w:val="mt-MT"/>
        </w:rPr>
        <w:t>morbożità kardjovaskulari għadhom mhumiex magħrufa.</w:t>
      </w:r>
    </w:p>
    <w:p w14:paraId="7E434328" w14:textId="77777777" w:rsidR="00257F20" w:rsidRPr="008D7B93" w:rsidRDefault="00257F20" w:rsidP="00257F20">
      <w:pPr>
        <w:rPr>
          <w:color w:val="000000"/>
          <w:szCs w:val="22"/>
          <w:lang w:val="mt-MT"/>
        </w:rPr>
      </w:pPr>
    </w:p>
    <w:p w14:paraId="75744805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  <w:r w:rsidRPr="008D7B93">
        <w:rPr>
          <w:color w:val="000000"/>
          <w:szCs w:val="22"/>
          <w:lang w:val="mt-MT"/>
        </w:rPr>
        <w:t>Kanċer tal</w:t>
      </w:r>
      <w:r>
        <w:rPr>
          <w:color w:val="000000"/>
          <w:szCs w:val="22"/>
          <w:lang w:val="mt-MT"/>
        </w:rPr>
        <w:noBreakHyphen/>
      </w:r>
      <w:r w:rsidRPr="008D7B93">
        <w:rPr>
          <w:color w:val="000000"/>
          <w:szCs w:val="22"/>
          <w:lang w:val="mt-MT"/>
        </w:rPr>
        <w:t>ġilda mhux melanoma</w:t>
      </w:r>
    </w:p>
    <w:p w14:paraId="08FBD6A4" w14:textId="78C1B4E4" w:rsidR="00257F20" w:rsidRPr="004D46E7" w:rsidRDefault="00257F20" w:rsidP="00257F20">
      <w:pPr>
        <w:rPr>
          <w:color w:val="000000"/>
          <w:szCs w:val="22"/>
          <w:lang w:val="mt-MT"/>
        </w:rPr>
      </w:pPr>
      <w:r w:rsidRPr="00453571">
        <w:rPr>
          <w:color w:val="000000"/>
          <w:szCs w:val="22"/>
          <w:lang w:val="mt-MT"/>
        </w:rPr>
        <w:t xml:space="preserve">Abbażi ta’ </w:t>
      </w:r>
      <w:r w:rsidRPr="00453571">
        <w:rPr>
          <w:i/>
          <w:iCs/>
          <w:color w:val="000000"/>
          <w:szCs w:val="22"/>
          <w:lang w:val="mt-MT"/>
        </w:rPr>
        <w:t>data</w:t>
      </w:r>
      <w:r w:rsidRPr="00453571">
        <w:rPr>
          <w:color w:val="000000"/>
          <w:szCs w:val="22"/>
          <w:lang w:val="mt-MT"/>
        </w:rPr>
        <w:t xml:space="preserve"> disponibbli minn studji epidemjoloġiċi, ġiet osservata assoċjazzjoni kumulattiva dipendenti mid</w:t>
      </w:r>
      <w:r>
        <w:rPr>
          <w:color w:val="000000"/>
          <w:szCs w:val="22"/>
          <w:lang w:val="mt-MT"/>
        </w:rPr>
        <w:noBreakHyphen/>
      </w:r>
      <w:r w:rsidRPr="00453571">
        <w:rPr>
          <w:color w:val="000000"/>
          <w:szCs w:val="22"/>
          <w:lang w:val="mt-MT"/>
        </w:rPr>
        <w:t>doża bejn HCTZ u NMSC. Studju wieħed kien jinkludi popolazzjoni li kienet tikkonsisti minn 71 533 każ ta’ BCC u 8 629 każ ta’ SCC imqabbla ma’ 1 430 833 u 172 462 kontroll tal</w:t>
      </w:r>
      <w:r>
        <w:rPr>
          <w:color w:val="000000"/>
          <w:szCs w:val="22"/>
          <w:lang w:val="mt-MT"/>
        </w:rPr>
        <w:noBreakHyphen/>
      </w:r>
      <w:r w:rsidRPr="00453571">
        <w:rPr>
          <w:color w:val="000000"/>
          <w:szCs w:val="22"/>
          <w:lang w:val="mt-MT"/>
        </w:rPr>
        <w:t>popolazzjoni, rispettivament.</w:t>
      </w:r>
      <w:r w:rsidRPr="004D46E7">
        <w:rPr>
          <w:color w:val="000000"/>
          <w:szCs w:val="22"/>
          <w:lang w:val="mt-MT"/>
        </w:rPr>
        <w:t xml:space="preserve"> Użu kbir ta’ HCTZ (≥</w:t>
      </w:r>
      <w:r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50</w:t>
      </w:r>
      <w:r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 xml:space="preserve">000 mg kumulattiva) ġie assoċjat ma’ OR aġġustata ta’ 1.29 (CI </w:t>
      </w:r>
      <w:r>
        <w:rPr>
          <w:color w:val="000000"/>
          <w:szCs w:val="22"/>
          <w:lang w:val="mt-MT"/>
        </w:rPr>
        <w:t xml:space="preserve">ta’ </w:t>
      </w:r>
      <w:r w:rsidRPr="004D46E7">
        <w:rPr>
          <w:color w:val="000000"/>
          <w:szCs w:val="22"/>
          <w:lang w:val="mt-MT"/>
        </w:rPr>
        <w:t>95%: 1.23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1.35) għal BCC u 3.98 (CI </w:t>
      </w:r>
      <w:r>
        <w:rPr>
          <w:color w:val="000000"/>
          <w:szCs w:val="22"/>
          <w:lang w:val="mt-MT"/>
        </w:rPr>
        <w:t xml:space="preserve">ta’ </w:t>
      </w:r>
      <w:r w:rsidRPr="004D46E7">
        <w:rPr>
          <w:color w:val="000000"/>
          <w:szCs w:val="22"/>
          <w:lang w:val="mt-MT"/>
        </w:rPr>
        <w:t>95%: 3.68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4.31) għal SCC. </w:t>
      </w:r>
      <w:r w:rsidRPr="0047573E">
        <w:rPr>
          <w:color w:val="000000"/>
          <w:szCs w:val="22"/>
          <w:lang w:val="mt-MT"/>
        </w:rPr>
        <w:t xml:space="preserve">Ġiet osservata </w:t>
      </w:r>
      <w:r w:rsidRPr="00FB43C0">
        <w:rPr>
          <w:color w:val="000000"/>
          <w:szCs w:val="22"/>
          <w:lang w:val="mt-MT"/>
        </w:rPr>
        <w:t>relazzjoni ċara bejn id</w:t>
      </w:r>
      <w:r>
        <w:rPr>
          <w:color w:val="000000"/>
          <w:szCs w:val="22"/>
          <w:lang w:val="mt-MT"/>
        </w:rPr>
        <w:noBreakHyphen/>
      </w:r>
      <w:r w:rsidRPr="00FB43C0">
        <w:rPr>
          <w:color w:val="000000"/>
          <w:szCs w:val="22"/>
          <w:lang w:val="mt-MT"/>
        </w:rPr>
        <w:t>doża kumulattiva u r</w:t>
      </w:r>
      <w:r>
        <w:rPr>
          <w:szCs w:val="22"/>
          <w:lang w:val="mt-MT"/>
        </w:rPr>
        <w:noBreakHyphen/>
      </w:r>
      <w:r w:rsidRPr="00FB43C0">
        <w:rPr>
          <w:color w:val="000000"/>
          <w:szCs w:val="22"/>
          <w:lang w:val="mt-MT"/>
        </w:rPr>
        <w:t>rispons kemm għall</w:t>
      </w:r>
      <w:r>
        <w:rPr>
          <w:color w:val="000000"/>
          <w:szCs w:val="22"/>
          <w:lang w:val="mt-MT"/>
        </w:rPr>
        <w:noBreakHyphen/>
      </w:r>
      <w:r w:rsidRPr="00FB43C0">
        <w:rPr>
          <w:color w:val="000000"/>
          <w:szCs w:val="22"/>
          <w:lang w:val="mt-MT"/>
        </w:rPr>
        <w:t>BCC kif ukoll għall</w:t>
      </w:r>
      <w:r>
        <w:rPr>
          <w:color w:val="000000"/>
          <w:szCs w:val="22"/>
          <w:lang w:val="mt-MT"/>
        </w:rPr>
        <w:noBreakHyphen/>
      </w:r>
      <w:r w:rsidRPr="00FB43C0">
        <w:rPr>
          <w:color w:val="000000"/>
          <w:szCs w:val="22"/>
          <w:lang w:val="mt-MT"/>
        </w:rPr>
        <w:t>SCC. Studju ieħor wera assoċjazzjoni</w:t>
      </w:r>
      <w:r w:rsidRPr="0047573E">
        <w:rPr>
          <w:color w:val="000000"/>
          <w:szCs w:val="22"/>
          <w:lang w:val="mt-MT"/>
        </w:rPr>
        <w:t xml:space="preserve"> possibbli bejn il</w:t>
      </w:r>
      <w:r>
        <w:rPr>
          <w:color w:val="000000"/>
          <w:szCs w:val="22"/>
          <w:lang w:val="mt-MT"/>
        </w:rPr>
        <w:noBreakHyphen/>
      </w:r>
      <w:r w:rsidRPr="0047573E">
        <w:rPr>
          <w:color w:val="000000"/>
          <w:szCs w:val="22"/>
          <w:lang w:val="mt-MT"/>
        </w:rPr>
        <w:t>kanċer tax</w:t>
      </w:r>
      <w:r>
        <w:rPr>
          <w:color w:val="000000"/>
          <w:szCs w:val="22"/>
          <w:lang w:val="mt-MT"/>
        </w:rPr>
        <w:noBreakHyphen/>
      </w:r>
      <w:r w:rsidRPr="0047573E">
        <w:rPr>
          <w:color w:val="000000"/>
          <w:szCs w:val="22"/>
          <w:lang w:val="mt-MT"/>
        </w:rPr>
        <w:t xml:space="preserve">xoffa </w:t>
      </w:r>
      <w:r w:rsidRPr="00FB43C0">
        <w:rPr>
          <w:color w:val="000000"/>
          <w:szCs w:val="22"/>
          <w:lang w:val="mt-MT"/>
        </w:rPr>
        <w:t>(SCC) u l</w:t>
      </w:r>
      <w:r>
        <w:rPr>
          <w:color w:val="000000"/>
          <w:szCs w:val="22"/>
          <w:lang w:val="mt-MT"/>
        </w:rPr>
        <w:noBreakHyphen/>
      </w:r>
      <w:r w:rsidRPr="00FB43C0">
        <w:rPr>
          <w:color w:val="000000"/>
          <w:szCs w:val="22"/>
          <w:lang w:val="mt-MT"/>
        </w:rPr>
        <w:t>esponiment għal HCTZ: 633 każ ta’ kanċer tax</w:t>
      </w:r>
      <w:r>
        <w:rPr>
          <w:color w:val="000000"/>
          <w:szCs w:val="22"/>
          <w:lang w:val="mt-MT"/>
        </w:rPr>
        <w:noBreakHyphen/>
      </w:r>
      <w:r w:rsidRPr="00FB43C0">
        <w:rPr>
          <w:color w:val="000000"/>
          <w:szCs w:val="22"/>
          <w:lang w:val="mt-MT"/>
        </w:rPr>
        <w:t>xoffa tqabblu ma’ 63 067 kontroll tal</w:t>
      </w:r>
      <w:r>
        <w:rPr>
          <w:color w:val="000000"/>
          <w:szCs w:val="22"/>
          <w:lang w:val="mt-MT"/>
        </w:rPr>
        <w:noBreakHyphen/>
      </w:r>
      <w:r w:rsidRPr="00FB43C0">
        <w:rPr>
          <w:color w:val="000000"/>
          <w:szCs w:val="22"/>
          <w:lang w:val="mt-MT"/>
        </w:rPr>
        <w:t>popolazzjoni, bl</w:t>
      </w:r>
      <w:r>
        <w:rPr>
          <w:color w:val="000000"/>
          <w:szCs w:val="22"/>
          <w:lang w:val="mt-MT"/>
        </w:rPr>
        <w:noBreakHyphen/>
      </w:r>
      <w:r w:rsidRPr="00FB43C0">
        <w:rPr>
          <w:color w:val="000000"/>
          <w:szCs w:val="22"/>
          <w:lang w:val="mt-MT"/>
        </w:rPr>
        <w:t>użu ta’ strateġija ta’ teħid ta’ kampjuni b’riskju ssettjat. Intweriet relazzjoni bejn id</w:t>
      </w:r>
      <w:r>
        <w:rPr>
          <w:color w:val="000000"/>
          <w:szCs w:val="22"/>
          <w:lang w:val="mt-MT"/>
        </w:rPr>
        <w:noBreakHyphen/>
      </w:r>
      <w:r w:rsidRPr="00FB43C0">
        <w:rPr>
          <w:color w:val="000000"/>
          <w:szCs w:val="22"/>
          <w:lang w:val="mt-MT"/>
        </w:rPr>
        <w:t>doża kumulattiva u r</w:t>
      </w:r>
      <w:r>
        <w:rPr>
          <w:szCs w:val="22"/>
          <w:lang w:val="mt-MT"/>
        </w:rPr>
        <w:noBreakHyphen/>
      </w:r>
      <w:r w:rsidRPr="00FB43C0">
        <w:rPr>
          <w:color w:val="000000"/>
          <w:szCs w:val="22"/>
          <w:lang w:val="mt-MT"/>
        </w:rPr>
        <w:t>rispons b’OR aġġustat ta’ 2.1 (CI ta’ 95%: 1.7</w:t>
      </w:r>
      <w:r>
        <w:rPr>
          <w:color w:val="000000"/>
          <w:szCs w:val="22"/>
          <w:lang w:val="mt-MT"/>
        </w:rPr>
        <w:noBreakHyphen/>
      </w:r>
      <w:r w:rsidRPr="00FB43C0">
        <w:rPr>
          <w:color w:val="000000"/>
          <w:szCs w:val="22"/>
          <w:lang w:val="mt-MT"/>
        </w:rPr>
        <w:t>2.6) li żdied għal OR 3.9 (3.0</w:t>
      </w:r>
      <w:r>
        <w:rPr>
          <w:color w:val="000000"/>
          <w:szCs w:val="22"/>
          <w:lang w:val="mt-MT"/>
        </w:rPr>
        <w:noBreakHyphen/>
      </w:r>
      <w:r w:rsidRPr="00FB43C0">
        <w:rPr>
          <w:color w:val="000000"/>
          <w:szCs w:val="22"/>
          <w:lang w:val="mt-MT"/>
        </w:rPr>
        <w:t>4.9) għal użu kbir (~25 000 mg) u OR 7.7 (5.7</w:t>
      </w:r>
      <w:r>
        <w:rPr>
          <w:color w:val="000000"/>
          <w:szCs w:val="22"/>
          <w:lang w:val="mt-MT"/>
        </w:rPr>
        <w:noBreakHyphen/>
      </w:r>
      <w:r w:rsidRPr="00FB43C0">
        <w:rPr>
          <w:color w:val="000000"/>
          <w:szCs w:val="22"/>
          <w:lang w:val="mt-MT"/>
        </w:rPr>
        <w:t>10.5) għall</w:t>
      </w:r>
      <w:r>
        <w:rPr>
          <w:color w:val="000000"/>
          <w:szCs w:val="22"/>
          <w:lang w:val="mt-MT"/>
        </w:rPr>
        <w:noBreakHyphen/>
      </w:r>
      <w:r w:rsidRPr="00FB43C0">
        <w:rPr>
          <w:color w:val="000000"/>
          <w:szCs w:val="22"/>
          <w:lang w:val="mt-MT"/>
        </w:rPr>
        <w:t>ogħla doża kumulattiva (~100 000 mg) (ara wkoll is</w:t>
      </w:r>
      <w:r>
        <w:rPr>
          <w:color w:val="000000"/>
          <w:szCs w:val="22"/>
          <w:lang w:val="mt-MT"/>
        </w:rPr>
        <w:noBreakHyphen/>
      </w:r>
      <w:r w:rsidRPr="00FB43C0">
        <w:rPr>
          <w:color w:val="000000"/>
          <w:szCs w:val="22"/>
          <w:lang w:val="mt-MT"/>
        </w:rPr>
        <w:t>sezzjoni 4.4).</w:t>
      </w:r>
    </w:p>
    <w:p w14:paraId="4065F791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22D7530A" w14:textId="77777777" w:rsidR="00257F20" w:rsidRPr="004D46E7" w:rsidRDefault="00257F20" w:rsidP="00257F20">
      <w:pPr>
        <w:keepNext/>
        <w:rPr>
          <w:szCs w:val="22"/>
          <w:lang w:val="mt-MT"/>
        </w:rPr>
      </w:pPr>
      <w:r w:rsidRPr="004D46E7">
        <w:rPr>
          <w:szCs w:val="22"/>
          <w:u w:val="single"/>
          <w:lang w:val="mt-MT"/>
        </w:rPr>
        <w:t>Popolazzjoni pedjatrika</w:t>
      </w:r>
    </w:p>
    <w:p w14:paraId="3999668C" w14:textId="77777777" w:rsidR="00257F20" w:rsidRPr="004D46E7" w:rsidRDefault="00257F20" w:rsidP="00257F20">
      <w:pPr>
        <w:rPr>
          <w:szCs w:val="22"/>
          <w:lang w:val="mt-MT"/>
        </w:rPr>
      </w:pPr>
      <w:r w:rsidRPr="004D46E7">
        <w:rPr>
          <w:szCs w:val="22"/>
          <w:lang w:val="mt-MT"/>
        </w:rPr>
        <w:t>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Aġenzija Ewropea għall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Mediċini irrinunzjat għall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obbligu li jiġu ppreżentati r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riżultati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istudji b’MicardisPlus f’kull sett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popolazzjoni pedjatrika fi pressjoni għolja (ara </w:t>
      </w:r>
      <w:r w:rsidRPr="004D46E7">
        <w:rPr>
          <w:noProof/>
          <w:szCs w:val="22"/>
          <w:lang w:val="mt-MT"/>
        </w:rPr>
        <w:t>sezzjoni</w:t>
      </w:r>
      <w:r w:rsidRPr="004D46E7">
        <w:rPr>
          <w:szCs w:val="22"/>
          <w:lang w:val="mt-MT"/>
        </w:rPr>
        <w:t> 4.2 għal informazzjoni dwar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użu pedjatriku).</w:t>
      </w:r>
    </w:p>
    <w:p w14:paraId="4CFFE060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0F4FA2B6" w14:textId="77777777" w:rsidR="00257F20" w:rsidRPr="004D46E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5.2</w:t>
      </w:r>
      <w:r w:rsidRPr="004D46E7">
        <w:rPr>
          <w:b/>
          <w:bCs/>
          <w:color w:val="000000"/>
          <w:szCs w:val="22"/>
          <w:lang w:val="mt-MT"/>
        </w:rPr>
        <w:tab/>
        <w:t>Tagħrif farmakokinetiku</w:t>
      </w:r>
    </w:p>
    <w:p w14:paraId="7D21DFCE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1793CAD0" w14:textId="195939FC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għoti flimkien ta’ HCTZ u telmisartan ma jidhirx li jaffettwa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farmakokinetika tal</w:t>
      </w:r>
      <w:r>
        <w:rPr>
          <w:rFonts w:eastAsia="PMingLiU"/>
          <w:color w:val="000000"/>
          <w:szCs w:val="22"/>
          <w:lang w:val="mt-MT" w:eastAsia="zh-TW"/>
        </w:rPr>
        <w:noBreakHyphen/>
      </w:r>
      <w:r w:rsidRPr="004D46E7">
        <w:rPr>
          <w:color w:val="000000"/>
          <w:szCs w:val="22"/>
          <w:lang w:val="mt-MT"/>
        </w:rPr>
        <w:t>ebda waħda miż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żewġ </w:t>
      </w:r>
      <w:r>
        <w:rPr>
          <w:color w:val="000000"/>
          <w:szCs w:val="22"/>
          <w:lang w:val="mt-MT"/>
        </w:rPr>
        <w:t>sustanz</w:t>
      </w:r>
      <w:r w:rsidRPr="004D46E7">
        <w:rPr>
          <w:color w:val="000000"/>
          <w:szCs w:val="22"/>
          <w:lang w:val="mt-MT"/>
        </w:rPr>
        <w:t>i f’persuni f’saħħithom.</w:t>
      </w:r>
    </w:p>
    <w:p w14:paraId="1BD85379" w14:textId="77777777" w:rsidR="00257F20" w:rsidRPr="004D46E7" w:rsidRDefault="00257F20" w:rsidP="00257F20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55070E7D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Assorbiment</w:t>
      </w:r>
    </w:p>
    <w:p w14:paraId="0AC3C0D5" w14:textId="7F64B8CC" w:rsidR="00257F20" w:rsidRPr="004D46E7" w:rsidRDefault="00257F20" w:rsidP="00257F20">
      <w:pPr>
        <w:rPr>
          <w:color w:val="000000"/>
          <w:szCs w:val="22"/>
          <w:lang w:val="mt-MT"/>
        </w:rPr>
      </w:pPr>
      <w:r w:rsidRPr="007C43C4">
        <w:rPr>
          <w:color w:val="000000"/>
          <w:szCs w:val="22"/>
          <w:lang w:val="mt-MT"/>
        </w:rPr>
        <w:t>Telmisartan: Wara l</w:t>
      </w:r>
      <w:r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għoti mill</w:t>
      </w:r>
      <w:r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ħalq, konċentrazzjonijiet massimi ta’ telmisartan jintlaħqu wara 0.5</w:t>
      </w:r>
      <w:r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1.5 sigħat wara d</w:t>
      </w:r>
      <w:r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dożaġġ. Il</w:t>
      </w:r>
      <w:r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bijodisponibilità assoluta ta’ telmisartan</w:t>
      </w:r>
      <w:r w:rsidRPr="00AF6A14">
        <w:rPr>
          <w:color w:val="000000"/>
          <w:szCs w:val="22"/>
          <w:lang w:val="it-IT"/>
        </w:rPr>
        <w:t xml:space="preserve"> </w:t>
      </w:r>
      <w:r w:rsidRPr="007C43C4">
        <w:rPr>
          <w:color w:val="000000"/>
          <w:szCs w:val="22"/>
          <w:lang w:val="mt-MT"/>
        </w:rPr>
        <w:t>b’doża ta’ 40 mg u 160 mg kienet ta’ 42% u 58%, rispettivament. L</w:t>
      </w:r>
      <w:r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ikel inaqqas ftit il</w:t>
      </w:r>
      <w:r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bijodisponibilità ta’ telmisartan bi tnaqqis fl</w:t>
      </w:r>
      <w:r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erja taħt il</w:t>
      </w:r>
      <w:r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kurva tal</w:t>
      </w:r>
      <w:r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konċentrazzjoni tal</w:t>
      </w:r>
      <w:r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plażma mal</w:t>
      </w:r>
      <w:r>
        <w:rPr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 xml:space="preserve">ħin (AUC, </w:t>
      </w:r>
      <w:r w:rsidRPr="00D15A6C">
        <w:rPr>
          <w:szCs w:val="22"/>
          <w:lang w:val="mt-MT"/>
        </w:rPr>
        <w:t>area under the plasma concentration time curve</w:t>
      </w:r>
      <w:r w:rsidRPr="007C43C4">
        <w:rPr>
          <w:color w:val="000000"/>
          <w:szCs w:val="22"/>
          <w:lang w:val="mt-MT"/>
        </w:rPr>
        <w:t>) ta’ madwar 6% bil</w:t>
      </w:r>
      <w:r>
        <w:rPr>
          <w:color w:val="000000"/>
          <w:szCs w:val="22"/>
          <w:lang w:val="mt-MT"/>
        </w:rPr>
        <w:noBreakHyphen/>
      </w:r>
      <w:r w:rsidRPr="007C43C4">
        <w:rPr>
          <w:color w:val="000000"/>
          <w:szCs w:val="22"/>
          <w:lang w:val="mt-MT"/>
        </w:rPr>
        <w:t>pillola ta’ 40 mg, u madwar 19% wara doża ta’ 160 mg.</w:t>
      </w:r>
      <w:r w:rsidRPr="004D46E7">
        <w:rPr>
          <w:color w:val="000000"/>
          <w:szCs w:val="22"/>
          <w:lang w:val="mt-MT"/>
        </w:rPr>
        <w:t xml:space="preserve"> Sa 3 sigħat wara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għoti,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konċentrazzjonijiet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plażma huma simili, kemm jekk telmisartan jittieħed f</w:t>
      </w:r>
      <w:r>
        <w:rPr>
          <w:color w:val="000000"/>
          <w:szCs w:val="22"/>
          <w:lang w:val="mt-MT"/>
        </w:rPr>
        <w:t xml:space="preserve">i </w:t>
      </w:r>
      <w:r w:rsidRPr="004D46E7">
        <w:rPr>
          <w:color w:val="000000"/>
          <w:szCs w:val="22"/>
          <w:lang w:val="mt-MT"/>
        </w:rPr>
        <w:t xml:space="preserve">stat sajjem </w:t>
      </w:r>
      <w:r>
        <w:rPr>
          <w:color w:val="000000"/>
          <w:szCs w:val="22"/>
          <w:lang w:val="mt-MT"/>
        </w:rPr>
        <w:t>kif ukoll</w:t>
      </w:r>
      <w:r w:rsidRPr="004D46E7">
        <w:rPr>
          <w:color w:val="000000"/>
          <w:szCs w:val="22"/>
          <w:lang w:val="mt-MT"/>
        </w:rPr>
        <w:t xml:space="preserve"> ma</w:t>
      </w:r>
      <w:r>
        <w:rPr>
          <w:color w:val="000000"/>
          <w:szCs w:val="22"/>
          <w:lang w:val="mt-MT"/>
        </w:rPr>
        <w:t>l</w:t>
      </w:r>
      <w:r>
        <w:rPr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ikel. 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tnaqqis żgħir fl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AUC mhux mistenni li jikkawża tnaqqis fl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effikaċja </w:t>
      </w:r>
      <w:r w:rsidRPr="004D46E7">
        <w:rPr>
          <w:color w:val="000000"/>
          <w:szCs w:val="22"/>
          <w:lang w:val="mt-MT"/>
        </w:rPr>
        <w:lastRenderedPageBreak/>
        <w:t>terapewtika. Telmisartan ma jakkumula</w:t>
      </w:r>
      <w:r>
        <w:rPr>
          <w:color w:val="000000"/>
          <w:szCs w:val="22"/>
          <w:lang w:val="mt-MT"/>
        </w:rPr>
        <w:t>x</w:t>
      </w:r>
      <w:r w:rsidRPr="004D46E7">
        <w:rPr>
          <w:color w:val="000000"/>
          <w:szCs w:val="22"/>
          <w:lang w:val="mt-MT"/>
        </w:rPr>
        <w:t xml:space="preserve"> b’mod sinifikanti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plażma meta jingħata </w:t>
      </w:r>
      <w:r>
        <w:rPr>
          <w:color w:val="000000"/>
          <w:szCs w:val="22"/>
          <w:lang w:val="mt-MT"/>
        </w:rPr>
        <w:t xml:space="preserve">b’mod </w:t>
      </w:r>
      <w:r w:rsidRPr="004D46E7">
        <w:rPr>
          <w:color w:val="000000"/>
          <w:szCs w:val="22"/>
          <w:lang w:val="mt-MT"/>
        </w:rPr>
        <w:t>Hydrochlorothiazide ripetut.</w:t>
      </w:r>
    </w:p>
    <w:p w14:paraId="12C962AE" w14:textId="38BC99E5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Hydrochlorothiazide: Wara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għoti ta</w:t>
      </w:r>
      <w:r>
        <w:rPr>
          <w:color w:val="000000"/>
          <w:szCs w:val="22"/>
          <w:lang w:val="mt-MT"/>
        </w:rPr>
        <w:t>t</w:t>
      </w:r>
      <w:r>
        <w:rPr>
          <w:szCs w:val="22"/>
          <w:lang w:val="mt-MT"/>
        </w:rPr>
        <w:noBreakHyphen/>
      </w:r>
      <w:r>
        <w:rPr>
          <w:color w:val="000000"/>
          <w:szCs w:val="22"/>
          <w:lang w:val="mt-MT"/>
        </w:rPr>
        <w:t>taħlita</w:t>
      </w:r>
      <w:r w:rsidRPr="004D46E7">
        <w:rPr>
          <w:color w:val="000000"/>
          <w:szCs w:val="22"/>
          <w:lang w:val="mt-MT"/>
        </w:rPr>
        <w:t xml:space="preserve"> ta’ doża fissa mill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ħalq,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konċentrazzjonijiet massimi ta’ HCTZ jintlaħqu </w:t>
      </w:r>
      <w:r>
        <w:rPr>
          <w:color w:val="000000"/>
          <w:szCs w:val="22"/>
          <w:lang w:val="mt-MT"/>
        </w:rPr>
        <w:t>f’</w:t>
      </w:r>
      <w:r w:rsidRPr="004D46E7">
        <w:rPr>
          <w:color w:val="000000"/>
          <w:szCs w:val="22"/>
          <w:lang w:val="mt-MT"/>
        </w:rPr>
        <w:t>madwar 1.0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3.0 sigħat wara 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dożaġġ. Ibbażat fuq 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tneħħija kumulattiva </w:t>
      </w:r>
      <w:r>
        <w:rPr>
          <w:color w:val="000000"/>
          <w:szCs w:val="22"/>
          <w:lang w:val="mt-MT"/>
        </w:rPr>
        <w:t>mill</w:t>
      </w:r>
      <w:r>
        <w:rPr>
          <w:szCs w:val="22"/>
          <w:lang w:val="mt-MT"/>
        </w:rPr>
        <w:noBreakHyphen/>
      </w:r>
      <w:r>
        <w:rPr>
          <w:color w:val="000000"/>
          <w:szCs w:val="22"/>
          <w:lang w:val="mt-MT"/>
        </w:rPr>
        <w:t>kliewi</w:t>
      </w:r>
      <w:r w:rsidRPr="004D46E7">
        <w:rPr>
          <w:color w:val="000000"/>
          <w:szCs w:val="22"/>
          <w:lang w:val="mt-MT"/>
        </w:rPr>
        <w:t xml:space="preserve"> ta’ HCTZ,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bijodisponibilità assoluta kienet ta’ madwar 60%.</w:t>
      </w:r>
    </w:p>
    <w:p w14:paraId="52DB62A2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563CE3F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Distribuzzjoni</w:t>
      </w:r>
    </w:p>
    <w:p w14:paraId="20EC2839" w14:textId="3365F802" w:rsidR="00257F20" w:rsidRPr="004D46E7" w:rsidRDefault="00257F20" w:rsidP="00257F20">
      <w:pPr>
        <w:rPr>
          <w:color w:val="000000"/>
          <w:szCs w:val="22"/>
          <w:lang w:val="mt-MT"/>
        </w:rPr>
      </w:pPr>
      <w:r w:rsidRPr="000D5E7E">
        <w:rPr>
          <w:color w:val="000000"/>
          <w:szCs w:val="22"/>
          <w:lang w:val="mt-MT"/>
        </w:rPr>
        <w:t>Telmisartan jintrabat ħafna mal</w:t>
      </w:r>
      <w:r>
        <w:rPr>
          <w:color w:val="000000"/>
          <w:szCs w:val="22"/>
          <w:lang w:val="mt-MT"/>
        </w:rPr>
        <w:noBreakHyphen/>
      </w:r>
      <w:r w:rsidRPr="000D5E7E">
        <w:rPr>
          <w:color w:val="000000"/>
          <w:szCs w:val="22"/>
          <w:lang w:val="mt-MT"/>
        </w:rPr>
        <w:t>proteini fil</w:t>
      </w:r>
      <w:r>
        <w:rPr>
          <w:color w:val="000000"/>
          <w:szCs w:val="22"/>
          <w:lang w:val="mt-MT"/>
        </w:rPr>
        <w:noBreakHyphen/>
      </w:r>
      <w:r w:rsidRPr="000D5E7E">
        <w:rPr>
          <w:color w:val="000000"/>
          <w:szCs w:val="22"/>
          <w:lang w:val="mt-MT"/>
        </w:rPr>
        <w:t>plażma (&gt; 99.5%), l</w:t>
      </w:r>
      <w:r>
        <w:rPr>
          <w:color w:val="000000"/>
          <w:szCs w:val="22"/>
          <w:lang w:val="mt-MT"/>
        </w:rPr>
        <w:noBreakHyphen/>
      </w:r>
      <w:r w:rsidRPr="000D5E7E">
        <w:rPr>
          <w:color w:val="000000"/>
          <w:szCs w:val="22"/>
          <w:lang w:val="mt-MT"/>
        </w:rPr>
        <w:t>aktar mal</w:t>
      </w:r>
      <w:r>
        <w:rPr>
          <w:color w:val="000000"/>
          <w:szCs w:val="22"/>
          <w:lang w:val="mt-MT"/>
        </w:rPr>
        <w:noBreakHyphen/>
      </w:r>
      <w:r w:rsidRPr="000D5E7E">
        <w:rPr>
          <w:color w:val="000000"/>
          <w:szCs w:val="22"/>
          <w:lang w:val="mt-MT"/>
        </w:rPr>
        <w:t>albumina u alpha 1</w:t>
      </w:r>
      <w:r>
        <w:rPr>
          <w:color w:val="000000"/>
          <w:szCs w:val="22"/>
          <w:lang w:val="mt-MT"/>
        </w:rPr>
        <w:noBreakHyphen/>
      </w:r>
      <w:r w:rsidRPr="000D5E7E">
        <w:rPr>
          <w:color w:val="000000"/>
          <w:szCs w:val="22"/>
          <w:lang w:val="mt-MT"/>
        </w:rPr>
        <w:t>acid glycoprotein. Il</w:t>
      </w:r>
      <w:r>
        <w:rPr>
          <w:color w:val="000000"/>
          <w:szCs w:val="22"/>
          <w:lang w:val="mt-MT"/>
        </w:rPr>
        <w:noBreakHyphen/>
      </w:r>
      <w:r w:rsidRPr="000D5E7E">
        <w:rPr>
          <w:color w:val="000000"/>
          <w:szCs w:val="22"/>
          <w:lang w:val="mt-MT"/>
        </w:rPr>
        <w:t>volum apparenti tad</w:t>
      </w:r>
      <w:r>
        <w:rPr>
          <w:color w:val="000000"/>
          <w:szCs w:val="22"/>
          <w:lang w:val="mt-MT"/>
        </w:rPr>
        <w:noBreakHyphen/>
      </w:r>
      <w:r w:rsidRPr="000D5E7E">
        <w:rPr>
          <w:color w:val="000000"/>
          <w:szCs w:val="22"/>
          <w:lang w:val="mt-MT"/>
        </w:rPr>
        <w:t>distribuzzjoni għal telmisartan huwa ta’ madwar 500 litru, li jindika rbit addizzjonali mat</w:t>
      </w:r>
      <w:r>
        <w:rPr>
          <w:color w:val="000000"/>
          <w:szCs w:val="22"/>
          <w:lang w:val="mt-MT"/>
        </w:rPr>
        <w:noBreakHyphen/>
      </w:r>
      <w:r w:rsidRPr="000D5E7E">
        <w:rPr>
          <w:color w:val="000000"/>
          <w:szCs w:val="22"/>
          <w:lang w:val="mt-MT"/>
        </w:rPr>
        <w:t>tessut.</w:t>
      </w:r>
    </w:p>
    <w:p w14:paraId="1ECFC450" w14:textId="0C933503" w:rsidR="00257F20" w:rsidRPr="004D46E7" w:rsidRDefault="00257F20" w:rsidP="00257F20">
      <w:pPr>
        <w:pStyle w:val="Textkrper-Zeileneinzug"/>
        <w:rPr>
          <w:color w:val="000000"/>
          <w:lang w:val="mt-MT"/>
        </w:rPr>
      </w:pPr>
      <w:r w:rsidRPr="00D15A6C">
        <w:rPr>
          <w:color w:val="auto"/>
          <w:lang w:val="mt-MT"/>
        </w:rPr>
        <w:t xml:space="preserve">64% ta’ </w:t>
      </w:r>
      <w:r>
        <w:rPr>
          <w:color w:val="000000"/>
          <w:lang w:val="mt-MT"/>
        </w:rPr>
        <w:t>h</w:t>
      </w:r>
      <w:r w:rsidRPr="004D46E7">
        <w:rPr>
          <w:color w:val="000000"/>
          <w:lang w:val="mt-MT"/>
        </w:rPr>
        <w:t xml:space="preserve">ydrochlorothiazide </w:t>
      </w:r>
      <w:r>
        <w:rPr>
          <w:color w:val="000000"/>
          <w:lang w:val="mt-MT"/>
        </w:rPr>
        <w:t>huwa marbut</w:t>
      </w:r>
      <w:r w:rsidRPr="004D46E7">
        <w:rPr>
          <w:color w:val="000000"/>
          <w:lang w:val="mt-MT"/>
        </w:rPr>
        <w:t xml:space="preserve"> mal</w:t>
      </w:r>
      <w:r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proteini fil</w:t>
      </w:r>
      <w:r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plażma, u l</w:t>
      </w:r>
      <w:r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volum apparenti tad</w:t>
      </w:r>
      <w:r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 xml:space="preserve">distribuzzjoni </w:t>
      </w:r>
      <w:r>
        <w:rPr>
          <w:color w:val="000000"/>
          <w:lang w:val="mt-MT"/>
        </w:rPr>
        <w:t xml:space="preserve">tiegħu huwa </w:t>
      </w:r>
      <w:r w:rsidRPr="004D46E7">
        <w:rPr>
          <w:color w:val="000000"/>
          <w:lang w:val="mt-MT"/>
        </w:rPr>
        <w:t>ta’ 0.8</w:t>
      </w:r>
      <w:r>
        <w:rPr>
          <w:color w:val="000000"/>
          <w:lang w:val="mt-MT"/>
        </w:rPr>
        <w:t> </w:t>
      </w:r>
      <w:r w:rsidRPr="004D46E7">
        <w:rPr>
          <w:color w:val="auto"/>
          <w:lang w:val="mt-MT"/>
        </w:rPr>
        <w:t>±</w:t>
      </w:r>
      <w:r>
        <w:rPr>
          <w:color w:val="auto"/>
          <w:lang w:val="mt-MT"/>
        </w:rPr>
        <w:t> </w:t>
      </w:r>
      <w:r w:rsidRPr="004D46E7">
        <w:rPr>
          <w:color w:val="auto"/>
          <w:lang w:val="mt-MT"/>
        </w:rPr>
        <w:t>0.3</w:t>
      </w:r>
      <w:r w:rsidRPr="004D46E7">
        <w:rPr>
          <w:color w:val="000000"/>
          <w:lang w:val="mt-MT"/>
        </w:rPr>
        <w:t> </w:t>
      </w:r>
      <w:r>
        <w:rPr>
          <w:color w:val="000000"/>
          <w:lang w:val="mt-MT"/>
        </w:rPr>
        <w:t>L</w:t>
      </w:r>
      <w:r w:rsidRPr="004D46E7">
        <w:rPr>
          <w:color w:val="000000"/>
          <w:lang w:val="mt-MT"/>
        </w:rPr>
        <w:t>/kg.</w:t>
      </w:r>
    </w:p>
    <w:p w14:paraId="23AAEDFB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F788382" w14:textId="77777777" w:rsidR="00257F20" w:rsidRPr="004D46E7" w:rsidRDefault="00257F20" w:rsidP="00257F20">
      <w:pPr>
        <w:pStyle w:val="Textkrper-Zeileneinzug"/>
        <w:keepNext/>
        <w:rPr>
          <w:color w:val="000000"/>
          <w:u w:val="single"/>
          <w:lang w:val="mt-MT"/>
        </w:rPr>
      </w:pPr>
      <w:r w:rsidRPr="004D46E7">
        <w:rPr>
          <w:color w:val="000000"/>
          <w:u w:val="single"/>
          <w:lang w:val="mt-MT"/>
        </w:rPr>
        <w:t>Bijotrasformazzjoni</w:t>
      </w:r>
    </w:p>
    <w:p w14:paraId="7D59FD72" w14:textId="651FBC22" w:rsidR="00257F20" w:rsidRPr="008B1A5C" w:rsidRDefault="00257F20" w:rsidP="00257F20">
      <w:pPr>
        <w:pStyle w:val="Textkrper-Zeileneinzug"/>
        <w:rPr>
          <w:color w:val="000000"/>
          <w:lang w:val="mt-MT"/>
        </w:rPr>
      </w:pPr>
      <w:r w:rsidRPr="004D46E7">
        <w:rPr>
          <w:color w:val="000000"/>
          <w:lang w:val="mt-MT"/>
        </w:rPr>
        <w:t xml:space="preserve">Telmisartan </w:t>
      </w:r>
      <w:r>
        <w:rPr>
          <w:color w:val="000000"/>
          <w:lang w:val="mt-MT"/>
        </w:rPr>
        <w:t xml:space="preserve">huwa </w:t>
      </w:r>
      <w:r w:rsidRPr="004D46E7">
        <w:rPr>
          <w:color w:val="000000"/>
          <w:lang w:val="mt-MT"/>
        </w:rPr>
        <w:t xml:space="preserve">metabolizzat permezz ta’ konjugazzjoni </w:t>
      </w:r>
      <w:r>
        <w:rPr>
          <w:color w:val="000000"/>
          <w:lang w:val="mt-MT"/>
        </w:rPr>
        <w:t>biex</w:t>
      </w:r>
      <w:r w:rsidRPr="004D46E7">
        <w:rPr>
          <w:color w:val="000000"/>
          <w:lang w:val="mt-MT"/>
        </w:rPr>
        <w:t xml:space="preserve"> </w:t>
      </w:r>
      <w:r>
        <w:rPr>
          <w:color w:val="000000"/>
          <w:lang w:val="mt-MT"/>
        </w:rPr>
        <w:t>j</w:t>
      </w:r>
      <w:r w:rsidRPr="004D46E7">
        <w:rPr>
          <w:color w:val="000000"/>
          <w:lang w:val="mt-MT"/>
        </w:rPr>
        <w:t xml:space="preserve">ifforma acylglucuronide, li </w:t>
      </w:r>
      <w:r>
        <w:rPr>
          <w:color w:val="000000"/>
          <w:lang w:val="mt-MT"/>
        </w:rPr>
        <w:t xml:space="preserve">huwa </w:t>
      </w:r>
      <w:r w:rsidRPr="004D46E7">
        <w:rPr>
          <w:color w:val="000000"/>
          <w:lang w:val="mt-MT"/>
        </w:rPr>
        <w:t>farmakoloġikament inattiv</w:t>
      </w:r>
      <w:r w:rsidRPr="008B1A5C">
        <w:rPr>
          <w:color w:val="000000"/>
          <w:lang w:val="mt-MT"/>
        </w:rPr>
        <w:t>. Il</w:t>
      </w:r>
      <w:r>
        <w:rPr>
          <w:color w:val="000000"/>
          <w:lang w:val="mt-MT"/>
        </w:rPr>
        <w:noBreakHyphen/>
      </w:r>
      <w:r w:rsidRPr="008B1A5C">
        <w:rPr>
          <w:color w:val="000000"/>
          <w:lang w:val="mt-MT"/>
        </w:rPr>
        <w:t>glucuronide tal</w:t>
      </w:r>
      <w:r>
        <w:rPr>
          <w:color w:val="000000"/>
          <w:lang w:val="mt-MT"/>
        </w:rPr>
        <w:noBreakHyphen/>
      </w:r>
      <w:r w:rsidRPr="008B1A5C">
        <w:rPr>
          <w:color w:val="000000"/>
          <w:lang w:val="mt-MT"/>
        </w:rPr>
        <w:t>kompost ewlieni huwa l</w:t>
      </w:r>
      <w:r>
        <w:rPr>
          <w:color w:val="000000"/>
          <w:lang w:val="mt-MT"/>
        </w:rPr>
        <w:noBreakHyphen/>
      </w:r>
      <w:r w:rsidRPr="008B1A5C">
        <w:rPr>
          <w:color w:val="000000"/>
          <w:lang w:val="mt-MT"/>
        </w:rPr>
        <w:t>uniku metabolit li kien identifikat fil</w:t>
      </w:r>
      <w:r>
        <w:rPr>
          <w:color w:val="000000"/>
          <w:lang w:val="mt-MT"/>
        </w:rPr>
        <w:noBreakHyphen/>
      </w:r>
      <w:r w:rsidRPr="008B1A5C">
        <w:rPr>
          <w:color w:val="000000"/>
          <w:lang w:val="mt-MT"/>
        </w:rPr>
        <w:t>bniedem. Wara doża waħda ta’ telmisartan ittikkettat b’</w:t>
      </w:r>
      <w:r w:rsidRPr="008B1A5C">
        <w:rPr>
          <w:color w:val="000000"/>
          <w:vertAlign w:val="superscript"/>
          <w:lang w:val="mt-MT"/>
        </w:rPr>
        <w:t>14</w:t>
      </w:r>
      <w:r w:rsidRPr="008B1A5C">
        <w:rPr>
          <w:color w:val="000000"/>
          <w:lang w:val="mt-MT"/>
        </w:rPr>
        <w:t>C, il</w:t>
      </w:r>
      <w:r>
        <w:rPr>
          <w:color w:val="000000"/>
          <w:lang w:val="mt-MT"/>
        </w:rPr>
        <w:noBreakHyphen/>
      </w:r>
      <w:r w:rsidRPr="008B1A5C">
        <w:rPr>
          <w:color w:val="000000"/>
          <w:lang w:val="mt-MT"/>
        </w:rPr>
        <w:t>glucuronide jirrappreżenta madwar 11% tar</w:t>
      </w:r>
      <w:r>
        <w:rPr>
          <w:color w:val="000000"/>
          <w:lang w:val="mt-MT"/>
        </w:rPr>
        <w:noBreakHyphen/>
      </w:r>
      <w:r w:rsidRPr="008B1A5C">
        <w:rPr>
          <w:color w:val="000000"/>
          <w:lang w:val="mt-MT"/>
        </w:rPr>
        <w:t>radjuattività mkejla fil</w:t>
      </w:r>
      <w:r>
        <w:rPr>
          <w:color w:val="000000"/>
          <w:lang w:val="mt-MT"/>
        </w:rPr>
        <w:noBreakHyphen/>
      </w:r>
      <w:r w:rsidRPr="008B1A5C">
        <w:rPr>
          <w:color w:val="000000"/>
          <w:lang w:val="mt-MT"/>
        </w:rPr>
        <w:t>plażma. L</w:t>
      </w:r>
      <w:r>
        <w:rPr>
          <w:color w:val="000000"/>
          <w:lang w:val="mt-MT"/>
        </w:rPr>
        <w:noBreakHyphen/>
      </w:r>
      <w:r w:rsidRPr="008B1A5C">
        <w:rPr>
          <w:color w:val="000000"/>
          <w:lang w:val="mt-MT"/>
        </w:rPr>
        <w:t>isoenzimi ta</w:t>
      </w:r>
      <w:r>
        <w:rPr>
          <w:color w:val="000000"/>
          <w:lang w:val="mt-MT"/>
        </w:rPr>
        <w:t>ċ</w:t>
      </w:r>
      <w:r>
        <w:rPr>
          <w:lang w:val="mt-MT"/>
        </w:rPr>
        <w:noBreakHyphen/>
      </w:r>
      <w:r w:rsidRPr="008B1A5C">
        <w:rPr>
          <w:color w:val="000000"/>
          <w:lang w:val="mt-MT"/>
        </w:rPr>
        <w:t>ċitokrom P450 mhumiex involuti fil</w:t>
      </w:r>
      <w:r>
        <w:rPr>
          <w:color w:val="000000"/>
          <w:lang w:val="mt-MT"/>
        </w:rPr>
        <w:noBreakHyphen/>
      </w:r>
      <w:r w:rsidRPr="008B1A5C">
        <w:rPr>
          <w:color w:val="000000"/>
          <w:lang w:val="mt-MT"/>
        </w:rPr>
        <w:t>metaboliżmu ta’ telmisartan.</w:t>
      </w:r>
    </w:p>
    <w:p w14:paraId="005CFBEC" w14:textId="77777777" w:rsidR="00257F20" w:rsidRPr="004D46E7" w:rsidRDefault="00257F20" w:rsidP="00257F20">
      <w:pPr>
        <w:pStyle w:val="Textkrper-Zeileneinzug"/>
        <w:rPr>
          <w:color w:val="000000"/>
          <w:lang w:val="mt-MT"/>
        </w:rPr>
      </w:pPr>
      <w:r w:rsidRPr="008B1A5C">
        <w:rPr>
          <w:color w:val="000000"/>
          <w:lang w:val="mt-MT"/>
        </w:rPr>
        <w:t>Hydrochlorothiazide ma jiġix metabolizzat fil</w:t>
      </w:r>
      <w:r>
        <w:rPr>
          <w:color w:val="000000"/>
          <w:lang w:val="mt-MT"/>
        </w:rPr>
        <w:noBreakHyphen/>
      </w:r>
      <w:r w:rsidRPr="008B1A5C">
        <w:rPr>
          <w:color w:val="000000"/>
          <w:lang w:val="mt-MT"/>
        </w:rPr>
        <w:t>bniedem.</w:t>
      </w:r>
    </w:p>
    <w:p w14:paraId="0A3949CE" w14:textId="77777777" w:rsidR="00257F20" w:rsidRPr="004D46E7" w:rsidRDefault="00257F20" w:rsidP="00257F20">
      <w:pPr>
        <w:pStyle w:val="Textkrper-Zeileneinzug"/>
        <w:rPr>
          <w:color w:val="000000"/>
          <w:lang w:val="mt-MT"/>
        </w:rPr>
      </w:pPr>
    </w:p>
    <w:p w14:paraId="52D118BC" w14:textId="77777777" w:rsidR="00257F20" w:rsidRPr="004D46E7" w:rsidRDefault="00257F20" w:rsidP="00257F20">
      <w:pPr>
        <w:pStyle w:val="Textkrper-Zeileneinzug"/>
        <w:keepNext/>
        <w:rPr>
          <w:color w:val="000000"/>
          <w:u w:val="single"/>
          <w:lang w:val="mt-MT"/>
        </w:rPr>
      </w:pPr>
      <w:r w:rsidRPr="004D46E7">
        <w:rPr>
          <w:color w:val="000000"/>
          <w:u w:val="single"/>
          <w:lang w:val="mt-MT"/>
        </w:rPr>
        <w:t>Eliminazzjoni</w:t>
      </w:r>
    </w:p>
    <w:p w14:paraId="3AAED5A8" w14:textId="335B228B" w:rsidR="00257F20" w:rsidRPr="00E35B11" w:rsidRDefault="00257F20" w:rsidP="00257F20">
      <w:pPr>
        <w:pStyle w:val="Textkrper-Zeileneinzug"/>
        <w:rPr>
          <w:color w:val="000000"/>
          <w:lang w:val="mt-MT"/>
        </w:rPr>
      </w:pPr>
      <w:r w:rsidRPr="004D46E7">
        <w:rPr>
          <w:color w:val="000000"/>
          <w:lang w:val="mt-MT"/>
        </w:rPr>
        <w:t>Telmisartan: Wara l</w:t>
      </w:r>
      <w:r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għoti ġol</w:t>
      </w:r>
      <w:r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vini jew mill</w:t>
      </w:r>
      <w:r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 xml:space="preserve">ħalq ta’ telmisartan ittikkettat </w:t>
      </w:r>
      <w:r>
        <w:rPr>
          <w:color w:val="000000"/>
          <w:lang w:val="mt-MT"/>
        </w:rPr>
        <w:t>b’</w:t>
      </w:r>
      <w:r w:rsidRPr="004D46E7">
        <w:rPr>
          <w:color w:val="000000"/>
          <w:vertAlign w:val="superscript"/>
          <w:lang w:val="mt-MT"/>
        </w:rPr>
        <w:t>14</w:t>
      </w:r>
      <w:r w:rsidRPr="004D46E7">
        <w:rPr>
          <w:color w:val="000000"/>
          <w:lang w:val="mt-MT"/>
        </w:rPr>
        <w:t>C, il</w:t>
      </w:r>
      <w:r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biċċa l</w:t>
      </w:r>
      <w:r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kbira tad</w:t>
      </w:r>
      <w:r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doża li tingħata (&gt; 97%) kienet eliminata fl</w:t>
      </w:r>
      <w:r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ippurgar permezz ta’ tneħħija biljari. Fl</w:t>
      </w:r>
      <w:r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 xml:space="preserve">awrina nstabu biss ammonti żgħar ħafna. </w:t>
      </w:r>
      <w:r w:rsidRPr="00E35B11">
        <w:rPr>
          <w:color w:val="000000"/>
          <w:lang w:val="mt-MT"/>
        </w:rPr>
        <w:t>It</w:t>
      </w:r>
      <w:r w:rsidRPr="00E35B11">
        <w:rPr>
          <w:color w:val="000000"/>
          <w:lang w:val="mt-MT"/>
        </w:rPr>
        <w:noBreakHyphen/>
        <w:t>tneħħija totali ta’ telmisartan mill</w:t>
      </w:r>
      <w:r w:rsidRPr="00E35B11">
        <w:rPr>
          <w:color w:val="000000"/>
          <w:lang w:val="mt-MT"/>
        </w:rPr>
        <w:noBreakHyphen/>
        <w:t>plażma wara l</w:t>
      </w:r>
      <w:r w:rsidRPr="00E35B11">
        <w:rPr>
          <w:color w:val="000000"/>
          <w:lang w:val="mt-MT"/>
        </w:rPr>
        <w:noBreakHyphen/>
        <w:t>għoti mill</w:t>
      </w:r>
      <w:r w:rsidRPr="00E35B11">
        <w:rPr>
          <w:color w:val="000000"/>
          <w:lang w:val="mt-MT"/>
        </w:rPr>
        <w:noBreakHyphen/>
        <w:t xml:space="preserve">ħalq hija ta’ </w:t>
      </w:r>
      <w:r w:rsidRPr="00D15A6C">
        <w:rPr>
          <w:color w:val="auto"/>
          <w:lang w:val="mt-MT"/>
        </w:rPr>
        <w:t>&gt; </w:t>
      </w:r>
      <w:r w:rsidRPr="00E35B11">
        <w:rPr>
          <w:color w:val="000000"/>
          <w:lang w:val="mt-MT"/>
        </w:rPr>
        <w:t>1 500 mL/min. Il</w:t>
      </w:r>
      <w:r w:rsidRPr="00E35B11">
        <w:rPr>
          <w:color w:val="000000"/>
          <w:lang w:val="mt-MT"/>
        </w:rPr>
        <w:noBreakHyphen/>
      </w:r>
      <w:r w:rsidRPr="00E35B11">
        <w:rPr>
          <w:iCs/>
          <w:color w:val="000000"/>
          <w:lang w:val="mt-MT"/>
        </w:rPr>
        <w:t>half</w:t>
      </w:r>
      <w:r w:rsidRPr="00E35B11">
        <w:rPr>
          <w:iCs/>
          <w:color w:val="000000"/>
          <w:lang w:val="mt-MT"/>
        </w:rPr>
        <w:noBreakHyphen/>
        <w:t>life</w:t>
      </w:r>
      <w:r w:rsidRPr="00E35B11">
        <w:rPr>
          <w:color w:val="000000"/>
          <w:lang w:val="mt-MT"/>
        </w:rPr>
        <w:t xml:space="preserve"> tat</w:t>
      </w:r>
      <w:r w:rsidRPr="00E35B11">
        <w:rPr>
          <w:color w:val="000000"/>
          <w:lang w:val="mt-MT"/>
        </w:rPr>
        <w:noBreakHyphen/>
        <w:t>tneħħija terminali kienet ta’ &gt; 20 siegħa.</w:t>
      </w:r>
    </w:p>
    <w:p w14:paraId="2B18ADD6" w14:textId="1B5AF2BD" w:rsidR="00257F20" w:rsidRPr="004D46E7" w:rsidRDefault="00257F20" w:rsidP="00257F20">
      <w:pPr>
        <w:rPr>
          <w:color w:val="000000"/>
          <w:szCs w:val="22"/>
          <w:lang w:val="mt-MT"/>
        </w:rPr>
      </w:pPr>
      <w:r w:rsidRPr="00E35B11">
        <w:rPr>
          <w:color w:val="000000"/>
          <w:szCs w:val="22"/>
          <w:lang w:val="mt-MT"/>
        </w:rPr>
        <w:t>Hydrochlorothiazide jitneħħa kważi kollu bħala sustanza mhux mibdula fl</w:t>
      </w:r>
      <w:r w:rsidRPr="00E35B11">
        <w:rPr>
          <w:color w:val="000000"/>
          <w:szCs w:val="22"/>
          <w:lang w:val="mt-MT"/>
        </w:rPr>
        <w:noBreakHyphen/>
        <w:t>awrina. Madwar 60% tad</w:t>
      </w:r>
      <w:r w:rsidRPr="00E35B11">
        <w:rPr>
          <w:color w:val="000000"/>
          <w:szCs w:val="22"/>
          <w:lang w:val="mt-MT"/>
        </w:rPr>
        <w:noBreakHyphen/>
        <w:t>doza orali ti</w:t>
      </w:r>
      <w:r>
        <w:rPr>
          <w:color w:val="000000"/>
          <w:szCs w:val="22"/>
          <w:lang w:val="mt-MT"/>
        </w:rPr>
        <w:t>ġi eliminata</w:t>
      </w:r>
      <w:r w:rsidRPr="00E35B11">
        <w:rPr>
          <w:color w:val="000000"/>
          <w:szCs w:val="22"/>
          <w:lang w:val="mt-MT"/>
        </w:rPr>
        <w:t xml:space="preserve"> fi żmien 48 siegħa. Ir</w:t>
      </w:r>
      <w:r w:rsidRPr="00E35B11">
        <w:rPr>
          <w:color w:val="000000"/>
          <w:szCs w:val="22"/>
          <w:lang w:val="mt-MT"/>
        </w:rPr>
        <w:noBreakHyphen/>
        <w:t xml:space="preserve">rata ta’ tneħħija </w:t>
      </w:r>
      <w:r>
        <w:rPr>
          <w:color w:val="000000"/>
          <w:szCs w:val="22"/>
          <w:lang w:val="mt-MT"/>
        </w:rPr>
        <w:t>mil</w:t>
      </w:r>
      <w:r w:rsidRPr="00E35B11">
        <w:rPr>
          <w:color w:val="000000"/>
          <w:szCs w:val="22"/>
          <w:lang w:val="mt-MT"/>
        </w:rPr>
        <w:t>l</w:t>
      </w:r>
      <w:r>
        <w:rPr>
          <w:szCs w:val="22"/>
          <w:lang w:val="mt-MT"/>
        </w:rPr>
        <w:noBreakHyphen/>
      </w:r>
      <w:r w:rsidRPr="00E35B11">
        <w:rPr>
          <w:color w:val="000000"/>
          <w:szCs w:val="22"/>
          <w:lang w:val="mt-MT"/>
        </w:rPr>
        <w:t>kliewi hija ta’ madwar 250</w:t>
      </w:r>
      <w:r w:rsidRPr="00E35B11">
        <w:rPr>
          <w:color w:val="000000"/>
          <w:szCs w:val="22"/>
          <w:lang w:val="mt-MT"/>
        </w:rPr>
        <w:noBreakHyphen/>
        <w:t>300 m</w:t>
      </w:r>
      <w:r>
        <w:rPr>
          <w:color w:val="000000"/>
          <w:szCs w:val="22"/>
          <w:lang w:val="mt-MT"/>
        </w:rPr>
        <w:t>L</w:t>
      </w:r>
      <w:r w:rsidRPr="00E35B11">
        <w:rPr>
          <w:color w:val="000000"/>
          <w:szCs w:val="22"/>
          <w:lang w:val="mt-MT"/>
        </w:rPr>
        <w:t>/min. Il</w:t>
      </w:r>
      <w:r w:rsidRPr="00E35B11">
        <w:rPr>
          <w:color w:val="000000"/>
          <w:szCs w:val="22"/>
          <w:lang w:val="mt-MT"/>
        </w:rPr>
        <w:noBreakHyphen/>
      </w:r>
      <w:r w:rsidRPr="00E35B11">
        <w:rPr>
          <w:iCs/>
          <w:color w:val="000000"/>
          <w:szCs w:val="22"/>
          <w:lang w:val="mt-MT"/>
        </w:rPr>
        <w:t>half</w:t>
      </w:r>
      <w:r w:rsidRPr="00E35B11">
        <w:rPr>
          <w:iCs/>
          <w:color w:val="000000"/>
          <w:szCs w:val="22"/>
          <w:lang w:val="mt-MT"/>
        </w:rPr>
        <w:noBreakHyphen/>
        <w:t>life</w:t>
      </w:r>
      <w:r w:rsidRPr="00E35B11">
        <w:rPr>
          <w:color w:val="000000"/>
          <w:szCs w:val="22"/>
          <w:lang w:val="mt-MT"/>
        </w:rPr>
        <w:t xml:space="preserve"> tal</w:t>
      </w:r>
      <w:r w:rsidRPr="00E35B11">
        <w:rPr>
          <w:color w:val="000000"/>
          <w:szCs w:val="22"/>
          <w:lang w:val="mt-MT"/>
        </w:rPr>
        <w:noBreakHyphen/>
        <w:t>eliminazzjoni terminali ta’ hydrochlorothiazide hija ta’ 10</w:t>
      </w:r>
      <w:r w:rsidRPr="00E35B11">
        <w:rPr>
          <w:color w:val="000000"/>
          <w:szCs w:val="22"/>
          <w:lang w:val="mt-MT"/>
        </w:rPr>
        <w:noBreakHyphen/>
      </w:r>
      <w:r w:rsidRPr="005823C1">
        <w:rPr>
          <w:color w:val="000000"/>
          <w:szCs w:val="22"/>
          <w:lang w:val="mt-MT"/>
        </w:rPr>
        <w:t>15</w:t>
      </w:r>
      <w:r>
        <w:rPr>
          <w:color w:val="000000"/>
          <w:szCs w:val="22"/>
          <w:lang w:val="mt-MT"/>
        </w:rPr>
        <w:noBreakHyphen/>
      </w:r>
      <w:r w:rsidRPr="00E35B11">
        <w:rPr>
          <w:color w:val="000000"/>
          <w:szCs w:val="22"/>
          <w:lang w:val="mt-MT"/>
        </w:rPr>
        <w:t>il siegħa.</w:t>
      </w:r>
    </w:p>
    <w:p w14:paraId="6CD1B837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4950F24" w14:textId="77777777" w:rsidR="00257F20" w:rsidRPr="004D46E7" w:rsidRDefault="00257F20" w:rsidP="00257F20">
      <w:pPr>
        <w:keepNext/>
        <w:rPr>
          <w:szCs w:val="22"/>
          <w:u w:val="single"/>
          <w:lang w:val="mt-MT"/>
        </w:rPr>
      </w:pPr>
      <w:r w:rsidRPr="004D46E7">
        <w:rPr>
          <w:szCs w:val="22"/>
          <w:u w:val="single"/>
          <w:lang w:val="mt-MT"/>
        </w:rPr>
        <w:t>Linearità/nuqqas ta’ linearità</w:t>
      </w:r>
    </w:p>
    <w:p w14:paraId="2572A6FB" w14:textId="0B1EFD07" w:rsidR="00257F20" w:rsidRPr="004D46E7" w:rsidRDefault="00257F20" w:rsidP="00257F20">
      <w:pPr>
        <w:rPr>
          <w:szCs w:val="22"/>
          <w:lang w:val="mt-MT"/>
        </w:rPr>
      </w:pPr>
      <w:r w:rsidRPr="004D46E7">
        <w:rPr>
          <w:szCs w:val="22"/>
          <w:lang w:val="mt-MT"/>
        </w:rPr>
        <w:t>Telmisartan: 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farmakokinetika ta’ telmisartan mogħti mill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ħalq mh</w:t>
      </w:r>
      <w:r>
        <w:rPr>
          <w:szCs w:val="22"/>
          <w:lang w:val="mt-MT"/>
        </w:rPr>
        <w:t>i</w:t>
      </w:r>
      <w:r w:rsidRPr="004D46E7">
        <w:rPr>
          <w:szCs w:val="22"/>
          <w:lang w:val="mt-MT"/>
        </w:rPr>
        <w:t>x lineari tul dożi minn 20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160 mg b’żidiet aktar milli proporzjonali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konċentrazzjonijiet fil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plażma (C</w:t>
      </w:r>
      <w:r w:rsidRPr="004D46E7">
        <w:rPr>
          <w:szCs w:val="22"/>
          <w:vertAlign w:val="subscript"/>
          <w:lang w:val="mt-MT"/>
        </w:rPr>
        <w:t>max</w:t>
      </w:r>
      <w:r w:rsidRPr="004D46E7">
        <w:rPr>
          <w:szCs w:val="22"/>
          <w:lang w:val="mt-MT"/>
        </w:rPr>
        <w:t xml:space="preserve"> u AUC) b’żidiet fid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dożi. </w:t>
      </w:r>
      <w:r w:rsidRPr="004D46E7">
        <w:rPr>
          <w:color w:val="000000"/>
          <w:szCs w:val="22"/>
          <w:lang w:val="mt-MT"/>
        </w:rPr>
        <w:t>Telmisartan ma jakkumulax b’mod sinifikanti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plażma meta jingħata b’mod ripetut.</w:t>
      </w:r>
    </w:p>
    <w:p w14:paraId="3A7CA8ED" w14:textId="77777777" w:rsidR="00257F20" w:rsidRPr="004D46E7" w:rsidRDefault="00257F20" w:rsidP="00257F20">
      <w:pPr>
        <w:rPr>
          <w:szCs w:val="22"/>
          <w:lang w:val="mt-MT"/>
        </w:rPr>
      </w:pPr>
      <w:r w:rsidRPr="004D46E7">
        <w:rPr>
          <w:szCs w:val="22"/>
          <w:lang w:val="mt-MT"/>
        </w:rPr>
        <w:t>Hydrochlorothiazide juri farmakokinetika lineari.</w:t>
      </w:r>
    </w:p>
    <w:p w14:paraId="5B695959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3958F95" w14:textId="77777777" w:rsidR="00257F20" w:rsidRPr="004D46E7" w:rsidRDefault="00257F20" w:rsidP="00257F20">
      <w:pPr>
        <w:keepNext/>
        <w:rPr>
          <w:rFonts w:eastAsia="PMingLiU"/>
          <w:i/>
          <w:szCs w:val="22"/>
          <w:u w:val="single"/>
          <w:lang w:val="mt-MT"/>
        </w:rPr>
      </w:pPr>
      <w:r w:rsidRPr="004D46E7">
        <w:rPr>
          <w:rFonts w:eastAsia="PMingLiU"/>
          <w:i/>
          <w:szCs w:val="22"/>
          <w:u w:val="single"/>
          <w:lang w:val="mt-MT"/>
        </w:rPr>
        <w:t>Farmakokinetika f’popolazzjonijiet speċifiċi</w:t>
      </w:r>
    </w:p>
    <w:p w14:paraId="4BB248AE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Anzjani</w:t>
      </w:r>
    </w:p>
    <w:p w14:paraId="119B174D" w14:textId="3EDDAA25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farmakokinetika ta’ telmisartan mh</w:t>
      </w:r>
      <w:r>
        <w:rPr>
          <w:color w:val="000000"/>
          <w:szCs w:val="22"/>
          <w:lang w:val="mt-MT"/>
        </w:rPr>
        <w:t>i</w:t>
      </w:r>
      <w:r w:rsidRPr="004D46E7">
        <w:rPr>
          <w:color w:val="000000"/>
          <w:szCs w:val="22"/>
          <w:lang w:val="mt-MT"/>
        </w:rPr>
        <w:t>x differenti bejn pazjenti anzjani u dawk ta’ età iżgħar.</w:t>
      </w:r>
    </w:p>
    <w:p w14:paraId="05D9A185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091615CE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Sess</w:t>
      </w:r>
    </w:p>
    <w:p w14:paraId="2F4F32F0" w14:textId="6C578822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konċentrazzjonijiet ta’ telmisartan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plażma huma ġeneralment 2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3 darbiet ogħla fin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nisa milli fl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irġiel. Madankollu,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provi kliniċi, ma nstabu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ebda żidiet sinifikanti fin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nisa fir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rispons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pressjoni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demm, jew fl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inċidenza ta’ pressjoni baxxa meta wieħed ikun bilwieqfa. </w:t>
      </w:r>
      <w:r>
        <w:rPr>
          <w:color w:val="000000"/>
          <w:szCs w:val="22"/>
          <w:lang w:val="mt-MT"/>
        </w:rPr>
        <w:t>Mhux meħtieġ</w:t>
      </w:r>
      <w:r w:rsidRPr="004D46E7">
        <w:rPr>
          <w:color w:val="000000"/>
          <w:szCs w:val="22"/>
          <w:lang w:val="mt-MT"/>
        </w:rPr>
        <w:t xml:space="preserve"> aġġustament fid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doża. Kien hemm tendenza għal konċentrazzjonijiet ogħla ta’ HCTZ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plażma f’pazjenti nisa milli fl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irġiel. Din ma kinitx ikkunsidrata li għandha rilevanza klinika.</w:t>
      </w:r>
    </w:p>
    <w:p w14:paraId="0C61F662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2535D53C" w14:textId="750E6AD2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 xml:space="preserve">Indeboliment </w:t>
      </w:r>
      <w:r>
        <w:rPr>
          <w:color w:val="000000"/>
          <w:szCs w:val="22"/>
          <w:u w:val="single"/>
          <w:lang w:val="mt-MT"/>
        </w:rPr>
        <w:t>tal</w:t>
      </w:r>
      <w:r>
        <w:rPr>
          <w:color w:val="000000"/>
          <w:szCs w:val="22"/>
          <w:u w:val="single"/>
          <w:lang w:val="mt-MT"/>
        </w:rPr>
        <w:noBreakHyphen/>
        <w:t>kliewi</w:t>
      </w:r>
    </w:p>
    <w:p w14:paraId="1D422B27" w14:textId="58E7896F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szCs w:val="22"/>
          <w:lang w:val="mt-MT"/>
        </w:rPr>
        <w:t>F’pazjenti b’insuffiċjenza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kliewi li kienu qed jagħmlu d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dijalisi kienu osservati konċentrazzjonijiet aktar baxxi fil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plażma. </w:t>
      </w:r>
      <w:r w:rsidRPr="002F2BEE">
        <w:rPr>
          <w:color w:val="000000"/>
          <w:szCs w:val="22"/>
          <w:lang w:val="mt-MT"/>
        </w:rPr>
        <w:t>Telmisartan jintrabat ħafna mal</w:t>
      </w:r>
      <w:r w:rsidRPr="002F2BEE">
        <w:rPr>
          <w:color w:val="000000"/>
          <w:szCs w:val="22"/>
          <w:lang w:val="mt-MT"/>
        </w:rPr>
        <w:noBreakHyphen/>
        <w:t>proteini fil</w:t>
      </w:r>
      <w:r w:rsidRPr="002F2BEE">
        <w:rPr>
          <w:color w:val="000000"/>
          <w:szCs w:val="22"/>
          <w:lang w:val="mt-MT"/>
        </w:rPr>
        <w:noBreakHyphen/>
        <w:t>plażma</w:t>
      </w:r>
      <w:r w:rsidRPr="002F2BEE">
        <w:rPr>
          <w:szCs w:val="22"/>
          <w:lang w:val="mt-MT"/>
        </w:rPr>
        <w:t xml:space="preserve"> f’individwi b’insuffiċjenza tal</w:t>
      </w:r>
      <w:r w:rsidRPr="002F2BEE">
        <w:rPr>
          <w:szCs w:val="22"/>
          <w:lang w:val="mt-MT"/>
        </w:rPr>
        <w:noBreakHyphen/>
        <w:t>kliewi u ma jistax jitneħħa permezz tad</w:t>
      </w:r>
      <w:r w:rsidRPr="002F2BEE">
        <w:rPr>
          <w:szCs w:val="22"/>
          <w:lang w:val="mt-MT"/>
        </w:rPr>
        <w:noBreakHyphen/>
        <w:t xml:space="preserve">dijalisi. </w:t>
      </w:r>
      <w:r w:rsidRPr="002F2BEE">
        <w:rPr>
          <w:color w:val="000000"/>
          <w:szCs w:val="22"/>
          <w:lang w:val="mt-MT"/>
        </w:rPr>
        <w:t>Il</w:t>
      </w:r>
      <w:r w:rsidRPr="002F2BEE">
        <w:rPr>
          <w:color w:val="000000"/>
          <w:szCs w:val="22"/>
          <w:lang w:val="mt-MT"/>
        </w:rPr>
        <w:noBreakHyphen/>
      </w:r>
      <w:r w:rsidRPr="002F2BEE">
        <w:rPr>
          <w:iCs/>
          <w:color w:val="000000"/>
          <w:szCs w:val="22"/>
          <w:lang w:val="mt-MT"/>
        </w:rPr>
        <w:t>half</w:t>
      </w:r>
      <w:r w:rsidRPr="002F2BEE">
        <w:rPr>
          <w:iCs/>
          <w:color w:val="000000"/>
          <w:szCs w:val="22"/>
          <w:lang w:val="mt-MT"/>
        </w:rPr>
        <w:noBreakHyphen/>
        <w:t>life</w:t>
      </w:r>
      <w:r w:rsidRPr="002F2BEE">
        <w:rPr>
          <w:color w:val="000000"/>
          <w:szCs w:val="22"/>
          <w:lang w:val="mt-MT"/>
        </w:rPr>
        <w:t xml:space="preserve"> tal</w:t>
      </w:r>
      <w:r w:rsidRPr="002F2BEE">
        <w:rPr>
          <w:color w:val="000000"/>
          <w:szCs w:val="22"/>
          <w:lang w:val="mt-MT"/>
        </w:rPr>
        <w:noBreakHyphen/>
        <w:t>eliminazzjoni ma tinbidilx f’pazjenti b’indeboliment tal</w:t>
      </w:r>
      <w:r w:rsidRPr="002F2BEE">
        <w:rPr>
          <w:color w:val="000000"/>
          <w:szCs w:val="22"/>
          <w:lang w:val="mt-MT"/>
        </w:rPr>
        <w:noBreakHyphen/>
        <w:t>kliewi</w:t>
      </w:r>
      <w:r w:rsidRPr="002F2BEE">
        <w:rPr>
          <w:szCs w:val="22"/>
          <w:lang w:val="mt-MT"/>
        </w:rPr>
        <w:t xml:space="preserve">. </w:t>
      </w:r>
      <w:r w:rsidRPr="002F2BEE">
        <w:rPr>
          <w:color w:val="000000"/>
          <w:szCs w:val="22"/>
          <w:lang w:val="mt-MT"/>
        </w:rPr>
        <w:t>F’pazjenti b’indeboliment fil</w:t>
      </w:r>
      <w:r w:rsidRPr="002F2BEE">
        <w:rPr>
          <w:color w:val="000000"/>
          <w:szCs w:val="22"/>
          <w:lang w:val="mt-MT"/>
        </w:rPr>
        <w:noBreakHyphen/>
        <w:t>funzjoni tal</w:t>
      </w:r>
      <w:r>
        <w:rPr>
          <w:szCs w:val="22"/>
          <w:lang w:val="mt-MT"/>
        </w:rPr>
        <w:noBreakHyphen/>
      </w:r>
      <w:r w:rsidRPr="002F2BEE">
        <w:rPr>
          <w:color w:val="000000"/>
          <w:szCs w:val="22"/>
          <w:lang w:val="mt-MT"/>
        </w:rPr>
        <w:t>kliewi, ir</w:t>
      </w:r>
      <w:r w:rsidRPr="002F2BEE">
        <w:rPr>
          <w:color w:val="000000"/>
          <w:szCs w:val="22"/>
          <w:lang w:val="mt-MT"/>
        </w:rPr>
        <w:noBreakHyphen/>
        <w:t>rata ta</w:t>
      </w:r>
      <w:r>
        <w:rPr>
          <w:color w:val="000000"/>
          <w:szCs w:val="22"/>
          <w:lang w:val="mt-MT"/>
        </w:rPr>
        <w:t>’ eliminazzjoni</w:t>
      </w:r>
      <w:r w:rsidRPr="002F2BEE">
        <w:rPr>
          <w:color w:val="000000"/>
          <w:szCs w:val="22"/>
          <w:lang w:val="mt-MT"/>
        </w:rPr>
        <w:t xml:space="preserve"> ta’ HCTZ t</w:t>
      </w:r>
      <w:r>
        <w:rPr>
          <w:color w:val="000000"/>
          <w:szCs w:val="22"/>
          <w:lang w:val="mt-MT"/>
        </w:rPr>
        <w:t>onqos</w:t>
      </w:r>
      <w:r w:rsidRPr="002F2BEE">
        <w:rPr>
          <w:color w:val="000000"/>
          <w:szCs w:val="22"/>
          <w:lang w:val="mt-MT"/>
        </w:rPr>
        <w:t>. Fi studju tipiku f’pazjenti bi tneħħija tal</w:t>
      </w:r>
      <w:r w:rsidRPr="002F2BEE">
        <w:rPr>
          <w:color w:val="000000"/>
          <w:szCs w:val="22"/>
          <w:lang w:val="mt-MT"/>
        </w:rPr>
        <w:noBreakHyphen/>
        <w:t>krejatinina medja ta’ 90 mL/min, il</w:t>
      </w:r>
      <w:r w:rsidRPr="002F2BEE">
        <w:rPr>
          <w:color w:val="000000"/>
          <w:szCs w:val="22"/>
          <w:lang w:val="mt-MT"/>
        </w:rPr>
        <w:noBreakHyphen/>
      </w:r>
      <w:r w:rsidRPr="002F2BEE">
        <w:rPr>
          <w:iCs/>
          <w:color w:val="000000"/>
          <w:szCs w:val="22"/>
          <w:lang w:val="mt-MT"/>
        </w:rPr>
        <w:t>half</w:t>
      </w:r>
      <w:r w:rsidRPr="002F2BEE">
        <w:rPr>
          <w:iCs/>
          <w:color w:val="000000"/>
          <w:szCs w:val="22"/>
          <w:lang w:val="mt-MT"/>
        </w:rPr>
        <w:noBreakHyphen/>
        <w:t>life</w:t>
      </w:r>
      <w:r w:rsidRPr="002F2BEE">
        <w:rPr>
          <w:color w:val="000000"/>
          <w:szCs w:val="22"/>
          <w:lang w:val="mt-MT"/>
        </w:rPr>
        <w:t xml:space="preserve"> tal</w:t>
      </w:r>
      <w:r w:rsidRPr="002F2BEE">
        <w:rPr>
          <w:color w:val="000000"/>
          <w:szCs w:val="22"/>
          <w:lang w:val="mt-MT"/>
        </w:rPr>
        <w:noBreakHyphen/>
        <w:t>eliminazzjoni ta’ HCTZ żdiedet. F’pazjenti li huma funzjonalment aneferiċi, il</w:t>
      </w:r>
      <w:r w:rsidRPr="002F2BEE">
        <w:rPr>
          <w:color w:val="000000"/>
          <w:szCs w:val="22"/>
          <w:lang w:val="mt-MT"/>
        </w:rPr>
        <w:noBreakHyphen/>
      </w:r>
      <w:r w:rsidRPr="002F2BEE">
        <w:rPr>
          <w:iCs/>
          <w:color w:val="000000"/>
          <w:szCs w:val="22"/>
          <w:lang w:val="mt-MT"/>
        </w:rPr>
        <w:t>half</w:t>
      </w:r>
      <w:r w:rsidRPr="002F2BEE">
        <w:rPr>
          <w:iCs/>
          <w:color w:val="000000"/>
          <w:szCs w:val="22"/>
          <w:lang w:val="mt-MT"/>
        </w:rPr>
        <w:noBreakHyphen/>
        <w:t>life</w:t>
      </w:r>
      <w:r w:rsidRPr="002F2BEE">
        <w:rPr>
          <w:color w:val="000000"/>
          <w:szCs w:val="22"/>
          <w:lang w:val="mt-MT"/>
        </w:rPr>
        <w:t xml:space="preserve"> tal</w:t>
      </w:r>
      <w:r w:rsidRPr="002F2BEE">
        <w:rPr>
          <w:color w:val="000000"/>
          <w:szCs w:val="22"/>
          <w:lang w:val="mt-MT"/>
        </w:rPr>
        <w:noBreakHyphen/>
        <w:t>eliminazzjoni hija ta’ madwar 34 siegħa.</w:t>
      </w:r>
    </w:p>
    <w:p w14:paraId="0E7E2E2B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19BDE78A" w14:textId="45905ADD" w:rsidR="00257F20" w:rsidRPr="00D15A6C" w:rsidRDefault="00257F20" w:rsidP="00257F20">
      <w:pPr>
        <w:keepNext/>
        <w:rPr>
          <w:u w:val="single"/>
          <w:lang w:val="mt-MT"/>
        </w:rPr>
      </w:pPr>
      <w:r w:rsidRPr="00D15A6C">
        <w:rPr>
          <w:u w:val="single"/>
          <w:lang w:val="mt-MT"/>
        </w:rPr>
        <w:lastRenderedPageBreak/>
        <w:t xml:space="preserve">Indeboliment </w:t>
      </w:r>
      <w:r w:rsidRPr="007F5FC2">
        <w:rPr>
          <w:u w:val="single"/>
          <w:lang w:val="mt-MT"/>
        </w:rPr>
        <w:t>tal</w:t>
      </w:r>
      <w:r>
        <w:rPr>
          <w:u w:val="single"/>
          <w:lang w:val="mt-MT"/>
        </w:rPr>
        <w:noBreakHyphen/>
      </w:r>
      <w:r w:rsidRPr="007F5FC2">
        <w:rPr>
          <w:u w:val="single"/>
          <w:lang w:val="mt-MT"/>
        </w:rPr>
        <w:t>fwied</w:t>
      </w:r>
    </w:p>
    <w:p w14:paraId="25684A4A" w14:textId="0111F78E" w:rsidR="00257F20" w:rsidRPr="00D15A6C" w:rsidRDefault="00257F20" w:rsidP="00257F20">
      <w:pPr>
        <w:rPr>
          <w:lang w:val="mt-MT"/>
        </w:rPr>
      </w:pPr>
      <w:r w:rsidRPr="00D15A6C">
        <w:rPr>
          <w:lang w:val="mt-MT"/>
        </w:rPr>
        <w:t xml:space="preserve">Studji farmakokinetiċi f’pazjenti b’indeboliment </w:t>
      </w:r>
      <w:r w:rsidRPr="007F5FC2">
        <w:rPr>
          <w:lang w:val="mt-MT"/>
        </w:rPr>
        <w:t>tal</w:t>
      </w:r>
      <w:r>
        <w:rPr>
          <w:lang w:val="mt-MT"/>
        </w:rPr>
        <w:noBreakHyphen/>
      </w:r>
      <w:r w:rsidRPr="007F5FC2">
        <w:rPr>
          <w:lang w:val="mt-MT"/>
        </w:rPr>
        <w:t>fwied urew</w:t>
      </w:r>
      <w:r w:rsidRPr="00D15A6C">
        <w:rPr>
          <w:lang w:val="mt-MT"/>
        </w:rPr>
        <w:t xml:space="preserve"> żieda fil</w:t>
      </w:r>
      <w:r>
        <w:rPr>
          <w:lang w:val="mt-MT"/>
        </w:rPr>
        <w:noBreakHyphen/>
      </w:r>
      <w:r w:rsidRPr="004D46E7">
        <w:rPr>
          <w:color w:val="000000"/>
          <w:lang w:val="mt-MT"/>
        </w:rPr>
        <w:t>bijodisponibiltà</w:t>
      </w:r>
      <w:r w:rsidRPr="00D15A6C">
        <w:rPr>
          <w:lang w:val="mt-MT"/>
        </w:rPr>
        <w:t xml:space="preserve"> assoluta sa kważi </w:t>
      </w:r>
      <w:r w:rsidRPr="00B15299">
        <w:rPr>
          <w:lang w:val="mt-MT"/>
        </w:rPr>
        <w:t>100%</w:t>
      </w:r>
      <w:r w:rsidRPr="00D15A6C">
        <w:rPr>
          <w:lang w:val="mt-MT"/>
        </w:rPr>
        <w:t>. Il</w:t>
      </w:r>
      <w:r>
        <w:rPr>
          <w:color w:val="000000"/>
          <w:lang w:val="mt-MT"/>
        </w:rPr>
        <w:noBreakHyphen/>
      </w:r>
      <w:r w:rsidRPr="002F2BEE">
        <w:rPr>
          <w:i/>
          <w:lang w:val="mt-MT"/>
        </w:rPr>
        <w:t>half</w:t>
      </w:r>
      <w:r w:rsidRPr="007F5FC2">
        <w:rPr>
          <w:i/>
          <w:iCs/>
          <w:lang w:val="mt-MT"/>
        </w:rPr>
        <w:t>-</w:t>
      </w:r>
      <w:r w:rsidRPr="002F2BEE">
        <w:rPr>
          <w:i/>
          <w:lang w:val="mt-MT"/>
        </w:rPr>
        <w:t>lif</w:t>
      </w:r>
      <w:r w:rsidRPr="007170AE">
        <w:rPr>
          <w:i/>
          <w:lang w:val="mt-MT"/>
        </w:rPr>
        <w:t>e</w:t>
      </w:r>
      <w:r w:rsidRPr="00D15A6C">
        <w:rPr>
          <w:lang w:val="mt-MT"/>
        </w:rPr>
        <w:t xml:space="preserve"> tal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eliminazzjoni ma tinbidilx f’pazjenti b’indeboliment </w:t>
      </w:r>
      <w:r w:rsidRPr="007F5FC2">
        <w:rPr>
          <w:lang w:val="mt-MT"/>
        </w:rPr>
        <w:t>tal</w:t>
      </w:r>
      <w:r>
        <w:rPr>
          <w:lang w:val="mt-MT"/>
        </w:rPr>
        <w:noBreakHyphen/>
      </w:r>
      <w:r w:rsidRPr="007F5FC2">
        <w:rPr>
          <w:lang w:val="mt-MT"/>
        </w:rPr>
        <w:t>fwied</w:t>
      </w:r>
      <w:r w:rsidRPr="00D15A6C">
        <w:rPr>
          <w:lang w:val="mt-MT"/>
        </w:rPr>
        <w:t>.</w:t>
      </w:r>
    </w:p>
    <w:p w14:paraId="2CF6B25B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0F250CC0" w14:textId="77777777" w:rsidR="00257F20" w:rsidRPr="004D46E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9C3DDA">
        <w:rPr>
          <w:b/>
          <w:bCs/>
          <w:color w:val="000000"/>
          <w:szCs w:val="22"/>
          <w:lang w:val="mt-MT"/>
        </w:rPr>
        <w:t>5.3</w:t>
      </w:r>
      <w:r w:rsidRPr="009C3DDA">
        <w:rPr>
          <w:b/>
          <w:bCs/>
          <w:color w:val="000000"/>
          <w:szCs w:val="22"/>
          <w:lang w:val="mt-MT"/>
        </w:rPr>
        <w:tab/>
        <w:t>Tagħrif ta’ qabel l</w:t>
      </w:r>
      <w:r w:rsidRPr="009C3DDA">
        <w:rPr>
          <w:b/>
          <w:bCs/>
          <w:color w:val="000000"/>
          <w:szCs w:val="22"/>
          <w:lang w:val="mt-MT"/>
        </w:rPr>
        <w:noBreakHyphen/>
        <w:t>użu kliniku dwar is</w:t>
      </w:r>
      <w:r w:rsidRPr="009C3DDA">
        <w:rPr>
          <w:b/>
          <w:bCs/>
          <w:color w:val="000000"/>
          <w:szCs w:val="22"/>
          <w:lang w:val="mt-MT"/>
        </w:rPr>
        <w:noBreakHyphen/>
        <w:t>sigurtà</w:t>
      </w:r>
    </w:p>
    <w:p w14:paraId="1B66E45D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05566654" w14:textId="17C09F20" w:rsidR="00257F20" w:rsidRPr="004D46E7" w:rsidRDefault="00257F20" w:rsidP="00257F20">
      <w:pPr>
        <w:rPr>
          <w:color w:val="000000"/>
          <w:szCs w:val="22"/>
          <w:shd w:val="clear" w:color="auto" w:fill="C0C0C0"/>
          <w:lang w:val="mt-MT"/>
        </w:rPr>
      </w:pPr>
      <w:r w:rsidRPr="004D46E7">
        <w:rPr>
          <w:color w:val="000000"/>
          <w:szCs w:val="22"/>
          <w:lang w:val="mt-MT"/>
        </w:rPr>
        <w:t>Ma saru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ebda studji </w:t>
      </w:r>
      <w:r>
        <w:rPr>
          <w:color w:val="000000"/>
          <w:szCs w:val="22"/>
          <w:lang w:val="mt-MT"/>
        </w:rPr>
        <w:t xml:space="preserve">ta’ </w:t>
      </w:r>
      <w:r w:rsidRPr="004D46E7">
        <w:rPr>
          <w:color w:val="000000"/>
          <w:szCs w:val="22"/>
          <w:lang w:val="mt-MT"/>
        </w:rPr>
        <w:t>qabel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użu kliniku addizzjonali bil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prodott tat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taħlita ta</w:t>
      </w:r>
      <w:r>
        <w:rPr>
          <w:color w:val="000000"/>
          <w:szCs w:val="22"/>
          <w:lang w:val="mt-MT"/>
        </w:rPr>
        <w:t xml:space="preserve">’ </w:t>
      </w:r>
      <w:r w:rsidRPr="004D46E7">
        <w:rPr>
          <w:color w:val="000000"/>
          <w:szCs w:val="22"/>
          <w:lang w:val="mt-MT"/>
        </w:rPr>
        <w:t xml:space="preserve">doża fissa ta’ 80 mg/25 mg. Fi studji </w:t>
      </w:r>
      <w:r>
        <w:rPr>
          <w:color w:val="000000"/>
          <w:szCs w:val="22"/>
          <w:lang w:val="mt-MT"/>
        </w:rPr>
        <w:t xml:space="preserve">preċedenti ta’ </w:t>
      </w:r>
      <w:r w:rsidRPr="004D46E7">
        <w:rPr>
          <w:color w:val="000000"/>
          <w:szCs w:val="22"/>
          <w:lang w:val="mt-MT"/>
        </w:rPr>
        <w:t>qabel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użu kliniku dwar 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sigurtà li saru bl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għoti flimkien ta’ telmisartan u HCTZ f’firien u klieb bi pressjoni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normali, dożi li pproduċew espo</w:t>
      </w:r>
      <w:r>
        <w:rPr>
          <w:color w:val="000000"/>
          <w:szCs w:val="22"/>
          <w:lang w:val="mt-MT"/>
        </w:rPr>
        <w:t>niment</w:t>
      </w:r>
      <w:r w:rsidRPr="004D46E7">
        <w:rPr>
          <w:color w:val="000000"/>
          <w:szCs w:val="22"/>
          <w:lang w:val="mt-MT"/>
        </w:rPr>
        <w:t xml:space="preserve"> komparabbli ma’ d</w:t>
      </w:r>
      <w:r>
        <w:rPr>
          <w:color w:val="000000"/>
          <w:szCs w:val="22"/>
          <w:lang w:val="mt-MT"/>
        </w:rPr>
        <w:t>a</w:t>
      </w:r>
      <w:r w:rsidRPr="004D46E7">
        <w:rPr>
          <w:color w:val="000000"/>
          <w:szCs w:val="22"/>
          <w:lang w:val="mt-MT"/>
        </w:rPr>
        <w:t>k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medda terapewtika klinika, ma żvelaw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ebda sejbiet addizzjonali li ma kinux diġà osservati bl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għoti ta’ kull </w:t>
      </w:r>
      <w:r>
        <w:rPr>
          <w:color w:val="000000"/>
          <w:szCs w:val="22"/>
          <w:lang w:val="mt-MT"/>
        </w:rPr>
        <w:t>sustanza</w:t>
      </w:r>
      <w:r w:rsidRPr="004D46E7">
        <w:rPr>
          <w:color w:val="000000"/>
          <w:szCs w:val="22"/>
          <w:lang w:val="mt-MT"/>
        </w:rPr>
        <w:t xml:space="preserve"> waħidha. 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sejbiet tossikoloġiċi osservati jidhru li m’għandhom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ebda rilevanza għall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użu terapewtiku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bniedem.</w:t>
      </w:r>
    </w:p>
    <w:p w14:paraId="5EA04CE7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6B31016" w14:textId="79389D30" w:rsidR="00257F20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sejbiet tossikoloġiċi magħrufa sew </w:t>
      </w:r>
      <w:r>
        <w:rPr>
          <w:color w:val="000000"/>
          <w:szCs w:val="22"/>
          <w:lang w:val="mt-MT"/>
        </w:rPr>
        <w:t xml:space="preserve">ukoll </w:t>
      </w:r>
      <w:r w:rsidRPr="004D46E7">
        <w:rPr>
          <w:color w:val="000000"/>
          <w:szCs w:val="22"/>
          <w:lang w:val="mt-MT"/>
        </w:rPr>
        <w:t xml:space="preserve">minn studji </w:t>
      </w:r>
      <w:r>
        <w:rPr>
          <w:color w:val="000000"/>
          <w:szCs w:val="22"/>
          <w:lang w:val="mt-MT"/>
        </w:rPr>
        <w:t>ta’</w:t>
      </w:r>
      <w:r w:rsidRPr="004D46E7">
        <w:rPr>
          <w:color w:val="000000"/>
          <w:szCs w:val="22"/>
          <w:lang w:val="mt-MT"/>
        </w:rPr>
        <w:t xml:space="preserve"> qabel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użu kliniku b’inibituri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enzimi li jibdlu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angiotensin u b’imblokkaturi tar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riċetturi ta’ angiotensin</w:t>
      </w:r>
      <w:r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II kienu: tnaqqis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parametri taċ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ċelluli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ħomor (eritroċiti, emoglobina, ematokrit), bidliet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emodinamika </w:t>
      </w:r>
      <w:r>
        <w:rPr>
          <w:color w:val="000000"/>
          <w:szCs w:val="22"/>
          <w:lang w:val="mt-MT"/>
        </w:rPr>
        <w:t>tal</w:t>
      </w:r>
      <w:r>
        <w:rPr>
          <w:szCs w:val="22"/>
          <w:lang w:val="mt-MT"/>
        </w:rPr>
        <w:noBreakHyphen/>
      </w:r>
      <w:r>
        <w:rPr>
          <w:color w:val="000000"/>
          <w:szCs w:val="22"/>
          <w:lang w:val="mt-MT"/>
        </w:rPr>
        <w:t>kliewi</w:t>
      </w:r>
      <w:r w:rsidRPr="004D46E7">
        <w:rPr>
          <w:color w:val="000000"/>
          <w:szCs w:val="22"/>
          <w:lang w:val="mt-MT"/>
        </w:rPr>
        <w:t xml:space="preserve"> (żieda fin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nitroġenu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urea fid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u krejatinina), żieda fl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attività tar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renin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plażma, ipertrofija/iperplasija taċ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ċelluli juxtaglomerulari, u ħsara </w:t>
      </w:r>
      <w:r>
        <w:rPr>
          <w:color w:val="000000"/>
          <w:szCs w:val="22"/>
          <w:lang w:val="mt-MT"/>
        </w:rPr>
        <w:t>fil</w:t>
      </w:r>
      <w:r>
        <w:rPr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muk</w:t>
      </w:r>
      <w:r>
        <w:rPr>
          <w:color w:val="000000"/>
          <w:szCs w:val="22"/>
          <w:lang w:val="mt-MT"/>
        </w:rPr>
        <w:t>u</w:t>
      </w:r>
      <w:r w:rsidRPr="004D46E7">
        <w:rPr>
          <w:color w:val="000000"/>
          <w:szCs w:val="22"/>
          <w:lang w:val="mt-MT"/>
        </w:rPr>
        <w:t>ża gastrika.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leżjonijiet gastriċi setgħu j</w:t>
      </w:r>
      <w:r>
        <w:rPr>
          <w:color w:val="000000"/>
          <w:szCs w:val="22"/>
          <w:lang w:val="mt-MT"/>
        </w:rPr>
        <w:t>iġu</w:t>
      </w:r>
      <w:r w:rsidRPr="004D46E7">
        <w:rPr>
          <w:color w:val="000000"/>
          <w:szCs w:val="22"/>
          <w:lang w:val="mt-MT"/>
        </w:rPr>
        <w:t xml:space="preserve"> evitati/jittaffew permezz ta’ supplimentazzjoni orali ta’ </w:t>
      </w:r>
      <w:r>
        <w:rPr>
          <w:color w:val="000000"/>
          <w:szCs w:val="22"/>
          <w:lang w:val="mt-MT"/>
        </w:rPr>
        <w:t xml:space="preserve">soluzzjoni ta’ </w:t>
      </w:r>
      <w:r w:rsidRPr="004D46E7">
        <w:rPr>
          <w:color w:val="000000"/>
          <w:szCs w:val="22"/>
          <w:lang w:val="mt-MT"/>
        </w:rPr>
        <w:t>melħ kif ukoll billi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annimali nżamme</w:t>
      </w:r>
      <w:r>
        <w:rPr>
          <w:color w:val="000000"/>
          <w:szCs w:val="22"/>
          <w:lang w:val="mt-MT"/>
        </w:rPr>
        <w:t>w</w:t>
      </w:r>
      <w:r w:rsidRPr="004D46E7">
        <w:rPr>
          <w:color w:val="000000"/>
          <w:szCs w:val="22"/>
          <w:lang w:val="mt-MT"/>
        </w:rPr>
        <w:t xml:space="preserve"> fi gruppi.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klieb, kienu osservati twessigħ </w:t>
      </w:r>
      <w:r>
        <w:rPr>
          <w:color w:val="000000"/>
          <w:szCs w:val="22"/>
          <w:lang w:val="mt-MT"/>
        </w:rPr>
        <w:t>tat</w:t>
      </w:r>
      <w:r>
        <w:rPr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tubuli </w:t>
      </w:r>
      <w:r>
        <w:rPr>
          <w:color w:val="000000"/>
          <w:szCs w:val="22"/>
          <w:lang w:val="mt-MT"/>
        </w:rPr>
        <w:t>tal</w:t>
      </w:r>
      <w:r>
        <w:rPr>
          <w:szCs w:val="22"/>
          <w:lang w:val="mt-MT"/>
        </w:rPr>
        <w:noBreakHyphen/>
      </w:r>
      <w:r>
        <w:rPr>
          <w:color w:val="000000"/>
          <w:szCs w:val="22"/>
          <w:lang w:val="mt-MT"/>
        </w:rPr>
        <w:t>kliewi</w:t>
      </w:r>
      <w:r w:rsidRPr="004D46E7">
        <w:rPr>
          <w:color w:val="000000"/>
          <w:szCs w:val="22"/>
          <w:lang w:val="mt-MT"/>
        </w:rPr>
        <w:t xml:space="preserve"> u atrofija. Dawn 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sejbiet huma kkunsidrati li huma minħabba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attività farmakoloġika ta’ telmisartan.</w:t>
      </w:r>
    </w:p>
    <w:p w14:paraId="5E7CF17C" w14:textId="77777777" w:rsidR="00257F20" w:rsidRDefault="00257F20" w:rsidP="00257F20">
      <w:pPr>
        <w:rPr>
          <w:color w:val="000000"/>
          <w:szCs w:val="22"/>
          <w:lang w:val="mt-MT"/>
        </w:rPr>
      </w:pPr>
    </w:p>
    <w:p w14:paraId="7A49058C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Ma ġew osservati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ebda effetti ta’ telmisartan fuq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fertilità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irġiel jew tan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nisa.</w:t>
      </w:r>
    </w:p>
    <w:p w14:paraId="5E66D474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29F14514" w14:textId="3D0D1BE0" w:rsidR="00257F20" w:rsidRPr="00D15A6C" w:rsidRDefault="00257F20" w:rsidP="00257F20">
      <w:pPr>
        <w:rPr>
          <w:lang w:val="mt-MT"/>
        </w:rPr>
      </w:pPr>
      <w:r w:rsidRPr="00D15A6C">
        <w:rPr>
          <w:lang w:val="mt-MT"/>
        </w:rPr>
        <w:t xml:space="preserve">Ma ġiet </w:t>
      </w:r>
      <w:r w:rsidRPr="00C16636">
        <w:rPr>
          <w:color w:val="000000"/>
          <w:lang w:val="mt-MT"/>
        </w:rPr>
        <w:t>osservata l</w:t>
      </w:r>
      <w:r>
        <w:rPr>
          <w:color w:val="000000"/>
          <w:lang w:val="mt-MT"/>
        </w:rPr>
        <w:noBreakHyphen/>
      </w:r>
      <w:r w:rsidRPr="00C16636">
        <w:rPr>
          <w:color w:val="000000"/>
          <w:lang w:val="mt-MT"/>
        </w:rPr>
        <w:t xml:space="preserve">ebda </w:t>
      </w:r>
      <w:r w:rsidRPr="00D15A6C">
        <w:rPr>
          <w:lang w:val="mt-MT"/>
        </w:rPr>
        <w:t xml:space="preserve">evidenza ċara ta’ effett teratoġeniku, madankollu </w:t>
      </w:r>
      <w:r w:rsidRPr="007F5FC2">
        <w:rPr>
          <w:lang w:val="mt-MT"/>
        </w:rPr>
        <w:t>f’livelli</w:t>
      </w:r>
      <w:r w:rsidRPr="00D15A6C">
        <w:rPr>
          <w:lang w:val="mt-MT"/>
        </w:rPr>
        <w:t xml:space="preserve"> tossiċi</w:t>
      </w:r>
      <w:r w:rsidRPr="007F5FC2">
        <w:rPr>
          <w:lang w:val="mt-MT"/>
        </w:rPr>
        <w:t xml:space="preserve"> tad</w:t>
      </w:r>
      <w:r>
        <w:rPr>
          <w:lang w:val="mt-MT"/>
        </w:rPr>
        <w:noBreakHyphen/>
      </w:r>
      <w:r w:rsidRPr="007F5FC2">
        <w:rPr>
          <w:lang w:val="mt-MT"/>
        </w:rPr>
        <w:t>doża ta’ telmisartan</w:t>
      </w:r>
      <w:r w:rsidRPr="00D15A6C">
        <w:rPr>
          <w:lang w:val="mt-MT"/>
        </w:rPr>
        <w:t>, ġie osservat effett fuq 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iżvilupp </w:t>
      </w:r>
      <w:r w:rsidRPr="007F5FC2">
        <w:rPr>
          <w:lang w:val="mt-MT"/>
        </w:rPr>
        <w:t xml:space="preserve">ta’ </w:t>
      </w:r>
      <w:r w:rsidRPr="00D15A6C">
        <w:rPr>
          <w:lang w:val="mt-MT"/>
        </w:rPr>
        <w:t xml:space="preserve">wara </w:t>
      </w:r>
      <w:r w:rsidRPr="00C16636">
        <w:rPr>
          <w:color w:val="000000"/>
          <w:lang w:val="mt-MT"/>
        </w:rPr>
        <w:t>t</w:t>
      </w:r>
      <w:r>
        <w:rPr>
          <w:color w:val="000000"/>
          <w:lang w:val="mt-MT"/>
        </w:rPr>
        <w:noBreakHyphen/>
      </w:r>
      <w:r w:rsidRPr="00C16636">
        <w:rPr>
          <w:color w:val="000000"/>
          <w:lang w:val="mt-MT"/>
        </w:rPr>
        <w:t>t</w:t>
      </w:r>
      <w:r w:rsidRPr="00D15A6C">
        <w:rPr>
          <w:lang w:val="mt-MT"/>
        </w:rPr>
        <w:t>welid tal-</w:t>
      </w:r>
      <w:r w:rsidRPr="00D15A6C">
        <w:rPr>
          <w:rFonts w:hint="eastAsia"/>
          <w:lang w:val="mt-MT"/>
        </w:rPr>
        <w:t xml:space="preserve">frieħ, bħal piż </w:t>
      </w:r>
      <w:r w:rsidRPr="00D15A6C">
        <w:rPr>
          <w:lang w:val="mt-MT"/>
        </w:rPr>
        <w:t>tal</w:t>
      </w:r>
      <w:r w:rsidRPr="00D15A6C">
        <w:rPr>
          <w:lang w:val="mt-MT"/>
        </w:rPr>
        <w:noBreakHyphen/>
        <w:t xml:space="preserve">ġisem </w:t>
      </w:r>
      <w:r w:rsidRPr="00C55411">
        <w:rPr>
          <w:lang w:val="mt-MT"/>
        </w:rPr>
        <w:t>aktar baxx u ttardjar</w:t>
      </w:r>
      <w:r w:rsidRPr="00D15A6C">
        <w:rPr>
          <w:rFonts w:hint="eastAsia"/>
          <w:lang w:val="mt-MT"/>
        </w:rPr>
        <w:t xml:space="preserve"> biex jinfetħu </w:t>
      </w:r>
      <w:r w:rsidRPr="00C55411">
        <w:rPr>
          <w:color w:val="000000"/>
          <w:lang w:val="mt-MT"/>
        </w:rPr>
        <w:t>l</w:t>
      </w:r>
      <w:r w:rsidRPr="00C55411">
        <w:rPr>
          <w:color w:val="000000"/>
          <w:lang w:val="mt-MT"/>
        </w:rPr>
        <w:noBreakHyphen/>
        <w:t>għajnejn</w:t>
      </w:r>
      <w:r w:rsidRPr="00D15A6C">
        <w:rPr>
          <w:lang w:val="mt-MT"/>
        </w:rPr>
        <w:t>.</w:t>
      </w:r>
    </w:p>
    <w:p w14:paraId="27F3C910" w14:textId="1E527592" w:rsidR="00257F20" w:rsidRPr="00511CCE" w:rsidRDefault="00257F20" w:rsidP="00257F20">
      <w:pPr>
        <w:rPr>
          <w:color w:val="000000"/>
          <w:szCs w:val="22"/>
          <w:lang w:val="mt-MT"/>
        </w:rPr>
      </w:pPr>
      <w:r w:rsidRPr="00C55411">
        <w:rPr>
          <w:color w:val="000000"/>
          <w:lang w:val="mt-MT"/>
        </w:rPr>
        <w:t>Telmisartan ma wera l</w:t>
      </w:r>
      <w:r w:rsidRPr="00C55411">
        <w:rPr>
          <w:color w:val="000000"/>
          <w:lang w:val="mt-MT"/>
        </w:rPr>
        <w:noBreakHyphen/>
        <w:t xml:space="preserve">ebda </w:t>
      </w:r>
      <w:r w:rsidRPr="00D15A6C">
        <w:rPr>
          <w:lang w:val="mt-MT"/>
        </w:rPr>
        <w:t xml:space="preserve">evidenza ta’ mutaġeniċità u ta’ attività klastoġenika rilevanti fi studji </w:t>
      </w:r>
      <w:r w:rsidRPr="00D15A6C">
        <w:rPr>
          <w:i/>
          <w:lang w:val="mt-MT"/>
        </w:rPr>
        <w:t>in vitro</w:t>
      </w:r>
      <w:r w:rsidRPr="00D15A6C">
        <w:rPr>
          <w:lang w:val="mt-MT"/>
        </w:rPr>
        <w:t xml:space="preserve">, u </w:t>
      </w:r>
      <w:r w:rsidRPr="00C55411">
        <w:rPr>
          <w:color w:val="000000"/>
          <w:lang w:val="mt-MT"/>
        </w:rPr>
        <w:t>l</w:t>
      </w:r>
      <w:r w:rsidRPr="00C55411">
        <w:rPr>
          <w:color w:val="000000"/>
          <w:lang w:val="mt-MT"/>
        </w:rPr>
        <w:noBreakHyphen/>
        <w:t xml:space="preserve">ebda </w:t>
      </w:r>
      <w:r w:rsidRPr="00D15A6C">
        <w:rPr>
          <w:lang w:val="mt-MT"/>
        </w:rPr>
        <w:t>evidenza ta’ karċinoġeneċità fil-firien u fil-ġrieden.</w:t>
      </w:r>
      <w:r w:rsidRPr="00C55411">
        <w:rPr>
          <w:lang w:val="mt-MT"/>
        </w:rPr>
        <w:t xml:space="preserve"> </w:t>
      </w:r>
      <w:r w:rsidRPr="00511CCE">
        <w:rPr>
          <w:color w:val="000000"/>
          <w:szCs w:val="22"/>
          <w:lang w:val="mt-MT"/>
        </w:rPr>
        <w:t xml:space="preserve">Studji b’HCTZ urew evidenza ekwivoka għal effett </w:t>
      </w:r>
      <w:r w:rsidRPr="00D15A6C">
        <w:rPr>
          <w:lang w:val="mt-MT"/>
        </w:rPr>
        <w:t>effett tossiku fuq il</w:t>
      </w:r>
      <w:r>
        <w:rPr>
          <w:szCs w:val="22"/>
          <w:lang w:val="mt-MT"/>
        </w:rPr>
        <w:noBreakHyphen/>
      </w:r>
      <w:r w:rsidRPr="00D15A6C">
        <w:rPr>
          <w:lang w:val="mt-MT"/>
        </w:rPr>
        <w:t xml:space="preserve">ġeni </w:t>
      </w:r>
      <w:r w:rsidRPr="00511CCE">
        <w:rPr>
          <w:color w:val="000000"/>
          <w:szCs w:val="22"/>
          <w:lang w:val="mt-MT"/>
        </w:rPr>
        <w:t>jew karċinoġeniku f’xi mudelli sperimentali.</w:t>
      </w:r>
    </w:p>
    <w:p w14:paraId="4E753883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511CCE">
        <w:rPr>
          <w:color w:val="000000"/>
          <w:szCs w:val="22"/>
          <w:lang w:val="mt-MT"/>
        </w:rPr>
        <w:t>Għall</w:t>
      </w:r>
      <w:r w:rsidRPr="00511CCE">
        <w:rPr>
          <w:color w:val="000000"/>
          <w:szCs w:val="22"/>
          <w:lang w:val="mt-MT"/>
        </w:rPr>
        <w:noBreakHyphen/>
        <w:t>potenzjal fetotossiku tat</w:t>
      </w:r>
      <w:r w:rsidRPr="00511CCE">
        <w:rPr>
          <w:color w:val="000000"/>
          <w:szCs w:val="22"/>
          <w:lang w:val="mt-MT"/>
        </w:rPr>
        <w:noBreakHyphen/>
        <w:t>taħlita ta’ telmisartan/hydrochlorothiazide, ara sezzjoni 4.6.</w:t>
      </w:r>
    </w:p>
    <w:p w14:paraId="0205E14B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36A0BCB5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F744A04" w14:textId="77777777" w:rsidR="00257F20" w:rsidRPr="004D46E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6.</w:t>
      </w:r>
      <w:r w:rsidRPr="004D46E7">
        <w:rPr>
          <w:b/>
          <w:bCs/>
          <w:color w:val="000000"/>
          <w:szCs w:val="22"/>
          <w:lang w:val="mt-MT"/>
        </w:rPr>
        <w:tab/>
        <w:t>TAGĦRIF FARMAĊEWTIKU</w:t>
      </w:r>
    </w:p>
    <w:p w14:paraId="3B485944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61954910" w14:textId="77777777" w:rsidR="00257F20" w:rsidRPr="004D46E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6.1</w:t>
      </w:r>
      <w:r>
        <w:rPr>
          <w:b/>
          <w:bCs/>
          <w:color w:val="000000"/>
          <w:szCs w:val="22"/>
          <w:lang w:val="mt-MT"/>
        </w:rPr>
        <w:tab/>
      </w:r>
      <w:r w:rsidRPr="004D46E7">
        <w:rPr>
          <w:b/>
          <w:bCs/>
          <w:color w:val="000000"/>
          <w:szCs w:val="22"/>
          <w:lang w:val="mt-MT"/>
        </w:rPr>
        <w:t>Lista ta’ eċċipjenti</w:t>
      </w:r>
    </w:p>
    <w:p w14:paraId="3720CFF7" w14:textId="77777777" w:rsidR="00257F20" w:rsidRPr="004D46E7" w:rsidRDefault="00257F20" w:rsidP="00257F20">
      <w:pPr>
        <w:pStyle w:val="Textkrper3"/>
        <w:keepNext/>
        <w:ind w:left="0"/>
        <w:jc w:val="left"/>
        <w:rPr>
          <w:i w:val="0"/>
          <w:iCs w:val="0"/>
          <w:color w:val="000000"/>
          <w:lang w:val="mt-MT"/>
        </w:rPr>
      </w:pPr>
    </w:p>
    <w:p w14:paraId="00D718D1" w14:textId="77777777" w:rsidR="00257F20" w:rsidRPr="004D46E7" w:rsidRDefault="00257F20" w:rsidP="00257F20">
      <w:pPr>
        <w:pStyle w:val="Textkrper3"/>
        <w:ind w:left="0"/>
        <w:jc w:val="left"/>
        <w:rPr>
          <w:i w:val="0"/>
          <w:iCs w:val="0"/>
          <w:color w:val="000000"/>
          <w:shd w:val="clear" w:color="auto" w:fill="C0C0C0"/>
          <w:lang w:val="mt-MT"/>
        </w:rPr>
      </w:pPr>
      <w:r w:rsidRPr="004D46E7">
        <w:rPr>
          <w:i w:val="0"/>
          <w:iCs w:val="0"/>
          <w:color w:val="000000"/>
          <w:lang w:val="mt-MT"/>
        </w:rPr>
        <w:t>Lactose monohydrate</w:t>
      </w:r>
    </w:p>
    <w:p w14:paraId="56DFB47C" w14:textId="77777777" w:rsidR="00257F20" w:rsidRPr="004D46E7" w:rsidRDefault="00257F20" w:rsidP="00257F20">
      <w:pPr>
        <w:pStyle w:val="Textkrper3"/>
        <w:ind w:left="0"/>
        <w:jc w:val="left"/>
        <w:rPr>
          <w:i w:val="0"/>
          <w:iCs w:val="0"/>
          <w:color w:val="000000"/>
          <w:shd w:val="clear" w:color="auto" w:fill="C0C0C0"/>
          <w:lang w:val="mt-MT"/>
        </w:rPr>
      </w:pPr>
      <w:r w:rsidRPr="004D46E7">
        <w:rPr>
          <w:i w:val="0"/>
          <w:iCs w:val="0"/>
          <w:color w:val="000000"/>
          <w:lang w:val="mt-MT"/>
        </w:rPr>
        <w:t>Magnesium stearate</w:t>
      </w:r>
    </w:p>
    <w:p w14:paraId="5F1BD97B" w14:textId="77777777" w:rsidR="00257F20" w:rsidRPr="004D46E7" w:rsidRDefault="00257F20" w:rsidP="00257F20">
      <w:pPr>
        <w:pStyle w:val="Textkrper3"/>
        <w:ind w:left="0"/>
        <w:jc w:val="left"/>
        <w:rPr>
          <w:i w:val="0"/>
          <w:iCs w:val="0"/>
          <w:color w:val="000000"/>
          <w:shd w:val="clear" w:color="auto" w:fill="C0C0C0"/>
          <w:lang w:val="mt-MT"/>
        </w:rPr>
      </w:pPr>
      <w:r w:rsidRPr="004D46E7">
        <w:rPr>
          <w:i w:val="0"/>
          <w:iCs w:val="0"/>
          <w:color w:val="000000"/>
          <w:lang w:val="mt-MT"/>
        </w:rPr>
        <w:t>Maize starch</w:t>
      </w:r>
    </w:p>
    <w:p w14:paraId="4A732038" w14:textId="77777777" w:rsidR="00257F20" w:rsidRPr="004D46E7" w:rsidRDefault="00257F20" w:rsidP="00257F20">
      <w:pPr>
        <w:pStyle w:val="Textkrper3"/>
        <w:ind w:left="0"/>
        <w:jc w:val="left"/>
        <w:rPr>
          <w:i w:val="0"/>
          <w:iCs w:val="0"/>
          <w:color w:val="000000"/>
          <w:shd w:val="clear" w:color="auto" w:fill="C0C0C0"/>
          <w:lang w:val="mt-MT"/>
        </w:rPr>
      </w:pPr>
      <w:r w:rsidRPr="004D46E7">
        <w:rPr>
          <w:i w:val="0"/>
          <w:iCs w:val="0"/>
          <w:color w:val="000000"/>
          <w:lang w:val="mt-MT"/>
        </w:rPr>
        <w:t>Meglumine</w:t>
      </w:r>
    </w:p>
    <w:p w14:paraId="3DA7EAB2" w14:textId="77777777" w:rsidR="00257F20" w:rsidRPr="004D46E7" w:rsidRDefault="00257F20" w:rsidP="00257F20">
      <w:pPr>
        <w:pStyle w:val="Textkrper3"/>
        <w:ind w:left="0"/>
        <w:jc w:val="left"/>
        <w:rPr>
          <w:i w:val="0"/>
          <w:iCs w:val="0"/>
          <w:color w:val="000000"/>
          <w:shd w:val="clear" w:color="auto" w:fill="C0C0C0"/>
          <w:lang w:val="mt-MT"/>
        </w:rPr>
      </w:pPr>
      <w:r w:rsidRPr="004D46E7">
        <w:rPr>
          <w:i w:val="0"/>
          <w:iCs w:val="0"/>
          <w:color w:val="000000"/>
          <w:lang w:val="mt-MT"/>
        </w:rPr>
        <w:t>Microcrystalline cellulose</w:t>
      </w:r>
    </w:p>
    <w:p w14:paraId="6DE38D25" w14:textId="77777777" w:rsidR="00257F20" w:rsidRPr="004D46E7" w:rsidRDefault="00257F20" w:rsidP="00257F20">
      <w:pPr>
        <w:pStyle w:val="Textkrper3"/>
        <w:ind w:left="0"/>
        <w:jc w:val="left"/>
        <w:rPr>
          <w:i w:val="0"/>
          <w:iCs w:val="0"/>
          <w:color w:val="000000"/>
          <w:shd w:val="clear" w:color="auto" w:fill="C0C0C0"/>
          <w:lang w:val="mt-MT"/>
        </w:rPr>
      </w:pPr>
      <w:r w:rsidRPr="004D46E7">
        <w:rPr>
          <w:i w:val="0"/>
          <w:iCs w:val="0"/>
          <w:color w:val="000000"/>
          <w:lang w:val="mt-MT"/>
        </w:rPr>
        <w:t>Povidone (K25)</w:t>
      </w:r>
    </w:p>
    <w:p w14:paraId="2B8E9C62" w14:textId="5C7529E5" w:rsidR="00257F20" w:rsidRPr="004D46E7" w:rsidRDefault="00257F20" w:rsidP="00257F20">
      <w:pPr>
        <w:pStyle w:val="Textkrper3"/>
        <w:ind w:left="0"/>
        <w:jc w:val="left"/>
        <w:rPr>
          <w:i w:val="0"/>
          <w:iCs w:val="0"/>
          <w:color w:val="000000"/>
          <w:shd w:val="clear" w:color="auto" w:fill="C0C0C0"/>
          <w:lang w:val="mt-MT"/>
        </w:rPr>
      </w:pPr>
      <w:r>
        <w:rPr>
          <w:i w:val="0"/>
          <w:iCs w:val="0"/>
          <w:color w:val="000000"/>
          <w:lang w:val="mt-MT"/>
        </w:rPr>
        <w:t>F</w:t>
      </w:r>
      <w:r w:rsidRPr="004D46E7">
        <w:rPr>
          <w:i w:val="0"/>
          <w:iCs w:val="0"/>
          <w:color w:val="000000"/>
          <w:lang w:val="mt-MT"/>
        </w:rPr>
        <w:t xml:space="preserve">erric oxide </w:t>
      </w:r>
      <w:r>
        <w:rPr>
          <w:i w:val="0"/>
          <w:iCs w:val="0"/>
          <w:color w:val="000000"/>
          <w:lang w:val="mt-MT"/>
        </w:rPr>
        <w:t xml:space="preserve">isfar </w:t>
      </w:r>
      <w:r w:rsidRPr="004D46E7">
        <w:rPr>
          <w:i w:val="0"/>
          <w:iCs w:val="0"/>
          <w:color w:val="000000"/>
          <w:lang w:val="mt-MT"/>
        </w:rPr>
        <w:t>(E172)</w:t>
      </w:r>
    </w:p>
    <w:p w14:paraId="19121AB2" w14:textId="77777777" w:rsidR="00257F20" w:rsidRPr="004D46E7" w:rsidRDefault="00257F20" w:rsidP="00257F20">
      <w:pPr>
        <w:pStyle w:val="Textkrper3"/>
        <w:ind w:left="0"/>
        <w:jc w:val="left"/>
        <w:rPr>
          <w:i w:val="0"/>
          <w:iCs w:val="0"/>
          <w:color w:val="000000"/>
          <w:shd w:val="clear" w:color="auto" w:fill="C0C0C0"/>
          <w:lang w:val="mt-MT"/>
        </w:rPr>
      </w:pPr>
      <w:r w:rsidRPr="004D46E7">
        <w:rPr>
          <w:i w:val="0"/>
          <w:iCs w:val="0"/>
          <w:color w:val="000000"/>
          <w:lang w:val="mt-MT"/>
        </w:rPr>
        <w:t>Sodium hydroxide</w:t>
      </w:r>
    </w:p>
    <w:p w14:paraId="6696CFE4" w14:textId="15D51774" w:rsidR="00257F20" w:rsidRPr="004D46E7" w:rsidRDefault="00257F20" w:rsidP="00257F20">
      <w:pPr>
        <w:pStyle w:val="Textkrper3"/>
        <w:ind w:left="0"/>
        <w:jc w:val="left"/>
        <w:rPr>
          <w:i w:val="0"/>
          <w:iCs w:val="0"/>
          <w:color w:val="000000"/>
          <w:shd w:val="clear" w:color="auto" w:fill="C0C0C0"/>
          <w:lang w:val="mt-MT"/>
        </w:rPr>
      </w:pPr>
      <w:r w:rsidRPr="004D46E7">
        <w:rPr>
          <w:i w:val="0"/>
          <w:iCs w:val="0"/>
          <w:color w:val="000000"/>
          <w:lang w:val="mt-MT"/>
        </w:rPr>
        <w:t>Sodium starch glycollate (t</w:t>
      </w:r>
      <w:r>
        <w:rPr>
          <w:i w:val="0"/>
          <w:iCs w:val="0"/>
          <w:color w:val="000000"/>
          <w:lang w:val="mt-MT"/>
        </w:rPr>
        <w:t>ip</w:t>
      </w:r>
      <w:r w:rsidRPr="0069308B">
        <w:rPr>
          <w:i w:val="0"/>
          <w:iCs w:val="0"/>
          <w:color w:val="000000"/>
          <w:lang w:val="mt-MT"/>
        </w:rPr>
        <w:t> </w:t>
      </w:r>
      <w:r w:rsidRPr="004D46E7">
        <w:rPr>
          <w:i w:val="0"/>
          <w:iCs w:val="0"/>
          <w:color w:val="000000"/>
          <w:lang w:val="mt-MT"/>
        </w:rPr>
        <w:t>A)</w:t>
      </w:r>
    </w:p>
    <w:p w14:paraId="42B244A1" w14:textId="77777777" w:rsidR="00257F20" w:rsidRPr="004D46E7" w:rsidRDefault="00257F20" w:rsidP="00257F20">
      <w:pPr>
        <w:pStyle w:val="Textkrper3"/>
        <w:ind w:left="0"/>
        <w:jc w:val="left"/>
        <w:rPr>
          <w:i w:val="0"/>
          <w:iCs w:val="0"/>
          <w:color w:val="000000"/>
          <w:shd w:val="clear" w:color="auto" w:fill="C0C0C0"/>
          <w:lang w:val="mt-MT"/>
        </w:rPr>
      </w:pPr>
      <w:r w:rsidRPr="004D46E7">
        <w:rPr>
          <w:i w:val="0"/>
          <w:iCs w:val="0"/>
          <w:color w:val="000000"/>
          <w:lang w:val="mt-MT"/>
        </w:rPr>
        <w:t>Sorbitol (E420).</w:t>
      </w:r>
    </w:p>
    <w:p w14:paraId="4BFFB66B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2C061039" w14:textId="77777777" w:rsidR="00257F20" w:rsidRPr="004D46E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6.2</w:t>
      </w:r>
      <w:r w:rsidRPr="004D46E7">
        <w:rPr>
          <w:b/>
          <w:bCs/>
          <w:color w:val="000000"/>
          <w:szCs w:val="22"/>
          <w:lang w:val="mt-MT"/>
        </w:rPr>
        <w:tab/>
        <w:t>Inkompatibbiltajiet</w:t>
      </w:r>
    </w:p>
    <w:p w14:paraId="7FA91D04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15CB1924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Mhux applikabbli.</w:t>
      </w:r>
    </w:p>
    <w:p w14:paraId="2B904921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595242AA" w14:textId="77777777" w:rsidR="00257F20" w:rsidRPr="004D46E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6.3</w:t>
      </w:r>
      <w:r>
        <w:rPr>
          <w:b/>
          <w:bCs/>
          <w:color w:val="000000"/>
          <w:szCs w:val="22"/>
          <w:lang w:val="mt-MT"/>
        </w:rPr>
        <w:tab/>
      </w:r>
      <w:r w:rsidRPr="004D46E7">
        <w:rPr>
          <w:b/>
          <w:bCs/>
          <w:color w:val="000000"/>
          <w:szCs w:val="22"/>
          <w:lang w:val="mt-MT"/>
        </w:rPr>
        <w:t>Żmien kemm idum tajjeb il</w:t>
      </w:r>
      <w:r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prodott mediċinali</w:t>
      </w:r>
    </w:p>
    <w:p w14:paraId="43D45F21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455259FE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3 snin</w:t>
      </w:r>
    </w:p>
    <w:p w14:paraId="0353396C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2ACE970A" w14:textId="77777777" w:rsidR="00257F20" w:rsidRPr="004D46E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lastRenderedPageBreak/>
        <w:t>6.4</w:t>
      </w:r>
      <w:r w:rsidRPr="004D46E7">
        <w:rPr>
          <w:b/>
          <w:bCs/>
          <w:color w:val="000000"/>
          <w:szCs w:val="22"/>
          <w:lang w:val="mt-MT"/>
        </w:rPr>
        <w:tab/>
        <w:t>Prekawzjonijiet speċjali għall</w:t>
      </w:r>
      <w:r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ħażna</w:t>
      </w:r>
    </w:p>
    <w:p w14:paraId="528513F4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565B66C2" w14:textId="0A26FE56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rFonts w:eastAsia="SimSun"/>
          <w:szCs w:val="22"/>
          <w:lang w:val="mt-MT" w:eastAsia="zh-CN"/>
        </w:rPr>
        <w:t>Dan il</w:t>
      </w:r>
      <w:r>
        <w:rPr>
          <w:rFonts w:eastAsia="SimSun"/>
          <w:szCs w:val="22"/>
          <w:lang w:val="mt-MT" w:eastAsia="zh-CN"/>
        </w:rPr>
        <w:noBreakHyphen/>
      </w:r>
      <w:r w:rsidRPr="004D46E7">
        <w:rPr>
          <w:rFonts w:eastAsia="SimSun"/>
          <w:szCs w:val="22"/>
          <w:lang w:val="mt-MT" w:eastAsia="zh-CN"/>
        </w:rPr>
        <w:t>prodott mediċinali m’għandu</w:t>
      </w:r>
      <w:r w:rsidRPr="004D46E7">
        <w:rPr>
          <w:color w:val="000000"/>
          <w:szCs w:val="22"/>
          <w:lang w:val="mt-MT"/>
        </w:rPr>
        <w:t xml:space="preserve"> bżonn </w:t>
      </w:r>
      <w:r w:rsidRPr="004D46E7">
        <w:rPr>
          <w:rFonts w:eastAsia="SimSun"/>
          <w:szCs w:val="22"/>
          <w:lang w:val="mt-MT" w:eastAsia="zh-CN"/>
        </w:rPr>
        <w:t>l</w:t>
      </w:r>
      <w:r>
        <w:rPr>
          <w:rFonts w:eastAsia="SimSun"/>
          <w:szCs w:val="22"/>
          <w:lang w:val="mt-MT" w:eastAsia="zh-CN"/>
        </w:rPr>
        <w:noBreakHyphen/>
      </w:r>
      <w:r w:rsidRPr="004D46E7">
        <w:rPr>
          <w:rFonts w:eastAsia="SimSun"/>
          <w:szCs w:val="22"/>
          <w:lang w:val="mt-MT" w:eastAsia="zh-CN"/>
        </w:rPr>
        <w:t>ebda kundizzjoni ta</w:t>
      </w:r>
      <w:r>
        <w:rPr>
          <w:rFonts w:eastAsia="SimSun"/>
          <w:szCs w:val="22"/>
          <w:lang w:val="mt-MT" w:eastAsia="zh-CN"/>
        </w:rPr>
        <w:t>’</w:t>
      </w:r>
      <w:r w:rsidRPr="004D46E7">
        <w:rPr>
          <w:rFonts w:eastAsia="SimSun"/>
          <w:szCs w:val="22"/>
          <w:lang w:val="mt-MT" w:eastAsia="zh-CN"/>
        </w:rPr>
        <w:t xml:space="preserve"> temperatura speċjali għall</w:t>
      </w:r>
      <w:r>
        <w:rPr>
          <w:rFonts w:eastAsia="SimSun"/>
          <w:szCs w:val="22"/>
          <w:lang w:val="mt-MT" w:eastAsia="zh-CN"/>
        </w:rPr>
        <w:noBreakHyphen/>
      </w:r>
      <w:r w:rsidRPr="004D46E7">
        <w:rPr>
          <w:color w:val="000000"/>
          <w:szCs w:val="22"/>
          <w:lang w:val="mt-MT"/>
        </w:rPr>
        <w:t>ħażna. Aħżen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pakkett oriġinali sabiex tilqa’ mill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umdita’.</w:t>
      </w:r>
    </w:p>
    <w:p w14:paraId="0B8208A1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1691CE66" w14:textId="77777777" w:rsidR="00257F20" w:rsidRPr="004D46E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6.5</w:t>
      </w:r>
      <w:r w:rsidRPr="004D46E7">
        <w:rPr>
          <w:b/>
          <w:bCs/>
          <w:color w:val="000000"/>
          <w:szCs w:val="22"/>
          <w:lang w:val="mt-MT"/>
        </w:rPr>
        <w:tab/>
        <w:t>In</w:t>
      </w:r>
      <w:r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natura tal</w:t>
      </w:r>
      <w:r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kontenitur u ta’ dak li hemm ġo fih</w:t>
      </w:r>
    </w:p>
    <w:p w14:paraId="72A7E496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2DF93DE9" w14:textId="376CEC87" w:rsidR="00257F20" w:rsidRPr="004D46E7" w:rsidRDefault="00257F20" w:rsidP="00257F20">
      <w:pPr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F</w:t>
      </w:r>
      <w:r w:rsidRPr="004D46E7">
        <w:rPr>
          <w:color w:val="000000"/>
          <w:szCs w:val="22"/>
          <w:lang w:val="mt-MT"/>
        </w:rPr>
        <w:t>olji tal</w:t>
      </w:r>
      <w:r>
        <w:rPr>
          <w:color w:val="000000"/>
          <w:szCs w:val="22"/>
          <w:lang w:val="mt-MT"/>
        </w:rPr>
        <w:noBreakHyphen/>
        <w:t>a</w:t>
      </w:r>
      <w:r w:rsidRPr="004D46E7">
        <w:rPr>
          <w:color w:val="000000"/>
          <w:szCs w:val="22"/>
          <w:lang w:val="mt-MT"/>
        </w:rPr>
        <w:t>luminju/aluminju (PA/Al/PVC/Al jew PA/PA/Al/PVC/Al). Folja waħda fiha 7 jew 10 pilloli.</w:t>
      </w:r>
    </w:p>
    <w:p w14:paraId="4DC8F161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30E0F8FF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Daqsijiet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pakketti:</w:t>
      </w:r>
    </w:p>
    <w:p w14:paraId="0D570992" w14:textId="68BACF9B" w:rsidR="00257F20" w:rsidRPr="004D46E7" w:rsidRDefault="00257F20" w:rsidP="00257F20">
      <w:pPr>
        <w:numPr>
          <w:ilvl w:val="0"/>
          <w:numId w:val="6"/>
        </w:numPr>
        <w:tabs>
          <w:tab w:val="clear" w:pos="360"/>
        </w:tabs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Folja b’14, 28, 56, jew 98 pillola jew</w:t>
      </w:r>
    </w:p>
    <w:p w14:paraId="5F16D41E" w14:textId="3C6AB08B" w:rsidR="00257F20" w:rsidRPr="004D46E7" w:rsidRDefault="00257F20" w:rsidP="00257F20">
      <w:pPr>
        <w:numPr>
          <w:ilvl w:val="0"/>
          <w:numId w:val="6"/>
        </w:numPr>
        <w:tabs>
          <w:tab w:val="clear" w:pos="360"/>
        </w:tabs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Folji </w:t>
      </w:r>
      <w:r>
        <w:rPr>
          <w:color w:val="000000"/>
          <w:szCs w:val="22"/>
          <w:lang w:val="mt-MT"/>
        </w:rPr>
        <w:t xml:space="preserve">mtaqqba ta’ </w:t>
      </w:r>
      <w:r w:rsidRPr="004D46E7">
        <w:rPr>
          <w:color w:val="000000"/>
          <w:szCs w:val="22"/>
          <w:lang w:val="mt-MT"/>
        </w:rPr>
        <w:t xml:space="preserve">doża </w:t>
      </w:r>
      <w:r>
        <w:rPr>
          <w:color w:val="000000"/>
          <w:szCs w:val="22"/>
          <w:lang w:val="mt-MT"/>
        </w:rPr>
        <w:t>waħda</w:t>
      </w:r>
      <w:r w:rsidRPr="004D46E7">
        <w:rPr>
          <w:color w:val="000000"/>
          <w:szCs w:val="22"/>
          <w:lang w:val="mt-MT"/>
        </w:rPr>
        <w:t xml:space="preserve"> bi 28 </w:t>
      </w:r>
      <w:r>
        <w:rPr>
          <w:color w:val="000000"/>
          <w:szCs w:val="22"/>
          <w:lang w:val="mt-MT"/>
        </w:rPr>
        <w:t>×</w:t>
      </w:r>
      <w:r w:rsidRPr="004D46E7">
        <w:rPr>
          <w:color w:val="000000"/>
          <w:szCs w:val="22"/>
          <w:lang w:val="mt-MT"/>
        </w:rPr>
        <w:t> 1, 30 </w:t>
      </w:r>
      <w:r>
        <w:rPr>
          <w:color w:val="000000"/>
          <w:szCs w:val="22"/>
          <w:lang w:val="mt-MT"/>
        </w:rPr>
        <w:t>×</w:t>
      </w:r>
      <w:r w:rsidRPr="004D46E7">
        <w:rPr>
          <w:color w:val="000000"/>
          <w:szCs w:val="22"/>
          <w:lang w:val="mt-MT"/>
        </w:rPr>
        <w:t> 1 jew 90 </w:t>
      </w:r>
      <w:r>
        <w:rPr>
          <w:color w:val="000000"/>
          <w:szCs w:val="22"/>
          <w:lang w:val="mt-MT"/>
        </w:rPr>
        <w:t>×</w:t>
      </w:r>
      <w:r w:rsidRPr="004D46E7">
        <w:rPr>
          <w:color w:val="000000"/>
          <w:szCs w:val="22"/>
          <w:lang w:val="mt-MT"/>
        </w:rPr>
        <w:t> 1</w:t>
      </w:r>
      <w:r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pillola.</w:t>
      </w:r>
    </w:p>
    <w:p w14:paraId="09D477F1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370A0163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Jista’ jkun li mhux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pakketti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daqsijiet kollha jkunu fis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suq.</w:t>
      </w:r>
    </w:p>
    <w:p w14:paraId="15E40C95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8C36CE5" w14:textId="77777777" w:rsidR="00257F20" w:rsidRPr="004D46E7" w:rsidRDefault="00257F20" w:rsidP="00257F20">
      <w:pPr>
        <w:keepNext/>
        <w:ind w:left="567" w:hanging="567"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6.6</w:t>
      </w:r>
      <w:r w:rsidRPr="004D46E7">
        <w:rPr>
          <w:b/>
          <w:color w:val="000000"/>
          <w:szCs w:val="22"/>
          <w:lang w:val="mt-MT"/>
        </w:rPr>
        <w:tab/>
        <w:t>Prekawzjonijiet speċjali għar</w:t>
      </w:r>
      <w:r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rimi u għal immaniġġar ieħor</w:t>
      </w:r>
    </w:p>
    <w:p w14:paraId="2C3572F2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19877B05" w14:textId="7BCC84AB" w:rsidR="00257F20" w:rsidRPr="004D46E7" w:rsidRDefault="00257F20" w:rsidP="00257F20">
      <w:pPr>
        <w:rPr>
          <w:szCs w:val="22"/>
          <w:lang w:val="mt-MT"/>
        </w:rPr>
      </w:pPr>
      <w:r w:rsidRPr="00D15A6C">
        <w:rPr>
          <w:szCs w:val="22"/>
          <w:lang w:val="mt-MT"/>
        </w:rPr>
        <w:t>MicardisPlus</w:t>
      </w:r>
      <w:r w:rsidRPr="004D46E7">
        <w:rPr>
          <w:szCs w:val="22"/>
          <w:lang w:val="mt-MT"/>
        </w:rPr>
        <w:t xml:space="preserve"> għandu jinżamm fil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folja ssiġillata minħabba l</w:t>
      </w:r>
      <w:r>
        <w:rPr>
          <w:szCs w:val="22"/>
          <w:lang w:val="mt-MT"/>
        </w:rPr>
        <w:noBreakHyphen/>
      </w:r>
      <w:r w:rsidRPr="007F5FC2">
        <w:rPr>
          <w:lang w:val="mt-MT"/>
        </w:rPr>
        <w:t>kwalita</w:t>
      </w:r>
      <w:r w:rsidRPr="004D46E7">
        <w:rPr>
          <w:szCs w:val="22"/>
          <w:lang w:val="mt-MT"/>
        </w:rPr>
        <w:t xml:space="preserve"> igroskopika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pilloli. 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pilloli għandhom jinħarġu mill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folja ftit qabel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għoti.</w:t>
      </w:r>
    </w:p>
    <w:p w14:paraId="7D871EC4" w14:textId="246EF04B" w:rsidR="00257F20" w:rsidRPr="004D46E7" w:rsidRDefault="00257F20" w:rsidP="00257F20">
      <w:pPr>
        <w:rPr>
          <w:color w:val="000000"/>
          <w:szCs w:val="22"/>
          <w:lang w:val="mt-MT"/>
        </w:rPr>
      </w:pPr>
      <w:r w:rsidRPr="008D0A4C">
        <w:rPr>
          <w:color w:val="000000"/>
          <w:szCs w:val="22"/>
          <w:lang w:val="mt-MT"/>
        </w:rPr>
        <w:t>Xi kultant, kien osservat li s</w:t>
      </w:r>
      <w:r w:rsidRPr="008D0A4C">
        <w:rPr>
          <w:color w:val="000000"/>
          <w:szCs w:val="22"/>
          <w:lang w:val="mt-MT"/>
        </w:rPr>
        <w:noBreakHyphen/>
        <w:t>saff ta’ barra tal</w:t>
      </w:r>
      <w:r w:rsidRPr="008D0A4C">
        <w:rPr>
          <w:color w:val="000000"/>
          <w:szCs w:val="22"/>
          <w:lang w:val="mt-MT"/>
        </w:rPr>
        <w:noBreakHyphen/>
        <w:t>pakkett tal</w:t>
      </w:r>
      <w:r w:rsidRPr="008D0A4C">
        <w:rPr>
          <w:color w:val="000000"/>
          <w:szCs w:val="22"/>
          <w:lang w:val="mt-MT"/>
        </w:rPr>
        <w:noBreakHyphen/>
        <w:t>folja jinqala’ m</w:t>
      </w:r>
      <w:r>
        <w:rPr>
          <w:color w:val="000000"/>
          <w:szCs w:val="22"/>
          <w:lang w:val="mt-MT"/>
        </w:rPr>
        <w:t>inn ma</w:t>
      </w:r>
      <w:r w:rsidRPr="008D0A4C">
        <w:rPr>
          <w:color w:val="000000"/>
          <w:szCs w:val="22"/>
          <w:lang w:val="mt-MT"/>
        </w:rPr>
        <w:t>s</w:t>
      </w:r>
      <w:r w:rsidRPr="008D0A4C">
        <w:rPr>
          <w:color w:val="000000"/>
          <w:szCs w:val="22"/>
          <w:lang w:val="mt-MT"/>
        </w:rPr>
        <w:noBreakHyphen/>
        <w:t>saff ta’ ġewwa bejn il</w:t>
      </w:r>
      <w:r w:rsidRPr="008D0A4C">
        <w:rPr>
          <w:color w:val="000000"/>
          <w:szCs w:val="22"/>
          <w:lang w:val="mt-MT"/>
        </w:rPr>
        <w:noBreakHyphen/>
        <w:t>kompartimenti tal</w:t>
      </w:r>
      <w:r w:rsidRPr="008D0A4C">
        <w:rPr>
          <w:color w:val="000000"/>
          <w:szCs w:val="22"/>
          <w:lang w:val="mt-MT"/>
        </w:rPr>
        <w:noBreakHyphen/>
        <w:t>folja. M’hemmx bżonn li tittieħed azzjoni jekk jiġri dan.</w:t>
      </w:r>
    </w:p>
    <w:p w14:paraId="43B44EFF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74767F9" w14:textId="77777777" w:rsidR="00257F20" w:rsidRPr="004D46E7" w:rsidRDefault="00257F20" w:rsidP="00257F20">
      <w:pPr>
        <w:rPr>
          <w:szCs w:val="22"/>
          <w:lang w:val="mt-MT"/>
        </w:rPr>
      </w:pPr>
      <w:r w:rsidRPr="004D46E7">
        <w:rPr>
          <w:szCs w:val="22"/>
          <w:lang w:val="mt-MT"/>
        </w:rPr>
        <w:t>Kull fdal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prodott mediċinali li ma jkunx intuża jew skart li jibqa’ wara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użu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prodott għandu jintrema kif jitolbu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liġijiet lokali.</w:t>
      </w:r>
    </w:p>
    <w:p w14:paraId="096CA569" w14:textId="77777777" w:rsidR="00257F20" w:rsidRPr="004D46E7" w:rsidRDefault="00257F20" w:rsidP="00257F20">
      <w:pPr>
        <w:rPr>
          <w:szCs w:val="22"/>
          <w:lang w:val="mt-MT"/>
        </w:rPr>
      </w:pPr>
    </w:p>
    <w:p w14:paraId="28125AA1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32B8FC7" w14:textId="77777777" w:rsidR="00257F20" w:rsidRPr="004D46E7" w:rsidRDefault="00257F20" w:rsidP="00257F20">
      <w:pPr>
        <w:keepNext/>
        <w:ind w:left="567" w:hanging="567"/>
        <w:rPr>
          <w:b/>
          <w:caps/>
          <w:color w:val="000000"/>
          <w:szCs w:val="22"/>
          <w:lang w:val="mt-MT"/>
        </w:rPr>
      </w:pPr>
      <w:r w:rsidRPr="004D46E7">
        <w:rPr>
          <w:b/>
          <w:caps/>
          <w:color w:val="000000"/>
          <w:szCs w:val="22"/>
          <w:lang w:val="mt-MT"/>
        </w:rPr>
        <w:t>7.</w:t>
      </w:r>
      <w:r w:rsidRPr="004D46E7">
        <w:rPr>
          <w:b/>
          <w:caps/>
          <w:color w:val="000000"/>
          <w:szCs w:val="22"/>
          <w:lang w:val="mt-MT"/>
        </w:rPr>
        <w:tab/>
      </w:r>
      <w:r w:rsidRPr="004D46E7">
        <w:rPr>
          <w:b/>
          <w:bCs/>
          <w:caps/>
          <w:color w:val="000000"/>
          <w:szCs w:val="22"/>
          <w:lang w:val="mt-MT"/>
        </w:rPr>
        <w:t>Detentur TAL</w:t>
      </w:r>
      <w:r>
        <w:rPr>
          <w:b/>
          <w:bCs/>
          <w:caps/>
          <w:color w:val="000000"/>
          <w:szCs w:val="22"/>
          <w:lang w:val="mt-MT"/>
        </w:rPr>
        <w:noBreakHyphen/>
      </w:r>
      <w:r w:rsidRPr="004D46E7">
        <w:rPr>
          <w:b/>
          <w:bCs/>
          <w:caps/>
          <w:color w:val="000000"/>
          <w:szCs w:val="22"/>
          <w:lang w:val="mt-MT"/>
        </w:rPr>
        <w:t>Awtorizzazzjoni għat</w:t>
      </w:r>
      <w:r>
        <w:rPr>
          <w:b/>
          <w:bCs/>
          <w:caps/>
          <w:color w:val="000000"/>
          <w:szCs w:val="22"/>
          <w:lang w:val="mt-MT"/>
        </w:rPr>
        <w:noBreakHyphen/>
      </w:r>
      <w:r w:rsidRPr="004D46E7">
        <w:rPr>
          <w:b/>
          <w:bCs/>
          <w:caps/>
          <w:color w:val="000000"/>
          <w:szCs w:val="22"/>
          <w:lang w:val="mt-MT"/>
        </w:rPr>
        <w:t>Tqegħid fis</w:t>
      </w:r>
      <w:r>
        <w:rPr>
          <w:b/>
          <w:bCs/>
          <w:caps/>
          <w:color w:val="000000"/>
          <w:szCs w:val="22"/>
          <w:lang w:val="mt-MT"/>
        </w:rPr>
        <w:noBreakHyphen/>
      </w:r>
      <w:r w:rsidRPr="004D46E7">
        <w:rPr>
          <w:b/>
          <w:bCs/>
          <w:caps/>
          <w:color w:val="000000"/>
          <w:szCs w:val="22"/>
          <w:lang w:val="mt-MT"/>
        </w:rPr>
        <w:t>Suq</w:t>
      </w:r>
    </w:p>
    <w:p w14:paraId="1937B577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0939467D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Boehringer Ingelheim International GmbH</w:t>
      </w:r>
    </w:p>
    <w:p w14:paraId="7551DBFC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Binger Str. 173</w:t>
      </w:r>
    </w:p>
    <w:p w14:paraId="607143B0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55216 Ingelheim am Rhein</w:t>
      </w:r>
    </w:p>
    <w:p w14:paraId="743E9B90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Ġermanja</w:t>
      </w:r>
    </w:p>
    <w:p w14:paraId="20E2E158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3AEBB487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F79646C" w14:textId="77777777" w:rsidR="00257F20" w:rsidRPr="004D46E7" w:rsidRDefault="00257F20" w:rsidP="00257F20">
      <w:pPr>
        <w:keepNext/>
        <w:ind w:left="567" w:hanging="567"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8.</w:t>
      </w:r>
      <w:r w:rsidRPr="004D46E7">
        <w:rPr>
          <w:b/>
          <w:color w:val="000000"/>
          <w:szCs w:val="22"/>
          <w:lang w:val="mt-MT"/>
        </w:rPr>
        <w:tab/>
      </w:r>
      <w:r w:rsidRPr="004D46E7">
        <w:rPr>
          <w:b/>
          <w:caps/>
          <w:color w:val="000000"/>
          <w:szCs w:val="22"/>
          <w:lang w:val="mt-MT"/>
        </w:rPr>
        <w:t>NUMRU(I) TAL</w:t>
      </w:r>
      <w:r>
        <w:rPr>
          <w:b/>
          <w:caps/>
          <w:color w:val="000000"/>
          <w:szCs w:val="22"/>
          <w:lang w:val="mt-MT"/>
        </w:rPr>
        <w:noBreakHyphen/>
      </w:r>
      <w:r w:rsidRPr="004D46E7">
        <w:rPr>
          <w:b/>
          <w:caps/>
          <w:color w:val="000000"/>
          <w:szCs w:val="22"/>
          <w:lang w:val="mt-MT"/>
        </w:rPr>
        <w:t>AWTORIZZAZZJONI GĦAT</w:t>
      </w:r>
      <w:r>
        <w:rPr>
          <w:b/>
          <w:caps/>
          <w:color w:val="000000"/>
          <w:szCs w:val="22"/>
          <w:lang w:val="mt-MT"/>
        </w:rPr>
        <w:noBreakHyphen/>
      </w:r>
      <w:r w:rsidRPr="004D46E7">
        <w:rPr>
          <w:b/>
          <w:caps/>
          <w:color w:val="000000"/>
          <w:szCs w:val="22"/>
          <w:lang w:val="mt-MT"/>
        </w:rPr>
        <w:t>TQEGĦID FIS</w:t>
      </w:r>
      <w:r>
        <w:rPr>
          <w:b/>
          <w:caps/>
          <w:color w:val="000000"/>
          <w:szCs w:val="22"/>
          <w:lang w:val="mt-MT"/>
        </w:rPr>
        <w:noBreakHyphen/>
      </w:r>
      <w:r w:rsidRPr="004D46E7">
        <w:rPr>
          <w:b/>
          <w:caps/>
          <w:color w:val="000000"/>
          <w:szCs w:val="22"/>
          <w:lang w:val="mt-MT"/>
        </w:rPr>
        <w:t>SUQ</w:t>
      </w:r>
    </w:p>
    <w:p w14:paraId="6F0E8B14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31848837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EU/1/02/213/017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023</w:t>
      </w:r>
    </w:p>
    <w:p w14:paraId="446A6EE3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22CCA30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B557777" w14:textId="77777777" w:rsidR="00257F20" w:rsidRPr="004D46E7" w:rsidRDefault="00257F20" w:rsidP="00257F20">
      <w:pPr>
        <w:keepNext/>
        <w:ind w:left="567" w:hanging="567"/>
        <w:rPr>
          <w:color w:val="000000"/>
          <w:szCs w:val="22"/>
          <w:lang w:val="mt-MT"/>
        </w:rPr>
      </w:pPr>
      <w:r w:rsidRPr="004D46E7">
        <w:rPr>
          <w:b/>
          <w:caps/>
          <w:color w:val="000000"/>
          <w:szCs w:val="22"/>
          <w:lang w:val="mt-MT"/>
        </w:rPr>
        <w:t>9.</w:t>
      </w:r>
      <w:r w:rsidRPr="004D46E7">
        <w:rPr>
          <w:b/>
          <w:caps/>
          <w:color w:val="000000"/>
          <w:szCs w:val="22"/>
          <w:lang w:val="mt-MT"/>
        </w:rPr>
        <w:tab/>
        <w:t>DATA TAL</w:t>
      </w:r>
      <w:r>
        <w:rPr>
          <w:b/>
          <w:caps/>
          <w:color w:val="000000"/>
          <w:szCs w:val="22"/>
          <w:lang w:val="mt-MT"/>
        </w:rPr>
        <w:noBreakHyphen/>
      </w:r>
      <w:r w:rsidRPr="004D46E7">
        <w:rPr>
          <w:b/>
          <w:caps/>
          <w:color w:val="000000"/>
          <w:szCs w:val="22"/>
          <w:lang w:val="mt-MT"/>
        </w:rPr>
        <w:t>EWWEL AWTORIZZAZZJONI/TIĠDID TAL</w:t>
      </w:r>
      <w:r>
        <w:rPr>
          <w:b/>
          <w:caps/>
          <w:color w:val="000000"/>
          <w:szCs w:val="22"/>
          <w:lang w:val="mt-MT"/>
        </w:rPr>
        <w:noBreakHyphen/>
      </w:r>
      <w:r w:rsidRPr="004D46E7">
        <w:rPr>
          <w:b/>
          <w:caps/>
          <w:color w:val="000000"/>
          <w:szCs w:val="22"/>
          <w:lang w:val="mt-MT"/>
        </w:rPr>
        <w:t>AWTORIZZAZZJONI</w:t>
      </w:r>
    </w:p>
    <w:p w14:paraId="28D4FCE1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0DF605C1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Data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ewwel awtorizzazzjoni: 19</w:t>
      </w:r>
      <w:r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ta’</w:t>
      </w:r>
      <w:r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April</w:t>
      </w:r>
      <w:r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2002</w:t>
      </w:r>
    </w:p>
    <w:p w14:paraId="32477190" w14:textId="4F05334E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Data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aħħar tiġdid: 23</w:t>
      </w:r>
      <w:r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ta’</w:t>
      </w:r>
      <w:r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April</w:t>
      </w:r>
      <w:r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2007</w:t>
      </w:r>
    </w:p>
    <w:p w14:paraId="79DC80D8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1B47CF03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2CDD7956" w14:textId="77777777" w:rsidR="00257F20" w:rsidRPr="004D46E7" w:rsidRDefault="00257F20" w:rsidP="00257F20">
      <w:pPr>
        <w:keepNext/>
        <w:ind w:left="567" w:hanging="567"/>
        <w:rPr>
          <w:color w:val="000000"/>
          <w:szCs w:val="22"/>
          <w:lang w:val="mt-MT"/>
        </w:rPr>
      </w:pPr>
      <w:r w:rsidRPr="004D46E7">
        <w:rPr>
          <w:b/>
          <w:bCs/>
          <w:caps/>
          <w:color w:val="000000"/>
          <w:szCs w:val="22"/>
          <w:lang w:val="mt-MT"/>
        </w:rPr>
        <w:t>10.</w:t>
      </w:r>
      <w:r w:rsidRPr="004D46E7">
        <w:rPr>
          <w:b/>
          <w:bCs/>
          <w:caps/>
          <w:color w:val="000000"/>
          <w:szCs w:val="22"/>
          <w:lang w:val="mt-MT"/>
        </w:rPr>
        <w:tab/>
      </w:r>
      <w:r w:rsidRPr="004D46E7">
        <w:rPr>
          <w:b/>
          <w:caps/>
          <w:color w:val="000000"/>
          <w:szCs w:val="22"/>
          <w:lang w:val="mt-MT"/>
        </w:rPr>
        <w:t>DATA TA’ REVIŻJONI TAT</w:t>
      </w:r>
      <w:r>
        <w:rPr>
          <w:b/>
          <w:caps/>
          <w:color w:val="000000"/>
          <w:szCs w:val="22"/>
          <w:lang w:val="mt-MT"/>
        </w:rPr>
        <w:noBreakHyphen/>
      </w:r>
      <w:r w:rsidRPr="004D46E7">
        <w:rPr>
          <w:b/>
          <w:caps/>
          <w:color w:val="000000"/>
          <w:szCs w:val="22"/>
          <w:lang w:val="mt-MT"/>
        </w:rPr>
        <w:t>TEST</w:t>
      </w:r>
    </w:p>
    <w:p w14:paraId="4784AA83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478E4E5D" w14:textId="77777777" w:rsidR="00257F20" w:rsidRPr="004D46E7" w:rsidRDefault="00257F20" w:rsidP="00257F20">
      <w:pPr>
        <w:rPr>
          <w:bCs/>
          <w:noProof/>
          <w:color w:val="000000"/>
          <w:szCs w:val="22"/>
          <w:lang w:val="mt-MT"/>
        </w:rPr>
      </w:pPr>
      <w:r w:rsidRPr="004D46E7">
        <w:rPr>
          <w:bCs/>
          <w:noProof/>
          <w:color w:val="000000"/>
          <w:szCs w:val="22"/>
          <w:lang w:val="mt-MT"/>
        </w:rPr>
        <w:t>Informazzjoni dettaljata dwar dan il</w:t>
      </w:r>
      <w:r>
        <w:rPr>
          <w:bCs/>
          <w:noProof/>
          <w:color w:val="000000"/>
          <w:szCs w:val="22"/>
          <w:lang w:val="mt-MT"/>
        </w:rPr>
        <w:noBreakHyphen/>
      </w:r>
      <w:r w:rsidRPr="004D46E7">
        <w:rPr>
          <w:bCs/>
          <w:noProof/>
          <w:color w:val="000000"/>
          <w:szCs w:val="22"/>
          <w:lang w:val="mt-MT"/>
        </w:rPr>
        <w:t>prodott mediċinali tinsab fuq is</w:t>
      </w:r>
      <w:r>
        <w:rPr>
          <w:bCs/>
          <w:noProof/>
          <w:color w:val="000000"/>
          <w:szCs w:val="22"/>
          <w:lang w:val="mt-MT"/>
        </w:rPr>
        <w:noBreakHyphen/>
      </w:r>
      <w:r w:rsidRPr="004D46E7">
        <w:rPr>
          <w:bCs/>
          <w:noProof/>
          <w:color w:val="000000"/>
          <w:szCs w:val="22"/>
          <w:lang w:val="mt-MT"/>
        </w:rPr>
        <w:t>sit elettroniku tal</w:t>
      </w:r>
      <w:r>
        <w:rPr>
          <w:bCs/>
          <w:noProof/>
          <w:color w:val="000000"/>
          <w:szCs w:val="22"/>
          <w:lang w:val="mt-MT"/>
        </w:rPr>
        <w:noBreakHyphen/>
      </w:r>
      <w:r w:rsidRPr="004D46E7">
        <w:rPr>
          <w:bCs/>
          <w:noProof/>
          <w:color w:val="000000"/>
          <w:szCs w:val="22"/>
          <w:lang w:val="mt-MT"/>
        </w:rPr>
        <w:t>Aġenzija Ewropea għall</w:t>
      </w:r>
      <w:r>
        <w:rPr>
          <w:bCs/>
          <w:noProof/>
          <w:color w:val="000000"/>
          <w:szCs w:val="22"/>
          <w:lang w:val="mt-MT"/>
        </w:rPr>
        <w:noBreakHyphen/>
      </w:r>
      <w:r w:rsidRPr="004D46E7">
        <w:rPr>
          <w:bCs/>
          <w:noProof/>
          <w:color w:val="000000"/>
          <w:szCs w:val="22"/>
          <w:lang w:val="mt-MT"/>
        </w:rPr>
        <w:t xml:space="preserve">Mediċini </w:t>
      </w:r>
      <w:hyperlink r:id="rId15" w:history="1">
        <w:r w:rsidRPr="006B11C5">
          <w:rPr>
            <w:rStyle w:val="Hyperlink"/>
            <w:lang w:val="mt-MT"/>
          </w:rPr>
          <w:t>https://www.ema.europa.eu</w:t>
        </w:r>
      </w:hyperlink>
      <w:r w:rsidRPr="004D46E7">
        <w:rPr>
          <w:noProof/>
          <w:color w:val="000000"/>
          <w:szCs w:val="22"/>
          <w:lang w:val="mt-MT"/>
        </w:rPr>
        <w:t>.</w:t>
      </w:r>
    </w:p>
    <w:p w14:paraId="39611968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1E37002" w14:textId="7AE5A4F3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br w:type="page"/>
      </w:r>
    </w:p>
    <w:p w14:paraId="3D4CF776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4CBE31B9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37866777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3A3C113B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2D6DC579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673D7FE8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3D60D607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46FF8FDA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553E78B5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58A9A1C7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7EB029F4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47466D9A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73E77F70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1310EB5E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0B223C69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3B7431A8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73A1C5A2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2027BC42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2F6DF2BD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2806106F" w14:textId="4A0ABD62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1910270E" w14:textId="77777777" w:rsidR="00B34C88" w:rsidRPr="004D46E7" w:rsidRDefault="00B34C88" w:rsidP="003B7FDD">
      <w:pPr>
        <w:jc w:val="center"/>
        <w:rPr>
          <w:color w:val="000000"/>
          <w:szCs w:val="22"/>
          <w:lang w:val="mt-MT"/>
        </w:rPr>
      </w:pPr>
    </w:p>
    <w:p w14:paraId="0BB128A7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2671363B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603A4BAD" w14:textId="744BED41" w:rsidR="00D97107" w:rsidRPr="004D46E7" w:rsidRDefault="00D97107" w:rsidP="009E25C3">
      <w:pPr>
        <w:jc w:val="center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ANNESS</w:t>
      </w:r>
      <w:r w:rsidR="009E25C3">
        <w:rPr>
          <w:b/>
          <w:bCs/>
          <w:color w:val="000000"/>
          <w:szCs w:val="22"/>
          <w:lang w:val="mt-MT"/>
        </w:rPr>
        <w:t> </w:t>
      </w:r>
      <w:r w:rsidRPr="004D46E7">
        <w:rPr>
          <w:b/>
          <w:bCs/>
          <w:color w:val="000000"/>
          <w:szCs w:val="22"/>
          <w:lang w:val="mt-MT"/>
        </w:rPr>
        <w:t>II</w:t>
      </w:r>
    </w:p>
    <w:p w14:paraId="3776084F" w14:textId="77777777" w:rsidR="00D97107" w:rsidRPr="004D46E7" w:rsidRDefault="00D97107" w:rsidP="009E25C3">
      <w:pPr>
        <w:rPr>
          <w:color w:val="000000"/>
          <w:szCs w:val="22"/>
          <w:lang w:val="mt-MT"/>
        </w:rPr>
      </w:pPr>
    </w:p>
    <w:p w14:paraId="46299E15" w14:textId="02B2A99E" w:rsidR="00D97107" w:rsidRPr="004D46E7" w:rsidRDefault="00E33745" w:rsidP="00E33745">
      <w:pPr>
        <w:numPr>
          <w:ilvl w:val="12"/>
          <w:numId w:val="0"/>
        </w:numPr>
        <w:ind w:left="1701" w:right="1418" w:hanging="567"/>
        <w:rPr>
          <w:b/>
          <w:color w:val="000000"/>
          <w:szCs w:val="22"/>
          <w:lang w:val="mt-MT"/>
        </w:rPr>
      </w:pPr>
      <w:r>
        <w:rPr>
          <w:b/>
          <w:color w:val="000000"/>
          <w:szCs w:val="22"/>
          <w:lang w:val="mt-MT"/>
        </w:rPr>
        <w:t>A.</w:t>
      </w:r>
      <w:r>
        <w:rPr>
          <w:b/>
          <w:color w:val="000000"/>
          <w:szCs w:val="22"/>
          <w:lang w:val="mt-MT"/>
        </w:rPr>
        <w:tab/>
      </w:r>
      <w:r w:rsidR="00D97107" w:rsidRPr="00E33745">
        <w:rPr>
          <w:b/>
          <w:szCs w:val="22"/>
          <w:lang w:val="mt-MT"/>
        </w:rPr>
        <w:t>MANIFATTUR</w:t>
      </w:r>
      <w:r w:rsidR="00D97107" w:rsidRPr="004D46E7">
        <w:rPr>
          <w:b/>
          <w:color w:val="000000"/>
          <w:szCs w:val="22"/>
          <w:lang w:val="mt-MT"/>
        </w:rPr>
        <w:t>(I) RESPONSABBLI GĦALL</w:t>
      </w:r>
      <w:r w:rsidR="008B1A5C">
        <w:rPr>
          <w:b/>
          <w:color w:val="000000"/>
          <w:szCs w:val="22"/>
          <w:lang w:val="mt-MT"/>
        </w:rPr>
        <w:noBreakHyphen/>
      </w:r>
      <w:r w:rsidR="00D97107" w:rsidRPr="004D46E7">
        <w:rPr>
          <w:b/>
          <w:color w:val="000000"/>
          <w:szCs w:val="22"/>
          <w:lang w:val="mt-MT"/>
        </w:rPr>
        <w:t>ĦRUĠ TAL</w:t>
      </w:r>
      <w:r w:rsidR="008B1A5C">
        <w:rPr>
          <w:b/>
          <w:color w:val="000000"/>
          <w:szCs w:val="22"/>
          <w:lang w:val="mt-MT"/>
        </w:rPr>
        <w:noBreakHyphen/>
      </w:r>
      <w:r w:rsidR="00D97107" w:rsidRPr="004D46E7">
        <w:rPr>
          <w:b/>
          <w:color w:val="000000"/>
          <w:szCs w:val="22"/>
          <w:lang w:val="mt-MT"/>
        </w:rPr>
        <w:t>LOTT</w:t>
      </w:r>
    </w:p>
    <w:p w14:paraId="45A26E3C" w14:textId="77777777" w:rsidR="00D97107" w:rsidRPr="004D46E7" w:rsidRDefault="00D97107" w:rsidP="009E25C3">
      <w:pPr>
        <w:numPr>
          <w:ilvl w:val="12"/>
          <w:numId w:val="0"/>
        </w:numPr>
        <w:rPr>
          <w:color w:val="000000"/>
          <w:szCs w:val="22"/>
          <w:lang w:val="mt-MT"/>
        </w:rPr>
      </w:pPr>
    </w:p>
    <w:p w14:paraId="036BCF23" w14:textId="6EA93AA7" w:rsidR="00D97107" w:rsidRPr="004D46E7" w:rsidRDefault="00E33745" w:rsidP="009E25C3">
      <w:pPr>
        <w:numPr>
          <w:ilvl w:val="12"/>
          <w:numId w:val="0"/>
        </w:numPr>
        <w:ind w:left="1701" w:right="1418" w:hanging="567"/>
        <w:rPr>
          <w:b/>
          <w:szCs w:val="22"/>
          <w:lang w:val="mt-MT"/>
        </w:rPr>
      </w:pPr>
      <w:r>
        <w:rPr>
          <w:b/>
          <w:noProof/>
          <w:szCs w:val="22"/>
          <w:lang w:val="mt-MT"/>
        </w:rPr>
        <w:t>B.</w:t>
      </w:r>
      <w:r w:rsidR="00D97107" w:rsidRPr="004D46E7">
        <w:rPr>
          <w:b/>
          <w:noProof/>
          <w:szCs w:val="22"/>
          <w:lang w:val="mt-MT"/>
        </w:rPr>
        <w:tab/>
      </w:r>
      <w:r w:rsidR="00D97107" w:rsidRPr="004D46E7">
        <w:rPr>
          <w:b/>
          <w:szCs w:val="22"/>
          <w:lang w:val="mt-MT"/>
        </w:rPr>
        <w:t>KONDIZZJONIJIET JEW RESTRIZZJONIJIET RIGWARD IL</w:t>
      </w:r>
      <w:r w:rsidR="008B1A5C">
        <w:rPr>
          <w:b/>
          <w:szCs w:val="22"/>
          <w:lang w:val="mt-MT"/>
        </w:rPr>
        <w:noBreakHyphen/>
      </w:r>
      <w:r w:rsidR="00D97107" w:rsidRPr="004D46E7">
        <w:rPr>
          <w:b/>
          <w:szCs w:val="22"/>
          <w:lang w:val="mt-MT"/>
        </w:rPr>
        <w:t>PROVVISTA U L</w:t>
      </w:r>
      <w:r w:rsidR="008B1A5C">
        <w:rPr>
          <w:b/>
          <w:szCs w:val="22"/>
          <w:lang w:val="mt-MT"/>
        </w:rPr>
        <w:noBreakHyphen/>
      </w:r>
      <w:r w:rsidR="00D97107" w:rsidRPr="004D46E7">
        <w:rPr>
          <w:b/>
          <w:szCs w:val="22"/>
          <w:lang w:val="mt-MT"/>
        </w:rPr>
        <w:t>UŻU</w:t>
      </w:r>
    </w:p>
    <w:p w14:paraId="59F6354D" w14:textId="77777777" w:rsidR="00D97107" w:rsidRPr="004D46E7" w:rsidRDefault="00D97107" w:rsidP="009E25C3">
      <w:pPr>
        <w:numPr>
          <w:ilvl w:val="12"/>
          <w:numId w:val="0"/>
        </w:numPr>
        <w:rPr>
          <w:noProof/>
          <w:szCs w:val="22"/>
          <w:lang w:val="mt-MT"/>
        </w:rPr>
      </w:pPr>
    </w:p>
    <w:p w14:paraId="55679EAB" w14:textId="33D2B5DA" w:rsidR="00D97107" w:rsidRPr="004D46E7" w:rsidRDefault="00D97107" w:rsidP="009E25C3">
      <w:pPr>
        <w:ind w:left="1701" w:right="1418" w:hanging="567"/>
        <w:rPr>
          <w:b/>
          <w:szCs w:val="22"/>
          <w:lang w:val="mt-MT"/>
        </w:rPr>
      </w:pPr>
      <w:r w:rsidRPr="004D46E7">
        <w:rPr>
          <w:b/>
          <w:noProof/>
          <w:szCs w:val="22"/>
          <w:lang w:val="mt-MT"/>
        </w:rPr>
        <w:t>Ċ.</w:t>
      </w:r>
      <w:r w:rsidRPr="004D46E7">
        <w:rPr>
          <w:noProof/>
          <w:szCs w:val="22"/>
          <w:lang w:val="mt-MT"/>
        </w:rPr>
        <w:tab/>
      </w:r>
      <w:r w:rsidRPr="004D46E7">
        <w:rPr>
          <w:b/>
          <w:szCs w:val="22"/>
          <w:lang w:val="mt-MT"/>
        </w:rPr>
        <w:t>KONDIZZJONIJIET U REKWIŻITI OĦRA TAL</w:t>
      </w:r>
      <w:r w:rsidR="008B1A5C">
        <w:rPr>
          <w:b/>
          <w:szCs w:val="22"/>
          <w:lang w:val="mt-MT"/>
        </w:rPr>
        <w:noBreakHyphen/>
      </w:r>
      <w:r w:rsidRPr="004D46E7">
        <w:rPr>
          <w:b/>
          <w:szCs w:val="22"/>
          <w:lang w:val="mt-MT"/>
        </w:rPr>
        <w:t>AWTORIZZAZZJONI GĦAT</w:t>
      </w:r>
      <w:r w:rsidR="008B1A5C">
        <w:rPr>
          <w:b/>
          <w:szCs w:val="22"/>
          <w:lang w:val="mt-MT"/>
        </w:rPr>
        <w:noBreakHyphen/>
      </w:r>
      <w:r w:rsidRPr="004D46E7">
        <w:rPr>
          <w:b/>
          <w:szCs w:val="22"/>
          <w:lang w:val="mt-MT"/>
        </w:rPr>
        <w:t>TQEGĦID FIS</w:t>
      </w:r>
      <w:r w:rsidR="008B1A5C">
        <w:rPr>
          <w:b/>
          <w:szCs w:val="22"/>
          <w:lang w:val="mt-MT"/>
        </w:rPr>
        <w:noBreakHyphen/>
      </w:r>
      <w:r w:rsidRPr="004D46E7">
        <w:rPr>
          <w:b/>
          <w:szCs w:val="22"/>
          <w:lang w:val="mt-MT"/>
        </w:rPr>
        <w:t>SUQ</w:t>
      </w:r>
    </w:p>
    <w:p w14:paraId="033EDBD8" w14:textId="77777777" w:rsidR="00D97107" w:rsidRPr="004D46E7" w:rsidRDefault="00D97107" w:rsidP="009E25C3">
      <w:pPr>
        <w:rPr>
          <w:color w:val="000000"/>
          <w:szCs w:val="22"/>
          <w:lang w:val="mt-MT"/>
        </w:rPr>
      </w:pPr>
    </w:p>
    <w:p w14:paraId="1D849928" w14:textId="0D0D5C2E" w:rsidR="00D97107" w:rsidRPr="004D46E7" w:rsidRDefault="00D97107" w:rsidP="009E25C3">
      <w:pPr>
        <w:ind w:left="1701" w:right="1418" w:hanging="567"/>
        <w:rPr>
          <w:b/>
          <w:caps/>
          <w:szCs w:val="22"/>
          <w:lang w:val="mt-MT"/>
        </w:rPr>
      </w:pPr>
      <w:r w:rsidRPr="004D46E7">
        <w:rPr>
          <w:b/>
          <w:noProof/>
          <w:szCs w:val="22"/>
          <w:lang w:val="mt-MT"/>
        </w:rPr>
        <w:t>D.</w:t>
      </w:r>
      <w:r w:rsidRPr="004D46E7">
        <w:rPr>
          <w:b/>
          <w:szCs w:val="22"/>
          <w:lang w:val="mt-MT"/>
        </w:rPr>
        <w:tab/>
      </w:r>
      <w:r w:rsidRPr="004D46E7">
        <w:rPr>
          <w:b/>
          <w:caps/>
          <w:szCs w:val="22"/>
          <w:lang w:val="mt-MT"/>
        </w:rPr>
        <w:t>KOndizzjonijiet jew restrizzjonijiet fir</w:t>
      </w:r>
      <w:r w:rsidR="008B1A5C">
        <w:rPr>
          <w:b/>
          <w:caps/>
          <w:szCs w:val="22"/>
          <w:lang w:val="mt-MT"/>
        </w:rPr>
        <w:noBreakHyphen/>
      </w:r>
      <w:r w:rsidRPr="004D46E7">
        <w:rPr>
          <w:b/>
          <w:caps/>
          <w:szCs w:val="22"/>
          <w:lang w:val="mt-MT"/>
        </w:rPr>
        <w:t>rigward tal</w:t>
      </w:r>
      <w:r w:rsidR="008B1A5C">
        <w:rPr>
          <w:b/>
          <w:caps/>
          <w:szCs w:val="22"/>
          <w:lang w:val="mt-MT"/>
        </w:rPr>
        <w:noBreakHyphen/>
      </w:r>
      <w:r w:rsidRPr="004D46E7">
        <w:rPr>
          <w:b/>
          <w:caps/>
          <w:szCs w:val="22"/>
          <w:lang w:val="mt-MT"/>
        </w:rPr>
        <w:t xml:space="preserve">użu siGur u </w:t>
      </w:r>
      <w:r w:rsidR="00F6303B" w:rsidRPr="004D46E7">
        <w:rPr>
          <w:b/>
          <w:caps/>
          <w:szCs w:val="22"/>
          <w:lang w:val="mt-MT"/>
        </w:rPr>
        <w:t xml:space="preserve">effETTIV </w:t>
      </w:r>
      <w:r w:rsidRPr="004D46E7">
        <w:rPr>
          <w:b/>
          <w:caps/>
          <w:szCs w:val="22"/>
          <w:lang w:val="mt-MT"/>
        </w:rPr>
        <w:t>tal</w:t>
      </w:r>
      <w:r w:rsidR="008B1A5C">
        <w:rPr>
          <w:b/>
          <w:caps/>
          <w:szCs w:val="22"/>
          <w:lang w:val="mt-MT"/>
        </w:rPr>
        <w:noBreakHyphen/>
      </w:r>
      <w:r w:rsidRPr="004D46E7">
        <w:rPr>
          <w:b/>
          <w:caps/>
          <w:szCs w:val="22"/>
          <w:lang w:val="mt-MT"/>
        </w:rPr>
        <w:t>prodott mediċinali</w:t>
      </w:r>
    </w:p>
    <w:p w14:paraId="02F4430B" w14:textId="3E25E007" w:rsidR="00D97107" w:rsidRPr="004D46E7" w:rsidRDefault="00D97107" w:rsidP="00D45CB4">
      <w:pPr>
        <w:pStyle w:val="QRD2"/>
        <w:keepNext/>
      </w:pPr>
      <w:r w:rsidRPr="004D46E7">
        <w:br w:type="page"/>
      </w:r>
      <w:r w:rsidRPr="004D46E7">
        <w:lastRenderedPageBreak/>
        <w:t>A.</w:t>
      </w:r>
      <w:r w:rsidRPr="004D46E7">
        <w:tab/>
        <w:t>MANIFATTUR(I) RESPONSABBLI GĦALL</w:t>
      </w:r>
      <w:r w:rsidR="008B1A5C">
        <w:noBreakHyphen/>
      </w:r>
      <w:r w:rsidRPr="004D46E7">
        <w:t>ĦRUĠ TAL</w:t>
      </w:r>
      <w:r w:rsidR="008B1A5C">
        <w:noBreakHyphen/>
      </w:r>
      <w:r w:rsidRPr="004D46E7">
        <w:t>LOTT</w:t>
      </w:r>
      <w:fldSimple w:instr=" DOCVARIABLE VAULT_ND_d8645f07-0f0f-4bbd-b4ea-9eb0d7bcc3bb \* MERGEFORMAT ">
        <w:r w:rsidR="00DF3976">
          <w:t xml:space="preserve"> </w:t>
        </w:r>
      </w:fldSimple>
    </w:p>
    <w:p w14:paraId="6FBCA741" w14:textId="77777777" w:rsidR="00D97107" w:rsidRPr="004D46E7" w:rsidRDefault="00D97107" w:rsidP="009E25C3">
      <w:pPr>
        <w:keepNext/>
        <w:numPr>
          <w:ilvl w:val="12"/>
          <w:numId w:val="0"/>
        </w:numPr>
        <w:rPr>
          <w:color w:val="000000"/>
          <w:szCs w:val="22"/>
          <w:lang w:val="mt-MT"/>
        </w:rPr>
      </w:pPr>
    </w:p>
    <w:p w14:paraId="3369538A" w14:textId="63B2DBBA" w:rsidR="00D97107" w:rsidRPr="004D46E7" w:rsidRDefault="00D97107" w:rsidP="003B7FDD">
      <w:pPr>
        <w:keepNext/>
        <w:numPr>
          <w:ilvl w:val="12"/>
          <w:numId w:val="0"/>
        </w:numPr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Isem u indirizz tal</w:t>
      </w:r>
      <w:r w:rsidR="008B1A5C"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manifattur</w:t>
      </w:r>
      <w:r w:rsidR="009D3A0B" w:rsidRPr="004D46E7">
        <w:rPr>
          <w:color w:val="000000"/>
          <w:szCs w:val="22"/>
          <w:u w:val="single"/>
          <w:lang w:val="mt-MT"/>
        </w:rPr>
        <w:t>(i)</w:t>
      </w:r>
      <w:r w:rsidRPr="004D46E7">
        <w:rPr>
          <w:color w:val="000000"/>
          <w:szCs w:val="22"/>
          <w:u w:val="single"/>
          <w:lang w:val="mt-MT"/>
        </w:rPr>
        <w:t xml:space="preserve"> responsabbli għall</w:t>
      </w:r>
      <w:r w:rsidR="008B1A5C"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ħruġ tal</w:t>
      </w:r>
      <w:r w:rsidR="008B1A5C">
        <w:rPr>
          <w:color w:val="000000"/>
          <w:szCs w:val="22"/>
          <w:u w:val="single"/>
          <w:lang w:val="mt-MT"/>
        </w:rPr>
        <w:noBreakHyphen/>
      </w:r>
      <w:r w:rsidRPr="004D46E7">
        <w:rPr>
          <w:color w:val="000000"/>
          <w:szCs w:val="22"/>
          <w:u w:val="single"/>
          <w:lang w:val="mt-MT"/>
        </w:rPr>
        <w:t>lott</w:t>
      </w:r>
    </w:p>
    <w:p w14:paraId="6AB6A754" w14:textId="77777777" w:rsidR="00D97107" w:rsidRPr="004D46E7" w:rsidRDefault="00D97107" w:rsidP="003B7FDD">
      <w:pPr>
        <w:keepNext/>
        <w:numPr>
          <w:ilvl w:val="12"/>
          <w:numId w:val="0"/>
        </w:numPr>
        <w:rPr>
          <w:color w:val="000000"/>
          <w:szCs w:val="22"/>
          <w:lang w:val="mt-MT"/>
        </w:rPr>
      </w:pPr>
    </w:p>
    <w:p w14:paraId="0CC36ED5" w14:textId="7113ED04" w:rsidR="00D97107" w:rsidRPr="004D46E7" w:rsidRDefault="00D97107" w:rsidP="003B7FDD">
      <w:pPr>
        <w:pStyle w:val="Default"/>
        <w:rPr>
          <w:sz w:val="22"/>
          <w:szCs w:val="22"/>
          <w:lang w:val="mt-MT"/>
        </w:rPr>
      </w:pPr>
      <w:r w:rsidRPr="004D46E7">
        <w:rPr>
          <w:sz w:val="22"/>
          <w:szCs w:val="22"/>
          <w:lang w:val="mt-MT"/>
        </w:rPr>
        <w:t xml:space="preserve">Boehringer Ingelheim </w:t>
      </w:r>
      <w:r w:rsidR="00CB2D27" w:rsidRPr="004D46E7">
        <w:rPr>
          <w:sz w:val="22"/>
          <w:szCs w:val="22"/>
          <w:lang w:val="mt-MT"/>
        </w:rPr>
        <w:t>Hellas Single Member S.A.</w:t>
      </w:r>
    </w:p>
    <w:p w14:paraId="78229653" w14:textId="77777777" w:rsidR="00814A4B" w:rsidRPr="004D46E7" w:rsidRDefault="00D97107" w:rsidP="003B7FDD">
      <w:pPr>
        <w:pStyle w:val="Default"/>
        <w:rPr>
          <w:sz w:val="22"/>
          <w:szCs w:val="22"/>
          <w:lang w:val="mt-MT"/>
        </w:rPr>
      </w:pPr>
      <w:r w:rsidRPr="004D46E7">
        <w:rPr>
          <w:sz w:val="22"/>
          <w:szCs w:val="22"/>
          <w:lang w:val="mt-MT"/>
        </w:rPr>
        <w:t>5th km Paiania – Markopoulo</w:t>
      </w:r>
    </w:p>
    <w:p w14:paraId="7A19A03E" w14:textId="3B604ACE" w:rsidR="00D97107" w:rsidRPr="004D46E7" w:rsidRDefault="00D97107" w:rsidP="003B7FDD">
      <w:pPr>
        <w:pStyle w:val="Default"/>
        <w:rPr>
          <w:sz w:val="22"/>
          <w:szCs w:val="22"/>
          <w:lang w:val="mt-MT"/>
        </w:rPr>
      </w:pPr>
      <w:r w:rsidRPr="004D46E7">
        <w:rPr>
          <w:sz w:val="22"/>
          <w:szCs w:val="22"/>
          <w:lang w:val="mt-MT"/>
        </w:rPr>
        <w:t>Koropi Attiki, 194</w:t>
      </w:r>
      <w:r w:rsidR="00CB2D27" w:rsidRPr="004D46E7">
        <w:rPr>
          <w:sz w:val="22"/>
          <w:szCs w:val="22"/>
          <w:lang w:val="mt-MT"/>
        </w:rPr>
        <w:t>41</w:t>
      </w:r>
    </w:p>
    <w:p w14:paraId="442571EB" w14:textId="2B40FD1A" w:rsidR="00D97107" w:rsidRPr="004D46E7" w:rsidRDefault="00D97107" w:rsidP="003B7FDD">
      <w:pPr>
        <w:numPr>
          <w:ilvl w:val="12"/>
          <w:numId w:val="0"/>
        </w:numPr>
        <w:rPr>
          <w:szCs w:val="22"/>
          <w:lang w:val="mt-MT"/>
        </w:rPr>
      </w:pPr>
      <w:r w:rsidRPr="004D46E7">
        <w:rPr>
          <w:szCs w:val="22"/>
          <w:lang w:val="mt-MT"/>
        </w:rPr>
        <w:t>Il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Greċja</w:t>
      </w:r>
    </w:p>
    <w:p w14:paraId="6B9026E6" w14:textId="77777777" w:rsidR="00827C22" w:rsidRPr="004D46E7" w:rsidRDefault="00827C22" w:rsidP="003B7FDD">
      <w:pPr>
        <w:numPr>
          <w:ilvl w:val="12"/>
          <w:numId w:val="0"/>
        </w:numPr>
        <w:rPr>
          <w:szCs w:val="22"/>
          <w:lang w:val="mt-MT"/>
        </w:rPr>
      </w:pPr>
    </w:p>
    <w:p w14:paraId="1431404A" w14:textId="77777777" w:rsidR="00827C22" w:rsidRPr="004D46E7" w:rsidRDefault="00827C22" w:rsidP="003B7FDD">
      <w:pPr>
        <w:numPr>
          <w:ilvl w:val="12"/>
          <w:numId w:val="0"/>
        </w:numPr>
        <w:rPr>
          <w:szCs w:val="22"/>
          <w:lang w:val="mt-MT"/>
        </w:rPr>
      </w:pPr>
      <w:r w:rsidRPr="004D46E7">
        <w:rPr>
          <w:szCs w:val="22"/>
          <w:lang w:val="mt-MT"/>
        </w:rPr>
        <w:t>Rottendorf Pharma GmbH</w:t>
      </w:r>
    </w:p>
    <w:p w14:paraId="407C1EBD" w14:textId="1B774252" w:rsidR="00827C22" w:rsidRPr="004D46E7" w:rsidRDefault="00827C22" w:rsidP="003B7FDD">
      <w:pPr>
        <w:numPr>
          <w:ilvl w:val="12"/>
          <w:numId w:val="0"/>
        </w:numPr>
        <w:rPr>
          <w:szCs w:val="22"/>
          <w:lang w:val="mt-MT"/>
        </w:rPr>
      </w:pPr>
      <w:r w:rsidRPr="004D46E7">
        <w:rPr>
          <w:szCs w:val="22"/>
          <w:lang w:val="mt-MT"/>
        </w:rPr>
        <w:t>Ostenfelder Stra</w:t>
      </w:r>
      <w:r w:rsidR="006556A6" w:rsidRPr="004D46E7">
        <w:rPr>
          <w:iCs/>
          <w:szCs w:val="22"/>
          <w:lang w:val="mt-MT"/>
        </w:rPr>
        <w:t>ss</w:t>
      </w:r>
      <w:r w:rsidRPr="004D46E7">
        <w:rPr>
          <w:szCs w:val="22"/>
          <w:lang w:val="mt-MT"/>
        </w:rPr>
        <w:t xml:space="preserve">e 51 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 61</w:t>
      </w:r>
    </w:p>
    <w:p w14:paraId="74B419EA" w14:textId="7B173F5D" w:rsidR="00827C22" w:rsidRPr="004D46E7" w:rsidRDefault="00827C22" w:rsidP="003B7FDD">
      <w:pPr>
        <w:numPr>
          <w:ilvl w:val="12"/>
          <w:numId w:val="0"/>
        </w:numPr>
        <w:rPr>
          <w:szCs w:val="22"/>
          <w:lang w:val="mt-MT"/>
        </w:rPr>
      </w:pPr>
      <w:r w:rsidRPr="004D46E7">
        <w:rPr>
          <w:szCs w:val="22"/>
          <w:lang w:val="mt-MT"/>
        </w:rPr>
        <w:t>59320 Ennigerloh</w:t>
      </w:r>
    </w:p>
    <w:p w14:paraId="3C531D5E" w14:textId="06969507" w:rsidR="00D97107" w:rsidRPr="004D46E7" w:rsidRDefault="00827C22" w:rsidP="003B7FDD">
      <w:pPr>
        <w:numPr>
          <w:ilvl w:val="12"/>
          <w:numId w:val="0"/>
        </w:numPr>
        <w:rPr>
          <w:szCs w:val="22"/>
          <w:lang w:val="mt-MT"/>
        </w:rPr>
      </w:pPr>
      <w:r w:rsidRPr="004D46E7">
        <w:rPr>
          <w:szCs w:val="22"/>
          <w:lang w:val="mt-MT"/>
        </w:rPr>
        <w:t>Il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Ġermanja</w:t>
      </w:r>
    </w:p>
    <w:p w14:paraId="18B2B0FC" w14:textId="1A3C618E" w:rsidR="00BC38F1" w:rsidRPr="004D46E7" w:rsidRDefault="00BC38F1" w:rsidP="003B7FDD">
      <w:pPr>
        <w:numPr>
          <w:ilvl w:val="12"/>
          <w:numId w:val="0"/>
        </w:numPr>
        <w:rPr>
          <w:szCs w:val="22"/>
          <w:lang w:val="mt-MT"/>
        </w:rPr>
      </w:pPr>
    </w:p>
    <w:p w14:paraId="10B6AC92" w14:textId="77777777" w:rsidR="00BC38F1" w:rsidRPr="004D46E7" w:rsidRDefault="00BC38F1" w:rsidP="009E25C3">
      <w:pPr>
        <w:autoSpaceDE w:val="0"/>
        <w:autoSpaceDN w:val="0"/>
        <w:rPr>
          <w:rFonts w:eastAsia="PMingLiU"/>
          <w:iCs/>
          <w:szCs w:val="22"/>
          <w:lang w:val="mt-MT"/>
        </w:rPr>
      </w:pPr>
      <w:bookmarkStart w:id="28" w:name="_Hlk116300016"/>
      <w:r w:rsidRPr="004D46E7">
        <w:rPr>
          <w:rFonts w:eastAsia="PMingLiU"/>
          <w:iCs/>
          <w:szCs w:val="22"/>
          <w:lang w:val="mt-MT"/>
        </w:rPr>
        <w:t>Boehringer Ingelheim France</w:t>
      </w:r>
    </w:p>
    <w:p w14:paraId="4B070FEA" w14:textId="7F7FEF30" w:rsidR="00BC38F1" w:rsidRPr="004D46E7" w:rsidRDefault="00BC38F1" w:rsidP="009E25C3">
      <w:pPr>
        <w:autoSpaceDE w:val="0"/>
        <w:autoSpaceDN w:val="0"/>
        <w:rPr>
          <w:rFonts w:eastAsia="PMingLiU"/>
          <w:iCs/>
          <w:szCs w:val="22"/>
          <w:lang w:val="mt-MT"/>
        </w:rPr>
      </w:pPr>
      <w:r w:rsidRPr="004D46E7">
        <w:rPr>
          <w:rFonts w:eastAsia="PMingLiU"/>
          <w:iCs/>
          <w:szCs w:val="22"/>
          <w:lang w:val="mt-MT"/>
        </w:rPr>
        <w:t>100</w:t>
      </w:r>
      <w:r w:rsidR="008B1A5C">
        <w:rPr>
          <w:rFonts w:eastAsia="PMingLiU"/>
          <w:iCs/>
          <w:szCs w:val="22"/>
          <w:lang w:val="mt-MT"/>
        </w:rPr>
        <w:noBreakHyphen/>
      </w:r>
      <w:r w:rsidRPr="004D46E7">
        <w:rPr>
          <w:rFonts w:eastAsia="PMingLiU"/>
          <w:iCs/>
          <w:szCs w:val="22"/>
          <w:lang w:val="mt-MT"/>
        </w:rPr>
        <w:t>104 Avenue de France</w:t>
      </w:r>
    </w:p>
    <w:p w14:paraId="68FA6AA8" w14:textId="77777777" w:rsidR="00BC38F1" w:rsidRPr="004D46E7" w:rsidRDefault="00BC38F1" w:rsidP="009E25C3">
      <w:pPr>
        <w:autoSpaceDE w:val="0"/>
        <w:autoSpaceDN w:val="0"/>
        <w:rPr>
          <w:rFonts w:eastAsia="PMingLiU"/>
          <w:iCs/>
          <w:szCs w:val="22"/>
          <w:lang w:val="mt-MT"/>
        </w:rPr>
      </w:pPr>
      <w:r w:rsidRPr="004D46E7">
        <w:rPr>
          <w:rFonts w:eastAsia="PMingLiU"/>
          <w:iCs/>
          <w:szCs w:val="22"/>
          <w:lang w:val="mt-MT"/>
        </w:rPr>
        <w:t>75013 Paris</w:t>
      </w:r>
    </w:p>
    <w:p w14:paraId="19774C4C" w14:textId="4E73CB37" w:rsidR="00BC38F1" w:rsidRPr="004D46E7" w:rsidRDefault="00BC38F1" w:rsidP="009E25C3">
      <w:pPr>
        <w:autoSpaceDE w:val="0"/>
        <w:autoSpaceDN w:val="0"/>
        <w:rPr>
          <w:szCs w:val="22"/>
          <w:lang w:val="mt-MT"/>
        </w:rPr>
      </w:pPr>
      <w:r w:rsidRPr="004D46E7">
        <w:rPr>
          <w:rFonts w:eastAsia="PMingLiU"/>
          <w:iCs/>
          <w:szCs w:val="22"/>
          <w:lang w:val="mt-MT"/>
        </w:rPr>
        <w:t>Franza</w:t>
      </w:r>
      <w:bookmarkEnd w:id="28"/>
    </w:p>
    <w:p w14:paraId="5B9A86A0" w14:textId="77777777" w:rsidR="00827C22" w:rsidRPr="004D46E7" w:rsidRDefault="00827C22" w:rsidP="003B7FDD">
      <w:pPr>
        <w:numPr>
          <w:ilvl w:val="12"/>
          <w:numId w:val="0"/>
        </w:numPr>
        <w:rPr>
          <w:szCs w:val="22"/>
          <w:lang w:val="mt-MT"/>
        </w:rPr>
      </w:pPr>
    </w:p>
    <w:p w14:paraId="522B7C0B" w14:textId="36FA7EFD" w:rsidR="00D97107" w:rsidRPr="004D46E7" w:rsidRDefault="00D97107" w:rsidP="003B7FDD">
      <w:pPr>
        <w:numPr>
          <w:ilvl w:val="12"/>
          <w:numId w:val="0"/>
        </w:numPr>
        <w:rPr>
          <w:szCs w:val="22"/>
          <w:lang w:val="mt-MT"/>
        </w:rPr>
      </w:pPr>
      <w:r w:rsidRPr="004D46E7">
        <w:rPr>
          <w:noProof/>
          <w:szCs w:val="22"/>
          <w:lang w:val="mt-MT"/>
        </w:rPr>
        <w:t>Fuq il</w:t>
      </w:r>
      <w:r w:rsidR="008B1A5C">
        <w:rPr>
          <w:noProof/>
          <w:szCs w:val="22"/>
          <w:lang w:val="mt-MT"/>
        </w:rPr>
        <w:noBreakHyphen/>
      </w:r>
      <w:r w:rsidRPr="004D46E7">
        <w:rPr>
          <w:noProof/>
          <w:szCs w:val="22"/>
          <w:lang w:val="mt-MT"/>
        </w:rPr>
        <w:t>fuljett ta’ tagħrif tal</w:t>
      </w:r>
      <w:r w:rsidR="008B1A5C">
        <w:rPr>
          <w:noProof/>
          <w:szCs w:val="22"/>
          <w:lang w:val="mt-MT"/>
        </w:rPr>
        <w:noBreakHyphen/>
      </w:r>
      <w:r w:rsidRPr="004D46E7">
        <w:rPr>
          <w:noProof/>
          <w:szCs w:val="22"/>
          <w:lang w:val="mt-MT"/>
        </w:rPr>
        <w:t>prodott mediċinali għandu jkun hemm l</w:t>
      </w:r>
      <w:r w:rsidR="008B1A5C">
        <w:rPr>
          <w:noProof/>
          <w:szCs w:val="22"/>
          <w:lang w:val="mt-MT"/>
        </w:rPr>
        <w:noBreakHyphen/>
      </w:r>
      <w:r w:rsidRPr="004D46E7">
        <w:rPr>
          <w:noProof/>
          <w:szCs w:val="22"/>
          <w:lang w:val="mt-MT"/>
        </w:rPr>
        <w:t>isem u l</w:t>
      </w:r>
      <w:r w:rsidR="008B1A5C">
        <w:rPr>
          <w:noProof/>
          <w:szCs w:val="22"/>
          <w:lang w:val="mt-MT"/>
        </w:rPr>
        <w:noBreakHyphen/>
      </w:r>
      <w:r w:rsidRPr="004D46E7">
        <w:rPr>
          <w:noProof/>
          <w:szCs w:val="22"/>
          <w:lang w:val="mt-MT"/>
        </w:rPr>
        <w:t>indirizz tal</w:t>
      </w:r>
      <w:r w:rsidR="008B1A5C">
        <w:rPr>
          <w:noProof/>
          <w:szCs w:val="22"/>
          <w:lang w:val="mt-MT"/>
        </w:rPr>
        <w:noBreakHyphen/>
      </w:r>
      <w:r w:rsidRPr="004D46E7">
        <w:rPr>
          <w:noProof/>
          <w:szCs w:val="22"/>
          <w:lang w:val="mt-MT"/>
        </w:rPr>
        <w:t>manifattur responsabbli għall</w:t>
      </w:r>
      <w:r w:rsidR="008B1A5C">
        <w:rPr>
          <w:noProof/>
          <w:szCs w:val="22"/>
          <w:lang w:val="mt-MT"/>
        </w:rPr>
        <w:noBreakHyphen/>
      </w:r>
      <w:r w:rsidRPr="004D46E7">
        <w:rPr>
          <w:noProof/>
          <w:szCs w:val="22"/>
          <w:lang w:val="mt-MT"/>
        </w:rPr>
        <w:t>ħruġ tal</w:t>
      </w:r>
      <w:r w:rsidR="008B1A5C">
        <w:rPr>
          <w:noProof/>
          <w:szCs w:val="22"/>
          <w:lang w:val="mt-MT"/>
        </w:rPr>
        <w:noBreakHyphen/>
      </w:r>
      <w:r w:rsidRPr="004D46E7">
        <w:rPr>
          <w:noProof/>
          <w:szCs w:val="22"/>
          <w:lang w:val="mt-MT"/>
        </w:rPr>
        <w:t xml:space="preserve">lott </w:t>
      </w:r>
      <w:r w:rsidR="00F6303B" w:rsidRPr="004D46E7">
        <w:rPr>
          <w:noProof/>
          <w:szCs w:val="22"/>
          <w:lang w:val="mt-MT"/>
        </w:rPr>
        <w:t>ik</w:t>
      </w:r>
      <w:r w:rsidRPr="004D46E7">
        <w:rPr>
          <w:noProof/>
          <w:szCs w:val="22"/>
          <w:lang w:val="mt-MT"/>
        </w:rPr>
        <w:t>konċernat</w:t>
      </w:r>
      <w:r w:rsidR="00F6303B" w:rsidRPr="004D46E7">
        <w:rPr>
          <w:noProof/>
          <w:szCs w:val="22"/>
          <w:lang w:val="mt-MT"/>
        </w:rPr>
        <w:t>.</w:t>
      </w:r>
    </w:p>
    <w:p w14:paraId="69429C9E" w14:textId="77777777" w:rsidR="00D97107" w:rsidRPr="004D46E7" w:rsidRDefault="00D97107" w:rsidP="003B7FDD">
      <w:pPr>
        <w:numPr>
          <w:ilvl w:val="12"/>
          <w:numId w:val="0"/>
        </w:numPr>
        <w:rPr>
          <w:noProof/>
          <w:szCs w:val="22"/>
          <w:lang w:val="mt-MT"/>
        </w:rPr>
      </w:pPr>
    </w:p>
    <w:p w14:paraId="3B7F4572" w14:textId="77777777" w:rsidR="00D97107" w:rsidRPr="004D46E7" w:rsidRDefault="00D97107" w:rsidP="003B7FDD">
      <w:pPr>
        <w:numPr>
          <w:ilvl w:val="12"/>
          <w:numId w:val="0"/>
        </w:numPr>
        <w:rPr>
          <w:noProof/>
          <w:szCs w:val="22"/>
          <w:lang w:val="mt-MT"/>
        </w:rPr>
      </w:pPr>
    </w:p>
    <w:p w14:paraId="0150BA0D" w14:textId="36695508" w:rsidR="00814A4B" w:rsidRPr="004D46E7" w:rsidRDefault="00D97107" w:rsidP="003B7FDD">
      <w:pPr>
        <w:pStyle w:val="QRD2"/>
        <w:keepNext/>
        <w:rPr>
          <w:noProof/>
        </w:rPr>
      </w:pPr>
      <w:r w:rsidRPr="004D46E7">
        <w:rPr>
          <w:noProof/>
        </w:rPr>
        <w:t>B.</w:t>
      </w:r>
      <w:r w:rsidRPr="004D46E7">
        <w:rPr>
          <w:noProof/>
        </w:rPr>
        <w:tab/>
        <w:t>KONDIZZJONIJIET JEW RESTRIZZJONIJIET RIGWARD IL</w:t>
      </w:r>
      <w:r w:rsidR="008B1A5C">
        <w:rPr>
          <w:noProof/>
        </w:rPr>
        <w:noBreakHyphen/>
      </w:r>
      <w:r w:rsidRPr="004D46E7">
        <w:rPr>
          <w:noProof/>
        </w:rPr>
        <w:t>PROVVISTA U L</w:t>
      </w:r>
      <w:r w:rsidR="008B1A5C">
        <w:rPr>
          <w:noProof/>
        </w:rPr>
        <w:noBreakHyphen/>
      </w:r>
      <w:r w:rsidRPr="004D46E7">
        <w:rPr>
          <w:noProof/>
        </w:rPr>
        <w:t>UŻU</w:t>
      </w:r>
      <w:r w:rsidR="00DF3976">
        <w:rPr>
          <w:noProof/>
        </w:rPr>
        <w:fldChar w:fldCharType="begin"/>
      </w:r>
      <w:r w:rsidR="00DF3976">
        <w:rPr>
          <w:noProof/>
        </w:rPr>
        <w:instrText xml:space="preserve"> DOCVARIABLE VAULT_ND_1fa22e33-52e5-4169-8a00-26f00205a3a7 \* MERGEFORMAT </w:instrText>
      </w:r>
      <w:r w:rsidR="00DF3976">
        <w:rPr>
          <w:noProof/>
        </w:rPr>
        <w:fldChar w:fldCharType="separate"/>
      </w:r>
      <w:r w:rsidR="00DF3976">
        <w:rPr>
          <w:noProof/>
        </w:rPr>
        <w:t xml:space="preserve"> </w:t>
      </w:r>
      <w:r w:rsidR="00DF3976">
        <w:rPr>
          <w:noProof/>
        </w:rPr>
        <w:fldChar w:fldCharType="end"/>
      </w:r>
    </w:p>
    <w:p w14:paraId="0DE15434" w14:textId="61EDF805" w:rsidR="00D97107" w:rsidRPr="004D46E7" w:rsidRDefault="00D97107" w:rsidP="00C93007">
      <w:pPr>
        <w:keepNext/>
        <w:rPr>
          <w:color w:val="000000"/>
          <w:szCs w:val="22"/>
          <w:lang w:val="mt-MT"/>
        </w:rPr>
      </w:pPr>
    </w:p>
    <w:p w14:paraId="18680511" w14:textId="1B704C9E" w:rsidR="00D97107" w:rsidRPr="004D46E7" w:rsidRDefault="00D97107" w:rsidP="003B7FDD">
      <w:pPr>
        <w:numPr>
          <w:ilvl w:val="12"/>
          <w:numId w:val="0"/>
        </w:num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Prodott mediċinali li jingħata bir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riċetta tat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tabib.</w:t>
      </w:r>
    </w:p>
    <w:p w14:paraId="69971D2A" w14:textId="77777777" w:rsidR="00D97107" w:rsidRPr="004D46E7" w:rsidRDefault="00D97107" w:rsidP="003B7FDD">
      <w:pPr>
        <w:numPr>
          <w:ilvl w:val="12"/>
          <w:numId w:val="0"/>
        </w:numPr>
        <w:rPr>
          <w:color w:val="000000"/>
          <w:szCs w:val="22"/>
          <w:lang w:val="mt-MT"/>
        </w:rPr>
      </w:pPr>
    </w:p>
    <w:p w14:paraId="6546B2BE" w14:textId="77777777" w:rsidR="00D97107" w:rsidRPr="004D46E7" w:rsidRDefault="00D97107" w:rsidP="003B7FDD">
      <w:pPr>
        <w:numPr>
          <w:ilvl w:val="12"/>
          <w:numId w:val="0"/>
        </w:numPr>
        <w:rPr>
          <w:color w:val="000000"/>
          <w:szCs w:val="22"/>
          <w:lang w:val="mt-MT"/>
        </w:rPr>
      </w:pPr>
    </w:p>
    <w:p w14:paraId="047F658A" w14:textId="03579AC5" w:rsidR="00814A4B" w:rsidRPr="004D46E7" w:rsidRDefault="00D97107" w:rsidP="003B7FDD">
      <w:pPr>
        <w:pStyle w:val="QRD2"/>
        <w:keepNext/>
        <w:rPr>
          <w:noProof/>
        </w:rPr>
      </w:pPr>
      <w:r w:rsidRPr="004D46E7">
        <w:rPr>
          <w:noProof/>
        </w:rPr>
        <w:t>C.</w:t>
      </w:r>
      <w:r w:rsidRPr="004D46E7">
        <w:rPr>
          <w:noProof/>
        </w:rPr>
        <w:tab/>
        <w:t xml:space="preserve">KONDIZZJONIJIET U REKWIŻITI OĦRA </w:t>
      </w:r>
      <w:r w:rsidRPr="004D46E7">
        <w:t>TAL</w:t>
      </w:r>
      <w:r w:rsidR="008B1A5C">
        <w:noBreakHyphen/>
      </w:r>
      <w:r w:rsidRPr="004D46E7">
        <w:t>AWTORIZZAZZJONI GĦAT</w:t>
      </w:r>
      <w:r w:rsidR="008B1A5C">
        <w:noBreakHyphen/>
      </w:r>
      <w:r w:rsidRPr="004D46E7">
        <w:t>TQEGĦID FIS</w:t>
      </w:r>
      <w:r w:rsidR="008B1A5C">
        <w:noBreakHyphen/>
      </w:r>
      <w:r w:rsidRPr="004D46E7">
        <w:t>SUQ</w:t>
      </w:r>
      <w:fldSimple w:instr=" DOCVARIABLE VAULT_ND_3cdb9c1b-0eb0-4e42-b8e7-6abb8b8dc057 \* MERGEFORMAT ">
        <w:r w:rsidR="00DF3976">
          <w:t xml:space="preserve"> </w:t>
        </w:r>
      </w:fldSimple>
    </w:p>
    <w:p w14:paraId="1F9058BA" w14:textId="10FE3D39" w:rsidR="00D97107" w:rsidRPr="004D46E7" w:rsidRDefault="00D97107" w:rsidP="003B7FDD">
      <w:pPr>
        <w:keepNext/>
        <w:rPr>
          <w:szCs w:val="22"/>
          <w:lang w:val="mt-MT"/>
        </w:rPr>
      </w:pPr>
    </w:p>
    <w:p w14:paraId="7FA896A8" w14:textId="6BF97BDA" w:rsidR="00D97107" w:rsidRPr="004D46E7" w:rsidRDefault="00D97107" w:rsidP="009E25C3">
      <w:pPr>
        <w:keepNext/>
        <w:numPr>
          <w:ilvl w:val="0"/>
          <w:numId w:val="19"/>
        </w:numPr>
        <w:tabs>
          <w:tab w:val="clear" w:pos="720"/>
        </w:tabs>
        <w:ind w:left="567" w:hanging="567"/>
        <w:rPr>
          <w:b/>
          <w:szCs w:val="22"/>
          <w:lang w:val="mt-MT"/>
        </w:rPr>
      </w:pPr>
      <w:r w:rsidRPr="004D46E7">
        <w:rPr>
          <w:b/>
          <w:szCs w:val="22"/>
          <w:lang w:val="mt-MT"/>
        </w:rPr>
        <w:t xml:space="preserve">Rapporti </w:t>
      </w:r>
      <w:r w:rsidR="009D3A0B" w:rsidRPr="004D46E7">
        <w:rPr>
          <w:b/>
          <w:szCs w:val="22"/>
          <w:lang w:val="mt-MT"/>
        </w:rPr>
        <w:t>p</w:t>
      </w:r>
      <w:r w:rsidRPr="004D46E7">
        <w:rPr>
          <w:b/>
          <w:szCs w:val="22"/>
          <w:lang w:val="mt-MT"/>
        </w:rPr>
        <w:t xml:space="preserve">erjodiċi </w:t>
      </w:r>
      <w:r w:rsidR="009D3A0B" w:rsidRPr="004D46E7">
        <w:rPr>
          <w:b/>
          <w:szCs w:val="22"/>
          <w:lang w:val="mt-MT"/>
        </w:rPr>
        <w:t>a</w:t>
      </w:r>
      <w:r w:rsidRPr="004D46E7">
        <w:rPr>
          <w:b/>
          <w:szCs w:val="22"/>
          <w:lang w:val="mt-MT"/>
        </w:rPr>
        <w:t>ġġornati dwar is</w:t>
      </w:r>
      <w:r w:rsidR="008B1A5C">
        <w:rPr>
          <w:b/>
          <w:szCs w:val="22"/>
          <w:lang w:val="mt-MT"/>
        </w:rPr>
        <w:noBreakHyphen/>
      </w:r>
      <w:r w:rsidR="009D3A0B" w:rsidRPr="004D46E7">
        <w:rPr>
          <w:b/>
          <w:szCs w:val="22"/>
          <w:lang w:val="mt-MT"/>
        </w:rPr>
        <w:t>s</w:t>
      </w:r>
      <w:r w:rsidRPr="004D46E7">
        <w:rPr>
          <w:b/>
          <w:szCs w:val="22"/>
          <w:lang w:val="mt-MT"/>
        </w:rPr>
        <w:t>igurtà</w:t>
      </w:r>
      <w:r w:rsidR="009D3A0B" w:rsidRPr="004D46E7">
        <w:rPr>
          <w:b/>
          <w:szCs w:val="22"/>
          <w:lang w:val="mt-MT"/>
        </w:rPr>
        <w:t xml:space="preserve"> (PSURs)</w:t>
      </w:r>
    </w:p>
    <w:p w14:paraId="01A8A8FD" w14:textId="77777777" w:rsidR="00D97107" w:rsidRPr="004D46E7" w:rsidRDefault="00D97107" w:rsidP="003B7FDD">
      <w:pPr>
        <w:keepNext/>
        <w:rPr>
          <w:szCs w:val="22"/>
          <w:lang w:val="mt-MT"/>
        </w:rPr>
      </w:pPr>
    </w:p>
    <w:p w14:paraId="3E67B26D" w14:textId="169D4914" w:rsidR="00D97107" w:rsidRPr="004D46E7" w:rsidRDefault="00F6303B" w:rsidP="003B7FDD">
      <w:pPr>
        <w:rPr>
          <w:szCs w:val="22"/>
          <w:lang w:val="mt-MT"/>
        </w:rPr>
      </w:pPr>
      <w:r w:rsidRPr="004D46E7">
        <w:rPr>
          <w:szCs w:val="22"/>
          <w:lang w:val="mt-MT"/>
        </w:rPr>
        <w:t>Ir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rekwiżiti biex jiġu ppreżentati </w:t>
      </w:r>
      <w:r w:rsidR="009D3A0B" w:rsidRPr="004D46E7">
        <w:rPr>
          <w:szCs w:val="22"/>
          <w:lang w:val="mt-MT"/>
        </w:rPr>
        <w:t xml:space="preserve">PSURs </w:t>
      </w:r>
      <w:r w:rsidR="00D97107" w:rsidRPr="004D46E7">
        <w:rPr>
          <w:szCs w:val="22"/>
          <w:lang w:val="mt-MT"/>
        </w:rPr>
        <w:t>għal dan il</w:t>
      </w:r>
      <w:r w:rsidR="008B1A5C">
        <w:rPr>
          <w:szCs w:val="22"/>
          <w:lang w:val="mt-MT"/>
        </w:rPr>
        <w:noBreakHyphen/>
      </w:r>
      <w:r w:rsidR="00D97107" w:rsidRPr="004D46E7">
        <w:rPr>
          <w:szCs w:val="22"/>
          <w:lang w:val="mt-MT"/>
        </w:rPr>
        <w:t xml:space="preserve">prodott </w:t>
      </w:r>
      <w:r w:rsidR="0082098C" w:rsidRPr="004D46E7">
        <w:rPr>
          <w:szCs w:val="22"/>
          <w:lang w:val="mt-MT"/>
        </w:rPr>
        <w:t xml:space="preserve">mediċinali huma </w:t>
      </w:r>
      <w:r w:rsidR="00D97107" w:rsidRPr="004D46E7">
        <w:rPr>
          <w:szCs w:val="22"/>
          <w:lang w:val="mt-MT"/>
        </w:rPr>
        <w:t>mniżżla fil</w:t>
      </w:r>
      <w:r w:rsidR="008B1A5C">
        <w:rPr>
          <w:szCs w:val="22"/>
          <w:lang w:val="mt-MT"/>
        </w:rPr>
        <w:noBreakHyphen/>
      </w:r>
      <w:r w:rsidR="00D97107" w:rsidRPr="004D46E7">
        <w:rPr>
          <w:szCs w:val="22"/>
          <w:lang w:val="mt-MT"/>
        </w:rPr>
        <w:t>lista tad</w:t>
      </w:r>
      <w:r w:rsidR="008B1A5C">
        <w:rPr>
          <w:szCs w:val="22"/>
          <w:lang w:val="mt-MT"/>
        </w:rPr>
        <w:noBreakHyphen/>
      </w:r>
      <w:r w:rsidR="00D97107" w:rsidRPr="004D46E7">
        <w:rPr>
          <w:szCs w:val="22"/>
          <w:lang w:val="mt-MT"/>
        </w:rPr>
        <w:t>dati ta’ referenza tal</w:t>
      </w:r>
      <w:r w:rsidR="008B1A5C">
        <w:rPr>
          <w:szCs w:val="22"/>
          <w:lang w:val="mt-MT"/>
        </w:rPr>
        <w:noBreakHyphen/>
      </w:r>
      <w:r w:rsidR="00D97107" w:rsidRPr="004D46E7">
        <w:rPr>
          <w:szCs w:val="22"/>
          <w:lang w:val="mt-MT"/>
        </w:rPr>
        <w:t>Unjoni (lista EURD) prevista skont l</w:t>
      </w:r>
      <w:r w:rsidR="008B1A5C">
        <w:rPr>
          <w:szCs w:val="22"/>
          <w:lang w:val="mt-MT"/>
        </w:rPr>
        <w:noBreakHyphen/>
      </w:r>
      <w:r w:rsidR="00D97107" w:rsidRPr="004D46E7">
        <w:rPr>
          <w:szCs w:val="22"/>
          <w:lang w:val="mt-MT"/>
        </w:rPr>
        <w:t>Artikolu</w:t>
      </w:r>
      <w:r w:rsidR="00805CBF">
        <w:rPr>
          <w:szCs w:val="22"/>
          <w:lang w:val="mt-MT"/>
        </w:rPr>
        <w:t> </w:t>
      </w:r>
      <w:r w:rsidR="00D97107" w:rsidRPr="004D46E7">
        <w:rPr>
          <w:szCs w:val="22"/>
          <w:lang w:val="mt-MT"/>
        </w:rPr>
        <w:t>107c(7) tad</w:t>
      </w:r>
      <w:r w:rsidR="008B1A5C">
        <w:rPr>
          <w:szCs w:val="22"/>
          <w:lang w:val="mt-MT"/>
        </w:rPr>
        <w:noBreakHyphen/>
      </w:r>
      <w:r w:rsidR="00D97107" w:rsidRPr="004D46E7">
        <w:rPr>
          <w:szCs w:val="22"/>
          <w:lang w:val="mt-MT"/>
        </w:rPr>
        <w:t>Direttiva</w:t>
      </w:r>
      <w:r w:rsidR="00805CBF">
        <w:rPr>
          <w:szCs w:val="22"/>
          <w:lang w:val="mt-MT"/>
        </w:rPr>
        <w:t> </w:t>
      </w:r>
      <w:r w:rsidR="00D97107" w:rsidRPr="004D46E7">
        <w:rPr>
          <w:szCs w:val="22"/>
          <w:lang w:val="mt-MT"/>
        </w:rPr>
        <w:t xml:space="preserve">2001/83/KE u </w:t>
      </w:r>
      <w:r w:rsidR="0082098C" w:rsidRPr="004D46E7">
        <w:rPr>
          <w:szCs w:val="22"/>
          <w:lang w:val="mt-MT"/>
        </w:rPr>
        <w:t>kwalunkwe aġġornament sussegwenti ppubblikat</w:t>
      </w:r>
      <w:r w:rsidR="00D97107" w:rsidRPr="004D46E7">
        <w:rPr>
          <w:szCs w:val="22"/>
          <w:lang w:val="mt-MT"/>
        </w:rPr>
        <w:t xml:space="preserve"> fuq il</w:t>
      </w:r>
      <w:r w:rsidR="008B1A5C">
        <w:rPr>
          <w:szCs w:val="22"/>
          <w:lang w:val="mt-MT"/>
        </w:rPr>
        <w:noBreakHyphen/>
      </w:r>
      <w:r w:rsidR="00D97107" w:rsidRPr="004D46E7">
        <w:rPr>
          <w:szCs w:val="22"/>
          <w:lang w:val="mt-MT"/>
        </w:rPr>
        <w:t>portal elettroniku Ewropew tal</w:t>
      </w:r>
      <w:r w:rsidR="008B1A5C">
        <w:rPr>
          <w:szCs w:val="22"/>
          <w:lang w:val="mt-MT"/>
        </w:rPr>
        <w:noBreakHyphen/>
      </w:r>
      <w:r w:rsidR="00D97107" w:rsidRPr="004D46E7">
        <w:rPr>
          <w:szCs w:val="22"/>
          <w:lang w:val="mt-MT"/>
        </w:rPr>
        <w:t>mediċini</w:t>
      </w:r>
      <w:r w:rsidR="00EA7863" w:rsidRPr="004D46E7">
        <w:rPr>
          <w:szCs w:val="22"/>
          <w:lang w:val="mt-MT"/>
        </w:rPr>
        <w:t>.</w:t>
      </w:r>
    </w:p>
    <w:p w14:paraId="2B34C223" w14:textId="77777777" w:rsidR="00D97107" w:rsidRPr="0060369F" w:rsidRDefault="00D97107" w:rsidP="003B7FDD">
      <w:pPr>
        <w:rPr>
          <w:szCs w:val="22"/>
          <w:lang w:val="mt-MT"/>
        </w:rPr>
      </w:pPr>
    </w:p>
    <w:p w14:paraId="2208830C" w14:textId="77777777" w:rsidR="00424D28" w:rsidRPr="0060369F" w:rsidRDefault="00424D28" w:rsidP="003B7FDD">
      <w:pPr>
        <w:rPr>
          <w:szCs w:val="22"/>
          <w:lang w:val="mt-MT"/>
        </w:rPr>
      </w:pPr>
    </w:p>
    <w:p w14:paraId="3B981E07" w14:textId="158E0ACF" w:rsidR="00D97107" w:rsidRPr="004D46E7" w:rsidRDefault="00D97107" w:rsidP="003B7FDD">
      <w:pPr>
        <w:pStyle w:val="QRD2"/>
        <w:keepNext/>
        <w:rPr>
          <w:noProof/>
        </w:rPr>
      </w:pPr>
      <w:r w:rsidRPr="004D46E7">
        <w:rPr>
          <w:noProof/>
        </w:rPr>
        <w:t>D.</w:t>
      </w:r>
      <w:r w:rsidRPr="004D46E7">
        <w:rPr>
          <w:noProof/>
        </w:rPr>
        <w:tab/>
        <w:t>KONDIZZJONIJIET JEW RESTRIZZJONIJIET FIR</w:t>
      </w:r>
      <w:r w:rsidR="008B1A5C">
        <w:rPr>
          <w:noProof/>
        </w:rPr>
        <w:noBreakHyphen/>
      </w:r>
      <w:r w:rsidRPr="004D46E7">
        <w:rPr>
          <w:noProof/>
        </w:rPr>
        <w:t>RIGWARD TAL</w:t>
      </w:r>
      <w:r w:rsidR="008B1A5C">
        <w:rPr>
          <w:noProof/>
        </w:rPr>
        <w:noBreakHyphen/>
      </w:r>
      <w:r w:rsidRPr="004D46E7">
        <w:rPr>
          <w:noProof/>
        </w:rPr>
        <w:t xml:space="preserve">UŻU SIGUR U </w:t>
      </w:r>
      <w:r w:rsidR="00975519" w:rsidRPr="004D46E7">
        <w:rPr>
          <w:caps/>
        </w:rPr>
        <w:t>effETTIV</w:t>
      </w:r>
      <w:r w:rsidRPr="004D46E7">
        <w:rPr>
          <w:noProof/>
        </w:rPr>
        <w:t xml:space="preserve"> TAL</w:t>
      </w:r>
      <w:r w:rsidR="008B1A5C">
        <w:rPr>
          <w:noProof/>
        </w:rPr>
        <w:noBreakHyphen/>
      </w:r>
      <w:r w:rsidRPr="004D46E7">
        <w:rPr>
          <w:noProof/>
        </w:rPr>
        <w:t>PRODOTT MEDIĊINALI</w:t>
      </w:r>
      <w:r w:rsidR="00DF3976">
        <w:rPr>
          <w:noProof/>
        </w:rPr>
        <w:fldChar w:fldCharType="begin"/>
      </w:r>
      <w:r w:rsidR="00DF3976">
        <w:rPr>
          <w:noProof/>
        </w:rPr>
        <w:instrText xml:space="preserve"> DOCVARIABLE VAULT_ND_7daafdaa-9fd7-4d94-afdf-b621a5418072 \* MERGEFORMAT </w:instrText>
      </w:r>
      <w:r w:rsidR="00DF3976">
        <w:rPr>
          <w:noProof/>
        </w:rPr>
        <w:fldChar w:fldCharType="separate"/>
      </w:r>
      <w:r w:rsidR="00DF3976">
        <w:rPr>
          <w:noProof/>
        </w:rPr>
        <w:t xml:space="preserve"> </w:t>
      </w:r>
      <w:r w:rsidR="00DF3976">
        <w:rPr>
          <w:noProof/>
        </w:rPr>
        <w:fldChar w:fldCharType="end"/>
      </w:r>
    </w:p>
    <w:p w14:paraId="55C4D4FF" w14:textId="77777777" w:rsidR="00D97107" w:rsidRPr="0060369F" w:rsidRDefault="00D97107" w:rsidP="003B7FDD">
      <w:pPr>
        <w:keepNext/>
        <w:rPr>
          <w:szCs w:val="22"/>
          <w:lang w:val="mt-MT"/>
        </w:rPr>
      </w:pPr>
    </w:p>
    <w:p w14:paraId="7B2C2E66" w14:textId="302882FB" w:rsidR="00D97107" w:rsidRPr="004D46E7" w:rsidRDefault="00D97107" w:rsidP="009E25C3">
      <w:pPr>
        <w:keepNext/>
        <w:numPr>
          <w:ilvl w:val="0"/>
          <w:numId w:val="19"/>
        </w:numPr>
        <w:tabs>
          <w:tab w:val="clear" w:pos="720"/>
        </w:tabs>
        <w:ind w:left="567" w:hanging="567"/>
        <w:rPr>
          <w:b/>
          <w:szCs w:val="22"/>
          <w:lang w:val="mt-MT"/>
        </w:rPr>
      </w:pPr>
      <w:r w:rsidRPr="004D46E7">
        <w:rPr>
          <w:b/>
          <w:noProof/>
          <w:szCs w:val="22"/>
          <w:lang w:val="mt-MT"/>
        </w:rPr>
        <w:t>Pjan tal</w:t>
      </w:r>
      <w:r w:rsidR="008B1A5C">
        <w:rPr>
          <w:b/>
          <w:noProof/>
          <w:szCs w:val="22"/>
          <w:lang w:val="mt-MT"/>
        </w:rPr>
        <w:noBreakHyphen/>
      </w:r>
      <w:r w:rsidR="009D3A0B" w:rsidRPr="004D46E7">
        <w:rPr>
          <w:b/>
          <w:szCs w:val="22"/>
          <w:lang w:val="mt-MT"/>
        </w:rPr>
        <w:t>ġ</w:t>
      </w:r>
      <w:r w:rsidR="009D3A0B" w:rsidRPr="004D46E7">
        <w:rPr>
          <w:b/>
          <w:noProof/>
          <w:szCs w:val="22"/>
          <w:lang w:val="mt-MT"/>
        </w:rPr>
        <w:t xml:space="preserve">estjoni </w:t>
      </w:r>
      <w:r w:rsidRPr="004D46E7">
        <w:rPr>
          <w:b/>
          <w:noProof/>
          <w:szCs w:val="22"/>
          <w:lang w:val="mt-MT"/>
        </w:rPr>
        <w:t>tar</w:t>
      </w:r>
      <w:r w:rsidR="008B1A5C">
        <w:rPr>
          <w:b/>
          <w:noProof/>
          <w:szCs w:val="22"/>
          <w:lang w:val="mt-MT"/>
        </w:rPr>
        <w:noBreakHyphen/>
      </w:r>
      <w:r w:rsidR="009D3A0B" w:rsidRPr="004D46E7">
        <w:rPr>
          <w:b/>
          <w:noProof/>
          <w:szCs w:val="22"/>
          <w:lang w:val="mt-MT"/>
        </w:rPr>
        <w:t>r</w:t>
      </w:r>
      <w:r w:rsidR="00AF36C0" w:rsidRPr="004D46E7">
        <w:rPr>
          <w:b/>
          <w:noProof/>
          <w:szCs w:val="22"/>
          <w:lang w:val="mt-MT"/>
        </w:rPr>
        <w:t xml:space="preserve">iskju </w:t>
      </w:r>
      <w:r w:rsidRPr="004D46E7">
        <w:rPr>
          <w:b/>
          <w:szCs w:val="22"/>
          <w:lang w:val="mt-MT"/>
        </w:rPr>
        <w:t>(RMP)</w:t>
      </w:r>
    </w:p>
    <w:p w14:paraId="68FCF13E" w14:textId="77777777" w:rsidR="00D97107" w:rsidRPr="004D46E7" w:rsidRDefault="00D97107" w:rsidP="003B7FDD">
      <w:pPr>
        <w:keepNext/>
        <w:rPr>
          <w:szCs w:val="22"/>
          <w:lang w:val="mt-MT"/>
        </w:rPr>
      </w:pPr>
    </w:p>
    <w:p w14:paraId="4ABFD0D5" w14:textId="317019CD" w:rsidR="00D97107" w:rsidRPr="004D46E7" w:rsidRDefault="009D3A0B" w:rsidP="003B7FDD">
      <w:pPr>
        <w:rPr>
          <w:noProof/>
          <w:szCs w:val="22"/>
          <w:lang w:val="mt-MT"/>
        </w:rPr>
      </w:pPr>
      <w:r w:rsidRPr="004D46E7">
        <w:rPr>
          <w:szCs w:val="22"/>
          <w:lang w:val="mt-MT" w:bidi="mt-MT"/>
        </w:rPr>
        <w:t>Id</w:t>
      </w:r>
      <w:r w:rsidR="008B1A5C">
        <w:rPr>
          <w:szCs w:val="22"/>
          <w:lang w:val="mt-MT" w:bidi="mt-MT"/>
        </w:rPr>
        <w:noBreakHyphen/>
      </w:r>
      <w:r w:rsidRPr="004D46E7">
        <w:rPr>
          <w:szCs w:val="22"/>
          <w:lang w:val="mt-MT" w:bidi="mt-MT"/>
        </w:rPr>
        <w:t>detentur tal</w:t>
      </w:r>
      <w:r w:rsidR="008B1A5C">
        <w:rPr>
          <w:szCs w:val="22"/>
          <w:lang w:val="mt-MT" w:bidi="mt-MT"/>
        </w:rPr>
        <w:noBreakHyphen/>
      </w:r>
      <w:r w:rsidRPr="004D46E7">
        <w:rPr>
          <w:szCs w:val="22"/>
          <w:lang w:val="mt-MT" w:bidi="mt-MT"/>
        </w:rPr>
        <w:t>awtorizzazzjoni għat</w:t>
      </w:r>
      <w:r w:rsidR="008B1A5C">
        <w:rPr>
          <w:szCs w:val="22"/>
          <w:lang w:val="mt-MT" w:bidi="mt-MT"/>
        </w:rPr>
        <w:noBreakHyphen/>
      </w:r>
      <w:r w:rsidRPr="004D46E7">
        <w:rPr>
          <w:szCs w:val="22"/>
          <w:lang w:val="mt-MT" w:bidi="mt-MT"/>
        </w:rPr>
        <w:t>tqegħid fis</w:t>
      </w:r>
      <w:r w:rsidR="008B1A5C">
        <w:rPr>
          <w:szCs w:val="22"/>
          <w:lang w:val="mt-MT" w:bidi="mt-MT"/>
        </w:rPr>
        <w:noBreakHyphen/>
      </w:r>
      <w:r w:rsidRPr="004D46E7">
        <w:rPr>
          <w:szCs w:val="22"/>
          <w:lang w:val="mt-MT" w:bidi="mt-MT"/>
        </w:rPr>
        <w:t xml:space="preserve">suq </w:t>
      </w:r>
      <w:r w:rsidRPr="004D46E7">
        <w:rPr>
          <w:szCs w:val="22"/>
          <w:lang w:val="mt-MT"/>
        </w:rPr>
        <w:t>(</w:t>
      </w:r>
      <w:r w:rsidRPr="004D46E7">
        <w:rPr>
          <w:szCs w:val="22"/>
          <w:lang w:val="mt-MT" w:bidi="mt-MT"/>
        </w:rPr>
        <w:t>MAH</w:t>
      </w:r>
      <w:r w:rsidRPr="004D46E7">
        <w:rPr>
          <w:szCs w:val="22"/>
          <w:lang w:val="mt-MT"/>
        </w:rPr>
        <w:t>)</w:t>
      </w:r>
      <w:r w:rsidR="00D97107" w:rsidRPr="004D46E7">
        <w:rPr>
          <w:szCs w:val="22"/>
          <w:lang w:val="mt-MT"/>
        </w:rPr>
        <w:t xml:space="preserve"> għandu jwettaq l</w:t>
      </w:r>
      <w:r w:rsidR="008B1A5C">
        <w:rPr>
          <w:szCs w:val="22"/>
          <w:lang w:val="mt-MT"/>
        </w:rPr>
        <w:noBreakHyphen/>
      </w:r>
      <w:r w:rsidR="00D97107" w:rsidRPr="004D46E7">
        <w:rPr>
          <w:szCs w:val="22"/>
          <w:lang w:val="mt-MT"/>
        </w:rPr>
        <w:t>attivitajiet u l</w:t>
      </w:r>
      <w:r w:rsidR="008B1A5C">
        <w:rPr>
          <w:szCs w:val="22"/>
          <w:lang w:val="mt-MT"/>
        </w:rPr>
        <w:noBreakHyphen/>
      </w:r>
      <w:r w:rsidR="00D97107" w:rsidRPr="004D46E7">
        <w:rPr>
          <w:szCs w:val="22"/>
          <w:lang w:val="mt-MT"/>
        </w:rPr>
        <w:t>interventi meħtieġa ta’ farmakoviġilanza dettaljati fl</w:t>
      </w:r>
      <w:r w:rsidR="008B1A5C">
        <w:rPr>
          <w:szCs w:val="22"/>
          <w:lang w:val="mt-MT"/>
        </w:rPr>
        <w:noBreakHyphen/>
      </w:r>
      <w:r w:rsidR="00D97107" w:rsidRPr="004D46E7">
        <w:rPr>
          <w:szCs w:val="22"/>
          <w:lang w:val="mt-MT"/>
        </w:rPr>
        <w:t>RMP maqbul ippreżentat fil</w:t>
      </w:r>
      <w:r w:rsidR="008B1A5C">
        <w:rPr>
          <w:szCs w:val="22"/>
          <w:lang w:val="mt-MT"/>
        </w:rPr>
        <w:noBreakHyphen/>
      </w:r>
      <w:r w:rsidR="00D97107" w:rsidRPr="004D46E7">
        <w:rPr>
          <w:szCs w:val="22"/>
          <w:lang w:val="mt-MT"/>
        </w:rPr>
        <w:t>Modulu</w:t>
      </w:r>
      <w:r w:rsidR="002E5EE3" w:rsidRPr="004D46E7">
        <w:rPr>
          <w:szCs w:val="22"/>
          <w:lang w:val="mt-MT"/>
        </w:rPr>
        <w:t> </w:t>
      </w:r>
      <w:r w:rsidR="00D97107" w:rsidRPr="004D46E7">
        <w:rPr>
          <w:szCs w:val="22"/>
          <w:lang w:val="mt-MT"/>
        </w:rPr>
        <w:t>1.8.2 tal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awtorizzazzjoni </w:t>
      </w:r>
      <w:r w:rsidR="00D97107" w:rsidRPr="004D46E7">
        <w:rPr>
          <w:szCs w:val="22"/>
          <w:lang w:val="mt-MT"/>
        </w:rPr>
        <w:t>għat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tqegħid </w:t>
      </w:r>
      <w:r w:rsidR="00D97107" w:rsidRPr="004D46E7">
        <w:rPr>
          <w:szCs w:val="22"/>
          <w:lang w:val="mt-MT"/>
        </w:rPr>
        <w:t>fis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suq </w:t>
      </w:r>
      <w:r w:rsidR="00D97107" w:rsidRPr="004D46E7">
        <w:rPr>
          <w:szCs w:val="22"/>
          <w:lang w:val="mt-MT"/>
        </w:rPr>
        <w:t>u kwalunkwe aġġornament sussegwenti maqbul tal</w:t>
      </w:r>
      <w:r w:rsidR="008B1A5C">
        <w:rPr>
          <w:szCs w:val="22"/>
          <w:lang w:val="mt-MT"/>
        </w:rPr>
        <w:noBreakHyphen/>
      </w:r>
      <w:r w:rsidR="00D97107" w:rsidRPr="004D46E7">
        <w:rPr>
          <w:szCs w:val="22"/>
          <w:lang w:val="mt-MT"/>
        </w:rPr>
        <w:t>RMP.</w:t>
      </w:r>
    </w:p>
    <w:p w14:paraId="3BBB5824" w14:textId="77777777" w:rsidR="00D97107" w:rsidRPr="0060369F" w:rsidRDefault="00D97107" w:rsidP="003B7FDD">
      <w:pPr>
        <w:rPr>
          <w:szCs w:val="22"/>
          <w:lang w:val="mt-MT"/>
        </w:rPr>
      </w:pPr>
    </w:p>
    <w:p w14:paraId="1D3131F9" w14:textId="77777777" w:rsidR="00D97107" w:rsidRPr="004D46E7" w:rsidRDefault="00D97107" w:rsidP="003B7FDD">
      <w:pPr>
        <w:rPr>
          <w:szCs w:val="22"/>
          <w:lang w:val="mt-MT"/>
        </w:rPr>
      </w:pPr>
      <w:r w:rsidRPr="004D46E7">
        <w:rPr>
          <w:szCs w:val="22"/>
          <w:lang w:val="mt-MT"/>
        </w:rPr>
        <w:t>RMP aġġornat għandu jiġi ppreżentat kull tliet snin.</w:t>
      </w:r>
    </w:p>
    <w:p w14:paraId="0356EF95" w14:textId="77777777" w:rsidR="00D97107" w:rsidRPr="004D46E7" w:rsidRDefault="00D97107" w:rsidP="003B7FDD">
      <w:pPr>
        <w:rPr>
          <w:szCs w:val="22"/>
          <w:lang w:val="mt-MT"/>
        </w:rPr>
      </w:pPr>
    </w:p>
    <w:p w14:paraId="3931DD9A" w14:textId="77777777" w:rsidR="00D97107" w:rsidRPr="004D46E7" w:rsidRDefault="00D97107" w:rsidP="003B7FDD">
      <w:pPr>
        <w:keepNext/>
        <w:rPr>
          <w:i/>
          <w:szCs w:val="22"/>
          <w:lang w:val="mt-MT"/>
        </w:rPr>
      </w:pPr>
      <w:r w:rsidRPr="004D46E7">
        <w:rPr>
          <w:szCs w:val="22"/>
          <w:lang w:val="mt-MT"/>
        </w:rPr>
        <w:t>Barra minn hekk, RMP aġġornat għandu jiġi ppreżentat:</w:t>
      </w:r>
    </w:p>
    <w:p w14:paraId="5BC76654" w14:textId="57F55AF1" w:rsidR="00814A4B" w:rsidRPr="004D46E7" w:rsidRDefault="00D97107" w:rsidP="00F04644">
      <w:pPr>
        <w:keepNext/>
        <w:numPr>
          <w:ilvl w:val="0"/>
          <w:numId w:val="16"/>
        </w:numPr>
        <w:tabs>
          <w:tab w:val="clear" w:pos="1080"/>
        </w:tabs>
        <w:ind w:left="567" w:hanging="567"/>
        <w:rPr>
          <w:szCs w:val="22"/>
          <w:lang w:val="mt-MT"/>
        </w:rPr>
      </w:pPr>
      <w:r w:rsidRPr="004D46E7">
        <w:rPr>
          <w:szCs w:val="22"/>
          <w:lang w:val="mt-MT"/>
        </w:rPr>
        <w:t>Meta 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Aġenzija Ewropea għall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Mediċini titlob din 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informazzjoni;</w:t>
      </w:r>
    </w:p>
    <w:p w14:paraId="1CAB0A0A" w14:textId="6A50594C" w:rsidR="00814A4B" w:rsidRPr="004D46E7" w:rsidRDefault="00D97107" w:rsidP="00F04644">
      <w:pPr>
        <w:numPr>
          <w:ilvl w:val="0"/>
          <w:numId w:val="16"/>
        </w:numPr>
        <w:tabs>
          <w:tab w:val="clear" w:pos="1080"/>
        </w:tabs>
        <w:ind w:left="567" w:hanging="567"/>
        <w:rPr>
          <w:szCs w:val="22"/>
          <w:lang w:val="mt-MT"/>
        </w:rPr>
      </w:pPr>
      <w:r w:rsidRPr="004D46E7">
        <w:rPr>
          <w:szCs w:val="22"/>
          <w:lang w:val="mt-MT"/>
        </w:rPr>
        <w:t xml:space="preserve">Kull meta </w:t>
      </w:r>
      <w:r w:rsidRPr="004D46E7">
        <w:rPr>
          <w:noProof/>
          <w:szCs w:val="22"/>
          <w:lang w:val="mt-MT"/>
        </w:rPr>
        <w:t>s</w:t>
      </w:r>
      <w:r w:rsidR="008B1A5C">
        <w:rPr>
          <w:noProof/>
          <w:szCs w:val="22"/>
          <w:lang w:val="mt-MT"/>
        </w:rPr>
        <w:noBreakHyphen/>
      </w:r>
      <w:r w:rsidRPr="004D46E7">
        <w:rPr>
          <w:noProof/>
          <w:szCs w:val="22"/>
          <w:lang w:val="mt-MT"/>
        </w:rPr>
        <w:t>sistema tal</w:t>
      </w:r>
      <w:r w:rsidR="008B1A5C">
        <w:rPr>
          <w:noProof/>
          <w:szCs w:val="22"/>
          <w:lang w:val="mt-MT"/>
        </w:rPr>
        <w:noBreakHyphen/>
      </w:r>
      <w:r w:rsidRPr="004D46E7">
        <w:rPr>
          <w:noProof/>
          <w:szCs w:val="22"/>
          <w:lang w:val="mt-MT"/>
        </w:rPr>
        <w:t>ġestjoni tar</w:t>
      </w:r>
      <w:r w:rsidR="008B1A5C">
        <w:rPr>
          <w:noProof/>
          <w:szCs w:val="22"/>
          <w:lang w:val="mt-MT"/>
        </w:rPr>
        <w:noBreakHyphen/>
      </w:r>
      <w:r w:rsidRPr="004D46E7">
        <w:rPr>
          <w:noProof/>
          <w:szCs w:val="22"/>
          <w:lang w:val="mt-MT"/>
        </w:rPr>
        <w:t>riskju</w:t>
      </w:r>
      <w:r w:rsidRPr="004D46E7" w:rsidDel="00C449EE">
        <w:rPr>
          <w:szCs w:val="22"/>
          <w:lang w:val="mt-MT"/>
        </w:rPr>
        <w:t xml:space="preserve"> </w:t>
      </w:r>
      <w:r w:rsidRPr="004D46E7">
        <w:rPr>
          <w:szCs w:val="22"/>
          <w:lang w:val="mt-MT"/>
        </w:rPr>
        <w:t>tiġi modifikata speċjalment minħabba li tasal informazzjoni ġdida li tista’ twassal għal bidla sinifikanti fil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profil bejn il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benefiċċju u r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riskju jew minħabba li jintlaħaq għan importanti (farmakoviġilanza jew minimizzazzjoni tar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riskji)</w:t>
      </w:r>
      <w:r w:rsidRPr="004D46E7">
        <w:rPr>
          <w:i/>
          <w:szCs w:val="22"/>
          <w:lang w:val="mt-MT"/>
        </w:rPr>
        <w:t>.</w:t>
      </w:r>
    </w:p>
    <w:p w14:paraId="12FDCB01" w14:textId="0BAD914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br w:type="page"/>
      </w:r>
    </w:p>
    <w:p w14:paraId="2D619EC3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15145790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486FF60B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0A3EEFD2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2B830D61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5DA4FDA8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1DA3F172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35726CF8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01CB35AC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6BD6B736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273F8782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4B3E5E91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32BEC06F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5AE94168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417F1FE1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44F6C032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4938269D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0A2E36D2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29F9CB57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6EFA9328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1DEC5B79" w14:textId="0D0AC90E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71CFD501" w14:textId="77777777" w:rsidR="00C14D8C" w:rsidRPr="004D46E7" w:rsidRDefault="00C14D8C" w:rsidP="003B7FDD">
      <w:pPr>
        <w:jc w:val="center"/>
        <w:rPr>
          <w:color w:val="000000"/>
          <w:szCs w:val="22"/>
          <w:lang w:val="mt-MT"/>
        </w:rPr>
      </w:pPr>
    </w:p>
    <w:p w14:paraId="0F7DE0D7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6B274E34" w14:textId="7C639253" w:rsidR="00D97107" w:rsidRPr="004D46E7" w:rsidRDefault="00D97107" w:rsidP="003B7FDD">
      <w:pPr>
        <w:jc w:val="center"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ANNESS</w:t>
      </w:r>
      <w:r w:rsidR="00F04644">
        <w:rPr>
          <w:b/>
          <w:color w:val="000000"/>
          <w:szCs w:val="22"/>
          <w:lang w:val="mt-MT"/>
        </w:rPr>
        <w:t> </w:t>
      </w:r>
      <w:r w:rsidRPr="004D46E7">
        <w:rPr>
          <w:b/>
          <w:color w:val="000000"/>
          <w:szCs w:val="22"/>
          <w:lang w:val="mt-MT"/>
        </w:rPr>
        <w:t>III</w:t>
      </w:r>
    </w:p>
    <w:p w14:paraId="5DF00046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5B47601C" w14:textId="77777777" w:rsidR="00D97107" w:rsidRPr="004D46E7" w:rsidRDefault="00D97107" w:rsidP="003B7FDD">
      <w:pPr>
        <w:jc w:val="center"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TIKKETTAR U FULJETT TA’ TAGĦRIF</w:t>
      </w:r>
    </w:p>
    <w:p w14:paraId="5C3EF47A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br w:type="page"/>
      </w:r>
    </w:p>
    <w:p w14:paraId="7635D225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09CBCFE1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6AF296B8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778D0295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77A90423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2A10B637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5E2B2D6D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397A9972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2F5D8501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31C441FE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512483D1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00E1BAE7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6ECBD874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1D3BBE40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17FE4FAE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1243830E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43077672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1057BC66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10E34563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79E9A082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12BF8840" w14:textId="4D2B8D09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1ACE6DE9" w14:textId="77777777" w:rsidR="00C14D8C" w:rsidRPr="004D46E7" w:rsidRDefault="00C14D8C" w:rsidP="003B7FDD">
      <w:pPr>
        <w:jc w:val="center"/>
        <w:rPr>
          <w:color w:val="000000"/>
          <w:szCs w:val="22"/>
          <w:lang w:val="mt-MT"/>
        </w:rPr>
      </w:pPr>
    </w:p>
    <w:p w14:paraId="58DABDD0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5AB0C81A" w14:textId="4A688F9B" w:rsidR="00D97107" w:rsidRPr="004D46E7" w:rsidRDefault="00D97107" w:rsidP="003B7FDD">
      <w:pPr>
        <w:pStyle w:val="QRD1"/>
      </w:pPr>
      <w:r w:rsidRPr="004D46E7">
        <w:t>A. TIKKETTAR</w:t>
      </w:r>
      <w:fldSimple w:instr=" DOCVARIABLE VAULT_ND_98bf85ed-6738-4165-b97f-c98cbace628c \* MERGEFORMAT ">
        <w:r w:rsidR="00DF3976">
          <w:t xml:space="preserve"> </w:t>
        </w:r>
      </w:fldSimple>
    </w:p>
    <w:p w14:paraId="4AF96ABB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br w:type="page"/>
      </w:r>
    </w:p>
    <w:p w14:paraId="4DEAB1A1" w14:textId="412370A7" w:rsidR="00814A4B" w:rsidRPr="004D46E7" w:rsidRDefault="00D97107" w:rsidP="003B7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szCs w:val="22"/>
          <w:lang w:val="mt-MT"/>
        </w:rPr>
      </w:pPr>
      <w:bookmarkStart w:id="29" w:name="_Hlk165446303"/>
      <w:r w:rsidRPr="004D46E7">
        <w:rPr>
          <w:b/>
          <w:color w:val="000000"/>
          <w:szCs w:val="22"/>
          <w:lang w:val="mt-MT"/>
        </w:rPr>
        <w:lastRenderedPageBreak/>
        <w:t>TAGĦRIF LI GĦANDU JIDHER FUQ IL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PAKKETT TA’ BARRA</w:t>
      </w:r>
    </w:p>
    <w:p w14:paraId="0B6BD9F6" w14:textId="77777777" w:rsidR="00343ACA" w:rsidRPr="004D46E7" w:rsidRDefault="00343ACA" w:rsidP="003B7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Cs w:val="22"/>
          <w:lang w:val="mt-MT"/>
        </w:rPr>
      </w:pPr>
    </w:p>
    <w:p w14:paraId="2205912A" w14:textId="43955CB4" w:rsidR="00D97107" w:rsidRPr="004D46E7" w:rsidRDefault="00D97107" w:rsidP="003B7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Kartuna</w:t>
      </w:r>
    </w:p>
    <w:p w14:paraId="4A9EB15A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4506B345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2D183549" w14:textId="7446ECAC" w:rsidR="00D97107" w:rsidRPr="004D46E7" w:rsidRDefault="00D97107" w:rsidP="00F0464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1.</w:t>
      </w:r>
      <w:r w:rsidRPr="004D46E7">
        <w:rPr>
          <w:b/>
          <w:color w:val="000000"/>
          <w:szCs w:val="22"/>
          <w:lang w:val="mt-MT"/>
        </w:rPr>
        <w:tab/>
        <w:t>ISEM TAL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PRODOTT MEDIĊINALI</w:t>
      </w:r>
    </w:p>
    <w:p w14:paraId="14C0F57C" w14:textId="77777777" w:rsidR="00D97107" w:rsidRPr="004D46E7" w:rsidRDefault="00D97107" w:rsidP="00F04644">
      <w:pPr>
        <w:keepNext/>
        <w:rPr>
          <w:color w:val="000000"/>
          <w:szCs w:val="22"/>
          <w:lang w:val="mt-MT"/>
        </w:rPr>
      </w:pPr>
    </w:p>
    <w:p w14:paraId="49963FDB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MicardisPlus 40 mg/12.5 mg pilloli</w:t>
      </w:r>
    </w:p>
    <w:p w14:paraId="241C9C09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telmisartan/hydrochlorothiazide</w:t>
      </w:r>
    </w:p>
    <w:p w14:paraId="789AD930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678AF10F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584EB892" w14:textId="76166579" w:rsidR="00D97107" w:rsidRPr="004D46E7" w:rsidRDefault="00D97107" w:rsidP="00F04644">
      <w:pPr>
        <w:pStyle w:val="Textkrper-Zeileneinzug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color w:val="000000"/>
          <w:lang w:val="mt-MT"/>
        </w:rPr>
      </w:pPr>
      <w:r w:rsidRPr="004D46E7">
        <w:rPr>
          <w:b/>
          <w:color w:val="000000"/>
          <w:lang w:val="mt-MT"/>
        </w:rPr>
        <w:t>2.</w:t>
      </w:r>
      <w:r w:rsidRPr="004D46E7">
        <w:rPr>
          <w:b/>
          <w:color w:val="000000"/>
          <w:lang w:val="mt-MT"/>
        </w:rPr>
        <w:tab/>
        <w:t>DIKJARAZZJONI TAS</w:t>
      </w:r>
      <w:r w:rsidR="008B1A5C">
        <w:rPr>
          <w:b/>
          <w:color w:val="000000"/>
          <w:lang w:val="mt-MT"/>
        </w:rPr>
        <w:noBreakHyphen/>
      </w:r>
      <w:r w:rsidRPr="004D46E7">
        <w:rPr>
          <w:b/>
          <w:color w:val="000000"/>
          <w:lang w:val="mt-MT"/>
        </w:rPr>
        <w:t>SUSTANZA(I) ATTIVA(I)</w:t>
      </w:r>
    </w:p>
    <w:p w14:paraId="5F0B96FF" w14:textId="77777777" w:rsidR="00D97107" w:rsidRPr="004D46E7" w:rsidRDefault="00D97107" w:rsidP="00F04644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782B5570" w14:textId="77777777" w:rsidR="00814A4B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Kull pillola fiha 40 mg ta’ telmisartan u 12.5 mg ta’ hydrochlorothiazide.</w:t>
      </w:r>
    </w:p>
    <w:p w14:paraId="2D5ABC86" w14:textId="3FAD5890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0CFF1D26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320E04AF" w14:textId="77777777" w:rsidR="00D97107" w:rsidRPr="004D46E7" w:rsidRDefault="00D97107" w:rsidP="00F0464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3.</w:t>
      </w:r>
      <w:r w:rsidRPr="004D46E7">
        <w:rPr>
          <w:b/>
          <w:color w:val="000000"/>
          <w:szCs w:val="22"/>
          <w:lang w:val="mt-MT"/>
        </w:rPr>
        <w:tab/>
        <w:t>LISTA TA’ EĊĊIPJENTI</w:t>
      </w:r>
    </w:p>
    <w:p w14:paraId="5ED68B28" w14:textId="77777777" w:rsidR="00D97107" w:rsidRPr="004D46E7" w:rsidRDefault="00D97107" w:rsidP="00F04644">
      <w:pPr>
        <w:pStyle w:val="Kopfzeile"/>
        <w:keepNext/>
        <w:tabs>
          <w:tab w:val="clear" w:pos="4153"/>
          <w:tab w:val="clear" w:pos="8306"/>
        </w:tabs>
        <w:rPr>
          <w:rFonts w:ascii="Times New Roman" w:hAnsi="Times New Roman" w:cs="Times New Roman"/>
          <w:color w:val="000000"/>
          <w:szCs w:val="22"/>
          <w:lang w:val="mt-MT"/>
        </w:rPr>
      </w:pPr>
    </w:p>
    <w:p w14:paraId="67A578B6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Fih lactose monohydrate u sorbitol (E420).</w:t>
      </w:r>
    </w:p>
    <w:p w14:paraId="5214CFA2" w14:textId="2FA8BCD0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Aqra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fuljett ta’ tagħrif għal aktar informazzjoni.</w:t>
      </w:r>
    </w:p>
    <w:p w14:paraId="036E5AD0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3B9E92B0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4D6E3B76" w14:textId="77777777" w:rsidR="00D97107" w:rsidRPr="004D46E7" w:rsidRDefault="00D97107" w:rsidP="00F0464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4.</w:t>
      </w:r>
      <w:r w:rsidRPr="004D46E7">
        <w:rPr>
          <w:b/>
          <w:color w:val="000000"/>
          <w:szCs w:val="22"/>
          <w:lang w:val="mt-MT"/>
        </w:rPr>
        <w:tab/>
        <w:t>GĦAMLA FARMAĊEWTIKA U KONTENUT</w:t>
      </w:r>
    </w:p>
    <w:p w14:paraId="18EBE953" w14:textId="77777777" w:rsidR="00D97107" w:rsidRPr="004D46E7" w:rsidRDefault="00D97107" w:rsidP="00F04644">
      <w:pPr>
        <w:keepNext/>
        <w:rPr>
          <w:color w:val="000000"/>
          <w:szCs w:val="22"/>
          <w:lang w:val="mt-MT"/>
        </w:rPr>
      </w:pPr>
    </w:p>
    <w:p w14:paraId="2D62C542" w14:textId="42D2689A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14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il</w:t>
      </w:r>
      <w:r w:rsidR="00845955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pillola</w:t>
      </w:r>
    </w:p>
    <w:p w14:paraId="41363FFB" w14:textId="101C6966" w:rsidR="00D97107" w:rsidRPr="004D46E7" w:rsidRDefault="00D97107" w:rsidP="003B7FDD">
      <w:pPr>
        <w:shd w:val="clear" w:color="auto" w:fill="FFFFFF"/>
        <w:rPr>
          <w:color w:val="000000"/>
          <w:szCs w:val="22"/>
          <w:shd w:val="pct15" w:color="auto" w:fill="FFFFFF"/>
          <w:lang w:val="mt-MT"/>
        </w:rPr>
      </w:pPr>
      <w:r w:rsidRPr="004D46E7">
        <w:rPr>
          <w:color w:val="000000"/>
          <w:szCs w:val="22"/>
          <w:shd w:val="pct15" w:color="auto" w:fill="FFFFFF"/>
          <w:lang w:val="mt-MT"/>
        </w:rPr>
        <w:t>28</w:t>
      </w:r>
      <w:r w:rsidR="00444D23">
        <w:rPr>
          <w:color w:val="000000"/>
          <w:szCs w:val="22"/>
          <w:shd w:val="pct15" w:color="auto" w:fill="FFFFFF"/>
          <w:lang w:val="mt-MT"/>
        </w:rPr>
        <w:t> </w:t>
      </w:r>
      <w:r w:rsidRPr="004D46E7">
        <w:rPr>
          <w:color w:val="000000"/>
          <w:szCs w:val="22"/>
          <w:shd w:val="pct15" w:color="auto" w:fill="FFFFFF"/>
          <w:lang w:val="mt-MT"/>
        </w:rPr>
        <w:t>pillola</w:t>
      </w:r>
    </w:p>
    <w:p w14:paraId="59415334" w14:textId="05416804" w:rsidR="00D97107" w:rsidRPr="004D46E7" w:rsidRDefault="00D97107" w:rsidP="003B7FDD">
      <w:pPr>
        <w:shd w:val="clear" w:color="auto" w:fill="FFFFFF"/>
        <w:rPr>
          <w:color w:val="000000"/>
          <w:szCs w:val="22"/>
          <w:shd w:val="pct15" w:color="auto" w:fill="FFFFFF"/>
          <w:lang w:val="mt-MT"/>
        </w:rPr>
      </w:pPr>
      <w:r w:rsidRPr="004D46E7">
        <w:rPr>
          <w:color w:val="000000"/>
          <w:szCs w:val="22"/>
          <w:shd w:val="pct15" w:color="auto" w:fill="FFFFFF"/>
          <w:lang w:val="mt-MT"/>
        </w:rPr>
        <w:t>30</w:t>
      </w:r>
      <w:r w:rsidR="00444D23">
        <w:rPr>
          <w:color w:val="000000"/>
          <w:szCs w:val="22"/>
          <w:shd w:val="pct15" w:color="auto" w:fill="FFFFFF"/>
          <w:lang w:val="mt-MT"/>
        </w:rPr>
        <w:t> × </w:t>
      </w:r>
      <w:r w:rsidRPr="004D46E7">
        <w:rPr>
          <w:color w:val="000000"/>
          <w:szCs w:val="22"/>
          <w:shd w:val="pct15" w:color="auto" w:fill="FFFFFF"/>
          <w:lang w:val="mt-MT"/>
        </w:rPr>
        <w:t>1</w:t>
      </w:r>
      <w:r w:rsidR="00845955">
        <w:rPr>
          <w:color w:val="000000"/>
          <w:szCs w:val="22"/>
          <w:shd w:val="pct15" w:color="auto" w:fill="FFFFFF"/>
          <w:lang w:val="mt-MT"/>
        </w:rPr>
        <w:t> </w:t>
      </w:r>
      <w:r w:rsidRPr="004D46E7">
        <w:rPr>
          <w:color w:val="000000"/>
          <w:szCs w:val="22"/>
          <w:shd w:val="pct15" w:color="auto" w:fill="FFFFFF"/>
          <w:lang w:val="mt-MT"/>
        </w:rPr>
        <w:t>pillola</w:t>
      </w:r>
    </w:p>
    <w:p w14:paraId="3A21D59F" w14:textId="306E173C" w:rsidR="00D97107" w:rsidRPr="004D46E7" w:rsidRDefault="00D97107" w:rsidP="003B7FDD">
      <w:pPr>
        <w:shd w:val="clear" w:color="auto" w:fill="FFFFFF"/>
        <w:rPr>
          <w:color w:val="000000"/>
          <w:szCs w:val="22"/>
          <w:shd w:val="pct15" w:color="auto" w:fill="FFFFFF"/>
          <w:lang w:val="mt-MT"/>
        </w:rPr>
      </w:pPr>
      <w:r w:rsidRPr="004D46E7">
        <w:rPr>
          <w:color w:val="000000"/>
          <w:szCs w:val="22"/>
          <w:shd w:val="pct15" w:color="auto" w:fill="FFFFFF"/>
          <w:lang w:val="mt-MT"/>
        </w:rPr>
        <w:t>56</w:t>
      </w:r>
      <w:r w:rsidR="00444D23">
        <w:rPr>
          <w:color w:val="000000"/>
          <w:szCs w:val="22"/>
          <w:shd w:val="pct15" w:color="auto" w:fill="FFFFFF"/>
          <w:lang w:val="mt-MT"/>
        </w:rPr>
        <w:t> </w:t>
      </w:r>
      <w:r w:rsidRPr="004D46E7">
        <w:rPr>
          <w:color w:val="000000"/>
          <w:szCs w:val="22"/>
          <w:shd w:val="pct15" w:color="auto" w:fill="FFFFFF"/>
          <w:lang w:val="mt-MT"/>
        </w:rPr>
        <w:t>pillola</w:t>
      </w:r>
    </w:p>
    <w:p w14:paraId="3F0D0589" w14:textId="22C612CA" w:rsidR="00D97107" w:rsidRPr="004D46E7" w:rsidRDefault="00D97107" w:rsidP="003B7FDD">
      <w:pPr>
        <w:shd w:val="clear" w:color="auto" w:fill="FFFFFF"/>
        <w:rPr>
          <w:color w:val="000000"/>
          <w:szCs w:val="22"/>
          <w:shd w:val="pct15" w:color="auto" w:fill="FFFFFF"/>
          <w:lang w:val="mt-MT"/>
        </w:rPr>
      </w:pPr>
      <w:r w:rsidRPr="004D46E7">
        <w:rPr>
          <w:color w:val="000000"/>
          <w:szCs w:val="22"/>
          <w:shd w:val="pct15" w:color="auto" w:fill="FFFFFF"/>
          <w:lang w:val="mt-MT"/>
        </w:rPr>
        <w:t>84</w:t>
      </w:r>
      <w:r w:rsidR="00444D23">
        <w:rPr>
          <w:color w:val="000000"/>
          <w:szCs w:val="22"/>
          <w:shd w:val="pct15" w:color="auto" w:fill="FFFFFF"/>
          <w:lang w:val="mt-MT"/>
        </w:rPr>
        <w:t> </w:t>
      </w:r>
      <w:r w:rsidRPr="004D46E7">
        <w:rPr>
          <w:color w:val="000000"/>
          <w:szCs w:val="22"/>
          <w:shd w:val="pct15" w:color="auto" w:fill="FFFFFF"/>
          <w:lang w:val="mt-MT"/>
        </w:rPr>
        <w:t>pillola</w:t>
      </w:r>
    </w:p>
    <w:p w14:paraId="719A2B43" w14:textId="39401980" w:rsidR="00D97107" w:rsidRPr="004D46E7" w:rsidRDefault="00D97107" w:rsidP="003B7FDD">
      <w:pPr>
        <w:shd w:val="clear" w:color="auto" w:fill="FFFFFF"/>
        <w:rPr>
          <w:color w:val="000000"/>
          <w:szCs w:val="22"/>
          <w:shd w:val="pct15" w:color="auto" w:fill="FFFFFF"/>
          <w:lang w:val="mt-MT"/>
        </w:rPr>
      </w:pPr>
      <w:r w:rsidRPr="004D46E7">
        <w:rPr>
          <w:color w:val="000000"/>
          <w:szCs w:val="22"/>
          <w:shd w:val="pct15" w:color="auto" w:fill="FFFFFF"/>
          <w:lang w:val="mt-MT"/>
        </w:rPr>
        <w:t>90</w:t>
      </w:r>
      <w:r w:rsidR="00444D23">
        <w:rPr>
          <w:color w:val="000000"/>
          <w:szCs w:val="22"/>
          <w:shd w:val="pct15" w:color="auto" w:fill="FFFFFF"/>
          <w:lang w:val="mt-MT"/>
        </w:rPr>
        <w:t> × </w:t>
      </w:r>
      <w:r w:rsidRPr="004D46E7">
        <w:rPr>
          <w:color w:val="000000"/>
          <w:szCs w:val="22"/>
          <w:shd w:val="pct15" w:color="auto" w:fill="FFFFFF"/>
          <w:lang w:val="mt-MT"/>
        </w:rPr>
        <w:t>1</w:t>
      </w:r>
      <w:r w:rsidR="00845955">
        <w:rPr>
          <w:color w:val="000000"/>
          <w:szCs w:val="22"/>
          <w:shd w:val="pct15" w:color="auto" w:fill="FFFFFF"/>
          <w:lang w:val="mt-MT"/>
        </w:rPr>
        <w:t> </w:t>
      </w:r>
      <w:r w:rsidRPr="004D46E7">
        <w:rPr>
          <w:color w:val="000000"/>
          <w:szCs w:val="22"/>
          <w:shd w:val="pct15" w:color="auto" w:fill="FFFFFF"/>
          <w:lang w:val="mt-MT"/>
        </w:rPr>
        <w:t>pillola</w:t>
      </w:r>
    </w:p>
    <w:p w14:paraId="427AA905" w14:textId="14AC3761" w:rsidR="00D97107" w:rsidRPr="004D46E7" w:rsidRDefault="00D97107" w:rsidP="003B7FDD">
      <w:pPr>
        <w:pStyle w:val="Kopfzeile"/>
        <w:shd w:val="clear" w:color="auto" w:fill="FFFFFF"/>
        <w:tabs>
          <w:tab w:val="clear" w:pos="4153"/>
          <w:tab w:val="clear" w:pos="8306"/>
        </w:tabs>
        <w:rPr>
          <w:rFonts w:ascii="Times New Roman" w:hAnsi="Times New Roman" w:cs="Times New Roman"/>
          <w:color w:val="000000"/>
          <w:szCs w:val="22"/>
          <w:shd w:val="pct15" w:color="auto" w:fill="FFFFFF"/>
          <w:lang w:val="mt-MT"/>
        </w:rPr>
      </w:pPr>
      <w:r w:rsidRPr="004D46E7">
        <w:rPr>
          <w:rFonts w:ascii="Times New Roman" w:hAnsi="Times New Roman" w:cs="Times New Roman"/>
          <w:color w:val="000000"/>
          <w:szCs w:val="22"/>
          <w:shd w:val="pct15" w:color="auto" w:fill="FFFFFF"/>
          <w:lang w:val="mt-MT"/>
        </w:rPr>
        <w:t>98</w:t>
      </w:r>
      <w:r w:rsidR="00444D23">
        <w:rPr>
          <w:rFonts w:ascii="Times New Roman" w:hAnsi="Times New Roman" w:cs="Times New Roman"/>
          <w:color w:val="000000"/>
          <w:szCs w:val="22"/>
          <w:shd w:val="pct15" w:color="auto" w:fill="FFFFFF"/>
          <w:lang w:val="mt-MT"/>
        </w:rPr>
        <w:t> </w:t>
      </w:r>
      <w:r w:rsidRPr="004D46E7">
        <w:rPr>
          <w:rFonts w:ascii="Times New Roman" w:hAnsi="Times New Roman" w:cs="Times New Roman"/>
          <w:color w:val="000000"/>
          <w:szCs w:val="22"/>
          <w:shd w:val="pct15" w:color="auto" w:fill="FFFFFF"/>
          <w:lang w:val="mt-MT"/>
        </w:rPr>
        <w:t>pillola</w:t>
      </w:r>
    </w:p>
    <w:p w14:paraId="76B2EC12" w14:textId="6B1F183E" w:rsidR="00D97107" w:rsidRPr="004D46E7" w:rsidRDefault="00D97107" w:rsidP="003B7FDD">
      <w:pPr>
        <w:pStyle w:val="Kopfzeile"/>
        <w:shd w:val="clear" w:color="auto" w:fill="FFFFFF"/>
        <w:tabs>
          <w:tab w:val="clear" w:pos="4153"/>
          <w:tab w:val="clear" w:pos="8306"/>
        </w:tabs>
        <w:rPr>
          <w:rFonts w:ascii="Times New Roman" w:hAnsi="Times New Roman" w:cs="Times New Roman"/>
          <w:color w:val="000000"/>
          <w:szCs w:val="22"/>
          <w:lang w:val="mt-MT"/>
        </w:rPr>
      </w:pPr>
      <w:r w:rsidRPr="004D46E7">
        <w:rPr>
          <w:rFonts w:ascii="Times New Roman" w:hAnsi="Times New Roman" w:cs="Times New Roman"/>
          <w:color w:val="000000"/>
          <w:szCs w:val="22"/>
          <w:shd w:val="pct15" w:color="auto" w:fill="FFFFFF"/>
          <w:lang w:val="mt-MT"/>
        </w:rPr>
        <w:t>28</w:t>
      </w:r>
      <w:r w:rsidR="00444D23">
        <w:rPr>
          <w:rFonts w:ascii="Times New Roman" w:hAnsi="Times New Roman" w:cs="Times New Roman"/>
          <w:color w:val="000000"/>
          <w:szCs w:val="22"/>
          <w:shd w:val="pct15" w:color="auto" w:fill="FFFFFF"/>
          <w:lang w:val="mt-MT"/>
        </w:rPr>
        <w:t> × </w:t>
      </w:r>
      <w:r w:rsidRPr="004D46E7">
        <w:rPr>
          <w:rFonts w:ascii="Times New Roman" w:hAnsi="Times New Roman" w:cs="Times New Roman"/>
          <w:color w:val="000000"/>
          <w:szCs w:val="22"/>
          <w:shd w:val="pct15" w:color="auto" w:fill="FFFFFF"/>
          <w:lang w:val="mt-MT"/>
        </w:rPr>
        <w:t>1</w:t>
      </w:r>
      <w:r w:rsidR="00845955">
        <w:rPr>
          <w:rFonts w:ascii="Times New Roman" w:hAnsi="Times New Roman" w:cs="Times New Roman"/>
          <w:color w:val="000000"/>
          <w:szCs w:val="22"/>
          <w:shd w:val="pct15" w:color="auto" w:fill="FFFFFF"/>
          <w:lang w:val="mt-MT"/>
        </w:rPr>
        <w:t> </w:t>
      </w:r>
      <w:r w:rsidRPr="004D46E7">
        <w:rPr>
          <w:rFonts w:ascii="Times New Roman" w:hAnsi="Times New Roman" w:cs="Times New Roman"/>
          <w:color w:val="000000"/>
          <w:szCs w:val="22"/>
          <w:shd w:val="pct15" w:color="auto" w:fill="FFFFFF"/>
          <w:lang w:val="mt-MT"/>
        </w:rPr>
        <w:t>pillola</w:t>
      </w:r>
    </w:p>
    <w:p w14:paraId="491764C7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2181F20C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112F8257" w14:textId="77777777" w:rsidR="00D97107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5.</w:t>
      </w:r>
      <w:r w:rsidRPr="004D46E7">
        <w:rPr>
          <w:b/>
          <w:color w:val="000000"/>
          <w:szCs w:val="22"/>
          <w:lang w:val="mt-MT"/>
        </w:rPr>
        <w:tab/>
        <w:t>MOD TA’ KIF U MNEJN JINGĦATA</w:t>
      </w:r>
    </w:p>
    <w:p w14:paraId="66A7FE1F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55CCE625" w14:textId="22F1ED13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Użu orali</w:t>
      </w:r>
    </w:p>
    <w:p w14:paraId="30A5EF16" w14:textId="21B9B1BF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Aqra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fuljett ta’ tagħrif qabel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użu.</w:t>
      </w:r>
    </w:p>
    <w:p w14:paraId="68D1EA11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580D8E87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1B21B0A7" w14:textId="3ED38B94" w:rsidR="00D97107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6.</w:t>
      </w:r>
      <w:r w:rsidRPr="004D46E7">
        <w:rPr>
          <w:b/>
          <w:color w:val="000000"/>
          <w:szCs w:val="22"/>
          <w:lang w:val="mt-MT"/>
        </w:rPr>
        <w:tab/>
        <w:t>TWISSIJA SPEĊJALI LI 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PRODOTT MEDIĊINALI GĦANDU JINŻAMM FEJN MA JIDHIRX U MA JINTLAĦAQX MIT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TFAL</w:t>
      </w:r>
    </w:p>
    <w:p w14:paraId="7682C7D0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12386BE7" w14:textId="62CC60E4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Żomm fejn ma jidhirx u ma jintlaħaqx mit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tfal.</w:t>
      </w:r>
    </w:p>
    <w:p w14:paraId="199041C8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4E38465C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5FF013CF" w14:textId="77777777" w:rsidR="00D97107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7.</w:t>
      </w:r>
      <w:r w:rsidRPr="004D46E7">
        <w:rPr>
          <w:b/>
          <w:color w:val="000000"/>
          <w:szCs w:val="22"/>
          <w:lang w:val="mt-MT"/>
        </w:rPr>
        <w:tab/>
        <w:t>TWISSIJA(IET) SPEĊJALI OĦRA, JEKK MEĦTIEĠA</w:t>
      </w:r>
    </w:p>
    <w:p w14:paraId="1834C49E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3B67A1C3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25154EF4" w14:textId="77777777" w:rsidR="00814A4B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8.</w:t>
      </w:r>
      <w:r w:rsidRPr="004D46E7">
        <w:rPr>
          <w:b/>
          <w:color w:val="000000"/>
          <w:szCs w:val="22"/>
          <w:lang w:val="mt-MT"/>
        </w:rPr>
        <w:tab/>
        <w:t>DATA TA’ SKADENZA</w:t>
      </w:r>
    </w:p>
    <w:p w14:paraId="7D80F5F1" w14:textId="3179B4AE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576806DA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JIS</w:t>
      </w:r>
    </w:p>
    <w:p w14:paraId="4CDBAD0A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228A3C4A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2C37ACB0" w14:textId="77777777" w:rsidR="00D97107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lastRenderedPageBreak/>
        <w:t>9.</w:t>
      </w:r>
      <w:r w:rsidRPr="004D46E7">
        <w:rPr>
          <w:b/>
          <w:color w:val="000000"/>
          <w:szCs w:val="22"/>
          <w:lang w:val="mt-MT"/>
        </w:rPr>
        <w:tab/>
      </w:r>
      <w:r w:rsidRPr="004D46E7">
        <w:rPr>
          <w:b/>
          <w:bCs/>
          <w:color w:val="000000"/>
          <w:szCs w:val="22"/>
          <w:lang w:val="mt-MT"/>
        </w:rPr>
        <w:t>KONDIZZJONIJIET SPEĊJALI</w:t>
      </w:r>
      <w:r w:rsidRPr="004D46E7">
        <w:rPr>
          <w:b/>
          <w:color w:val="000000"/>
          <w:szCs w:val="22"/>
          <w:lang w:val="mt-MT"/>
        </w:rPr>
        <w:t xml:space="preserve"> TA’ KIF JINĦAŻEN</w:t>
      </w:r>
    </w:p>
    <w:p w14:paraId="6EE8B28D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7016CA86" w14:textId="3620B0C5" w:rsidR="00D97107" w:rsidRPr="004D46E7" w:rsidRDefault="005723A3" w:rsidP="003B7FDD">
      <w:pPr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Dan il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prodott mediċinali m’għandu</w:t>
      </w:r>
      <w:r w:rsidR="00D97107" w:rsidRPr="004D46E7">
        <w:rPr>
          <w:b/>
          <w:color w:val="000000"/>
          <w:szCs w:val="22"/>
          <w:lang w:val="mt-MT"/>
        </w:rPr>
        <w:t xml:space="preserve"> bżonn </w:t>
      </w:r>
      <w:r w:rsidRPr="004D46E7">
        <w:rPr>
          <w:b/>
          <w:color w:val="000000"/>
          <w:szCs w:val="22"/>
          <w:lang w:val="mt-MT"/>
        </w:rPr>
        <w:t>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ebda kundizzjoni ta’ temperatura speċjali għall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ħażna</w:t>
      </w:r>
      <w:r w:rsidR="00D97107" w:rsidRPr="004D46E7">
        <w:rPr>
          <w:b/>
          <w:color w:val="000000"/>
          <w:szCs w:val="22"/>
          <w:lang w:val="mt-MT"/>
        </w:rPr>
        <w:t>. Aħżen fil</w:t>
      </w:r>
      <w:r w:rsidR="008B1A5C">
        <w:rPr>
          <w:b/>
          <w:color w:val="000000"/>
          <w:szCs w:val="22"/>
          <w:lang w:val="mt-MT"/>
        </w:rPr>
        <w:noBreakHyphen/>
      </w:r>
      <w:r w:rsidR="00D97107" w:rsidRPr="004D46E7">
        <w:rPr>
          <w:b/>
          <w:color w:val="000000"/>
          <w:szCs w:val="22"/>
          <w:lang w:val="mt-MT"/>
        </w:rPr>
        <w:t>pakkett oriġinali sabiex tilqa’ mill</w:t>
      </w:r>
      <w:r w:rsidR="008B1A5C">
        <w:rPr>
          <w:b/>
          <w:color w:val="000000"/>
          <w:szCs w:val="22"/>
          <w:lang w:val="mt-MT"/>
        </w:rPr>
        <w:noBreakHyphen/>
      </w:r>
      <w:r w:rsidR="00D97107" w:rsidRPr="004D46E7">
        <w:rPr>
          <w:b/>
          <w:color w:val="000000"/>
          <w:szCs w:val="22"/>
          <w:lang w:val="mt-MT"/>
        </w:rPr>
        <w:t>umdita’.</w:t>
      </w:r>
    </w:p>
    <w:p w14:paraId="356467E6" w14:textId="77777777" w:rsidR="00D97107" w:rsidRPr="004D46E7" w:rsidRDefault="00D97107" w:rsidP="00C93007">
      <w:pPr>
        <w:rPr>
          <w:color w:val="000000"/>
          <w:szCs w:val="22"/>
          <w:lang w:val="mt-MT"/>
        </w:rPr>
      </w:pPr>
    </w:p>
    <w:p w14:paraId="67F2A7B6" w14:textId="77777777" w:rsidR="00D97107" w:rsidRPr="004D46E7" w:rsidRDefault="00D97107" w:rsidP="00C93007">
      <w:pPr>
        <w:rPr>
          <w:color w:val="000000"/>
          <w:szCs w:val="22"/>
          <w:lang w:val="mt-MT"/>
        </w:rPr>
      </w:pPr>
    </w:p>
    <w:p w14:paraId="6318E40E" w14:textId="623FE38E" w:rsidR="00D97107" w:rsidRPr="004D46E7" w:rsidRDefault="00D97107" w:rsidP="003B7FDD">
      <w:pPr>
        <w:pStyle w:val="Textkrper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1134"/>
          <w:tab w:val="clear" w:pos="4111"/>
        </w:tabs>
        <w:ind w:left="567" w:hanging="567"/>
        <w:rPr>
          <w:color w:val="000000"/>
          <w:lang w:val="mt-MT"/>
        </w:rPr>
      </w:pPr>
      <w:r w:rsidRPr="004D46E7">
        <w:rPr>
          <w:color w:val="000000"/>
          <w:lang w:val="mt-MT"/>
        </w:rPr>
        <w:t>10.</w:t>
      </w:r>
      <w:r w:rsidRPr="004D46E7">
        <w:rPr>
          <w:color w:val="000000"/>
          <w:lang w:val="mt-MT"/>
        </w:rPr>
        <w:tab/>
        <w:t>PREKAWZJONIJIET SPEĊJALI GĦAR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RIMI TA’ PRODOTTI MEDIĊINALI MHUX UŻATI JEW SKART MINN DAWN IL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PRODOTTI MEDIĊINALI, JEKK HEMM BŻONN</w:t>
      </w:r>
    </w:p>
    <w:p w14:paraId="4CF1DF5A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7612599B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39048E50" w14:textId="7A398647" w:rsidR="00D97107" w:rsidRPr="004D46E7" w:rsidRDefault="00D97107" w:rsidP="003B7FDD">
      <w:pPr>
        <w:pStyle w:val="Textkrper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1134"/>
          <w:tab w:val="clear" w:pos="4111"/>
        </w:tabs>
        <w:ind w:left="567" w:hanging="567"/>
        <w:rPr>
          <w:color w:val="000000"/>
          <w:lang w:val="mt-MT"/>
        </w:rPr>
      </w:pPr>
      <w:r w:rsidRPr="004D46E7">
        <w:rPr>
          <w:color w:val="000000"/>
          <w:lang w:val="mt-MT"/>
        </w:rPr>
        <w:t>11.</w:t>
      </w:r>
      <w:r w:rsidRPr="004D46E7">
        <w:rPr>
          <w:color w:val="000000"/>
          <w:lang w:val="mt-MT"/>
        </w:rPr>
        <w:tab/>
        <w:t>ISEM U INDIRIZZ TAD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DETENTUR TAL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AWTORIZZAZZJONI GĦAT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TQEGĦID FIS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SUQ</w:t>
      </w:r>
    </w:p>
    <w:p w14:paraId="7ED46867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35B6335A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Boehringer Ingelheim International GmbH</w:t>
      </w:r>
    </w:p>
    <w:p w14:paraId="29DCC7F5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Binger Str. 173</w:t>
      </w:r>
    </w:p>
    <w:p w14:paraId="15EFC7B1" w14:textId="1895CAA9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55216 Ingelheim am Rhein</w:t>
      </w:r>
    </w:p>
    <w:p w14:paraId="2ACC81EE" w14:textId="5AA3DCF5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Ġermanja</w:t>
      </w:r>
    </w:p>
    <w:p w14:paraId="02A15CE2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03750047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3A9863C9" w14:textId="7491A601" w:rsidR="00D97107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12.</w:t>
      </w:r>
      <w:r w:rsidRPr="004D46E7">
        <w:rPr>
          <w:b/>
          <w:color w:val="000000"/>
          <w:szCs w:val="22"/>
          <w:lang w:val="mt-MT"/>
        </w:rPr>
        <w:tab/>
        <w:t>NUMRU(I) TAL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AWTORIZZAZZJONI GĦAT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TQEGĦID FIS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SUQ</w:t>
      </w:r>
    </w:p>
    <w:p w14:paraId="0338E523" w14:textId="77777777" w:rsidR="00D97107" w:rsidRPr="004D46E7" w:rsidRDefault="00D97107" w:rsidP="00C93007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38BB3313" w14:textId="4BAA42A9" w:rsidR="00D97107" w:rsidRPr="004D46E7" w:rsidRDefault="00D97107" w:rsidP="00F04644">
      <w:pPr>
        <w:ind w:left="1985" w:hanging="1985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EU/1/02/213/001</w:t>
      </w:r>
      <w:r w:rsidRPr="004D46E7">
        <w:rPr>
          <w:color w:val="000000"/>
          <w:szCs w:val="22"/>
          <w:lang w:val="mt-MT"/>
        </w:rPr>
        <w:tab/>
        <w:t>14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il</w:t>
      </w:r>
      <w:r w:rsidR="00444D23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pillola</w:t>
      </w:r>
    </w:p>
    <w:p w14:paraId="00A34510" w14:textId="3215EE12" w:rsidR="00D97107" w:rsidRPr="004D46E7" w:rsidRDefault="00D97107" w:rsidP="00F04644">
      <w:pPr>
        <w:ind w:left="1985" w:hanging="1985"/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EU/1/02/213/002</w:t>
      </w:r>
      <w:r w:rsidRPr="004D46E7">
        <w:rPr>
          <w:color w:val="000000"/>
          <w:szCs w:val="22"/>
          <w:shd w:val="pct15" w:color="auto" w:fill="auto"/>
          <w:lang w:val="mt-MT"/>
        </w:rPr>
        <w:tab/>
        <w:t>28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5A673424" w14:textId="1F2A3841" w:rsidR="00814A4B" w:rsidRPr="004D46E7" w:rsidRDefault="00D97107" w:rsidP="00F04644">
      <w:pPr>
        <w:ind w:left="1985" w:hanging="1985"/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EU/1/02/213/003</w:t>
      </w:r>
      <w:r w:rsidRPr="004D46E7">
        <w:rPr>
          <w:color w:val="000000"/>
          <w:szCs w:val="22"/>
          <w:shd w:val="pct15" w:color="auto" w:fill="auto"/>
          <w:lang w:val="mt-MT"/>
        </w:rPr>
        <w:tab/>
        <w:t>28</w:t>
      </w:r>
      <w:r w:rsidR="00444D23">
        <w:rPr>
          <w:color w:val="000000"/>
          <w:szCs w:val="22"/>
          <w:shd w:val="pct15" w:color="auto" w:fill="auto"/>
          <w:lang w:val="mt-MT"/>
        </w:rPr>
        <w:t> × </w:t>
      </w:r>
      <w:r w:rsidRPr="004D46E7">
        <w:rPr>
          <w:color w:val="000000"/>
          <w:szCs w:val="22"/>
          <w:shd w:val="pct15" w:color="auto" w:fill="auto"/>
          <w:lang w:val="mt-MT"/>
        </w:rPr>
        <w:t>1</w:t>
      </w:r>
      <w:r w:rsidR="00A35498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315B16D8" w14:textId="31BCE26A" w:rsidR="00D97107" w:rsidRPr="004D46E7" w:rsidRDefault="00D97107" w:rsidP="00F04644">
      <w:pPr>
        <w:ind w:left="1985" w:hanging="1985"/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EU/1/02/213/013</w:t>
      </w:r>
      <w:r w:rsidRPr="004D46E7">
        <w:rPr>
          <w:color w:val="000000"/>
          <w:szCs w:val="22"/>
          <w:shd w:val="pct15" w:color="auto" w:fill="auto"/>
          <w:lang w:val="mt-MT"/>
        </w:rPr>
        <w:tab/>
        <w:t>30</w:t>
      </w:r>
      <w:r w:rsidR="00444D23">
        <w:rPr>
          <w:color w:val="000000"/>
          <w:szCs w:val="22"/>
          <w:shd w:val="pct15" w:color="auto" w:fill="auto"/>
          <w:lang w:val="mt-MT"/>
        </w:rPr>
        <w:t> × </w:t>
      </w:r>
      <w:r w:rsidRPr="004D46E7">
        <w:rPr>
          <w:color w:val="000000"/>
          <w:szCs w:val="22"/>
          <w:shd w:val="pct15" w:color="auto" w:fill="auto"/>
          <w:lang w:val="mt-MT"/>
        </w:rPr>
        <w:t>1</w:t>
      </w:r>
      <w:r w:rsidR="00A35498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0E8822DE" w14:textId="78F50022" w:rsidR="00D97107" w:rsidRPr="004D46E7" w:rsidRDefault="00D97107" w:rsidP="00F04644">
      <w:pPr>
        <w:ind w:left="1985" w:hanging="1985"/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EU/1/02/213/004</w:t>
      </w:r>
      <w:r w:rsidRPr="004D46E7">
        <w:rPr>
          <w:color w:val="000000"/>
          <w:szCs w:val="22"/>
          <w:shd w:val="pct15" w:color="auto" w:fill="auto"/>
          <w:lang w:val="mt-MT"/>
        </w:rPr>
        <w:tab/>
        <w:t>56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17AE57EF" w14:textId="7A7687C2" w:rsidR="00D97107" w:rsidRPr="004D46E7" w:rsidRDefault="00D97107" w:rsidP="00F04644">
      <w:pPr>
        <w:ind w:left="1985" w:hanging="1985"/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EU/1/02/213/011</w:t>
      </w:r>
      <w:r w:rsidRPr="004D46E7">
        <w:rPr>
          <w:color w:val="000000"/>
          <w:szCs w:val="22"/>
          <w:shd w:val="pct15" w:color="auto" w:fill="auto"/>
          <w:lang w:val="mt-MT"/>
        </w:rPr>
        <w:tab/>
        <w:t>84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16702D47" w14:textId="3646DD51" w:rsidR="00D97107" w:rsidRPr="004D46E7" w:rsidRDefault="00D97107" w:rsidP="00F04644">
      <w:pPr>
        <w:ind w:left="1985" w:hanging="1985"/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EU/1/02/213/014</w:t>
      </w:r>
      <w:r w:rsidRPr="004D46E7">
        <w:rPr>
          <w:color w:val="000000"/>
          <w:szCs w:val="22"/>
          <w:shd w:val="pct15" w:color="auto" w:fill="auto"/>
          <w:lang w:val="mt-MT"/>
        </w:rPr>
        <w:tab/>
        <w:t>90</w:t>
      </w:r>
      <w:r w:rsidR="00444D23">
        <w:rPr>
          <w:color w:val="000000"/>
          <w:szCs w:val="22"/>
          <w:shd w:val="pct15" w:color="auto" w:fill="auto"/>
          <w:lang w:val="mt-MT"/>
        </w:rPr>
        <w:t> × </w:t>
      </w:r>
      <w:r w:rsidRPr="004D46E7">
        <w:rPr>
          <w:color w:val="000000"/>
          <w:szCs w:val="22"/>
          <w:shd w:val="pct15" w:color="auto" w:fill="auto"/>
          <w:lang w:val="mt-MT"/>
        </w:rPr>
        <w:t>1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6885B686" w14:textId="5FD1F331" w:rsidR="00D97107" w:rsidRPr="004D46E7" w:rsidRDefault="00D97107" w:rsidP="00F04644">
      <w:pPr>
        <w:ind w:left="1985" w:hanging="1985"/>
        <w:rPr>
          <w:color w:val="000000"/>
          <w:szCs w:val="22"/>
          <w:shd w:val="clear" w:color="auto" w:fill="D9D9D9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EU/1/02/213/005</w:t>
      </w:r>
      <w:r w:rsidRPr="004D46E7">
        <w:rPr>
          <w:color w:val="000000"/>
          <w:szCs w:val="22"/>
          <w:shd w:val="pct15" w:color="auto" w:fill="auto"/>
          <w:lang w:val="mt-MT"/>
        </w:rPr>
        <w:tab/>
        <w:t>98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6CB81DF0" w14:textId="77777777" w:rsidR="00D97107" w:rsidRPr="004D46E7" w:rsidRDefault="00D97107" w:rsidP="00C93007">
      <w:pPr>
        <w:rPr>
          <w:color w:val="000000"/>
          <w:szCs w:val="22"/>
          <w:lang w:val="mt-MT"/>
        </w:rPr>
      </w:pPr>
    </w:p>
    <w:p w14:paraId="6E616DE1" w14:textId="77777777" w:rsidR="00D97107" w:rsidRPr="004D46E7" w:rsidRDefault="00D97107" w:rsidP="00C93007">
      <w:pPr>
        <w:rPr>
          <w:color w:val="000000"/>
          <w:szCs w:val="22"/>
          <w:lang w:val="mt-MT"/>
        </w:rPr>
      </w:pPr>
    </w:p>
    <w:p w14:paraId="2AC14DF2" w14:textId="7B3823E8" w:rsidR="00D97107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13.</w:t>
      </w:r>
      <w:r w:rsidRPr="004D46E7">
        <w:rPr>
          <w:b/>
          <w:color w:val="000000"/>
          <w:szCs w:val="22"/>
          <w:lang w:val="mt-MT"/>
        </w:rPr>
        <w:tab/>
        <w:t>NUMRU TAL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LOTT</w:t>
      </w:r>
    </w:p>
    <w:p w14:paraId="54D80478" w14:textId="77777777" w:rsidR="00D97107" w:rsidRPr="004D46E7" w:rsidRDefault="00D97107" w:rsidP="003B7FDD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7E305B56" w14:textId="458C795B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Lot</w:t>
      </w:r>
    </w:p>
    <w:p w14:paraId="202CFA17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788303F7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553C2319" w14:textId="77777777" w:rsidR="00D97107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14.</w:t>
      </w:r>
      <w:r w:rsidRPr="004D46E7">
        <w:rPr>
          <w:b/>
          <w:color w:val="000000"/>
          <w:szCs w:val="22"/>
          <w:lang w:val="mt-MT"/>
        </w:rPr>
        <w:tab/>
        <w:t>KLASSIFIKAZZJONI ĠENERALI TA’ KIF JINGĦATA</w:t>
      </w:r>
    </w:p>
    <w:p w14:paraId="7F1B6665" w14:textId="77777777" w:rsidR="00D97107" w:rsidRPr="004D46E7" w:rsidRDefault="00D97107" w:rsidP="003B7FDD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59343B9B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43DFA085" w14:textId="5F8200F8" w:rsidR="00D97107" w:rsidRPr="0060369F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15.</w:t>
      </w:r>
      <w:r w:rsidRPr="004D46E7">
        <w:rPr>
          <w:b/>
          <w:color w:val="000000"/>
          <w:szCs w:val="22"/>
          <w:lang w:val="mt-MT"/>
        </w:rPr>
        <w:tab/>
        <w:t>ISTRUZZJONIJIET DWAR 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UŻU</w:t>
      </w:r>
    </w:p>
    <w:p w14:paraId="751DE7C7" w14:textId="77777777" w:rsidR="00D97107" w:rsidRPr="004D46E7" w:rsidRDefault="00D97107" w:rsidP="003B7FDD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1751B8DA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352D4AE7" w14:textId="61CB4361" w:rsidR="00D97107" w:rsidRPr="0060369F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16.</w:t>
      </w:r>
      <w:r w:rsidRPr="004D46E7">
        <w:rPr>
          <w:b/>
          <w:color w:val="000000"/>
          <w:szCs w:val="22"/>
          <w:lang w:val="mt-MT"/>
        </w:rPr>
        <w:tab/>
        <w:t>INFORMAZZJONI BIL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BRAILLE</w:t>
      </w:r>
    </w:p>
    <w:p w14:paraId="259F533D" w14:textId="77777777" w:rsidR="00D97107" w:rsidRPr="004D46E7" w:rsidRDefault="00D97107" w:rsidP="003B7FDD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6C492466" w14:textId="01CA26CE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MicardisPlus 40</w:t>
      </w:r>
      <w:r w:rsidR="00A35498">
        <w:rPr>
          <w:color w:val="000000"/>
          <w:lang w:val="mt-MT"/>
        </w:rPr>
        <w:t> </w:t>
      </w:r>
      <w:r w:rsidRPr="004D46E7">
        <w:rPr>
          <w:color w:val="000000"/>
          <w:lang w:val="mt-MT"/>
        </w:rPr>
        <w:t>mg/12.5 mg</w:t>
      </w:r>
    </w:p>
    <w:p w14:paraId="4D0643B5" w14:textId="77777777" w:rsidR="00433E11" w:rsidRPr="004D46E7" w:rsidRDefault="00433E11" w:rsidP="003B7FDD">
      <w:pPr>
        <w:pStyle w:val="Endnotentext"/>
        <w:tabs>
          <w:tab w:val="clear" w:pos="567"/>
        </w:tabs>
        <w:rPr>
          <w:lang w:val="mt-MT"/>
        </w:rPr>
      </w:pPr>
    </w:p>
    <w:p w14:paraId="04604AE7" w14:textId="77777777" w:rsidR="00433E11" w:rsidRPr="004D46E7" w:rsidRDefault="00433E11" w:rsidP="003B7FDD">
      <w:pPr>
        <w:rPr>
          <w:noProof/>
          <w:szCs w:val="22"/>
          <w:shd w:val="clear" w:color="auto" w:fill="CCCCCC"/>
          <w:lang w:val="mt-MT"/>
        </w:rPr>
      </w:pPr>
    </w:p>
    <w:p w14:paraId="7D2632B7" w14:textId="77777777" w:rsidR="00433E11" w:rsidRPr="00E61816" w:rsidRDefault="00433E11" w:rsidP="00E758D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noProof/>
          <w:szCs w:val="22"/>
          <w:lang w:val="mt-MT"/>
        </w:rPr>
      </w:pPr>
      <w:r w:rsidRPr="004D46E7">
        <w:rPr>
          <w:b/>
          <w:bCs/>
          <w:noProof/>
          <w:szCs w:val="22"/>
          <w:lang w:val="mt-MT"/>
        </w:rPr>
        <w:t>17.</w:t>
      </w:r>
      <w:r w:rsidRPr="004D46E7">
        <w:rPr>
          <w:b/>
          <w:bCs/>
          <w:noProof/>
          <w:szCs w:val="22"/>
          <w:lang w:val="mt-MT"/>
        </w:rPr>
        <w:tab/>
        <w:t>IDENTIFIKATUR UNIKU – BARCODE 2D</w:t>
      </w:r>
    </w:p>
    <w:p w14:paraId="3D749C87" w14:textId="77777777" w:rsidR="00433E11" w:rsidRPr="004D46E7" w:rsidRDefault="00433E11" w:rsidP="003B7FDD">
      <w:pPr>
        <w:keepNext/>
        <w:rPr>
          <w:noProof/>
          <w:szCs w:val="22"/>
          <w:lang w:val="mt-MT"/>
        </w:rPr>
      </w:pPr>
    </w:p>
    <w:p w14:paraId="3DA5BF3C" w14:textId="5E5299F1" w:rsidR="00433E11" w:rsidRPr="004D46E7" w:rsidRDefault="00433E11" w:rsidP="003B7FDD">
      <w:pPr>
        <w:rPr>
          <w:noProof/>
          <w:szCs w:val="22"/>
          <w:shd w:val="clear" w:color="auto" w:fill="CCCCCC"/>
          <w:lang w:val="mt-MT"/>
        </w:rPr>
      </w:pPr>
      <w:r w:rsidRPr="004D46E7">
        <w:rPr>
          <w:noProof/>
          <w:szCs w:val="22"/>
          <w:highlight w:val="lightGray"/>
          <w:lang w:val="mt-MT"/>
        </w:rPr>
        <w:t>barcode 2D li jkollu l</w:t>
      </w:r>
      <w:r w:rsidR="008B1A5C">
        <w:rPr>
          <w:noProof/>
          <w:szCs w:val="22"/>
          <w:highlight w:val="lightGray"/>
          <w:lang w:val="mt-MT"/>
        </w:rPr>
        <w:noBreakHyphen/>
      </w:r>
      <w:r w:rsidRPr="004D46E7">
        <w:rPr>
          <w:noProof/>
          <w:szCs w:val="22"/>
          <w:highlight w:val="lightGray"/>
          <w:lang w:val="mt-MT"/>
        </w:rPr>
        <w:t>identifikatur uniku inkluż.</w:t>
      </w:r>
    </w:p>
    <w:p w14:paraId="1AA6329F" w14:textId="77777777" w:rsidR="00433E11" w:rsidRPr="004D46E7" w:rsidRDefault="00433E11" w:rsidP="003B7FDD">
      <w:pPr>
        <w:rPr>
          <w:noProof/>
          <w:szCs w:val="22"/>
          <w:shd w:val="clear" w:color="auto" w:fill="CCCCCC"/>
          <w:lang w:val="mt-MT"/>
        </w:rPr>
      </w:pPr>
    </w:p>
    <w:p w14:paraId="74F0BEB9" w14:textId="77777777" w:rsidR="00433E11" w:rsidRPr="004D46E7" w:rsidRDefault="00433E11" w:rsidP="003B7FDD">
      <w:pPr>
        <w:rPr>
          <w:noProof/>
          <w:szCs w:val="22"/>
          <w:lang w:val="mt-MT"/>
        </w:rPr>
      </w:pPr>
    </w:p>
    <w:p w14:paraId="52D1AB8D" w14:textId="57A539FA" w:rsidR="00433E11" w:rsidRPr="00E61816" w:rsidRDefault="00433E11" w:rsidP="00E758D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noProof/>
          <w:szCs w:val="22"/>
          <w:lang w:val="mt-MT"/>
        </w:rPr>
      </w:pPr>
      <w:r w:rsidRPr="004D46E7">
        <w:rPr>
          <w:b/>
          <w:bCs/>
          <w:noProof/>
          <w:szCs w:val="22"/>
          <w:lang w:val="mt-MT"/>
        </w:rPr>
        <w:lastRenderedPageBreak/>
        <w:t>18.</w:t>
      </w:r>
      <w:r w:rsidRPr="004D46E7">
        <w:rPr>
          <w:b/>
          <w:bCs/>
          <w:noProof/>
          <w:szCs w:val="22"/>
          <w:lang w:val="mt-MT"/>
        </w:rPr>
        <w:tab/>
        <w:t xml:space="preserve">IDENTIFIKATUR UNIKU </w:t>
      </w:r>
      <w:r w:rsidR="00064F88">
        <w:rPr>
          <w:b/>
          <w:bCs/>
          <w:noProof/>
          <w:szCs w:val="22"/>
          <w:lang w:val="mt-MT"/>
        </w:rPr>
        <w:t>–</w:t>
      </w:r>
      <w:r w:rsidR="00064F88" w:rsidRPr="004D46E7">
        <w:rPr>
          <w:b/>
          <w:bCs/>
          <w:noProof/>
          <w:szCs w:val="22"/>
          <w:lang w:val="mt-MT"/>
        </w:rPr>
        <w:t xml:space="preserve"> </w:t>
      </w:r>
      <w:r w:rsidRPr="004D46E7">
        <w:rPr>
          <w:b/>
          <w:bCs/>
          <w:i/>
          <w:noProof/>
          <w:szCs w:val="22"/>
          <w:lang w:val="mt-MT"/>
        </w:rPr>
        <w:t>DATA</w:t>
      </w:r>
      <w:r w:rsidRPr="004D46E7">
        <w:rPr>
          <w:b/>
          <w:bCs/>
          <w:noProof/>
          <w:szCs w:val="22"/>
          <w:lang w:val="mt-MT"/>
        </w:rPr>
        <w:t xml:space="preserve"> LI TINQARA MILL</w:t>
      </w:r>
      <w:r w:rsidR="008B1A5C">
        <w:rPr>
          <w:b/>
          <w:bCs/>
          <w:noProof/>
          <w:szCs w:val="22"/>
          <w:lang w:val="mt-MT"/>
        </w:rPr>
        <w:noBreakHyphen/>
      </w:r>
      <w:r w:rsidRPr="004D46E7">
        <w:rPr>
          <w:b/>
          <w:bCs/>
          <w:noProof/>
          <w:szCs w:val="22"/>
          <w:lang w:val="mt-MT"/>
        </w:rPr>
        <w:t>BNIEDEM</w:t>
      </w:r>
    </w:p>
    <w:p w14:paraId="50AF333D" w14:textId="77777777" w:rsidR="00433E11" w:rsidRPr="004D46E7" w:rsidRDefault="00433E11" w:rsidP="003B7FDD">
      <w:pPr>
        <w:keepNext/>
        <w:rPr>
          <w:noProof/>
          <w:szCs w:val="22"/>
          <w:lang w:val="mt-MT"/>
        </w:rPr>
      </w:pPr>
    </w:p>
    <w:p w14:paraId="6C4D7E07" w14:textId="3918683C" w:rsidR="00433E11" w:rsidRPr="004D46E7" w:rsidRDefault="00433E11" w:rsidP="003B7FDD">
      <w:pPr>
        <w:keepNext/>
        <w:rPr>
          <w:szCs w:val="22"/>
          <w:lang w:val="mt-MT"/>
        </w:rPr>
      </w:pPr>
      <w:r w:rsidRPr="004D46E7">
        <w:rPr>
          <w:szCs w:val="22"/>
          <w:lang w:val="mt-MT"/>
        </w:rPr>
        <w:t>PC</w:t>
      </w:r>
    </w:p>
    <w:p w14:paraId="73E8CEB2" w14:textId="786386E8" w:rsidR="00433E11" w:rsidRPr="004D46E7" w:rsidRDefault="00433E11" w:rsidP="003B7FDD">
      <w:pPr>
        <w:keepNext/>
        <w:rPr>
          <w:szCs w:val="22"/>
          <w:lang w:val="mt-MT"/>
        </w:rPr>
      </w:pPr>
      <w:r w:rsidRPr="004D46E7">
        <w:rPr>
          <w:szCs w:val="22"/>
          <w:lang w:val="mt-MT"/>
        </w:rPr>
        <w:t>SN</w:t>
      </w:r>
    </w:p>
    <w:p w14:paraId="454E821E" w14:textId="1D3B6C91" w:rsidR="00433E11" w:rsidRPr="004D46E7" w:rsidRDefault="00433E11" w:rsidP="003B7FDD">
      <w:pPr>
        <w:rPr>
          <w:szCs w:val="22"/>
          <w:lang w:val="mt-MT"/>
        </w:rPr>
      </w:pPr>
      <w:r w:rsidRPr="004D46E7">
        <w:rPr>
          <w:szCs w:val="22"/>
          <w:lang w:val="mt-MT"/>
        </w:rPr>
        <w:t>NN</w:t>
      </w:r>
    </w:p>
    <w:p w14:paraId="6FE291B0" w14:textId="77777777" w:rsidR="00433E11" w:rsidRPr="004D46E7" w:rsidRDefault="00433E11" w:rsidP="003B7FDD">
      <w:pPr>
        <w:rPr>
          <w:noProof/>
          <w:vanish/>
          <w:szCs w:val="22"/>
          <w:lang w:val="mt-MT"/>
        </w:rPr>
      </w:pPr>
    </w:p>
    <w:p w14:paraId="61FBF024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br w:type="page"/>
      </w:r>
    </w:p>
    <w:p w14:paraId="20E026FB" w14:textId="0388BDAD" w:rsidR="00814A4B" w:rsidRPr="004D46E7" w:rsidRDefault="00D97107" w:rsidP="00F04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/>
          <w:bCs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lastRenderedPageBreak/>
        <w:t xml:space="preserve">TAGĦRIF </w:t>
      </w:r>
      <w:r w:rsidRPr="004D46E7">
        <w:rPr>
          <w:b/>
          <w:bCs/>
          <w:color w:val="000000"/>
          <w:szCs w:val="22"/>
          <w:lang w:val="mt-MT"/>
        </w:rPr>
        <w:t xml:space="preserve">MINIMU </w:t>
      </w:r>
      <w:r w:rsidRPr="004D46E7">
        <w:rPr>
          <w:b/>
          <w:color w:val="000000"/>
          <w:szCs w:val="22"/>
          <w:lang w:val="mt-MT"/>
        </w:rPr>
        <w:t>LI GĦANDU JIDHER FUQ IL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FOLJI JEW FUQ 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ISTRIXXI</w:t>
      </w:r>
    </w:p>
    <w:p w14:paraId="27D85E74" w14:textId="4448332D" w:rsidR="00D97107" w:rsidRPr="004D46E7" w:rsidRDefault="00D97107" w:rsidP="00F04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Cs/>
          <w:color w:val="000000"/>
          <w:szCs w:val="22"/>
          <w:lang w:val="mt-MT"/>
        </w:rPr>
      </w:pPr>
    </w:p>
    <w:p w14:paraId="32AC5ED5" w14:textId="7116D1F8" w:rsidR="00D97107" w:rsidRPr="004D46E7" w:rsidRDefault="00D97107" w:rsidP="00F04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Folja b’7</w:t>
      </w:r>
      <w:r w:rsidR="00A35498">
        <w:rPr>
          <w:b/>
          <w:bCs/>
          <w:color w:val="000000"/>
          <w:szCs w:val="22"/>
          <w:lang w:val="mt-MT"/>
        </w:rPr>
        <w:t> </w:t>
      </w:r>
      <w:r w:rsidRPr="004D46E7">
        <w:rPr>
          <w:b/>
          <w:bCs/>
          <w:color w:val="000000"/>
          <w:szCs w:val="22"/>
          <w:lang w:val="mt-MT"/>
        </w:rPr>
        <w:t>pilloli</w:t>
      </w:r>
    </w:p>
    <w:p w14:paraId="19BEF14A" w14:textId="77777777" w:rsidR="00D97107" w:rsidRPr="004D46E7" w:rsidRDefault="00D97107" w:rsidP="00F04644">
      <w:pPr>
        <w:rPr>
          <w:color w:val="000000"/>
          <w:szCs w:val="22"/>
          <w:lang w:val="mt-MT"/>
        </w:rPr>
      </w:pPr>
    </w:p>
    <w:p w14:paraId="4D3B6A8A" w14:textId="77777777" w:rsidR="00D97107" w:rsidRPr="004D46E7" w:rsidRDefault="00D97107" w:rsidP="00F04644">
      <w:pPr>
        <w:rPr>
          <w:color w:val="000000"/>
          <w:szCs w:val="22"/>
          <w:lang w:val="mt-MT"/>
        </w:rPr>
      </w:pPr>
    </w:p>
    <w:p w14:paraId="7B7314FC" w14:textId="6E514325" w:rsidR="00D97107" w:rsidRPr="004D46E7" w:rsidRDefault="00D97107" w:rsidP="00F04644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1.</w:t>
      </w:r>
      <w:r w:rsidRPr="004D46E7">
        <w:rPr>
          <w:b/>
          <w:bCs/>
          <w:lang w:val="mt-MT"/>
        </w:rPr>
        <w:tab/>
        <w:t xml:space="preserve">ISEM </w:t>
      </w:r>
      <w:r w:rsidR="007E56FF" w:rsidRPr="004D46E7">
        <w:rPr>
          <w:b/>
          <w:bCs/>
          <w:lang w:val="mt-MT"/>
        </w:rPr>
        <w:t>IL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PRODOTT MEDIĊINALI</w:t>
      </w:r>
    </w:p>
    <w:p w14:paraId="08F8F41F" w14:textId="77777777" w:rsidR="00D97107" w:rsidRPr="004D46E7" w:rsidRDefault="00D97107" w:rsidP="00C93007">
      <w:pPr>
        <w:keepNext/>
        <w:rPr>
          <w:color w:val="000000"/>
          <w:szCs w:val="22"/>
          <w:lang w:val="mt-MT"/>
        </w:rPr>
      </w:pPr>
    </w:p>
    <w:p w14:paraId="51BA0461" w14:textId="77777777" w:rsidR="00D97107" w:rsidRPr="004D46E7" w:rsidRDefault="00D97107" w:rsidP="003B7FDD">
      <w:p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MicardisPlus 40 mg/12.5 mg pilloli</w:t>
      </w:r>
    </w:p>
    <w:p w14:paraId="6846E323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telmisartan/hydrochlorothiazide</w:t>
      </w:r>
    </w:p>
    <w:p w14:paraId="0284B71F" w14:textId="77777777" w:rsidR="00D97107" w:rsidRPr="004D46E7" w:rsidRDefault="00D97107" w:rsidP="00C93007">
      <w:pPr>
        <w:rPr>
          <w:color w:val="000000"/>
          <w:szCs w:val="22"/>
          <w:lang w:val="mt-MT"/>
        </w:rPr>
      </w:pPr>
    </w:p>
    <w:p w14:paraId="3871C7F9" w14:textId="77777777" w:rsidR="00D97107" w:rsidRPr="004D46E7" w:rsidRDefault="00D97107" w:rsidP="00C93007">
      <w:pPr>
        <w:rPr>
          <w:color w:val="000000"/>
          <w:szCs w:val="22"/>
          <w:lang w:val="mt-MT"/>
        </w:rPr>
      </w:pPr>
    </w:p>
    <w:p w14:paraId="00117FA5" w14:textId="3B9AFE66" w:rsidR="00D97107" w:rsidRPr="004D46E7" w:rsidRDefault="00D97107" w:rsidP="00F04644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2.</w:t>
      </w:r>
      <w:r w:rsidRPr="004D46E7">
        <w:rPr>
          <w:b/>
          <w:bCs/>
          <w:lang w:val="mt-MT"/>
        </w:rPr>
        <w:tab/>
        <w:t>ISEM TAD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DETENTUR</w:t>
      </w:r>
      <w:r w:rsidRPr="004D46E7">
        <w:rPr>
          <w:b/>
          <w:lang w:val="mt-MT"/>
        </w:rPr>
        <w:t xml:space="preserve"> TAL</w:t>
      </w:r>
      <w:r w:rsidR="008B1A5C">
        <w:rPr>
          <w:b/>
          <w:lang w:val="mt-MT"/>
        </w:rPr>
        <w:noBreakHyphen/>
      </w:r>
      <w:r w:rsidRPr="004D46E7">
        <w:rPr>
          <w:b/>
          <w:bCs/>
          <w:lang w:val="mt-MT"/>
        </w:rPr>
        <w:t>AWTORIZZAZZJONI GĦAT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TQEGĦID FIS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SUQ</w:t>
      </w:r>
    </w:p>
    <w:p w14:paraId="3A5A7B70" w14:textId="77777777" w:rsidR="00D97107" w:rsidRPr="004D46E7" w:rsidRDefault="00D97107" w:rsidP="00C93007">
      <w:pPr>
        <w:keepNext/>
        <w:rPr>
          <w:color w:val="000000"/>
          <w:szCs w:val="22"/>
          <w:lang w:val="mt-MT"/>
        </w:rPr>
      </w:pPr>
    </w:p>
    <w:p w14:paraId="3C3E4EC2" w14:textId="77777777" w:rsidR="00D97107" w:rsidRPr="004D46E7" w:rsidRDefault="00D97107" w:rsidP="003B7FDD">
      <w:p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Boehringer Ingelheim (</w:t>
      </w:r>
      <w:r w:rsidRPr="004D46E7">
        <w:rPr>
          <w:color w:val="000000"/>
          <w:szCs w:val="22"/>
          <w:shd w:val="pct15" w:color="auto" w:fill="auto"/>
          <w:lang w:val="mt-MT"/>
        </w:rPr>
        <w:t>Logo</w:t>
      </w:r>
      <w:r w:rsidRPr="004D46E7">
        <w:rPr>
          <w:color w:val="000000"/>
          <w:szCs w:val="22"/>
          <w:lang w:val="mt-MT"/>
        </w:rPr>
        <w:t>)</w:t>
      </w:r>
    </w:p>
    <w:p w14:paraId="3D602C23" w14:textId="77777777" w:rsidR="00D97107" w:rsidRPr="004D46E7" w:rsidRDefault="00D97107" w:rsidP="00C93007">
      <w:pPr>
        <w:rPr>
          <w:color w:val="000000"/>
          <w:szCs w:val="22"/>
          <w:lang w:val="mt-MT"/>
        </w:rPr>
      </w:pPr>
    </w:p>
    <w:p w14:paraId="2D8A1561" w14:textId="77777777" w:rsidR="00D97107" w:rsidRPr="004D46E7" w:rsidRDefault="00D97107" w:rsidP="00C93007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2599B042" w14:textId="77777777" w:rsidR="00814A4B" w:rsidRPr="004D46E7" w:rsidRDefault="00D97107" w:rsidP="00F04644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3.</w:t>
      </w:r>
      <w:r w:rsidRPr="004D46E7">
        <w:rPr>
          <w:b/>
          <w:bCs/>
          <w:lang w:val="mt-MT"/>
        </w:rPr>
        <w:tab/>
        <w:t>DATA TA’ SKADENZA</w:t>
      </w:r>
    </w:p>
    <w:p w14:paraId="61641329" w14:textId="2A875A23" w:rsidR="00D97107" w:rsidRPr="004D46E7" w:rsidRDefault="00D97107" w:rsidP="00C93007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5740049A" w14:textId="77777777" w:rsidR="00D97107" w:rsidRPr="004D46E7" w:rsidRDefault="00D97107" w:rsidP="003B7FDD">
      <w:pPr>
        <w:pStyle w:val="Endnotentext"/>
        <w:tabs>
          <w:tab w:val="clear" w:pos="567"/>
        </w:tabs>
        <w:ind w:left="567" w:hanging="567"/>
        <w:rPr>
          <w:color w:val="000000"/>
          <w:lang w:val="mt-MT"/>
        </w:rPr>
      </w:pPr>
      <w:r w:rsidRPr="004D46E7">
        <w:rPr>
          <w:color w:val="000000"/>
          <w:lang w:val="mt-MT"/>
        </w:rPr>
        <w:t>JIS</w:t>
      </w:r>
    </w:p>
    <w:p w14:paraId="4DFD79B0" w14:textId="77777777" w:rsidR="00D97107" w:rsidRPr="004D46E7" w:rsidRDefault="00D97107" w:rsidP="00C93007">
      <w:pPr>
        <w:rPr>
          <w:color w:val="000000"/>
          <w:szCs w:val="22"/>
          <w:lang w:val="mt-MT"/>
        </w:rPr>
      </w:pPr>
    </w:p>
    <w:p w14:paraId="10322471" w14:textId="77777777" w:rsidR="00D97107" w:rsidRPr="004D46E7" w:rsidRDefault="00D97107" w:rsidP="00C93007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6EACABCF" w14:textId="5BCAE076" w:rsidR="00D97107" w:rsidRPr="004D46E7" w:rsidRDefault="00D97107" w:rsidP="003B7FDD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4.</w:t>
      </w:r>
      <w:r w:rsidRPr="004D46E7">
        <w:rPr>
          <w:b/>
          <w:bCs/>
          <w:lang w:val="mt-MT"/>
        </w:rPr>
        <w:tab/>
        <w:t>NUMRU TAL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LOTT</w:t>
      </w:r>
    </w:p>
    <w:p w14:paraId="71481D35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76956194" w14:textId="0BC0BAF0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Lot</w:t>
      </w:r>
    </w:p>
    <w:p w14:paraId="5BCD572F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6F969FFB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00844E55" w14:textId="77777777" w:rsidR="00D97107" w:rsidRPr="004D46E7" w:rsidRDefault="00D97107" w:rsidP="003B7FDD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5.</w:t>
      </w:r>
      <w:r w:rsidRPr="004D46E7">
        <w:rPr>
          <w:b/>
          <w:bCs/>
          <w:lang w:val="mt-MT"/>
        </w:rPr>
        <w:tab/>
        <w:t>OĦRAJN</w:t>
      </w:r>
    </w:p>
    <w:p w14:paraId="6EBDC6F4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018661B3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TNEJN</w:t>
      </w:r>
    </w:p>
    <w:p w14:paraId="1B5ED3FD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TLIETA</w:t>
      </w:r>
    </w:p>
    <w:p w14:paraId="1FF76116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ERBGĦA</w:t>
      </w:r>
    </w:p>
    <w:p w14:paraId="7054559B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ĦAMIS</w:t>
      </w:r>
    </w:p>
    <w:p w14:paraId="6E64FDE0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ĠIMGĦA</w:t>
      </w:r>
    </w:p>
    <w:p w14:paraId="336C6573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SIBT</w:t>
      </w:r>
    </w:p>
    <w:p w14:paraId="607CB5FB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ĦADD</w:t>
      </w:r>
    </w:p>
    <w:p w14:paraId="2B5E49C8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53319343" w14:textId="787B97A1" w:rsidR="00814A4B" w:rsidRPr="004D46E7" w:rsidRDefault="00D97107" w:rsidP="00F04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/>
          <w:bCs/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br w:type="page"/>
      </w:r>
      <w:r w:rsidRPr="004D46E7">
        <w:rPr>
          <w:b/>
          <w:bCs/>
          <w:color w:val="000000"/>
          <w:szCs w:val="22"/>
          <w:lang w:val="mt-MT"/>
        </w:rPr>
        <w:lastRenderedPageBreak/>
        <w:t>TAGĦRIF MINIMU LI GĦANDU JIDHER FUQ IL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FOLJI JEW FUQ 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ISTRIXXI</w:t>
      </w:r>
    </w:p>
    <w:p w14:paraId="73D4FFAB" w14:textId="5E7BECA0" w:rsidR="00D97107" w:rsidRPr="004D46E7" w:rsidRDefault="00D97107" w:rsidP="00F04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Cs/>
          <w:color w:val="000000"/>
          <w:szCs w:val="22"/>
          <w:lang w:val="mt-MT"/>
        </w:rPr>
      </w:pPr>
    </w:p>
    <w:p w14:paraId="4D6143C6" w14:textId="3898BBFB" w:rsidR="00D97107" w:rsidRPr="004D46E7" w:rsidRDefault="00D97107" w:rsidP="00F04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 xml:space="preserve">Folja </w:t>
      </w:r>
      <w:r w:rsidR="001113F6">
        <w:rPr>
          <w:b/>
          <w:bCs/>
          <w:color w:val="000000"/>
          <w:szCs w:val="22"/>
          <w:lang w:val="mt-MT"/>
        </w:rPr>
        <w:t>b’</w:t>
      </w:r>
      <w:r w:rsidRPr="004D46E7">
        <w:rPr>
          <w:b/>
          <w:bCs/>
          <w:color w:val="000000"/>
          <w:szCs w:val="22"/>
          <w:lang w:val="mt-MT"/>
        </w:rPr>
        <w:t>doż</w:t>
      </w:r>
      <w:r w:rsidR="001113F6">
        <w:rPr>
          <w:b/>
          <w:bCs/>
          <w:color w:val="000000"/>
          <w:szCs w:val="22"/>
          <w:lang w:val="mt-MT"/>
        </w:rPr>
        <w:t>i</w:t>
      </w:r>
      <w:r w:rsidRPr="004D46E7">
        <w:rPr>
          <w:b/>
          <w:color w:val="000000"/>
          <w:szCs w:val="22"/>
          <w:lang w:val="mt-MT"/>
        </w:rPr>
        <w:t xml:space="preserve"> </w:t>
      </w:r>
      <w:r w:rsidR="001113F6">
        <w:rPr>
          <w:b/>
          <w:color w:val="000000"/>
          <w:szCs w:val="22"/>
          <w:lang w:val="mt-MT"/>
        </w:rPr>
        <w:t>singoli</w:t>
      </w:r>
      <w:r w:rsidRPr="004D46E7">
        <w:rPr>
          <w:b/>
          <w:bCs/>
          <w:color w:val="000000"/>
          <w:szCs w:val="22"/>
          <w:lang w:val="mt-MT"/>
        </w:rPr>
        <w:t xml:space="preserve"> b’7 </w:t>
      </w:r>
      <w:r w:rsidRPr="004D46E7">
        <w:rPr>
          <w:b/>
          <w:color w:val="000000"/>
          <w:szCs w:val="22"/>
          <w:lang w:val="mt-MT"/>
        </w:rPr>
        <w:t>jew 10</w:t>
      </w:r>
      <w:r w:rsidR="00A35498">
        <w:rPr>
          <w:b/>
          <w:color w:val="000000"/>
          <w:szCs w:val="22"/>
          <w:lang w:val="mt-MT"/>
        </w:rPr>
        <w:t> </w:t>
      </w:r>
      <w:r w:rsidRPr="004D46E7">
        <w:rPr>
          <w:b/>
          <w:color w:val="000000"/>
          <w:szCs w:val="22"/>
          <w:lang w:val="mt-MT"/>
        </w:rPr>
        <w:t xml:space="preserve">pilloli </w:t>
      </w:r>
      <w:r w:rsidRPr="004D46E7">
        <w:rPr>
          <w:b/>
          <w:bCs/>
          <w:color w:val="000000"/>
          <w:szCs w:val="22"/>
          <w:lang w:val="mt-MT"/>
        </w:rPr>
        <w:t xml:space="preserve">jew kwalunkwe folja li </w:t>
      </w:r>
      <w:r w:rsidR="001113F6">
        <w:rPr>
          <w:b/>
          <w:bCs/>
          <w:color w:val="000000"/>
          <w:szCs w:val="22"/>
          <w:lang w:val="mt-MT"/>
        </w:rPr>
        <w:t>f</w:t>
      </w:r>
      <w:r w:rsidRPr="004D46E7">
        <w:rPr>
          <w:b/>
          <w:bCs/>
          <w:color w:val="000000"/>
          <w:szCs w:val="22"/>
          <w:lang w:val="mt-MT"/>
        </w:rPr>
        <w:t xml:space="preserve">iha </w:t>
      </w:r>
      <w:r w:rsidR="001113F6">
        <w:rPr>
          <w:b/>
          <w:bCs/>
          <w:color w:val="000000"/>
          <w:szCs w:val="22"/>
          <w:lang w:val="mt-MT"/>
        </w:rPr>
        <w:t>aktar jew inqas minn</w:t>
      </w:r>
      <w:r w:rsidRPr="004D46E7">
        <w:rPr>
          <w:b/>
          <w:bCs/>
          <w:color w:val="000000"/>
          <w:szCs w:val="22"/>
          <w:lang w:val="mt-MT"/>
        </w:rPr>
        <w:t xml:space="preserve"> 7</w:t>
      </w:r>
    </w:p>
    <w:p w14:paraId="2771D820" w14:textId="77777777" w:rsidR="00D97107" w:rsidRPr="004D46E7" w:rsidRDefault="00D97107" w:rsidP="00F04644">
      <w:pPr>
        <w:rPr>
          <w:color w:val="000000"/>
          <w:szCs w:val="22"/>
          <w:lang w:val="mt-MT"/>
        </w:rPr>
      </w:pPr>
    </w:p>
    <w:p w14:paraId="557D0B41" w14:textId="77777777" w:rsidR="00D97107" w:rsidRPr="004D46E7" w:rsidRDefault="00D97107" w:rsidP="00F04644">
      <w:pPr>
        <w:rPr>
          <w:color w:val="000000"/>
          <w:szCs w:val="22"/>
          <w:lang w:val="mt-MT"/>
        </w:rPr>
      </w:pPr>
    </w:p>
    <w:p w14:paraId="3925AF54" w14:textId="359961FC" w:rsidR="00D97107" w:rsidRPr="004D46E7" w:rsidRDefault="00D97107" w:rsidP="00F04644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b/>
          <w:lang w:val="mt-MT"/>
        </w:rPr>
      </w:pPr>
      <w:r w:rsidRPr="004D46E7">
        <w:rPr>
          <w:b/>
          <w:lang w:val="mt-MT"/>
        </w:rPr>
        <w:t>1.</w:t>
      </w:r>
      <w:r w:rsidRPr="004D46E7">
        <w:rPr>
          <w:b/>
          <w:lang w:val="mt-MT"/>
        </w:rPr>
        <w:tab/>
        <w:t xml:space="preserve">ISEM </w:t>
      </w:r>
      <w:r w:rsidR="007E56FF" w:rsidRPr="004D46E7">
        <w:rPr>
          <w:b/>
          <w:lang w:val="mt-MT"/>
        </w:rPr>
        <w:t>IL</w:t>
      </w:r>
      <w:r w:rsidR="008B1A5C">
        <w:rPr>
          <w:b/>
          <w:lang w:val="mt-MT"/>
        </w:rPr>
        <w:noBreakHyphen/>
      </w:r>
      <w:r w:rsidRPr="004D46E7">
        <w:rPr>
          <w:b/>
          <w:lang w:val="mt-MT"/>
        </w:rPr>
        <w:t>PRODOTT MEDIĊINALI</w:t>
      </w:r>
    </w:p>
    <w:p w14:paraId="75C406E0" w14:textId="77777777" w:rsidR="00D97107" w:rsidRPr="004D46E7" w:rsidRDefault="00D97107" w:rsidP="00C93007">
      <w:pPr>
        <w:keepNext/>
        <w:rPr>
          <w:color w:val="000000"/>
          <w:szCs w:val="22"/>
          <w:lang w:val="mt-MT"/>
        </w:rPr>
      </w:pPr>
    </w:p>
    <w:p w14:paraId="7C48A5A6" w14:textId="77777777" w:rsidR="00D97107" w:rsidRPr="004D46E7" w:rsidRDefault="00D97107" w:rsidP="003B7FDD">
      <w:p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MicardisPlus 40 mg/12.5 mg pilloli</w:t>
      </w:r>
    </w:p>
    <w:p w14:paraId="0A07CF43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telmisartan/hydrochlorothiazide</w:t>
      </w:r>
    </w:p>
    <w:p w14:paraId="68A6FDDA" w14:textId="77777777" w:rsidR="00D97107" w:rsidRPr="004D46E7" w:rsidRDefault="00D97107" w:rsidP="00C93007">
      <w:pPr>
        <w:rPr>
          <w:color w:val="000000"/>
          <w:szCs w:val="22"/>
          <w:lang w:val="mt-MT"/>
        </w:rPr>
      </w:pPr>
    </w:p>
    <w:p w14:paraId="69657D18" w14:textId="77777777" w:rsidR="00D97107" w:rsidRPr="004D46E7" w:rsidRDefault="00D97107" w:rsidP="00C93007">
      <w:pPr>
        <w:rPr>
          <w:color w:val="000000"/>
          <w:szCs w:val="22"/>
          <w:lang w:val="mt-MT"/>
        </w:rPr>
      </w:pPr>
    </w:p>
    <w:p w14:paraId="757CE6F2" w14:textId="471DAF23" w:rsidR="00D97107" w:rsidRPr="004D46E7" w:rsidRDefault="00D97107" w:rsidP="00F04644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2.</w:t>
      </w:r>
      <w:r w:rsidRPr="004D46E7">
        <w:rPr>
          <w:b/>
          <w:bCs/>
          <w:lang w:val="mt-MT"/>
        </w:rPr>
        <w:tab/>
        <w:t>ISEM TAD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DETENTUR TAL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AWTORIZZAZZJONI GĦAT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TQEGĦID FIS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SUQ</w:t>
      </w:r>
    </w:p>
    <w:p w14:paraId="53B4BAF6" w14:textId="77777777" w:rsidR="00D97107" w:rsidRPr="004D46E7" w:rsidRDefault="00D97107" w:rsidP="00C93007">
      <w:pPr>
        <w:keepNext/>
        <w:rPr>
          <w:color w:val="000000"/>
          <w:szCs w:val="22"/>
          <w:lang w:val="mt-MT"/>
        </w:rPr>
      </w:pPr>
    </w:p>
    <w:p w14:paraId="577562AE" w14:textId="77777777" w:rsidR="00D97107" w:rsidRPr="004D46E7" w:rsidRDefault="00D97107" w:rsidP="003B7FDD">
      <w:p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Boehringer Ingelheim (</w:t>
      </w:r>
      <w:r w:rsidRPr="004D46E7">
        <w:rPr>
          <w:color w:val="000000"/>
          <w:szCs w:val="22"/>
          <w:shd w:val="pct15" w:color="auto" w:fill="auto"/>
          <w:lang w:val="mt-MT"/>
        </w:rPr>
        <w:t>Logo</w:t>
      </w:r>
      <w:r w:rsidRPr="004D46E7">
        <w:rPr>
          <w:color w:val="000000"/>
          <w:szCs w:val="22"/>
          <w:lang w:val="mt-MT"/>
        </w:rPr>
        <w:t>)</w:t>
      </w:r>
    </w:p>
    <w:p w14:paraId="4D579BF4" w14:textId="77777777" w:rsidR="00D97107" w:rsidRPr="004D46E7" w:rsidRDefault="00D97107" w:rsidP="00C93007">
      <w:pPr>
        <w:rPr>
          <w:color w:val="000000"/>
          <w:szCs w:val="22"/>
          <w:lang w:val="mt-MT"/>
        </w:rPr>
      </w:pPr>
    </w:p>
    <w:p w14:paraId="3506CB50" w14:textId="77777777" w:rsidR="00D97107" w:rsidRPr="004D46E7" w:rsidRDefault="00D97107" w:rsidP="00C93007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19863CBF" w14:textId="77777777" w:rsidR="00814A4B" w:rsidRPr="004D46E7" w:rsidRDefault="00D97107" w:rsidP="00F04644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3.</w:t>
      </w:r>
      <w:r w:rsidRPr="004D46E7">
        <w:rPr>
          <w:b/>
          <w:bCs/>
          <w:lang w:val="mt-MT"/>
        </w:rPr>
        <w:tab/>
        <w:t>DATA TA’ SKADENZA</w:t>
      </w:r>
    </w:p>
    <w:p w14:paraId="3E476F6D" w14:textId="140B88A7" w:rsidR="00D97107" w:rsidRPr="004D46E7" w:rsidRDefault="00D97107" w:rsidP="00C93007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558A8343" w14:textId="77777777" w:rsidR="00D97107" w:rsidRPr="004D46E7" w:rsidRDefault="00D97107" w:rsidP="003B7FDD">
      <w:pPr>
        <w:pStyle w:val="Endnotentext"/>
        <w:tabs>
          <w:tab w:val="clear" w:pos="567"/>
        </w:tabs>
        <w:ind w:left="567" w:hanging="567"/>
        <w:rPr>
          <w:color w:val="000000"/>
          <w:lang w:val="mt-MT"/>
        </w:rPr>
      </w:pPr>
      <w:r w:rsidRPr="004D46E7">
        <w:rPr>
          <w:color w:val="000000"/>
          <w:lang w:val="mt-MT"/>
        </w:rPr>
        <w:t>JIS</w:t>
      </w:r>
    </w:p>
    <w:p w14:paraId="3DDA72F0" w14:textId="77777777" w:rsidR="00D97107" w:rsidRPr="004D46E7" w:rsidRDefault="00D97107" w:rsidP="00C93007">
      <w:pPr>
        <w:rPr>
          <w:color w:val="000000"/>
          <w:szCs w:val="22"/>
          <w:lang w:val="mt-MT"/>
        </w:rPr>
      </w:pPr>
    </w:p>
    <w:p w14:paraId="0078339D" w14:textId="77777777" w:rsidR="00D97107" w:rsidRPr="004D46E7" w:rsidRDefault="00D97107" w:rsidP="00C93007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1E60BA05" w14:textId="715BDD0A" w:rsidR="00D97107" w:rsidRPr="004D46E7" w:rsidRDefault="00D97107" w:rsidP="003B7FDD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4.</w:t>
      </w:r>
      <w:r w:rsidRPr="004D46E7">
        <w:rPr>
          <w:b/>
          <w:bCs/>
          <w:lang w:val="mt-MT"/>
        </w:rPr>
        <w:tab/>
        <w:t>NUMRU TAL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LOTT</w:t>
      </w:r>
    </w:p>
    <w:p w14:paraId="7FCD1D31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7AE5E229" w14:textId="7BD04EDE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Lot</w:t>
      </w:r>
    </w:p>
    <w:p w14:paraId="60224324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1D76ACD9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6CD1C278" w14:textId="77777777" w:rsidR="00D97107" w:rsidRPr="004D46E7" w:rsidRDefault="00D97107" w:rsidP="003B7FDD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5.</w:t>
      </w:r>
      <w:r w:rsidRPr="004D46E7">
        <w:rPr>
          <w:b/>
          <w:bCs/>
          <w:lang w:val="mt-MT"/>
        </w:rPr>
        <w:tab/>
        <w:t>OĦRAJN</w:t>
      </w:r>
    </w:p>
    <w:p w14:paraId="461E53EE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14869F50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br w:type="page"/>
      </w:r>
    </w:p>
    <w:p w14:paraId="3A750463" w14:textId="4C5DEDDF" w:rsidR="00343ACA" w:rsidRPr="00413B11" w:rsidRDefault="00D97107" w:rsidP="003B7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szCs w:val="22"/>
          <w:lang w:val="mt-MT"/>
        </w:rPr>
      </w:pPr>
      <w:bookmarkStart w:id="30" w:name="_Hlk165446359"/>
      <w:bookmarkEnd w:id="29"/>
      <w:r w:rsidRPr="00413B11">
        <w:rPr>
          <w:b/>
          <w:bCs/>
          <w:color w:val="000000"/>
          <w:szCs w:val="22"/>
          <w:lang w:val="mt-MT"/>
        </w:rPr>
        <w:lastRenderedPageBreak/>
        <w:t>TAGĦRIF LI GĦANDU JIDHER FUQ IL</w:t>
      </w:r>
      <w:r w:rsidR="008B1A5C" w:rsidRPr="00413B11">
        <w:rPr>
          <w:b/>
          <w:bCs/>
          <w:color w:val="000000"/>
          <w:szCs w:val="22"/>
          <w:lang w:val="mt-MT"/>
        </w:rPr>
        <w:noBreakHyphen/>
      </w:r>
      <w:r w:rsidRPr="00413B11">
        <w:rPr>
          <w:b/>
          <w:bCs/>
          <w:color w:val="000000"/>
          <w:szCs w:val="22"/>
          <w:lang w:val="mt-MT"/>
        </w:rPr>
        <w:t>PAKKETT TA’ BARRA</w:t>
      </w:r>
    </w:p>
    <w:p w14:paraId="0B9A8F57" w14:textId="36360B74" w:rsidR="00D97107" w:rsidRPr="00413B11" w:rsidRDefault="00D97107" w:rsidP="003B7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Cs w:val="22"/>
          <w:lang w:val="mt-MT"/>
        </w:rPr>
      </w:pPr>
    </w:p>
    <w:p w14:paraId="42BC3C96" w14:textId="77777777" w:rsidR="00814A4B" w:rsidRPr="004D46E7" w:rsidRDefault="00D97107" w:rsidP="003B7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szCs w:val="22"/>
          <w:lang w:val="mt-MT"/>
        </w:rPr>
      </w:pPr>
      <w:r w:rsidRPr="00413B11">
        <w:rPr>
          <w:b/>
          <w:bCs/>
          <w:color w:val="000000"/>
          <w:szCs w:val="22"/>
          <w:lang w:val="mt-MT"/>
        </w:rPr>
        <w:t>Kartuna</w:t>
      </w:r>
    </w:p>
    <w:p w14:paraId="2F679BAA" w14:textId="7C50CC58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34CB8886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7F414641" w14:textId="79FA43CB" w:rsidR="00D97107" w:rsidRPr="004D46E7" w:rsidRDefault="00D97107" w:rsidP="00F0464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1.</w:t>
      </w:r>
      <w:r w:rsidRPr="004D46E7">
        <w:rPr>
          <w:b/>
          <w:bCs/>
          <w:color w:val="000000"/>
          <w:szCs w:val="22"/>
          <w:lang w:val="mt-MT"/>
        </w:rPr>
        <w:tab/>
        <w:t>ISEM TAL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PRODOTT MEDIĊINALI</w:t>
      </w:r>
    </w:p>
    <w:p w14:paraId="06313A0E" w14:textId="77777777" w:rsidR="00D97107" w:rsidRPr="004D46E7" w:rsidRDefault="00D97107" w:rsidP="00C93007">
      <w:pPr>
        <w:keepNext/>
        <w:rPr>
          <w:color w:val="000000"/>
          <w:szCs w:val="22"/>
          <w:lang w:val="mt-MT"/>
        </w:rPr>
      </w:pPr>
    </w:p>
    <w:p w14:paraId="298CEA1A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MicardisPlus 80 mg/12.5 mg pilloli</w:t>
      </w:r>
    </w:p>
    <w:p w14:paraId="1DFDB812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telmisartan/hydrochlorothiazide</w:t>
      </w:r>
    </w:p>
    <w:p w14:paraId="298B4F1A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606653A3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50A38116" w14:textId="735B642D" w:rsidR="00D97107" w:rsidRPr="004D46E7" w:rsidRDefault="00D97107" w:rsidP="00F04644">
      <w:pPr>
        <w:pStyle w:val="Textkrper-Zeileneinzug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color w:val="000000"/>
          <w:lang w:val="mt-MT"/>
        </w:rPr>
      </w:pPr>
      <w:r w:rsidRPr="004D46E7">
        <w:rPr>
          <w:b/>
          <w:bCs/>
          <w:color w:val="000000"/>
          <w:lang w:val="mt-MT"/>
        </w:rPr>
        <w:t>2.</w:t>
      </w:r>
      <w:r w:rsidRPr="004D46E7">
        <w:rPr>
          <w:b/>
          <w:bCs/>
          <w:color w:val="000000"/>
          <w:lang w:val="mt-MT"/>
        </w:rPr>
        <w:tab/>
        <w:t>DIKJARAZZJONI TAS</w:t>
      </w:r>
      <w:r w:rsidR="008B1A5C">
        <w:rPr>
          <w:b/>
          <w:bCs/>
          <w:color w:val="000000"/>
          <w:lang w:val="mt-MT"/>
        </w:rPr>
        <w:noBreakHyphen/>
      </w:r>
      <w:r w:rsidRPr="004D46E7">
        <w:rPr>
          <w:b/>
          <w:bCs/>
          <w:color w:val="000000"/>
          <w:lang w:val="mt-MT"/>
        </w:rPr>
        <w:t>SUSTANZA(I) ATTIVA(I)</w:t>
      </w:r>
    </w:p>
    <w:p w14:paraId="2B9BFFE9" w14:textId="77777777" w:rsidR="00D97107" w:rsidRPr="004D46E7" w:rsidRDefault="00D97107" w:rsidP="00F04644">
      <w:pPr>
        <w:pStyle w:val="Endnotentext"/>
        <w:keepNext/>
        <w:tabs>
          <w:tab w:val="clear" w:pos="567"/>
        </w:tabs>
        <w:ind w:left="567" w:hanging="567"/>
        <w:rPr>
          <w:color w:val="000000"/>
          <w:lang w:val="mt-MT"/>
        </w:rPr>
      </w:pPr>
    </w:p>
    <w:p w14:paraId="5789AE08" w14:textId="77777777" w:rsidR="00814A4B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Kull pillola fiha 80 mg ta’ telmisartan u 12.5 mg ta’ hydrochlorothiazide.</w:t>
      </w:r>
    </w:p>
    <w:p w14:paraId="3A9AE560" w14:textId="4A6D20A1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635E79DA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3A758234" w14:textId="77777777" w:rsidR="00D97107" w:rsidRPr="004D46E7" w:rsidRDefault="00D97107" w:rsidP="00F0464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3.</w:t>
      </w:r>
      <w:r w:rsidRPr="004D46E7">
        <w:rPr>
          <w:b/>
          <w:color w:val="000000"/>
          <w:szCs w:val="22"/>
          <w:lang w:val="mt-MT"/>
        </w:rPr>
        <w:tab/>
        <w:t>LISTA TA’ EĊĊIPJENTI</w:t>
      </w:r>
    </w:p>
    <w:p w14:paraId="4910CED8" w14:textId="77777777" w:rsidR="00D97107" w:rsidRPr="004D46E7" w:rsidRDefault="00D97107" w:rsidP="00F04644">
      <w:pPr>
        <w:pStyle w:val="Kopfzeile"/>
        <w:keepNext/>
        <w:tabs>
          <w:tab w:val="clear" w:pos="4153"/>
          <w:tab w:val="clear" w:pos="8306"/>
        </w:tabs>
        <w:ind w:left="567" w:hanging="567"/>
        <w:rPr>
          <w:rFonts w:ascii="Times New Roman" w:hAnsi="Times New Roman" w:cs="Times New Roman"/>
          <w:color w:val="000000"/>
          <w:szCs w:val="22"/>
          <w:lang w:val="mt-MT"/>
        </w:rPr>
      </w:pPr>
    </w:p>
    <w:p w14:paraId="24DC1906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Fih lactose monohydrate u sorbitol (E420).</w:t>
      </w:r>
    </w:p>
    <w:p w14:paraId="2AB8CBE1" w14:textId="03548839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Aqra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fuljett ta’ tagħrif għal aktar informazzjoni.</w:t>
      </w:r>
    </w:p>
    <w:p w14:paraId="0E724245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50650823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4EF613F6" w14:textId="77777777" w:rsidR="00D97107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4.</w:t>
      </w:r>
      <w:r w:rsidRPr="004D46E7">
        <w:rPr>
          <w:b/>
          <w:color w:val="000000"/>
          <w:szCs w:val="22"/>
          <w:lang w:val="mt-MT"/>
        </w:rPr>
        <w:tab/>
        <w:t>GĦAMLA FARMAĊEWTIKA U KONTENUT</w:t>
      </w:r>
    </w:p>
    <w:p w14:paraId="516897C3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3492F40C" w14:textId="16A0CC6F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14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il</w:t>
      </w:r>
      <w:r w:rsidR="00444D23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pillola</w:t>
      </w:r>
    </w:p>
    <w:p w14:paraId="04A952E5" w14:textId="0596D112" w:rsidR="00D97107" w:rsidRPr="004D46E7" w:rsidRDefault="00D97107" w:rsidP="003B7FDD">
      <w:pPr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28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6EDDC932" w14:textId="56705D2E" w:rsidR="00D97107" w:rsidRPr="004D46E7" w:rsidRDefault="00D97107" w:rsidP="003B7FDD">
      <w:pPr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30</w:t>
      </w:r>
      <w:r w:rsidR="00444D23">
        <w:rPr>
          <w:color w:val="000000"/>
          <w:szCs w:val="22"/>
          <w:shd w:val="pct15" w:color="auto" w:fill="auto"/>
          <w:lang w:val="mt-MT"/>
        </w:rPr>
        <w:t> × </w:t>
      </w:r>
      <w:r w:rsidRPr="004D46E7">
        <w:rPr>
          <w:color w:val="000000"/>
          <w:szCs w:val="22"/>
          <w:shd w:val="pct15" w:color="auto" w:fill="auto"/>
          <w:lang w:val="mt-MT"/>
        </w:rPr>
        <w:t>1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4D7C713C" w14:textId="2977D374" w:rsidR="00D97107" w:rsidRPr="004D46E7" w:rsidRDefault="00D97107" w:rsidP="003B7FDD">
      <w:pPr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56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3A10DE31" w14:textId="6A8D299B" w:rsidR="00D97107" w:rsidRPr="004D46E7" w:rsidRDefault="00D97107" w:rsidP="003B7FDD">
      <w:pPr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84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3428DE02" w14:textId="2FB3951D" w:rsidR="00D97107" w:rsidRPr="004D46E7" w:rsidRDefault="00D97107" w:rsidP="003B7FDD">
      <w:pPr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90</w:t>
      </w:r>
      <w:r w:rsidR="00444D23">
        <w:rPr>
          <w:color w:val="000000"/>
          <w:szCs w:val="22"/>
          <w:shd w:val="pct15" w:color="auto" w:fill="auto"/>
          <w:lang w:val="mt-MT"/>
        </w:rPr>
        <w:t> × </w:t>
      </w:r>
      <w:r w:rsidRPr="004D46E7">
        <w:rPr>
          <w:color w:val="000000"/>
          <w:szCs w:val="22"/>
          <w:shd w:val="pct15" w:color="auto" w:fill="auto"/>
          <w:lang w:val="mt-MT"/>
        </w:rPr>
        <w:t>1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1ED9D542" w14:textId="6C55EA0A" w:rsidR="00D97107" w:rsidRPr="004D46E7" w:rsidRDefault="00D97107" w:rsidP="003B7FDD">
      <w:pPr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98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25D71959" w14:textId="176C467D" w:rsidR="00D97107" w:rsidRPr="004D46E7" w:rsidRDefault="00D97107" w:rsidP="003B7FDD">
      <w:pPr>
        <w:rPr>
          <w:color w:val="000000"/>
          <w:szCs w:val="22"/>
          <w:shd w:val="clear" w:color="auto" w:fill="D9D9D9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28</w:t>
      </w:r>
      <w:r w:rsidR="00444D23">
        <w:rPr>
          <w:color w:val="000000"/>
          <w:szCs w:val="22"/>
          <w:shd w:val="pct15" w:color="auto" w:fill="auto"/>
          <w:lang w:val="mt-MT"/>
        </w:rPr>
        <w:t> × </w:t>
      </w:r>
      <w:r w:rsidRPr="004D46E7">
        <w:rPr>
          <w:color w:val="000000"/>
          <w:szCs w:val="22"/>
          <w:shd w:val="pct15" w:color="auto" w:fill="auto"/>
          <w:lang w:val="mt-MT"/>
        </w:rPr>
        <w:t>1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47F4330A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7E56D9F3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64F43EE1" w14:textId="77777777" w:rsidR="00D97107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5.</w:t>
      </w:r>
      <w:r w:rsidRPr="004D46E7">
        <w:rPr>
          <w:b/>
          <w:color w:val="000000"/>
          <w:szCs w:val="22"/>
          <w:lang w:val="mt-MT"/>
        </w:rPr>
        <w:tab/>
        <w:t>MOD TA’ KIF U MNEJN JINGĦATA</w:t>
      </w:r>
    </w:p>
    <w:p w14:paraId="091D2478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3E0CC432" w14:textId="2FD8F1CB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Użu orali</w:t>
      </w:r>
    </w:p>
    <w:p w14:paraId="0ACF7946" w14:textId="2DB71B0F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Aqra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fuljett ta’ tagħrif qabel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użu.</w:t>
      </w:r>
    </w:p>
    <w:p w14:paraId="546C345E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5621CDFE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69E86CED" w14:textId="5DB63634" w:rsidR="00D97107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6.</w:t>
      </w:r>
      <w:r w:rsidRPr="004D46E7">
        <w:rPr>
          <w:b/>
          <w:color w:val="000000"/>
          <w:szCs w:val="22"/>
          <w:lang w:val="mt-MT"/>
        </w:rPr>
        <w:tab/>
        <w:t>TWISSIJA SPEĊJALI LI 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PRODOTT MEDIĊINALI GĦANDU JINŻAMM FEJN MA JIDHIRX U MA JINTLAĦAQX MIT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TFAL</w:t>
      </w:r>
    </w:p>
    <w:p w14:paraId="14A7B045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0021F753" w14:textId="6ABFFA1F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Żomm fejn ma jidhirx u ma jintlaħaqx mit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tfal.</w:t>
      </w:r>
    </w:p>
    <w:p w14:paraId="3219DDBB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255C19B7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59534DFB" w14:textId="77777777" w:rsidR="00D97107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7.</w:t>
      </w:r>
      <w:r w:rsidRPr="004D46E7">
        <w:rPr>
          <w:b/>
          <w:color w:val="000000"/>
          <w:szCs w:val="22"/>
          <w:lang w:val="mt-MT"/>
        </w:rPr>
        <w:tab/>
        <w:t>TWISSIJA(IET) SPEĊJALI OĦRA</w:t>
      </w:r>
      <w:r w:rsidRPr="004D46E7">
        <w:rPr>
          <w:b/>
          <w:bCs/>
          <w:color w:val="000000"/>
          <w:szCs w:val="22"/>
          <w:lang w:val="mt-MT"/>
        </w:rPr>
        <w:t>,</w:t>
      </w:r>
      <w:r w:rsidRPr="004D46E7">
        <w:rPr>
          <w:b/>
          <w:color w:val="000000"/>
          <w:szCs w:val="22"/>
          <w:lang w:val="mt-MT"/>
        </w:rPr>
        <w:t xml:space="preserve"> JEKK MEĦTIEĠA</w:t>
      </w:r>
    </w:p>
    <w:p w14:paraId="6BE3817B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11EB29B9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3AD18612" w14:textId="77777777" w:rsidR="00814A4B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8.</w:t>
      </w:r>
      <w:r w:rsidRPr="004D46E7">
        <w:rPr>
          <w:b/>
          <w:color w:val="000000"/>
          <w:szCs w:val="22"/>
          <w:lang w:val="mt-MT"/>
        </w:rPr>
        <w:tab/>
        <w:t>DATA TA’ SKADENZA</w:t>
      </w:r>
    </w:p>
    <w:p w14:paraId="3E8CFAD5" w14:textId="57E6582C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417F9C77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JIS</w:t>
      </w:r>
    </w:p>
    <w:p w14:paraId="57A247F6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07AF9431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75D4DDE2" w14:textId="77777777" w:rsidR="00D97107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lastRenderedPageBreak/>
        <w:t>9.</w:t>
      </w:r>
      <w:r w:rsidRPr="004D46E7">
        <w:rPr>
          <w:b/>
          <w:color w:val="000000"/>
          <w:szCs w:val="22"/>
          <w:lang w:val="mt-MT"/>
        </w:rPr>
        <w:tab/>
        <w:t>KONDIZZJONIJIET SPEĊJALI TA’ KIF JINĦAŻEN</w:t>
      </w:r>
    </w:p>
    <w:p w14:paraId="02512F40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7F8E5F5F" w14:textId="30C0BE0E" w:rsidR="00D97107" w:rsidRPr="004D46E7" w:rsidRDefault="00AE3823" w:rsidP="003B7FDD">
      <w:pPr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Dan il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prodott mediċinali m’għandu bżonn 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ebda kundizzjoni ta’ temperatura speċjali għall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ħażna. Aħżen fil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pakkett oriġinali sabiex tilqa’ mill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umdita’</w:t>
      </w:r>
      <w:r w:rsidR="00D97107" w:rsidRPr="004D46E7">
        <w:rPr>
          <w:b/>
          <w:color w:val="000000"/>
          <w:szCs w:val="22"/>
          <w:lang w:val="mt-MT"/>
        </w:rPr>
        <w:t>.</w:t>
      </w:r>
    </w:p>
    <w:p w14:paraId="13EDB767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21A1A696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51809CDC" w14:textId="7C504A4A" w:rsidR="00D97107" w:rsidRPr="004D46E7" w:rsidRDefault="00D97107" w:rsidP="003B7FDD">
      <w:pPr>
        <w:pStyle w:val="Textkrper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1134"/>
          <w:tab w:val="clear" w:pos="4111"/>
        </w:tabs>
        <w:ind w:left="567" w:hanging="567"/>
        <w:rPr>
          <w:color w:val="000000"/>
          <w:lang w:val="mt-MT"/>
        </w:rPr>
      </w:pPr>
      <w:r w:rsidRPr="004D46E7">
        <w:rPr>
          <w:color w:val="000000"/>
          <w:lang w:val="mt-MT"/>
        </w:rPr>
        <w:t>10.</w:t>
      </w:r>
      <w:r w:rsidRPr="004D46E7">
        <w:rPr>
          <w:color w:val="000000"/>
          <w:lang w:val="mt-MT"/>
        </w:rPr>
        <w:tab/>
        <w:t>PREKAWZJONIJIET SPEĊJALI GĦAR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RIMI TA’ PRODOTTI MEDIĊINALI MHUX UŻATI JEW SKART MINN DAWN IL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PRODOTTI MEDIĊINALI, JEKK HEMM BŻONN</w:t>
      </w:r>
    </w:p>
    <w:p w14:paraId="4E0E91FE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20039099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43CEF075" w14:textId="5BCE7DD7" w:rsidR="00D97107" w:rsidRPr="004D46E7" w:rsidRDefault="00D97107" w:rsidP="003B7FDD">
      <w:pPr>
        <w:pStyle w:val="Textkrper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1134"/>
          <w:tab w:val="clear" w:pos="4111"/>
        </w:tabs>
        <w:ind w:left="567" w:hanging="567"/>
        <w:rPr>
          <w:color w:val="000000"/>
          <w:lang w:val="mt-MT"/>
        </w:rPr>
      </w:pPr>
      <w:r w:rsidRPr="004D46E7">
        <w:rPr>
          <w:color w:val="000000"/>
          <w:lang w:val="mt-MT"/>
        </w:rPr>
        <w:t>11.</w:t>
      </w:r>
      <w:r w:rsidRPr="004D46E7">
        <w:rPr>
          <w:color w:val="000000"/>
          <w:lang w:val="mt-MT"/>
        </w:rPr>
        <w:tab/>
        <w:t>ISEM U INDIRIZZ TAD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DETENTUR TAL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AWTORIZZAZZJONI GĦAT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TQEGĦID FIS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SUQ</w:t>
      </w:r>
    </w:p>
    <w:p w14:paraId="74EB9F27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0E459587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Boehringer Ingelheim International GmbH</w:t>
      </w:r>
    </w:p>
    <w:p w14:paraId="1E862759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Binger Str. 173</w:t>
      </w:r>
    </w:p>
    <w:p w14:paraId="1BA049DD" w14:textId="0A343C11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55216 Ingelheim am Rhein</w:t>
      </w:r>
    </w:p>
    <w:p w14:paraId="6F3E7687" w14:textId="78E0A0A8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Ġermanja</w:t>
      </w:r>
    </w:p>
    <w:p w14:paraId="4A5611AD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62F104C5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5350DB1F" w14:textId="7230F1D9" w:rsidR="00D97107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12.</w:t>
      </w:r>
      <w:r w:rsidRPr="004D46E7">
        <w:rPr>
          <w:b/>
          <w:color w:val="000000"/>
          <w:szCs w:val="22"/>
          <w:lang w:val="mt-MT"/>
        </w:rPr>
        <w:tab/>
        <w:t>NUMRU(I) TAL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AWTORIZZAZZJONI GĦAT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TQEGĦID FIS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SUQ</w:t>
      </w:r>
    </w:p>
    <w:p w14:paraId="5FF32122" w14:textId="77777777" w:rsidR="00D97107" w:rsidRPr="004D46E7" w:rsidRDefault="00D97107" w:rsidP="003B7FDD">
      <w:pPr>
        <w:pStyle w:val="Endnotentext"/>
        <w:keepNext/>
        <w:tabs>
          <w:tab w:val="clear" w:pos="567"/>
        </w:tabs>
        <w:ind w:left="567" w:hanging="567"/>
        <w:rPr>
          <w:color w:val="000000"/>
          <w:lang w:val="mt-MT"/>
        </w:rPr>
      </w:pPr>
    </w:p>
    <w:p w14:paraId="0D4AEC46" w14:textId="529EF865" w:rsidR="00D97107" w:rsidRPr="004D46E7" w:rsidRDefault="00D97107" w:rsidP="00F04644">
      <w:pPr>
        <w:ind w:left="1985" w:hanging="1985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EU/1/02/213/006</w:t>
      </w:r>
      <w:r w:rsidRPr="004D46E7">
        <w:rPr>
          <w:color w:val="000000"/>
          <w:szCs w:val="22"/>
          <w:lang w:val="mt-MT"/>
        </w:rPr>
        <w:tab/>
        <w:t>14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il</w:t>
      </w:r>
      <w:r w:rsidR="00444D23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pillola</w:t>
      </w:r>
    </w:p>
    <w:p w14:paraId="0E56E185" w14:textId="58F17320" w:rsidR="00D97107" w:rsidRPr="004D46E7" w:rsidRDefault="00D97107" w:rsidP="00F04644">
      <w:pPr>
        <w:ind w:left="1985" w:hanging="1985"/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EU/1/02/213/007</w:t>
      </w:r>
      <w:r w:rsidRPr="004D46E7">
        <w:rPr>
          <w:color w:val="000000"/>
          <w:szCs w:val="22"/>
          <w:shd w:val="pct15" w:color="auto" w:fill="auto"/>
          <w:lang w:val="mt-MT"/>
        </w:rPr>
        <w:tab/>
        <w:t>28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3616659D" w14:textId="6D47F999" w:rsidR="00D97107" w:rsidRPr="004D46E7" w:rsidRDefault="00D97107" w:rsidP="00F04644">
      <w:pPr>
        <w:ind w:left="1985" w:hanging="1985"/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EU/1/02/213/008</w:t>
      </w:r>
      <w:r w:rsidRPr="004D46E7">
        <w:rPr>
          <w:color w:val="000000"/>
          <w:szCs w:val="22"/>
          <w:shd w:val="pct15" w:color="auto" w:fill="auto"/>
          <w:lang w:val="mt-MT"/>
        </w:rPr>
        <w:tab/>
        <w:t>28</w:t>
      </w:r>
      <w:r w:rsidR="00444D23">
        <w:rPr>
          <w:color w:val="000000"/>
          <w:szCs w:val="22"/>
          <w:shd w:val="pct15" w:color="auto" w:fill="auto"/>
          <w:lang w:val="mt-MT"/>
        </w:rPr>
        <w:t> × </w:t>
      </w:r>
      <w:r w:rsidRPr="004D46E7">
        <w:rPr>
          <w:color w:val="000000"/>
          <w:szCs w:val="22"/>
          <w:shd w:val="pct15" w:color="auto" w:fill="auto"/>
          <w:lang w:val="mt-MT"/>
        </w:rPr>
        <w:t>1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1444F7A7" w14:textId="7D3F4C9A" w:rsidR="00D97107" w:rsidRPr="004D46E7" w:rsidRDefault="00D97107" w:rsidP="00F04644">
      <w:pPr>
        <w:ind w:left="1985" w:hanging="1985"/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EU/1/02/213/015</w:t>
      </w:r>
      <w:r w:rsidRPr="004D46E7">
        <w:rPr>
          <w:color w:val="000000"/>
          <w:szCs w:val="22"/>
          <w:shd w:val="pct15" w:color="auto" w:fill="auto"/>
          <w:lang w:val="mt-MT"/>
        </w:rPr>
        <w:tab/>
        <w:t>30</w:t>
      </w:r>
      <w:r w:rsidR="00444D23">
        <w:rPr>
          <w:color w:val="000000"/>
          <w:szCs w:val="22"/>
          <w:shd w:val="pct15" w:color="auto" w:fill="auto"/>
          <w:lang w:val="mt-MT"/>
        </w:rPr>
        <w:t> × </w:t>
      </w:r>
      <w:r w:rsidRPr="004D46E7">
        <w:rPr>
          <w:color w:val="000000"/>
          <w:szCs w:val="22"/>
          <w:shd w:val="pct15" w:color="auto" w:fill="auto"/>
          <w:lang w:val="mt-MT"/>
        </w:rPr>
        <w:t>1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34DD7D50" w14:textId="42847D8C" w:rsidR="00D97107" w:rsidRPr="004D46E7" w:rsidRDefault="00D97107" w:rsidP="00F04644">
      <w:pPr>
        <w:ind w:left="1985" w:hanging="1985"/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EU/1/02/213/009</w:t>
      </w:r>
      <w:r w:rsidRPr="004D46E7">
        <w:rPr>
          <w:color w:val="000000"/>
          <w:szCs w:val="22"/>
          <w:shd w:val="pct15" w:color="auto" w:fill="auto"/>
          <w:lang w:val="mt-MT"/>
        </w:rPr>
        <w:tab/>
        <w:t>56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301D3005" w14:textId="0BCAA034" w:rsidR="00D97107" w:rsidRPr="004D46E7" w:rsidRDefault="00D97107" w:rsidP="00F04644">
      <w:pPr>
        <w:ind w:left="1985" w:hanging="1985"/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EU/1/02/213/012</w:t>
      </w:r>
      <w:r w:rsidRPr="004D46E7">
        <w:rPr>
          <w:color w:val="000000"/>
          <w:szCs w:val="22"/>
          <w:shd w:val="pct15" w:color="auto" w:fill="auto"/>
          <w:lang w:val="mt-MT"/>
        </w:rPr>
        <w:tab/>
        <w:t>84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6AC7EE01" w14:textId="006AB10D" w:rsidR="00D97107" w:rsidRPr="004D46E7" w:rsidRDefault="00D97107" w:rsidP="00F04644">
      <w:pPr>
        <w:ind w:left="1985" w:hanging="1985"/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EU/1/02/213/016</w:t>
      </w:r>
      <w:r w:rsidRPr="004D46E7">
        <w:rPr>
          <w:color w:val="000000"/>
          <w:szCs w:val="22"/>
          <w:shd w:val="pct15" w:color="auto" w:fill="auto"/>
          <w:lang w:val="mt-MT"/>
        </w:rPr>
        <w:tab/>
        <w:t>90</w:t>
      </w:r>
      <w:r w:rsidR="00444D23">
        <w:rPr>
          <w:color w:val="000000"/>
          <w:szCs w:val="22"/>
          <w:shd w:val="pct15" w:color="auto" w:fill="auto"/>
          <w:lang w:val="mt-MT"/>
        </w:rPr>
        <w:t> × </w:t>
      </w:r>
      <w:r w:rsidRPr="004D46E7">
        <w:rPr>
          <w:color w:val="000000"/>
          <w:szCs w:val="22"/>
          <w:shd w:val="pct15" w:color="auto" w:fill="auto"/>
          <w:lang w:val="mt-MT"/>
        </w:rPr>
        <w:t>1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1302936D" w14:textId="6E8971C7" w:rsidR="00D97107" w:rsidRPr="004D46E7" w:rsidRDefault="00D97107" w:rsidP="00F04644">
      <w:pPr>
        <w:ind w:left="1985" w:hanging="1985"/>
        <w:rPr>
          <w:color w:val="000000"/>
          <w:szCs w:val="22"/>
          <w:shd w:val="clear" w:color="auto" w:fill="D9D9D9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EU/1/02/213/010</w:t>
      </w:r>
      <w:r w:rsidRPr="004D46E7">
        <w:rPr>
          <w:color w:val="000000"/>
          <w:szCs w:val="22"/>
          <w:shd w:val="pct15" w:color="auto" w:fill="auto"/>
          <w:lang w:val="mt-MT"/>
        </w:rPr>
        <w:tab/>
        <w:t>98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64DE8833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481BF0EE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72F6C395" w14:textId="6381EA33" w:rsidR="00D97107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13.</w:t>
      </w:r>
      <w:r w:rsidRPr="004D46E7">
        <w:rPr>
          <w:b/>
          <w:color w:val="000000"/>
          <w:szCs w:val="22"/>
          <w:lang w:val="mt-MT"/>
        </w:rPr>
        <w:tab/>
        <w:t>NUMRU TAL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LOTT</w:t>
      </w:r>
    </w:p>
    <w:p w14:paraId="7FBA2542" w14:textId="77777777" w:rsidR="00D97107" w:rsidRPr="004D46E7" w:rsidRDefault="00D97107" w:rsidP="003B7FDD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2334582E" w14:textId="10F11F8C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Lot</w:t>
      </w:r>
    </w:p>
    <w:p w14:paraId="2A279249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4B23CF7D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37DBC780" w14:textId="77777777" w:rsidR="00D97107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14.</w:t>
      </w:r>
      <w:r w:rsidRPr="004D46E7">
        <w:rPr>
          <w:b/>
          <w:color w:val="000000"/>
          <w:szCs w:val="22"/>
          <w:lang w:val="mt-MT"/>
        </w:rPr>
        <w:tab/>
      </w:r>
      <w:r w:rsidRPr="004D46E7">
        <w:rPr>
          <w:b/>
          <w:bCs/>
          <w:color w:val="000000"/>
          <w:szCs w:val="22"/>
          <w:lang w:val="mt-MT"/>
        </w:rPr>
        <w:t>KLASSIFIKAZZJONI</w:t>
      </w:r>
      <w:r w:rsidRPr="004D46E7">
        <w:rPr>
          <w:b/>
          <w:color w:val="000000"/>
          <w:szCs w:val="22"/>
          <w:lang w:val="mt-MT"/>
        </w:rPr>
        <w:t xml:space="preserve"> ĠENERALI TA’ KIF JINGĦATA</w:t>
      </w:r>
    </w:p>
    <w:p w14:paraId="05815238" w14:textId="77777777" w:rsidR="00D97107" w:rsidRPr="004D46E7" w:rsidRDefault="00D97107" w:rsidP="003B7FDD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4D3BE437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0DAF02D3" w14:textId="211C989E" w:rsidR="00D97107" w:rsidRPr="0060369F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15.</w:t>
      </w:r>
      <w:r w:rsidRPr="004D46E7">
        <w:rPr>
          <w:b/>
          <w:color w:val="000000"/>
          <w:szCs w:val="22"/>
          <w:lang w:val="mt-MT"/>
        </w:rPr>
        <w:tab/>
        <w:t>ISTRUZZJONIJIET DWAR 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UŻU</w:t>
      </w:r>
    </w:p>
    <w:p w14:paraId="0E0C2143" w14:textId="77777777" w:rsidR="00D97107" w:rsidRPr="004D46E7" w:rsidRDefault="00D97107" w:rsidP="003B7FDD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0264BB32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6D6E14F3" w14:textId="65CB8772" w:rsidR="00D97107" w:rsidRPr="0060369F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16.</w:t>
      </w:r>
      <w:r w:rsidRPr="004D46E7">
        <w:rPr>
          <w:b/>
          <w:color w:val="000000"/>
          <w:szCs w:val="22"/>
          <w:lang w:val="mt-MT"/>
        </w:rPr>
        <w:tab/>
        <w:t>INFORMAZZJONI BIL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BRAILLE</w:t>
      </w:r>
    </w:p>
    <w:p w14:paraId="3326996E" w14:textId="77777777" w:rsidR="00D97107" w:rsidRPr="004D46E7" w:rsidRDefault="00D97107" w:rsidP="003B7FDD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6AD8D1C6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MicardisPlus 80 mg/12.5 mg</w:t>
      </w:r>
    </w:p>
    <w:p w14:paraId="1AF47758" w14:textId="77777777" w:rsidR="00BE6CF2" w:rsidRPr="004D46E7" w:rsidRDefault="00BE6CF2" w:rsidP="003B7FDD">
      <w:pPr>
        <w:rPr>
          <w:noProof/>
          <w:szCs w:val="22"/>
          <w:shd w:val="clear" w:color="auto" w:fill="CCCCCC"/>
          <w:lang w:val="mt-MT"/>
        </w:rPr>
      </w:pPr>
    </w:p>
    <w:p w14:paraId="2F93195A" w14:textId="77777777" w:rsidR="00BE6CF2" w:rsidRPr="004D46E7" w:rsidRDefault="00BE6CF2" w:rsidP="003B7FDD">
      <w:pPr>
        <w:rPr>
          <w:noProof/>
          <w:szCs w:val="22"/>
          <w:shd w:val="clear" w:color="auto" w:fill="CCCCCC"/>
          <w:lang w:val="mt-MT"/>
        </w:rPr>
      </w:pPr>
    </w:p>
    <w:p w14:paraId="394055E1" w14:textId="77777777" w:rsidR="00BE6CF2" w:rsidRPr="00E61816" w:rsidRDefault="00BE6CF2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  <w:lang w:val="mt-MT"/>
        </w:rPr>
      </w:pPr>
      <w:r w:rsidRPr="004D46E7">
        <w:rPr>
          <w:b/>
          <w:noProof/>
          <w:szCs w:val="22"/>
          <w:lang w:val="mt-MT"/>
        </w:rPr>
        <w:t>17.</w:t>
      </w:r>
      <w:r w:rsidRPr="004D46E7">
        <w:rPr>
          <w:b/>
          <w:noProof/>
          <w:szCs w:val="22"/>
          <w:lang w:val="mt-MT"/>
        </w:rPr>
        <w:tab/>
        <w:t>IDENTIFIKATUR UNIKU – BARCODE 2D</w:t>
      </w:r>
    </w:p>
    <w:p w14:paraId="742B7DD0" w14:textId="77777777" w:rsidR="00BE6CF2" w:rsidRPr="004D46E7" w:rsidRDefault="00BE6CF2" w:rsidP="003B7FDD">
      <w:pPr>
        <w:keepNext/>
        <w:rPr>
          <w:noProof/>
          <w:szCs w:val="22"/>
          <w:lang w:val="mt-MT"/>
        </w:rPr>
      </w:pPr>
    </w:p>
    <w:p w14:paraId="4386960A" w14:textId="4FA338E1" w:rsidR="00BE6CF2" w:rsidRPr="004D46E7" w:rsidRDefault="00BE6CF2" w:rsidP="003B7FDD">
      <w:pPr>
        <w:rPr>
          <w:noProof/>
          <w:szCs w:val="22"/>
          <w:shd w:val="clear" w:color="auto" w:fill="CCCCCC"/>
          <w:lang w:val="mt-MT"/>
        </w:rPr>
      </w:pPr>
      <w:r w:rsidRPr="004D46E7">
        <w:rPr>
          <w:noProof/>
          <w:szCs w:val="22"/>
          <w:highlight w:val="lightGray"/>
          <w:lang w:val="mt-MT"/>
        </w:rPr>
        <w:t>barcode 2D li jkollu l</w:t>
      </w:r>
      <w:r w:rsidR="008B1A5C">
        <w:rPr>
          <w:noProof/>
          <w:szCs w:val="22"/>
          <w:highlight w:val="lightGray"/>
          <w:lang w:val="mt-MT"/>
        </w:rPr>
        <w:noBreakHyphen/>
      </w:r>
      <w:r w:rsidRPr="004D46E7">
        <w:rPr>
          <w:noProof/>
          <w:szCs w:val="22"/>
          <w:highlight w:val="lightGray"/>
          <w:lang w:val="mt-MT"/>
        </w:rPr>
        <w:t>identifikatur uniku inkluż.</w:t>
      </w:r>
    </w:p>
    <w:p w14:paraId="1D36D2AE" w14:textId="77777777" w:rsidR="00BE6CF2" w:rsidRPr="004D46E7" w:rsidRDefault="00BE6CF2" w:rsidP="003B7FDD">
      <w:pPr>
        <w:rPr>
          <w:noProof/>
          <w:szCs w:val="22"/>
          <w:shd w:val="clear" w:color="auto" w:fill="CCCCCC"/>
          <w:lang w:val="mt-MT"/>
        </w:rPr>
      </w:pPr>
    </w:p>
    <w:p w14:paraId="5B3D16E8" w14:textId="77777777" w:rsidR="00BE6CF2" w:rsidRPr="004D46E7" w:rsidRDefault="00BE6CF2" w:rsidP="003B7FDD">
      <w:pPr>
        <w:rPr>
          <w:noProof/>
          <w:szCs w:val="22"/>
          <w:lang w:val="mt-MT"/>
        </w:rPr>
      </w:pPr>
    </w:p>
    <w:p w14:paraId="51A496E0" w14:textId="1816F201" w:rsidR="00BE6CF2" w:rsidRPr="00E61816" w:rsidRDefault="00BE6CF2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  <w:lang w:val="mt-MT"/>
        </w:rPr>
      </w:pPr>
      <w:r w:rsidRPr="004D46E7">
        <w:rPr>
          <w:b/>
          <w:noProof/>
          <w:szCs w:val="22"/>
          <w:lang w:val="mt-MT"/>
        </w:rPr>
        <w:lastRenderedPageBreak/>
        <w:t>18.</w:t>
      </w:r>
      <w:r w:rsidRPr="004D46E7">
        <w:rPr>
          <w:b/>
          <w:noProof/>
          <w:szCs w:val="22"/>
          <w:lang w:val="mt-MT"/>
        </w:rPr>
        <w:tab/>
        <w:t xml:space="preserve">IDENTIFIKATUR UNIKU </w:t>
      </w:r>
      <w:r w:rsidR="00064F88">
        <w:rPr>
          <w:b/>
          <w:noProof/>
          <w:szCs w:val="22"/>
          <w:lang w:val="mt-MT"/>
        </w:rPr>
        <w:t>–</w:t>
      </w:r>
      <w:r w:rsidR="00064F88" w:rsidRPr="004D46E7">
        <w:rPr>
          <w:b/>
          <w:noProof/>
          <w:szCs w:val="22"/>
          <w:lang w:val="mt-MT"/>
        </w:rPr>
        <w:t xml:space="preserve"> </w:t>
      </w:r>
      <w:r w:rsidRPr="004D46E7">
        <w:rPr>
          <w:b/>
          <w:i/>
          <w:noProof/>
          <w:szCs w:val="22"/>
          <w:lang w:val="mt-MT"/>
        </w:rPr>
        <w:t>DATA</w:t>
      </w:r>
      <w:r w:rsidRPr="004D46E7">
        <w:rPr>
          <w:b/>
          <w:noProof/>
          <w:szCs w:val="22"/>
          <w:lang w:val="mt-MT"/>
        </w:rPr>
        <w:t xml:space="preserve"> LI TINQARA MILL</w:t>
      </w:r>
      <w:r w:rsidR="008B1A5C">
        <w:rPr>
          <w:b/>
          <w:noProof/>
          <w:szCs w:val="22"/>
          <w:lang w:val="mt-MT"/>
        </w:rPr>
        <w:noBreakHyphen/>
      </w:r>
      <w:r w:rsidRPr="004D46E7">
        <w:rPr>
          <w:b/>
          <w:noProof/>
          <w:szCs w:val="22"/>
          <w:lang w:val="mt-MT"/>
        </w:rPr>
        <w:t>BNIEDEM</w:t>
      </w:r>
    </w:p>
    <w:p w14:paraId="323CEBFD" w14:textId="77777777" w:rsidR="00BE6CF2" w:rsidRPr="004D46E7" w:rsidRDefault="00BE6CF2" w:rsidP="003B7FDD">
      <w:pPr>
        <w:keepNext/>
        <w:rPr>
          <w:noProof/>
          <w:szCs w:val="22"/>
          <w:lang w:val="mt-MT"/>
        </w:rPr>
      </w:pPr>
    </w:p>
    <w:p w14:paraId="66360FDE" w14:textId="0D540502" w:rsidR="00BE6CF2" w:rsidRPr="004D46E7" w:rsidRDefault="00BE6CF2" w:rsidP="003B7FDD">
      <w:pPr>
        <w:keepNext/>
        <w:rPr>
          <w:szCs w:val="22"/>
          <w:lang w:val="mt-MT"/>
        </w:rPr>
      </w:pPr>
      <w:r w:rsidRPr="004D46E7">
        <w:rPr>
          <w:szCs w:val="22"/>
          <w:lang w:val="mt-MT"/>
        </w:rPr>
        <w:t>PC</w:t>
      </w:r>
    </w:p>
    <w:p w14:paraId="430B9203" w14:textId="6B50CFF7" w:rsidR="00BE6CF2" w:rsidRPr="004D46E7" w:rsidRDefault="00BE6CF2" w:rsidP="003B7FDD">
      <w:pPr>
        <w:rPr>
          <w:szCs w:val="22"/>
          <w:lang w:val="mt-MT"/>
        </w:rPr>
      </w:pPr>
      <w:r w:rsidRPr="004D46E7">
        <w:rPr>
          <w:szCs w:val="22"/>
          <w:lang w:val="mt-MT"/>
        </w:rPr>
        <w:t>SN</w:t>
      </w:r>
    </w:p>
    <w:p w14:paraId="2DED592E" w14:textId="16471BB3" w:rsidR="00BE6CF2" w:rsidRPr="004D46E7" w:rsidRDefault="00BE6CF2" w:rsidP="003B7FDD">
      <w:pPr>
        <w:rPr>
          <w:szCs w:val="22"/>
          <w:lang w:val="mt-MT"/>
        </w:rPr>
      </w:pPr>
      <w:r w:rsidRPr="004D46E7">
        <w:rPr>
          <w:szCs w:val="22"/>
          <w:lang w:val="mt-MT"/>
        </w:rPr>
        <w:t>NN</w:t>
      </w:r>
    </w:p>
    <w:p w14:paraId="0582F642" w14:textId="77777777" w:rsidR="00BE6CF2" w:rsidRPr="004D46E7" w:rsidRDefault="00BE6CF2" w:rsidP="003B7FDD">
      <w:pPr>
        <w:rPr>
          <w:noProof/>
          <w:vanish/>
          <w:szCs w:val="22"/>
          <w:lang w:val="mt-MT"/>
        </w:rPr>
      </w:pPr>
    </w:p>
    <w:p w14:paraId="0C2DEC77" w14:textId="77777777" w:rsidR="00D97107" w:rsidRPr="004D46E7" w:rsidRDefault="00D97107" w:rsidP="003B7FDD">
      <w:pPr>
        <w:rPr>
          <w:bCs/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br w:type="page"/>
      </w:r>
    </w:p>
    <w:p w14:paraId="18805B53" w14:textId="169CABBE" w:rsidR="00814A4B" w:rsidRPr="004D46E7" w:rsidRDefault="00D97107" w:rsidP="00F04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lastRenderedPageBreak/>
        <w:t>TAGĦRIF MINIMU LI GĦANDU JIDHER FUQ IL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FOLJI JEW FUQ 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ISTRIXXI</w:t>
      </w:r>
    </w:p>
    <w:p w14:paraId="08AB4613" w14:textId="13114492" w:rsidR="00D97107" w:rsidRPr="004D46E7" w:rsidRDefault="00D97107" w:rsidP="00F04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Cs/>
          <w:color w:val="000000"/>
          <w:szCs w:val="22"/>
          <w:lang w:val="mt-MT"/>
        </w:rPr>
      </w:pPr>
    </w:p>
    <w:p w14:paraId="2DAC0E89" w14:textId="40F0EEB2" w:rsidR="00D97107" w:rsidRPr="004D46E7" w:rsidRDefault="00D97107" w:rsidP="00F04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Folja b’7</w:t>
      </w:r>
      <w:r w:rsidR="00A35498">
        <w:rPr>
          <w:b/>
          <w:bCs/>
          <w:color w:val="000000"/>
          <w:szCs w:val="22"/>
          <w:lang w:val="mt-MT"/>
        </w:rPr>
        <w:t> </w:t>
      </w:r>
      <w:r w:rsidRPr="004D46E7">
        <w:rPr>
          <w:b/>
          <w:bCs/>
          <w:color w:val="000000"/>
          <w:szCs w:val="22"/>
          <w:lang w:val="mt-MT"/>
        </w:rPr>
        <w:t>pilloli</w:t>
      </w:r>
    </w:p>
    <w:p w14:paraId="3CB66A1F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3D12049F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77482E09" w14:textId="17C40952" w:rsidR="00D97107" w:rsidRPr="004D46E7" w:rsidRDefault="00D97107" w:rsidP="00F04644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1.</w:t>
      </w:r>
      <w:r w:rsidRPr="004D46E7">
        <w:rPr>
          <w:b/>
          <w:bCs/>
          <w:lang w:val="mt-MT"/>
        </w:rPr>
        <w:tab/>
        <w:t xml:space="preserve">ISEM </w:t>
      </w:r>
      <w:r w:rsidR="00BE6CF2" w:rsidRPr="004D46E7">
        <w:rPr>
          <w:b/>
          <w:bCs/>
          <w:lang w:val="mt-MT"/>
        </w:rPr>
        <w:t>IL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PRODOTT MEDIĊINALI</w:t>
      </w:r>
    </w:p>
    <w:p w14:paraId="271B0D27" w14:textId="77777777" w:rsidR="00D97107" w:rsidRPr="004D46E7" w:rsidRDefault="00D97107" w:rsidP="00050AA3">
      <w:pPr>
        <w:keepNext/>
        <w:rPr>
          <w:color w:val="000000"/>
          <w:szCs w:val="22"/>
          <w:lang w:val="mt-MT"/>
        </w:rPr>
      </w:pPr>
    </w:p>
    <w:p w14:paraId="53D44AA3" w14:textId="77777777" w:rsidR="00D97107" w:rsidRPr="004D46E7" w:rsidRDefault="00D97107" w:rsidP="003B7FDD">
      <w:p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MicardisPlus 80 mg/12.5 mg pilloli</w:t>
      </w:r>
    </w:p>
    <w:p w14:paraId="12403545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telmisartan/hydrochlorothiazide</w:t>
      </w:r>
    </w:p>
    <w:p w14:paraId="44485AAD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26CB8B0C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69A209EC" w14:textId="5DD22E85" w:rsidR="00D97107" w:rsidRPr="004D46E7" w:rsidRDefault="00D97107" w:rsidP="00F04644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2.</w:t>
      </w:r>
      <w:r w:rsidRPr="004D46E7">
        <w:rPr>
          <w:b/>
          <w:bCs/>
          <w:lang w:val="mt-MT"/>
        </w:rPr>
        <w:tab/>
        <w:t>ISEM TAD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DETENTUR TAL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AWTORIZZAZZJONI GĦAT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TQEGĦID FIS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SUQ</w:t>
      </w:r>
    </w:p>
    <w:p w14:paraId="08639647" w14:textId="77777777" w:rsidR="00D97107" w:rsidRPr="004D46E7" w:rsidRDefault="00D97107" w:rsidP="00050AA3">
      <w:pPr>
        <w:keepNext/>
        <w:rPr>
          <w:color w:val="000000"/>
          <w:szCs w:val="22"/>
          <w:lang w:val="mt-MT"/>
        </w:rPr>
      </w:pPr>
    </w:p>
    <w:p w14:paraId="6F88D8B6" w14:textId="77777777" w:rsidR="00D97107" w:rsidRPr="004D46E7" w:rsidRDefault="00D97107" w:rsidP="003B7FDD">
      <w:p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Boehringer Ingelheim (</w:t>
      </w:r>
      <w:r w:rsidRPr="004D46E7">
        <w:rPr>
          <w:color w:val="000000"/>
          <w:szCs w:val="22"/>
          <w:shd w:val="pct15" w:color="auto" w:fill="auto"/>
          <w:lang w:val="mt-MT"/>
        </w:rPr>
        <w:t>Logo</w:t>
      </w:r>
      <w:r w:rsidRPr="004D46E7">
        <w:rPr>
          <w:color w:val="000000"/>
          <w:szCs w:val="22"/>
          <w:lang w:val="mt-MT"/>
        </w:rPr>
        <w:t>)</w:t>
      </w:r>
    </w:p>
    <w:p w14:paraId="6FEEC3C9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35D9F805" w14:textId="77777777" w:rsidR="00D97107" w:rsidRPr="004D46E7" w:rsidRDefault="00D97107" w:rsidP="00050AA3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059A841D" w14:textId="77777777" w:rsidR="00814A4B" w:rsidRPr="004D46E7" w:rsidRDefault="00D97107" w:rsidP="00F04644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3.</w:t>
      </w:r>
      <w:r w:rsidRPr="004D46E7">
        <w:rPr>
          <w:b/>
          <w:bCs/>
          <w:lang w:val="mt-MT"/>
        </w:rPr>
        <w:tab/>
        <w:t>DATA TA’ SKADENZA</w:t>
      </w:r>
    </w:p>
    <w:p w14:paraId="30E2C1E0" w14:textId="4DD52934" w:rsidR="00D97107" w:rsidRPr="004D46E7" w:rsidRDefault="00D97107" w:rsidP="00050AA3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06348179" w14:textId="77777777" w:rsidR="00D97107" w:rsidRPr="004D46E7" w:rsidRDefault="00D97107" w:rsidP="003B7FDD">
      <w:pPr>
        <w:pStyle w:val="Endnotentext"/>
        <w:tabs>
          <w:tab w:val="clear" w:pos="567"/>
        </w:tabs>
        <w:ind w:left="567" w:hanging="567"/>
        <w:rPr>
          <w:color w:val="000000"/>
          <w:lang w:val="mt-MT"/>
        </w:rPr>
      </w:pPr>
      <w:r w:rsidRPr="004D46E7">
        <w:rPr>
          <w:color w:val="000000"/>
          <w:lang w:val="mt-MT"/>
        </w:rPr>
        <w:t>JIS</w:t>
      </w:r>
    </w:p>
    <w:p w14:paraId="2757C34B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6CEBE0E5" w14:textId="77777777" w:rsidR="00D97107" w:rsidRPr="004D46E7" w:rsidRDefault="00D97107" w:rsidP="00050AA3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301FAA6D" w14:textId="7C990B56" w:rsidR="00D97107" w:rsidRPr="004D46E7" w:rsidRDefault="00D97107" w:rsidP="003B7FDD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4.</w:t>
      </w:r>
      <w:r w:rsidRPr="004D46E7">
        <w:rPr>
          <w:b/>
          <w:bCs/>
          <w:lang w:val="mt-MT"/>
        </w:rPr>
        <w:tab/>
        <w:t>NUMRU TAL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LOTT</w:t>
      </w:r>
    </w:p>
    <w:p w14:paraId="49D9ED8A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487AAE16" w14:textId="40FE5F8B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Lot</w:t>
      </w:r>
    </w:p>
    <w:p w14:paraId="25754B80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1FDE283F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28BABBF3" w14:textId="77777777" w:rsidR="00D97107" w:rsidRPr="004D46E7" w:rsidRDefault="00D97107" w:rsidP="003B7FDD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5.</w:t>
      </w:r>
      <w:r w:rsidRPr="004D46E7">
        <w:rPr>
          <w:b/>
          <w:bCs/>
          <w:lang w:val="mt-MT"/>
        </w:rPr>
        <w:tab/>
        <w:t>OĦRAJN</w:t>
      </w:r>
    </w:p>
    <w:p w14:paraId="1EC9228F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253F9427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TNEJN</w:t>
      </w:r>
    </w:p>
    <w:p w14:paraId="13236B98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TLIETA</w:t>
      </w:r>
    </w:p>
    <w:p w14:paraId="50E36E60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ERBGĦA</w:t>
      </w:r>
    </w:p>
    <w:p w14:paraId="400E2FA4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ĦAMIS</w:t>
      </w:r>
    </w:p>
    <w:p w14:paraId="7B468D74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ĠIMGĦA</w:t>
      </w:r>
    </w:p>
    <w:p w14:paraId="5CAD840A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SIBT</w:t>
      </w:r>
    </w:p>
    <w:p w14:paraId="07AF58DD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ĦADD</w:t>
      </w:r>
    </w:p>
    <w:p w14:paraId="6CF0D8F8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706FC814" w14:textId="459D7E11" w:rsidR="00814A4B" w:rsidRPr="004D46E7" w:rsidRDefault="00D97107" w:rsidP="00F04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/>
          <w:bCs/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br w:type="page"/>
      </w:r>
      <w:r w:rsidRPr="004D46E7">
        <w:rPr>
          <w:b/>
          <w:bCs/>
          <w:color w:val="000000"/>
          <w:szCs w:val="22"/>
          <w:lang w:val="mt-MT"/>
        </w:rPr>
        <w:lastRenderedPageBreak/>
        <w:t>TAGĦRIF MINIMU LI GĦANDU JIDHER FUQ IL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FOLJI JEW FUQ 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ISTRIXXI</w:t>
      </w:r>
    </w:p>
    <w:p w14:paraId="6D2AE5DB" w14:textId="39F46913" w:rsidR="00D97107" w:rsidRPr="004D46E7" w:rsidRDefault="00D97107" w:rsidP="00F04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Cs/>
          <w:color w:val="000000"/>
          <w:szCs w:val="22"/>
          <w:lang w:val="mt-MT"/>
        </w:rPr>
      </w:pPr>
    </w:p>
    <w:p w14:paraId="27EBE5B0" w14:textId="2E12CAC1" w:rsidR="00413B11" w:rsidRPr="004D46E7" w:rsidRDefault="00413B11" w:rsidP="00413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 xml:space="preserve">Folja </w:t>
      </w:r>
      <w:r>
        <w:rPr>
          <w:b/>
          <w:bCs/>
          <w:color w:val="000000"/>
          <w:szCs w:val="22"/>
          <w:lang w:val="mt-MT"/>
        </w:rPr>
        <w:t>b’</w:t>
      </w:r>
      <w:r w:rsidRPr="004D46E7">
        <w:rPr>
          <w:b/>
          <w:bCs/>
          <w:color w:val="000000"/>
          <w:szCs w:val="22"/>
          <w:lang w:val="mt-MT"/>
        </w:rPr>
        <w:t>doż</w:t>
      </w:r>
      <w:r>
        <w:rPr>
          <w:b/>
          <w:bCs/>
          <w:color w:val="000000"/>
          <w:szCs w:val="22"/>
          <w:lang w:val="mt-MT"/>
        </w:rPr>
        <w:t>i</w:t>
      </w:r>
      <w:r w:rsidRPr="004D46E7">
        <w:rPr>
          <w:b/>
          <w:color w:val="000000"/>
          <w:szCs w:val="22"/>
          <w:lang w:val="mt-MT"/>
        </w:rPr>
        <w:t xml:space="preserve"> </w:t>
      </w:r>
      <w:r>
        <w:rPr>
          <w:b/>
          <w:color w:val="000000"/>
          <w:szCs w:val="22"/>
          <w:lang w:val="mt-MT"/>
        </w:rPr>
        <w:t>singoli</w:t>
      </w:r>
      <w:r w:rsidRPr="004D46E7">
        <w:rPr>
          <w:b/>
          <w:bCs/>
          <w:color w:val="000000"/>
          <w:szCs w:val="22"/>
          <w:lang w:val="mt-MT"/>
        </w:rPr>
        <w:t xml:space="preserve"> b’7 </w:t>
      </w:r>
      <w:r w:rsidRPr="004D46E7">
        <w:rPr>
          <w:b/>
          <w:color w:val="000000"/>
          <w:szCs w:val="22"/>
          <w:lang w:val="mt-MT"/>
        </w:rPr>
        <w:t>jew 10</w:t>
      </w:r>
      <w:r>
        <w:rPr>
          <w:b/>
          <w:color w:val="000000"/>
          <w:szCs w:val="22"/>
          <w:lang w:val="mt-MT"/>
        </w:rPr>
        <w:t> </w:t>
      </w:r>
      <w:r w:rsidRPr="004D46E7">
        <w:rPr>
          <w:b/>
          <w:color w:val="000000"/>
          <w:szCs w:val="22"/>
          <w:lang w:val="mt-MT"/>
        </w:rPr>
        <w:t xml:space="preserve">pilloli </w:t>
      </w:r>
      <w:r w:rsidRPr="004D46E7">
        <w:rPr>
          <w:b/>
          <w:bCs/>
          <w:color w:val="000000"/>
          <w:szCs w:val="22"/>
          <w:lang w:val="mt-MT"/>
        </w:rPr>
        <w:t xml:space="preserve">jew kwalunkwe folja li </w:t>
      </w:r>
      <w:r>
        <w:rPr>
          <w:b/>
          <w:bCs/>
          <w:color w:val="000000"/>
          <w:szCs w:val="22"/>
          <w:lang w:val="mt-MT"/>
        </w:rPr>
        <w:t>f</w:t>
      </w:r>
      <w:r w:rsidRPr="004D46E7">
        <w:rPr>
          <w:b/>
          <w:bCs/>
          <w:color w:val="000000"/>
          <w:szCs w:val="22"/>
          <w:lang w:val="mt-MT"/>
        </w:rPr>
        <w:t xml:space="preserve">iha </w:t>
      </w:r>
      <w:r>
        <w:rPr>
          <w:b/>
          <w:bCs/>
          <w:color w:val="000000"/>
          <w:szCs w:val="22"/>
          <w:lang w:val="mt-MT"/>
        </w:rPr>
        <w:t>aktar jew inqas minn</w:t>
      </w:r>
      <w:r w:rsidRPr="004D46E7">
        <w:rPr>
          <w:b/>
          <w:bCs/>
          <w:color w:val="000000"/>
          <w:szCs w:val="22"/>
          <w:lang w:val="mt-MT"/>
        </w:rPr>
        <w:t xml:space="preserve"> 7</w:t>
      </w:r>
    </w:p>
    <w:p w14:paraId="03CA8DA5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0CA89A82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3B3C1D1B" w14:textId="49B95E7D" w:rsidR="00D97107" w:rsidRPr="004D46E7" w:rsidRDefault="00D97107" w:rsidP="00F04644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1.</w:t>
      </w:r>
      <w:r w:rsidRPr="004D46E7">
        <w:rPr>
          <w:b/>
          <w:bCs/>
          <w:lang w:val="mt-MT"/>
        </w:rPr>
        <w:tab/>
        <w:t xml:space="preserve">ISEM </w:t>
      </w:r>
      <w:r w:rsidR="00BE6CF2" w:rsidRPr="004D46E7">
        <w:rPr>
          <w:b/>
          <w:bCs/>
          <w:lang w:val="mt-MT"/>
        </w:rPr>
        <w:t>IL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PRODOTT MEDIĊINALI</w:t>
      </w:r>
    </w:p>
    <w:p w14:paraId="0C357146" w14:textId="77777777" w:rsidR="00D97107" w:rsidRPr="004D46E7" w:rsidRDefault="00D97107" w:rsidP="00050AA3">
      <w:pPr>
        <w:keepNext/>
        <w:rPr>
          <w:color w:val="000000"/>
          <w:szCs w:val="22"/>
          <w:lang w:val="mt-MT"/>
        </w:rPr>
      </w:pPr>
    </w:p>
    <w:p w14:paraId="79474372" w14:textId="77777777" w:rsidR="00D97107" w:rsidRPr="004D46E7" w:rsidRDefault="00D97107" w:rsidP="00050AA3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MicardisPlus 80 mg/12.5 mg pilloli</w:t>
      </w:r>
    </w:p>
    <w:p w14:paraId="3DF37562" w14:textId="77777777" w:rsidR="00D97107" w:rsidRPr="004D46E7" w:rsidRDefault="00D97107" w:rsidP="00050AA3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telmisartan/hydrochlorothiazide</w:t>
      </w:r>
    </w:p>
    <w:p w14:paraId="3FEB0BF1" w14:textId="77777777" w:rsidR="00D97107" w:rsidRPr="004D46E7" w:rsidRDefault="00D97107" w:rsidP="003B7FDD">
      <w:pPr>
        <w:ind w:left="567" w:hanging="567"/>
        <w:rPr>
          <w:color w:val="000000"/>
          <w:szCs w:val="22"/>
          <w:lang w:val="mt-MT"/>
        </w:rPr>
      </w:pPr>
    </w:p>
    <w:p w14:paraId="3735E023" w14:textId="77777777" w:rsidR="00D97107" w:rsidRPr="004D46E7" w:rsidRDefault="00D97107" w:rsidP="003B7FDD">
      <w:pPr>
        <w:ind w:left="567" w:hanging="567"/>
        <w:rPr>
          <w:color w:val="000000"/>
          <w:szCs w:val="22"/>
          <w:lang w:val="mt-MT"/>
        </w:rPr>
      </w:pPr>
    </w:p>
    <w:p w14:paraId="28E47269" w14:textId="5FA00570" w:rsidR="00D97107" w:rsidRPr="004D46E7" w:rsidRDefault="00D97107" w:rsidP="00F04644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2.</w:t>
      </w:r>
      <w:r w:rsidRPr="004D46E7">
        <w:rPr>
          <w:b/>
          <w:bCs/>
          <w:lang w:val="mt-MT"/>
        </w:rPr>
        <w:tab/>
        <w:t>ISEM TAD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DETENTUR TAL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AWTORIZZAZZJONI GĦAT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TQEGĦID FIS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SUQ</w:t>
      </w:r>
    </w:p>
    <w:p w14:paraId="5F05FBDC" w14:textId="77777777" w:rsidR="00D97107" w:rsidRPr="004D46E7" w:rsidRDefault="00D97107" w:rsidP="00050AA3">
      <w:pPr>
        <w:keepNext/>
        <w:rPr>
          <w:color w:val="000000"/>
          <w:szCs w:val="22"/>
          <w:lang w:val="mt-MT"/>
        </w:rPr>
      </w:pPr>
    </w:p>
    <w:p w14:paraId="039C1F56" w14:textId="77777777" w:rsidR="00D97107" w:rsidRPr="004D46E7" w:rsidRDefault="00D97107" w:rsidP="00050AA3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Boehringer Ingelheim (</w:t>
      </w:r>
      <w:r w:rsidRPr="004D46E7">
        <w:rPr>
          <w:color w:val="000000"/>
          <w:szCs w:val="22"/>
          <w:shd w:val="pct15" w:color="auto" w:fill="auto"/>
          <w:lang w:val="mt-MT"/>
        </w:rPr>
        <w:t>Logo</w:t>
      </w:r>
      <w:r w:rsidRPr="004D46E7">
        <w:rPr>
          <w:color w:val="000000"/>
          <w:szCs w:val="22"/>
          <w:lang w:val="mt-MT"/>
        </w:rPr>
        <w:t>)</w:t>
      </w:r>
    </w:p>
    <w:p w14:paraId="176AD5C0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7896E05E" w14:textId="77777777" w:rsidR="00D97107" w:rsidRPr="004D46E7" w:rsidRDefault="00D97107" w:rsidP="00050AA3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6EBDB9E5" w14:textId="77777777" w:rsidR="00814A4B" w:rsidRPr="004D46E7" w:rsidRDefault="00D97107" w:rsidP="00F04644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3.</w:t>
      </w:r>
      <w:r w:rsidRPr="004D46E7">
        <w:rPr>
          <w:b/>
          <w:bCs/>
          <w:lang w:val="mt-MT"/>
        </w:rPr>
        <w:tab/>
        <w:t>DATA TA’ SKADENZA</w:t>
      </w:r>
    </w:p>
    <w:p w14:paraId="2936A173" w14:textId="13CB064F" w:rsidR="00D97107" w:rsidRPr="004D46E7" w:rsidRDefault="00D97107" w:rsidP="00050AA3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2FDC7F5C" w14:textId="77777777" w:rsidR="00D97107" w:rsidRPr="004D46E7" w:rsidRDefault="00D97107" w:rsidP="00050AA3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JIS</w:t>
      </w:r>
    </w:p>
    <w:p w14:paraId="390ECA4F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07740308" w14:textId="77777777" w:rsidR="00D97107" w:rsidRPr="004D46E7" w:rsidRDefault="00D97107" w:rsidP="00050AA3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08A50494" w14:textId="4F5CA72B" w:rsidR="00D97107" w:rsidRPr="004D46E7" w:rsidRDefault="00D97107" w:rsidP="003B7FDD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4.</w:t>
      </w:r>
      <w:r w:rsidRPr="004D46E7">
        <w:rPr>
          <w:b/>
          <w:bCs/>
          <w:lang w:val="mt-MT"/>
        </w:rPr>
        <w:tab/>
        <w:t>NUMRU TAL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LOTT</w:t>
      </w:r>
    </w:p>
    <w:p w14:paraId="3DAD5DDC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3EF68E53" w14:textId="79A43634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Lot</w:t>
      </w:r>
    </w:p>
    <w:p w14:paraId="13BED1FC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1A8A5D22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492397C0" w14:textId="77777777" w:rsidR="00D97107" w:rsidRPr="004D46E7" w:rsidRDefault="00D97107" w:rsidP="00F04644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5.</w:t>
      </w:r>
      <w:r w:rsidRPr="004D46E7">
        <w:rPr>
          <w:b/>
          <w:bCs/>
          <w:lang w:val="mt-MT"/>
        </w:rPr>
        <w:tab/>
        <w:t>OĦRAJN</w:t>
      </w:r>
    </w:p>
    <w:p w14:paraId="2F9217F4" w14:textId="77777777" w:rsidR="00F04644" w:rsidRDefault="00F04644" w:rsidP="00F04644">
      <w:pPr>
        <w:keepNext/>
        <w:rPr>
          <w:color w:val="000000"/>
          <w:szCs w:val="22"/>
          <w:lang w:val="mt-MT"/>
        </w:rPr>
      </w:pPr>
    </w:p>
    <w:p w14:paraId="758175A4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br w:type="page"/>
      </w:r>
    </w:p>
    <w:bookmarkEnd w:id="30"/>
    <w:p w14:paraId="028B0D11" w14:textId="219158E8" w:rsidR="00D97107" w:rsidRPr="004D46E7" w:rsidRDefault="00D97107" w:rsidP="003B7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lastRenderedPageBreak/>
        <w:t>TAGĦRIF LI GĦANDU JIDHER FUQ IL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PAKKETT TA’ BARRA</w:t>
      </w:r>
    </w:p>
    <w:p w14:paraId="717E00F4" w14:textId="77777777" w:rsidR="00343ACA" w:rsidRPr="004D46E7" w:rsidRDefault="00343ACA" w:rsidP="003B7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Cs w:val="22"/>
          <w:lang w:val="mt-MT"/>
        </w:rPr>
      </w:pPr>
    </w:p>
    <w:p w14:paraId="17277897" w14:textId="77777777" w:rsidR="00814A4B" w:rsidRPr="004D46E7" w:rsidRDefault="00D97107" w:rsidP="003B7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Kartuna</w:t>
      </w:r>
    </w:p>
    <w:p w14:paraId="0E42EB2C" w14:textId="713847CD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3844B5A0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3EF88F45" w14:textId="5C5866E9" w:rsidR="00D97107" w:rsidRPr="004D46E7" w:rsidRDefault="00D97107" w:rsidP="00E802C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1.</w:t>
      </w:r>
      <w:r w:rsidRPr="004D46E7">
        <w:rPr>
          <w:b/>
          <w:bCs/>
          <w:color w:val="000000"/>
          <w:szCs w:val="22"/>
          <w:lang w:val="mt-MT"/>
        </w:rPr>
        <w:tab/>
        <w:t>ISEM TAL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PRODOTT MEDIĊINALI</w:t>
      </w:r>
    </w:p>
    <w:p w14:paraId="609D233B" w14:textId="77777777" w:rsidR="00D97107" w:rsidRPr="004D46E7" w:rsidRDefault="00D97107" w:rsidP="00E802CC">
      <w:pPr>
        <w:keepNext/>
        <w:rPr>
          <w:color w:val="000000"/>
          <w:szCs w:val="22"/>
          <w:lang w:val="mt-MT"/>
        </w:rPr>
      </w:pPr>
    </w:p>
    <w:p w14:paraId="075D6E1F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MicardisPlus 80 mg/25 mg pilloli</w:t>
      </w:r>
    </w:p>
    <w:p w14:paraId="26564D04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telmisartan/hydrochlorothiazide</w:t>
      </w:r>
    </w:p>
    <w:p w14:paraId="57D55D4E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2F6964C9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794C38A0" w14:textId="70D1D605" w:rsidR="00D97107" w:rsidRPr="004D46E7" w:rsidRDefault="00D97107" w:rsidP="00E802CC">
      <w:pPr>
        <w:pStyle w:val="Textkrper-Zeileneinzug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color w:val="000000"/>
          <w:lang w:val="mt-MT"/>
        </w:rPr>
      </w:pPr>
      <w:r w:rsidRPr="004D46E7">
        <w:rPr>
          <w:b/>
          <w:bCs/>
          <w:color w:val="000000"/>
          <w:lang w:val="mt-MT"/>
        </w:rPr>
        <w:t>2.</w:t>
      </w:r>
      <w:r w:rsidRPr="004D46E7">
        <w:rPr>
          <w:b/>
          <w:bCs/>
          <w:color w:val="000000"/>
          <w:lang w:val="mt-MT"/>
        </w:rPr>
        <w:tab/>
        <w:t>DIKJARAZZJONI TAS</w:t>
      </w:r>
      <w:r w:rsidR="008B1A5C">
        <w:rPr>
          <w:b/>
          <w:bCs/>
          <w:color w:val="000000"/>
          <w:lang w:val="mt-MT"/>
        </w:rPr>
        <w:noBreakHyphen/>
      </w:r>
      <w:r w:rsidRPr="004D46E7">
        <w:rPr>
          <w:b/>
          <w:bCs/>
          <w:color w:val="000000"/>
          <w:lang w:val="mt-MT"/>
        </w:rPr>
        <w:t>SUSTANZA(I) ATTIVA(I)</w:t>
      </w:r>
    </w:p>
    <w:p w14:paraId="7C254882" w14:textId="77777777" w:rsidR="00D97107" w:rsidRPr="004D46E7" w:rsidRDefault="00D97107" w:rsidP="00E802CC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0E7250C3" w14:textId="77777777" w:rsidR="00814A4B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Kull pillola fiha 80 mg ta’ telmisartan u 25 mg ta’ hydrochlorothiazide.</w:t>
      </w:r>
    </w:p>
    <w:p w14:paraId="7F8E0539" w14:textId="6049E8BC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066B4C8E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5D6485FA" w14:textId="77777777" w:rsidR="00D97107" w:rsidRPr="004D46E7" w:rsidRDefault="00D97107" w:rsidP="00E802C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3.</w:t>
      </w:r>
      <w:r w:rsidRPr="004D46E7">
        <w:rPr>
          <w:b/>
          <w:bCs/>
          <w:color w:val="000000"/>
          <w:szCs w:val="22"/>
          <w:lang w:val="mt-MT"/>
        </w:rPr>
        <w:tab/>
        <w:t>LISTA TA’ EĊĊIPJENTI</w:t>
      </w:r>
    </w:p>
    <w:p w14:paraId="7474AFF8" w14:textId="77777777" w:rsidR="00D97107" w:rsidRPr="004D46E7" w:rsidRDefault="00D97107" w:rsidP="00E802CC">
      <w:pPr>
        <w:pStyle w:val="Kopfzeile"/>
        <w:keepNext/>
        <w:tabs>
          <w:tab w:val="clear" w:pos="4153"/>
          <w:tab w:val="clear" w:pos="8306"/>
        </w:tabs>
        <w:rPr>
          <w:rFonts w:ascii="Times New Roman" w:hAnsi="Times New Roman" w:cs="Times New Roman"/>
          <w:color w:val="000000"/>
          <w:szCs w:val="22"/>
          <w:lang w:val="mt-MT"/>
        </w:rPr>
      </w:pPr>
    </w:p>
    <w:p w14:paraId="3B8FA95E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Fih lactose monohydrate u sorbitol (E420).</w:t>
      </w:r>
    </w:p>
    <w:p w14:paraId="116140C3" w14:textId="1FCD5FB6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Aqra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fuljett ta’ tagħrif għal aktar informazzjoni.</w:t>
      </w:r>
    </w:p>
    <w:p w14:paraId="5AFE2280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627E620A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2583F5CC" w14:textId="77777777" w:rsidR="00D97107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4.</w:t>
      </w:r>
      <w:r w:rsidRPr="004D46E7">
        <w:rPr>
          <w:b/>
          <w:bCs/>
          <w:color w:val="000000"/>
          <w:szCs w:val="22"/>
          <w:lang w:val="mt-MT"/>
        </w:rPr>
        <w:tab/>
        <w:t>GĦAMLA FARMAĊEWTIKA U KONTENUT</w:t>
      </w:r>
    </w:p>
    <w:p w14:paraId="5279569E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13FCDE7E" w14:textId="62492AA3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14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il</w:t>
      </w:r>
      <w:r w:rsidR="00444D23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pillola</w:t>
      </w:r>
    </w:p>
    <w:p w14:paraId="66F03B3F" w14:textId="3DF6BE70" w:rsidR="00D97107" w:rsidRPr="004D46E7" w:rsidRDefault="00D97107" w:rsidP="003B7FDD">
      <w:pPr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28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291DD7EC" w14:textId="0C69691E" w:rsidR="00D97107" w:rsidRPr="004D46E7" w:rsidRDefault="00D97107" w:rsidP="003B7FDD">
      <w:pPr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30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="00A316AE">
        <w:rPr>
          <w:color w:val="000000"/>
          <w:szCs w:val="22"/>
          <w:shd w:val="pct15" w:color="auto" w:fill="auto"/>
          <w:lang w:val="mt-MT"/>
        </w:rPr>
        <w:t>×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1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78F1521F" w14:textId="605E9202" w:rsidR="00D97107" w:rsidRPr="004D46E7" w:rsidRDefault="00D97107" w:rsidP="003B7FDD">
      <w:pPr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56</w:t>
      </w:r>
      <w:r w:rsidR="00A35498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5CE863D9" w14:textId="42F26011" w:rsidR="00D97107" w:rsidRPr="004D46E7" w:rsidRDefault="00D97107" w:rsidP="003B7FDD">
      <w:pPr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90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="00A316AE">
        <w:rPr>
          <w:color w:val="000000"/>
          <w:szCs w:val="22"/>
          <w:shd w:val="pct15" w:color="auto" w:fill="auto"/>
          <w:lang w:val="mt-MT"/>
        </w:rPr>
        <w:t>×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1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5A4B6DF2" w14:textId="64EC55F0" w:rsidR="00D97107" w:rsidRPr="004D46E7" w:rsidRDefault="00D97107" w:rsidP="003B7FDD">
      <w:pPr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98</w:t>
      </w:r>
      <w:r w:rsidR="00A316AE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1AC5CF42" w14:textId="675C408B" w:rsidR="00D97107" w:rsidRPr="004D46E7" w:rsidRDefault="00D97107" w:rsidP="003B7FDD">
      <w:pPr>
        <w:rPr>
          <w:color w:val="000000"/>
          <w:szCs w:val="22"/>
          <w:shd w:val="clear" w:color="auto" w:fill="D9D9D9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28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="00A316AE">
        <w:rPr>
          <w:color w:val="000000"/>
          <w:szCs w:val="22"/>
          <w:shd w:val="pct15" w:color="auto" w:fill="auto"/>
          <w:lang w:val="mt-MT"/>
        </w:rPr>
        <w:t>×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1</w:t>
      </w:r>
      <w:r w:rsidR="00444D23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31ACD17F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4DEDC9A8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365E07AD" w14:textId="77777777" w:rsidR="00D97107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5.</w:t>
      </w:r>
      <w:r w:rsidRPr="004D46E7">
        <w:rPr>
          <w:b/>
          <w:color w:val="000000"/>
          <w:szCs w:val="22"/>
          <w:lang w:val="mt-MT"/>
        </w:rPr>
        <w:tab/>
        <w:t>MOD TA’ KIF U MNEJN JINGĦATA</w:t>
      </w:r>
    </w:p>
    <w:p w14:paraId="505942ED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0B695817" w14:textId="59250291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Użu orali</w:t>
      </w:r>
    </w:p>
    <w:p w14:paraId="63652399" w14:textId="564EFBBB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Aqra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fuljett ta’ tagħrif qabel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użu.</w:t>
      </w:r>
    </w:p>
    <w:p w14:paraId="3A139C18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1D5813B2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56F8585F" w14:textId="44118F67" w:rsidR="00D97107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6.</w:t>
      </w:r>
      <w:r w:rsidRPr="004D46E7">
        <w:rPr>
          <w:b/>
          <w:color w:val="000000"/>
          <w:szCs w:val="22"/>
          <w:lang w:val="mt-MT"/>
        </w:rPr>
        <w:tab/>
        <w:t>TWISSIJA SPEĊJALI LI 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PRODOTT MEDIĊINALI GĦANDU JINŻAMM FEJN MA JIDHIRX U MA JINTLAĦAQX MIT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TFAL</w:t>
      </w:r>
    </w:p>
    <w:p w14:paraId="10632402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46691EFE" w14:textId="4155D8BA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Żomm fejn ma jidhirx u ma jintlaħaqx mit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tfal.</w:t>
      </w:r>
    </w:p>
    <w:p w14:paraId="49D6CDF0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50A75DF5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3FCC5DD1" w14:textId="77777777" w:rsidR="00D97107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7.</w:t>
      </w:r>
      <w:r w:rsidRPr="004D46E7">
        <w:rPr>
          <w:b/>
          <w:color w:val="000000"/>
          <w:szCs w:val="22"/>
          <w:lang w:val="mt-MT"/>
        </w:rPr>
        <w:tab/>
        <w:t>TWISSIJA(IET) SPEĊJALI OĦRA, JEKK MEĦTIEĠA</w:t>
      </w:r>
    </w:p>
    <w:p w14:paraId="1E37DE4A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60577BAC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20013788" w14:textId="77777777" w:rsidR="00814A4B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8.</w:t>
      </w:r>
      <w:r w:rsidRPr="004D46E7">
        <w:rPr>
          <w:b/>
          <w:color w:val="000000"/>
          <w:szCs w:val="22"/>
          <w:lang w:val="mt-MT"/>
        </w:rPr>
        <w:tab/>
        <w:t>DATA TA’ SKADENZA</w:t>
      </w:r>
    </w:p>
    <w:p w14:paraId="349C2699" w14:textId="529101DC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65819C03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JIS</w:t>
      </w:r>
    </w:p>
    <w:p w14:paraId="384B1687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33AC010D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68B1188D" w14:textId="77777777" w:rsidR="00D97107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lastRenderedPageBreak/>
        <w:t>9.</w:t>
      </w:r>
      <w:r w:rsidRPr="004D46E7">
        <w:rPr>
          <w:b/>
          <w:color w:val="000000"/>
          <w:szCs w:val="22"/>
          <w:lang w:val="mt-MT"/>
        </w:rPr>
        <w:tab/>
        <w:t>KONDIZZJONIJIET SPEĊJALI TA’ KIF JINĦAŻEN</w:t>
      </w:r>
    </w:p>
    <w:p w14:paraId="6D07C857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5E9D99C1" w14:textId="7BE047FE" w:rsidR="00D97107" w:rsidRPr="004D46E7" w:rsidRDefault="00AE3823" w:rsidP="003B7FDD">
      <w:pPr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Dan il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prodott mediċinali m’għandu bżonn 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ebda kundizzjoni ta’ temperatura speċjali għall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ħażna. Aħżen fil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pakkett oriġinali sabiex tilqa’ mill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umdita’</w:t>
      </w:r>
      <w:r w:rsidR="00D97107" w:rsidRPr="004D46E7">
        <w:rPr>
          <w:b/>
          <w:color w:val="000000"/>
          <w:szCs w:val="22"/>
          <w:lang w:val="mt-MT"/>
        </w:rPr>
        <w:t>.</w:t>
      </w:r>
    </w:p>
    <w:p w14:paraId="5F206D88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7A16F43D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5DA4AF56" w14:textId="640D37A2" w:rsidR="00D97107" w:rsidRPr="004D46E7" w:rsidRDefault="00D97107" w:rsidP="003B7FDD">
      <w:pPr>
        <w:pStyle w:val="Textkrper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1134"/>
          <w:tab w:val="clear" w:pos="4111"/>
        </w:tabs>
        <w:ind w:left="567" w:hanging="567"/>
        <w:rPr>
          <w:color w:val="000000"/>
          <w:lang w:val="mt-MT"/>
        </w:rPr>
      </w:pPr>
      <w:r w:rsidRPr="004D46E7">
        <w:rPr>
          <w:color w:val="000000"/>
          <w:lang w:val="mt-MT"/>
        </w:rPr>
        <w:t>10.</w:t>
      </w:r>
      <w:r w:rsidRPr="004D46E7">
        <w:rPr>
          <w:color w:val="000000"/>
          <w:lang w:val="mt-MT"/>
        </w:rPr>
        <w:tab/>
        <w:t>PREKAWZJONIJIET SPEĊJALI GĦAR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RIMI TA’ PRODOTTI MEDIĊINALI MHUX UŻATI JEW SKART MINN DAWN IL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PRODOTTI MEDIĊINALI, JEKK HEMM BŻONN</w:t>
      </w:r>
    </w:p>
    <w:p w14:paraId="11E754BB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72AA3F48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084A9396" w14:textId="506D2EBB" w:rsidR="00D97107" w:rsidRPr="004D46E7" w:rsidRDefault="00D97107" w:rsidP="003B7FDD">
      <w:pPr>
        <w:pStyle w:val="Textkrper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1134"/>
          <w:tab w:val="clear" w:pos="4111"/>
        </w:tabs>
        <w:ind w:left="567" w:hanging="567"/>
        <w:rPr>
          <w:color w:val="000000"/>
          <w:lang w:val="mt-MT"/>
        </w:rPr>
      </w:pPr>
      <w:r w:rsidRPr="004D46E7">
        <w:rPr>
          <w:color w:val="000000"/>
          <w:lang w:val="mt-MT"/>
        </w:rPr>
        <w:t>11.</w:t>
      </w:r>
      <w:r w:rsidRPr="004D46E7">
        <w:rPr>
          <w:color w:val="000000"/>
          <w:lang w:val="mt-MT"/>
        </w:rPr>
        <w:tab/>
        <w:t>ISEM U INDIRIZZ TAD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DETENTUR TAL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AWTORIZZAZZJONI GĦAT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TQEGĦID FIS</w:t>
      </w:r>
      <w:r w:rsidR="008B1A5C"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SUQ</w:t>
      </w:r>
    </w:p>
    <w:p w14:paraId="300CA0A8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6F7C2B97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Boehringer Ingelheim International GmbH</w:t>
      </w:r>
    </w:p>
    <w:p w14:paraId="09A1228A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Binger Str. 173</w:t>
      </w:r>
    </w:p>
    <w:p w14:paraId="05B6C427" w14:textId="05329F56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55216 Ingelheim am Rhein</w:t>
      </w:r>
    </w:p>
    <w:p w14:paraId="4F8FD29A" w14:textId="1D4B18EA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Ġermanja</w:t>
      </w:r>
    </w:p>
    <w:p w14:paraId="5B8F2DE4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1EE07CC4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251F2520" w14:textId="50CAB328" w:rsidR="00D97107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12.</w:t>
      </w:r>
      <w:r w:rsidRPr="004D46E7">
        <w:rPr>
          <w:b/>
          <w:color w:val="000000"/>
          <w:szCs w:val="22"/>
          <w:lang w:val="mt-MT"/>
        </w:rPr>
        <w:tab/>
        <w:t>NUMRU(I) TAL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AWTORIZZAZZJONI GĦAT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TQEGĦID FIS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SUQ</w:t>
      </w:r>
    </w:p>
    <w:p w14:paraId="36DFFFC3" w14:textId="77777777" w:rsidR="00D97107" w:rsidRPr="004D46E7" w:rsidRDefault="00D97107" w:rsidP="00050AA3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4A63AC16" w14:textId="5DCD02A4" w:rsidR="00D97107" w:rsidRPr="004D46E7" w:rsidRDefault="00D97107" w:rsidP="00E802CC">
      <w:pPr>
        <w:ind w:left="1985" w:hanging="1985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EU/1/02/213/017</w:t>
      </w:r>
      <w:r w:rsidRPr="004D46E7">
        <w:rPr>
          <w:color w:val="000000"/>
          <w:szCs w:val="22"/>
          <w:lang w:val="mt-MT"/>
        </w:rPr>
        <w:tab/>
        <w:t>14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il</w:t>
      </w:r>
      <w:r w:rsidR="00A316AE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pillola</w:t>
      </w:r>
    </w:p>
    <w:p w14:paraId="6CCDB66F" w14:textId="36BEDB0B" w:rsidR="00D97107" w:rsidRPr="004D46E7" w:rsidRDefault="00D97107" w:rsidP="00E802CC">
      <w:pPr>
        <w:ind w:left="1985" w:hanging="1985"/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EU/1/02/213/018</w:t>
      </w:r>
      <w:r w:rsidRPr="004D46E7">
        <w:rPr>
          <w:color w:val="000000"/>
          <w:szCs w:val="22"/>
          <w:shd w:val="pct15" w:color="auto" w:fill="auto"/>
          <w:lang w:val="mt-MT"/>
        </w:rPr>
        <w:tab/>
        <w:t>28</w:t>
      </w:r>
      <w:r w:rsidR="00A316AE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2ADCB67D" w14:textId="6636DAE0" w:rsidR="00D97107" w:rsidRPr="004D46E7" w:rsidRDefault="00D97107" w:rsidP="00E802CC">
      <w:pPr>
        <w:ind w:left="1985" w:hanging="1985"/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EU/1/02/213/019</w:t>
      </w:r>
      <w:r w:rsidRPr="004D46E7">
        <w:rPr>
          <w:color w:val="000000"/>
          <w:szCs w:val="22"/>
          <w:shd w:val="pct15" w:color="auto" w:fill="auto"/>
          <w:lang w:val="mt-MT"/>
        </w:rPr>
        <w:tab/>
        <w:t>28</w:t>
      </w:r>
      <w:r w:rsidR="00A316AE">
        <w:rPr>
          <w:color w:val="000000"/>
          <w:szCs w:val="22"/>
          <w:shd w:val="pct15" w:color="auto" w:fill="auto"/>
          <w:lang w:val="mt-MT"/>
        </w:rPr>
        <w:t> × </w:t>
      </w:r>
      <w:r w:rsidRPr="004D46E7">
        <w:rPr>
          <w:color w:val="000000"/>
          <w:szCs w:val="22"/>
          <w:shd w:val="pct15" w:color="auto" w:fill="auto"/>
          <w:lang w:val="mt-MT"/>
        </w:rPr>
        <w:t>1</w:t>
      </w:r>
      <w:r w:rsidR="00A316AE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70519E1E" w14:textId="6177AA1A" w:rsidR="00D97107" w:rsidRPr="004D46E7" w:rsidRDefault="00D97107" w:rsidP="00E802CC">
      <w:pPr>
        <w:ind w:left="1985" w:hanging="1985"/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EU/1/02/213/020</w:t>
      </w:r>
      <w:r w:rsidRPr="004D46E7">
        <w:rPr>
          <w:color w:val="000000"/>
          <w:szCs w:val="22"/>
          <w:shd w:val="pct15" w:color="auto" w:fill="auto"/>
          <w:lang w:val="mt-MT"/>
        </w:rPr>
        <w:tab/>
        <w:t>30</w:t>
      </w:r>
      <w:r w:rsidR="00A316AE">
        <w:rPr>
          <w:color w:val="000000"/>
          <w:szCs w:val="22"/>
          <w:shd w:val="pct15" w:color="auto" w:fill="auto"/>
          <w:lang w:val="mt-MT"/>
        </w:rPr>
        <w:t> × </w:t>
      </w:r>
      <w:r w:rsidRPr="004D46E7">
        <w:rPr>
          <w:color w:val="000000"/>
          <w:szCs w:val="22"/>
          <w:shd w:val="pct15" w:color="auto" w:fill="auto"/>
          <w:lang w:val="mt-MT"/>
        </w:rPr>
        <w:t>1</w:t>
      </w:r>
      <w:r w:rsidR="00A316AE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062BD465" w14:textId="012E7BB7" w:rsidR="00D97107" w:rsidRPr="004D46E7" w:rsidRDefault="00D97107" w:rsidP="00E802CC">
      <w:pPr>
        <w:ind w:left="1985" w:hanging="1985"/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EU/1/02/213/021</w:t>
      </w:r>
      <w:r w:rsidRPr="004D46E7">
        <w:rPr>
          <w:color w:val="000000"/>
          <w:szCs w:val="22"/>
          <w:shd w:val="pct15" w:color="auto" w:fill="auto"/>
          <w:lang w:val="mt-MT"/>
        </w:rPr>
        <w:tab/>
        <w:t>56</w:t>
      </w:r>
      <w:r w:rsidR="00A316AE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5A7FE4F5" w14:textId="46C58268" w:rsidR="00D97107" w:rsidRPr="004D46E7" w:rsidRDefault="00D97107" w:rsidP="00E802CC">
      <w:pPr>
        <w:ind w:left="1985" w:hanging="1985"/>
        <w:rPr>
          <w:color w:val="000000"/>
          <w:szCs w:val="22"/>
          <w:shd w:val="pct15" w:color="auto" w:fill="auto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EU/1/02/213/022</w:t>
      </w:r>
      <w:r w:rsidRPr="004D46E7">
        <w:rPr>
          <w:color w:val="000000"/>
          <w:szCs w:val="22"/>
          <w:shd w:val="pct15" w:color="auto" w:fill="auto"/>
          <w:lang w:val="mt-MT"/>
        </w:rPr>
        <w:tab/>
        <w:t>90</w:t>
      </w:r>
      <w:r w:rsidR="00A316AE">
        <w:rPr>
          <w:color w:val="000000"/>
          <w:szCs w:val="22"/>
          <w:shd w:val="pct15" w:color="auto" w:fill="auto"/>
          <w:lang w:val="mt-MT"/>
        </w:rPr>
        <w:t> × </w:t>
      </w:r>
      <w:r w:rsidRPr="004D46E7">
        <w:rPr>
          <w:color w:val="000000"/>
          <w:szCs w:val="22"/>
          <w:shd w:val="pct15" w:color="auto" w:fill="auto"/>
          <w:lang w:val="mt-MT"/>
        </w:rPr>
        <w:t>1</w:t>
      </w:r>
      <w:r w:rsidR="00A316AE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777F62AB" w14:textId="33BA434F" w:rsidR="00D97107" w:rsidRPr="004D46E7" w:rsidRDefault="00D97107" w:rsidP="00E802CC">
      <w:pPr>
        <w:ind w:left="1985" w:hanging="1985"/>
        <w:rPr>
          <w:color w:val="000000"/>
          <w:szCs w:val="22"/>
          <w:shd w:val="clear" w:color="auto" w:fill="D9D9D9"/>
          <w:lang w:val="mt-MT"/>
        </w:rPr>
      </w:pPr>
      <w:r w:rsidRPr="004D46E7">
        <w:rPr>
          <w:color w:val="000000"/>
          <w:szCs w:val="22"/>
          <w:shd w:val="pct15" w:color="auto" w:fill="auto"/>
          <w:lang w:val="mt-MT"/>
        </w:rPr>
        <w:t>EU/1/02/213/023</w:t>
      </w:r>
      <w:r w:rsidRPr="004D46E7">
        <w:rPr>
          <w:color w:val="000000"/>
          <w:szCs w:val="22"/>
          <w:shd w:val="pct15" w:color="auto" w:fill="auto"/>
          <w:lang w:val="mt-MT"/>
        </w:rPr>
        <w:tab/>
        <w:t>98</w:t>
      </w:r>
      <w:r w:rsidR="00A316AE">
        <w:rPr>
          <w:color w:val="000000"/>
          <w:szCs w:val="22"/>
          <w:shd w:val="pct15" w:color="auto" w:fill="auto"/>
          <w:lang w:val="mt-MT"/>
        </w:rPr>
        <w:t> </w:t>
      </w:r>
      <w:r w:rsidRPr="004D46E7">
        <w:rPr>
          <w:color w:val="000000"/>
          <w:szCs w:val="22"/>
          <w:shd w:val="pct15" w:color="auto" w:fill="auto"/>
          <w:lang w:val="mt-MT"/>
        </w:rPr>
        <w:t>pillola</w:t>
      </w:r>
    </w:p>
    <w:p w14:paraId="6CF927E3" w14:textId="77777777" w:rsidR="00D97107" w:rsidRPr="004D46E7" w:rsidRDefault="00D97107" w:rsidP="00050AA3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2D7C33B7" w14:textId="77777777" w:rsidR="00D97107" w:rsidRPr="004D46E7" w:rsidRDefault="00D97107" w:rsidP="00050AA3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10D8BDE3" w14:textId="07258516" w:rsidR="00D97107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13.</w:t>
      </w:r>
      <w:r w:rsidRPr="004D46E7">
        <w:rPr>
          <w:b/>
          <w:color w:val="000000"/>
          <w:szCs w:val="22"/>
          <w:lang w:val="mt-MT"/>
        </w:rPr>
        <w:tab/>
        <w:t>NUMRU TAL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LOTT</w:t>
      </w:r>
    </w:p>
    <w:p w14:paraId="65F96F1A" w14:textId="77777777" w:rsidR="00D97107" w:rsidRPr="004D46E7" w:rsidRDefault="00D97107" w:rsidP="003B7FDD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2D2816C8" w14:textId="021748CA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Lot</w:t>
      </w:r>
    </w:p>
    <w:p w14:paraId="75FEC46E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49C29EA1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4A4C6B44" w14:textId="77777777" w:rsidR="00D97107" w:rsidRPr="004D46E7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14.</w:t>
      </w:r>
      <w:r w:rsidRPr="004D46E7">
        <w:rPr>
          <w:b/>
          <w:color w:val="000000"/>
          <w:szCs w:val="22"/>
          <w:lang w:val="mt-MT"/>
        </w:rPr>
        <w:tab/>
        <w:t>KLASSIFIKAZZJONI ĠENERALI TA’ KIF JINGĦATA</w:t>
      </w:r>
    </w:p>
    <w:p w14:paraId="70BBF54E" w14:textId="77777777" w:rsidR="00D97107" w:rsidRPr="004D46E7" w:rsidRDefault="00D97107" w:rsidP="003B7FDD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75BE96DC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2BAE7AEC" w14:textId="5A943B95" w:rsidR="00D97107" w:rsidRPr="0060369F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15.</w:t>
      </w:r>
      <w:r w:rsidRPr="004D46E7">
        <w:rPr>
          <w:b/>
          <w:color w:val="000000"/>
          <w:szCs w:val="22"/>
          <w:lang w:val="mt-MT"/>
        </w:rPr>
        <w:tab/>
        <w:t>ISTRUZZJONIJIET DWAR 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UŻU</w:t>
      </w:r>
    </w:p>
    <w:p w14:paraId="5FAE7318" w14:textId="77777777" w:rsidR="00D97107" w:rsidRPr="004D46E7" w:rsidRDefault="00D97107" w:rsidP="003B7FDD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428244DF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1A990118" w14:textId="45FFA094" w:rsidR="00D97107" w:rsidRPr="0060369F" w:rsidRDefault="00D97107" w:rsidP="003B7FD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16.</w:t>
      </w:r>
      <w:r w:rsidRPr="004D46E7">
        <w:rPr>
          <w:b/>
          <w:color w:val="000000"/>
          <w:szCs w:val="22"/>
          <w:lang w:val="mt-MT"/>
        </w:rPr>
        <w:tab/>
        <w:t>INFORMAZZJONI BIL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BRAILLE</w:t>
      </w:r>
    </w:p>
    <w:p w14:paraId="7ACBC6A3" w14:textId="77777777" w:rsidR="00D97107" w:rsidRPr="004D46E7" w:rsidRDefault="00D97107" w:rsidP="003B7FDD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76906202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MicardisPlus 80 mg/25 mg</w:t>
      </w:r>
    </w:p>
    <w:p w14:paraId="1C0CDE3D" w14:textId="77777777" w:rsidR="00BE6CF2" w:rsidRPr="004D46E7" w:rsidRDefault="00BE6CF2" w:rsidP="003B7FDD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34B69936" w14:textId="77777777" w:rsidR="00BE6CF2" w:rsidRPr="004D46E7" w:rsidRDefault="00BE6CF2" w:rsidP="003B7FDD">
      <w:pPr>
        <w:rPr>
          <w:noProof/>
          <w:szCs w:val="22"/>
          <w:shd w:val="clear" w:color="auto" w:fill="CCCCCC"/>
          <w:lang w:val="mt-MT"/>
        </w:rPr>
      </w:pPr>
    </w:p>
    <w:p w14:paraId="5C20784B" w14:textId="77777777" w:rsidR="00BE6CF2" w:rsidRPr="00E61816" w:rsidRDefault="00BE6CF2" w:rsidP="004F699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  <w:lang w:val="mt-MT"/>
        </w:rPr>
      </w:pPr>
      <w:r w:rsidRPr="004D46E7">
        <w:rPr>
          <w:b/>
          <w:noProof/>
          <w:szCs w:val="22"/>
          <w:lang w:val="mt-MT"/>
        </w:rPr>
        <w:t>17.</w:t>
      </w:r>
      <w:r w:rsidRPr="004D46E7">
        <w:rPr>
          <w:b/>
          <w:noProof/>
          <w:szCs w:val="22"/>
          <w:lang w:val="mt-MT"/>
        </w:rPr>
        <w:tab/>
        <w:t>IDENTIFIKATUR UNIKU – BARCODE 2D</w:t>
      </w:r>
    </w:p>
    <w:p w14:paraId="64B3C09E" w14:textId="77777777" w:rsidR="00BE6CF2" w:rsidRPr="004D46E7" w:rsidRDefault="00BE6CF2" w:rsidP="003B7FDD">
      <w:pPr>
        <w:keepNext/>
        <w:rPr>
          <w:noProof/>
          <w:szCs w:val="22"/>
          <w:lang w:val="mt-MT"/>
        </w:rPr>
      </w:pPr>
    </w:p>
    <w:p w14:paraId="5EF15266" w14:textId="3B42F9E2" w:rsidR="00BE6CF2" w:rsidRPr="004D46E7" w:rsidRDefault="00BE6CF2" w:rsidP="003B7FDD">
      <w:pPr>
        <w:rPr>
          <w:noProof/>
          <w:szCs w:val="22"/>
          <w:shd w:val="clear" w:color="auto" w:fill="CCCCCC"/>
          <w:lang w:val="mt-MT"/>
        </w:rPr>
      </w:pPr>
      <w:r w:rsidRPr="004D46E7">
        <w:rPr>
          <w:noProof/>
          <w:szCs w:val="22"/>
          <w:highlight w:val="lightGray"/>
          <w:lang w:val="mt-MT"/>
        </w:rPr>
        <w:t>barcode 2D li jkollu l</w:t>
      </w:r>
      <w:r w:rsidR="008B1A5C">
        <w:rPr>
          <w:noProof/>
          <w:szCs w:val="22"/>
          <w:highlight w:val="lightGray"/>
          <w:lang w:val="mt-MT"/>
        </w:rPr>
        <w:noBreakHyphen/>
      </w:r>
      <w:r w:rsidRPr="004D46E7">
        <w:rPr>
          <w:noProof/>
          <w:szCs w:val="22"/>
          <w:highlight w:val="lightGray"/>
          <w:lang w:val="mt-MT"/>
        </w:rPr>
        <w:t>identifikatur uniku inkluż.</w:t>
      </w:r>
    </w:p>
    <w:p w14:paraId="6AF30D8F" w14:textId="77777777" w:rsidR="00BE6CF2" w:rsidRPr="004D46E7" w:rsidRDefault="00BE6CF2" w:rsidP="003B7FDD">
      <w:pPr>
        <w:rPr>
          <w:noProof/>
          <w:szCs w:val="22"/>
          <w:shd w:val="clear" w:color="auto" w:fill="CCCCCC"/>
          <w:lang w:val="mt-MT"/>
        </w:rPr>
      </w:pPr>
    </w:p>
    <w:p w14:paraId="095C267B" w14:textId="77777777" w:rsidR="00BE6CF2" w:rsidRPr="004D46E7" w:rsidRDefault="00BE6CF2" w:rsidP="003B7FDD">
      <w:pPr>
        <w:rPr>
          <w:noProof/>
          <w:szCs w:val="22"/>
          <w:lang w:val="mt-MT"/>
        </w:rPr>
      </w:pPr>
    </w:p>
    <w:p w14:paraId="2F3CF628" w14:textId="2228BD41" w:rsidR="00BE6CF2" w:rsidRPr="00E61816" w:rsidRDefault="00BE6CF2" w:rsidP="004F699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  <w:lang w:val="mt-MT"/>
        </w:rPr>
      </w:pPr>
      <w:r w:rsidRPr="004D46E7">
        <w:rPr>
          <w:b/>
          <w:noProof/>
          <w:szCs w:val="22"/>
          <w:lang w:val="mt-MT"/>
        </w:rPr>
        <w:lastRenderedPageBreak/>
        <w:t>18.</w:t>
      </w:r>
      <w:r w:rsidRPr="004D46E7">
        <w:rPr>
          <w:b/>
          <w:noProof/>
          <w:szCs w:val="22"/>
          <w:lang w:val="mt-MT"/>
        </w:rPr>
        <w:tab/>
        <w:t xml:space="preserve">IDENTIFIKATUR UNIKU </w:t>
      </w:r>
      <w:r w:rsidR="00064F88">
        <w:rPr>
          <w:b/>
          <w:noProof/>
          <w:szCs w:val="22"/>
          <w:lang w:val="mt-MT"/>
        </w:rPr>
        <w:t>–</w:t>
      </w:r>
      <w:r w:rsidR="00064F88" w:rsidRPr="004D46E7">
        <w:rPr>
          <w:b/>
          <w:noProof/>
          <w:szCs w:val="22"/>
          <w:lang w:val="mt-MT"/>
        </w:rPr>
        <w:t xml:space="preserve"> </w:t>
      </w:r>
      <w:r w:rsidRPr="004D46E7">
        <w:rPr>
          <w:b/>
          <w:i/>
          <w:noProof/>
          <w:szCs w:val="22"/>
          <w:lang w:val="mt-MT"/>
        </w:rPr>
        <w:t>DATA</w:t>
      </w:r>
      <w:r w:rsidRPr="004D46E7">
        <w:rPr>
          <w:b/>
          <w:noProof/>
          <w:szCs w:val="22"/>
          <w:lang w:val="mt-MT"/>
        </w:rPr>
        <w:t xml:space="preserve"> LI TINQARA MILL</w:t>
      </w:r>
      <w:r w:rsidR="008B1A5C">
        <w:rPr>
          <w:b/>
          <w:noProof/>
          <w:szCs w:val="22"/>
          <w:lang w:val="mt-MT"/>
        </w:rPr>
        <w:noBreakHyphen/>
      </w:r>
      <w:r w:rsidRPr="004D46E7">
        <w:rPr>
          <w:b/>
          <w:noProof/>
          <w:szCs w:val="22"/>
          <w:lang w:val="mt-MT"/>
        </w:rPr>
        <w:t>BNIEDEM</w:t>
      </w:r>
    </w:p>
    <w:p w14:paraId="50BC1C38" w14:textId="77777777" w:rsidR="00BE6CF2" w:rsidRPr="004D46E7" w:rsidRDefault="00BE6CF2" w:rsidP="003B7FDD">
      <w:pPr>
        <w:keepNext/>
        <w:rPr>
          <w:noProof/>
          <w:szCs w:val="22"/>
          <w:lang w:val="mt-MT"/>
        </w:rPr>
      </w:pPr>
    </w:p>
    <w:p w14:paraId="5B937951" w14:textId="65855B0E" w:rsidR="00BE6CF2" w:rsidRPr="004D46E7" w:rsidRDefault="00BE6CF2" w:rsidP="003B7FDD">
      <w:pPr>
        <w:keepNext/>
        <w:rPr>
          <w:szCs w:val="22"/>
          <w:lang w:val="mt-MT"/>
        </w:rPr>
      </w:pPr>
      <w:r w:rsidRPr="004D46E7">
        <w:rPr>
          <w:szCs w:val="22"/>
          <w:lang w:val="mt-MT"/>
        </w:rPr>
        <w:t>PC</w:t>
      </w:r>
    </w:p>
    <w:p w14:paraId="43A2049F" w14:textId="4803055F" w:rsidR="00BE6CF2" w:rsidRPr="004D46E7" w:rsidRDefault="00BE6CF2" w:rsidP="003B7FDD">
      <w:pPr>
        <w:keepNext/>
        <w:rPr>
          <w:szCs w:val="22"/>
          <w:lang w:val="mt-MT"/>
        </w:rPr>
      </w:pPr>
      <w:r w:rsidRPr="004D46E7">
        <w:rPr>
          <w:szCs w:val="22"/>
          <w:lang w:val="mt-MT"/>
        </w:rPr>
        <w:t>SN</w:t>
      </w:r>
    </w:p>
    <w:p w14:paraId="39982CB1" w14:textId="36F1ECD2" w:rsidR="00BE6CF2" w:rsidRPr="004D46E7" w:rsidRDefault="00BE6CF2" w:rsidP="003B7FDD">
      <w:pPr>
        <w:rPr>
          <w:szCs w:val="22"/>
          <w:lang w:val="mt-MT"/>
        </w:rPr>
      </w:pPr>
      <w:r w:rsidRPr="004D46E7">
        <w:rPr>
          <w:szCs w:val="22"/>
          <w:lang w:val="mt-MT"/>
        </w:rPr>
        <w:t>NN</w:t>
      </w:r>
    </w:p>
    <w:p w14:paraId="1DF74F7B" w14:textId="77777777" w:rsidR="00BE6CF2" w:rsidRPr="004D46E7" w:rsidRDefault="00BE6CF2" w:rsidP="003B7FDD">
      <w:pPr>
        <w:ind w:left="-198"/>
        <w:rPr>
          <w:szCs w:val="22"/>
          <w:lang w:val="mt-MT"/>
        </w:rPr>
      </w:pPr>
    </w:p>
    <w:p w14:paraId="33B0D89B" w14:textId="77777777" w:rsidR="00D97107" w:rsidRPr="004D46E7" w:rsidRDefault="00D97107" w:rsidP="003B7FDD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br w:type="page"/>
      </w:r>
    </w:p>
    <w:p w14:paraId="6EF3A02F" w14:textId="199980BA" w:rsidR="00814A4B" w:rsidRPr="004D46E7" w:rsidRDefault="00D97107" w:rsidP="00E80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/>
          <w:bCs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lastRenderedPageBreak/>
        <w:t xml:space="preserve">TAGĦRIF </w:t>
      </w:r>
      <w:r w:rsidRPr="004D46E7">
        <w:rPr>
          <w:b/>
          <w:bCs/>
          <w:color w:val="000000"/>
          <w:szCs w:val="22"/>
          <w:lang w:val="mt-MT"/>
        </w:rPr>
        <w:t xml:space="preserve">MINIMU </w:t>
      </w:r>
      <w:r w:rsidRPr="004D46E7">
        <w:rPr>
          <w:b/>
          <w:color w:val="000000"/>
          <w:szCs w:val="22"/>
          <w:lang w:val="mt-MT"/>
        </w:rPr>
        <w:t>LI GĦANDU JIDHER FUQ IL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FOLJI JEW FUQ 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ISTRIXXI</w:t>
      </w:r>
    </w:p>
    <w:p w14:paraId="2049360A" w14:textId="69BC1161" w:rsidR="00D97107" w:rsidRPr="004D46E7" w:rsidRDefault="00D97107" w:rsidP="00E80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Cs/>
          <w:color w:val="000000"/>
          <w:szCs w:val="22"/>
          <w:lang w:val="mt-MT"/>
        </w:rPr>
      </w:pPr>
    </w:p>
    <w:p w14:paraId="33AAD6BB" w14:textId="4E2A6A3E" w:rsidR="00D97107" w:rsidRPr="004D46E7" w:rsidRDefault="00D97107" w:rsidP="00E80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Folja b’7</w:t>
      </w:r>
      <w:r w:rsidR="00A35498">
        <w:rPr>
          <w:b/>
          <w:bCs/>
          <w:color w:val="000000"/>
          <w:szCs w:val="22"/>
          <w:lang w:val="mt-MT"/>
        </w:rPr>
        <w:t> </w:t>
      </w:r>
      <w:r w:rsidRPr="004D46E7">
        <w:rPr>
          <w:b/>
          <w:bCs/>
          <w:color w:val="000000"/>
          <w:szCs w:val="22"/>
          <w:lang w:val="mt-MT"/>
        </w:rPr>
        <w:t>pilloli</w:t>
      </w:r>
    </w:p>
    <w:p w14:paraId="3BFC8725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61D96DA8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6D50B05A" w14:textId="6F9D173F" w:rsidR="00D97107" w:rsidRPr="004D46E7" w:rsidRDefault="00D97107" w:rsidP="00E802CC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b/>
          <w:lang w:val="mt-MT"/>
        </w:rPr>
      </w:pPr>
      <w:r w:rsidRPr="004D46E7">
        <w:rPr>
          <w:b/>
          <w:lang w:val="mt-MT"/>
        </w:rPr>
        <w:t>1.</w:t>
      </w:r>
      <w:r w:rsidRPr="004D46E7">
        <w:rPr>
          <w:b/>
          <w:lang w:val="mt-MT"/>
        </w:rPr>
        <w:tab/>
        <w:t xml:space="preserve">ISEM </w:t>
      </w:r>
      <w:r w:rsidR="00BE6CF2" w:rsidRPr="004D46E7">
        <w:rPr>
          <w:b/>
          <w:lang w:val="mt-MT"/>
        </w:rPr>
        <w:t>IL</w:t>
      </w:r>
      <w:r w:rsidR="008B1A5C">
        <w:rPr>
          <w:b/>
          <w:lang w:val="mt-MT"/>
        </w:rPr>
        <w:noBreakHyphen/>
      </w:r>
      <w:r w:rsidRPr="004D46E7">
        <w:rPr>
          <w:b/>
          <w:lang w:val="mt-MT"/>
        </w:rPr>
        <w:t>PRODOTT MEDIĊINALI</w:t>
      </w:r>
    </w:p>
    <w:p w14:paraId="4B8A633B" w14:textId="77777777" w:rsidR="00D97107" w:rsidRPr="004D46E7" w:rsidRDefault="00D97107" w:rsidP="00050AA3">
      <w:pPr>
        <w:keepNext/>
        <w:rPr>
          <w:color w:val="000000"/>
          <w:szCs w:val="22"/>
          <w:lang w:val="mt-MT"/>
        </w:rPr>
      </w:pPr>
    </w:p>
    <w:p w14:paraId="170DB610" w14:textId="77777777" w:rsidR="00D97107" w:rsidRPr="004D46E7" w:rsidRDefault="00D97107" w:rsidP="00050AA3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MicardisPlus 80 mg/25 mg pilloli</w:t>
      </w:r>
    </w:p>
    <w:p w14:paraId="040E3F4F" w14:textId="77777777" w:rsidR="00D97107" w:rsidRPr="004D46E7" w:rsidRDefault="00D97107" w:rsidP="00050AA3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telmisartan/hydrochlorothiazide</w:t>
      </w:r>
    </w:p>
    <w:p w14:paraId="319F75B8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4D73DA47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7089A5BD" w14:textId="5CA284F7" w:rsidR="00D97107" w:rsidRPr="004D46E7" w:rsidRDefault="00D97107" w:rsidP="00E802CC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2.</w:t>
      </w:r>
      <w:r w:rsidRPr="004D46E7">
        <w:rPr>
          <w:b/>
          <w:bCs/>
          <w:lang w:val="mt-MT"/>
        </w:rPr>
        <w:tab/>
        <w:t>ISEM TAD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DETENTUR TAL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AWTORIZZAZZJONI GĦAT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TQEGĦID FIS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SUQ</w:t>
      </w:r>
    </w:p>
    <w:p w14:paraId="6BA83C98" w14:textId="77777777" w:rsidR="00D97107" w:rsidRPr="004D46E7" w:rsidRDefault="00D97107" w:rsidP="00050AA3">
      <w:pPr>
        <w:keepNext/>
        <w:rPr>
          <w:color w:val="000000"/>
          <w:szCs w:val="22"/>
          <w:lang w:val="mt-MT"/>
        </w:rPr>
      </w:pPr>
    </w:p>
    <w:p w14:paraId="302973A7" w14:textId="77777777" w:rsidR="00D97107" w:rsidRPr="004D46E7" w:rsidRDefault="00D97107" w:rsidP="00050AA3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Boehringer Ingelheim (</w:t>
      </w:r>
      <w:r w:rsidRPr="004D46E7">
        <w:rPr>
          <w:color w:val="000000"/>
          <w:szCs w:val="22"/>
          <w:shd w:val="pct15" w:color="auto" w:fill="auto"/>
          <w:lang w:val="mt-MT"/>
        </w:rPr>
        <w:t>Logo</w:t>
      </w:r>
      <w:r w:rsidRPr="004D46E7">
        <w:rPr>
          <w:color w:val="000000"/>
          <w:szCs w:val="22"/>
          <w:lang w:val="mt-MT"/>
        </w:rPr>
        <w:t>)</w:t>
      </w:r>
    </w:p>
    <w:p w14:paraId="41469ED1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4D4786E6" w14:textId="77777777" w:rsidR="00D97107" w:rsidRPr="004D46E7" w:rsidRDefault="00D97107" w:rsidP="00050AA3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0CA9E4C5" w14:textId="77777777" w:rsidR="00814A4B" w:rsidRPr="004D46E7" w:rsidRDefault="00D97107" w:rsidP="00E802CC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3.</w:t>
      </w:r>
      <w:r w:rsidRPr="004D46E7">
        <w:rPr>
          <w:b/>
          <w:bCs/>
          <w:lang w:val="mt-MT"/>
        </w:rPr>
        <w:tab/>
        <w:t>DATA TA’ SKADENZA</w:t>
      </w:r>
    </w:p>
    <w:p w14:paraId="78FDB99D" w14:textId="7F91850B" w:rsidR="00D97107" w:rsidRPr="004D46E7" w:rsidRDefault="00D97107" w:rsidP="00050AA3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38C6C707" w14:textId="77777777" w:rsidR="00D97107" w:rsidRPr="004D46E7" w:rsidRDefault="00D97107" w:rsidP="00050AA3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JIS</w:t>
      </w:r>
    </w:p>
    <w:p w14:paraId="3CCE2F49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4CF8D1E5" w14:textId="77777777" w:rsidR="00D97107" w:rsidRPr="004D46E7" w:rsidRDefault="00D97107" w:rsidP="00050AA3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009917E3" w14:textId="184386E2" w:rsidR="00D97107" w:rsidRPr="004D46E7" w:rsidRDefault="00D97107" w:rsidP="003B7FDD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4.</w:t>
      </w:r>
      <w:r w:rsidRPr="004D46E7">
        <w:rPr>
          <w:b/>
          <w:bCs/>
          <w:lang w:val="mt-MT"/>
        </w:rPr>
        <w:tab/>
        <w:t>NUMRU TAL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LOTT</w:t>
      </w:r>
    </w:p>
    <w:p w14:paraId="0C35FCD7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0E317F61" w14:textId="7A170FEC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Lot</w:t>
      </w:r>
    </w:p>
    <w:p w14:paraId="1BF05EDB" w14:textId="77777777" w:rsidR="00D97107" w:rsidRPr="004D46E7" w:rsidRDefault="00D97107" w:rsidP="003B7FDD">
      <w:pPr>
        <w:rPr>
          <w:bCs/>
          <w:color w:val="000000"/>
          <w:szCs w:val="22"/>
          <w:lang w:val="mt-MT"/>
        </w:rPr>
      </w:pPr>
    </w:p>
    <w:p w14:paraId="6F73B2A3" w14:textId="77777777" w:rsidR="00D97107" w:rsidRPr="004D46E7" w:rsidRDefault="00D97107" w:rsidP="003B7FDD">
      <w:pPr>
        <w:rPr>
          <w:bCs/>
          <w:color w:val="000000"/>
          <w:szCs w:val="22"/>
          <w:lang w:val="mt-MT"/>
        </w:rPr>
      </w:pPr>
    </w:p>
    <w:p w14:paraId="44990CD1" w14:textId="77777777" w:rsidR="00D97107" w:rsidRPr="004D46E7" w:rsidRDefault="00D97107" w:rsidP="003B7FDD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5.</w:t>
      </w:r>
      <w:r w:rsidRPr="004D46E7">
        <w:rPr>
          <w:b/>
          <w:bCs/>
          <w:lang w:val="mt-MT"/>
        </w:rPr>
        <w:tab/>
        <w:t>OĦRAJN</w:t>
      </w:r>
    </w:p>
    <w:p w14:paraId="3E8D77E1" w14:textId="77777777" w:rsidR="00D97107" w:rsidRPr="004D46E7" w:rsidRDefault="00D97107" w:rsidP="003B7FDD">
      <w:pPr>
        <w:keepNext/>
        <w:rPr>
          <w:bCs/>
          <w:color w:val="000000"/>
          <w:szCs w:val="22"/>
          <w:lang w:val="mt-MT"/>
        </w:rPr>
      </w:pPr>
    </w:p>
    <w:p w14:paraId="543CD74B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TNEJN</w:t>
      </w:r>
    </w:p>
    <w:p w14:paraId="3D1C28F2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TLIETA</w:t>
      </w:r>
    </w:p>
    <w:p w14:paraId="7C5B9770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ERBGĦA</w:t>
      </w:r>
    </w:p>
    <w:p w14:paraId="60CDA77C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ĦAMIS</w:t>
      </w:r>
    </w:p>
    <w:p w14:paraId="4C9F2D5E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ĠIMGĦA</w:t>
      </w:r>
    </w:p>
    <w:p w14:paraId="119C4984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SIBT</w:t>
      </w:r>
    </w:p>
    <w:p w14:paraId="33BD02AE" w14:textId="77777777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ĦADD</w:t>
      </w:r>
    </w:p>
    <w:p w14:paraId="751C89C0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20004541" w14:textId="4C4A5F34" w:rsidR="00814A4B" w:rsidRPr="004D46E7" w:rsidRDefault="00D97107" w:rsidP="00E80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/>
          <w:bCs/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br w:type="page"/>
      </w:r>
      <w:r w:rsidRPr="004D46E7">
        <w:rPr>
          <w:b/>
          <w:bCs/>
          <w:color w:val="000000"/>
          <w:szCs w:val="22"/>
          <w:lang w:val="mt-MT"/>
        </w:rPr>
        <w:lastRenderedPageBreak/>
        <w:t>TAGĦRIF MINIMU LI GĦANDU JIDHER FUQ IL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FOLJI JEW FUQ 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ISTRIXXI</w:t>
      </w:r>
    </w:p>
    <w:p w14:paraId="66CF93E8" w14:textId="3F14E775" w:rsidR="00D97107" w:rsidRPr="004D46E7" w:rsidRDefault="00D97107" w:rsidP="00E80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Cs/>
          <w:color w:val="000000"/>
          <w:szCs w:val="22"/>
          <w:lang w:val="mt-MT"/>
        </w:rPr>
      </w:pPr>
    </w:p>
    <w:p w14:paraId="179ED79A" w14:textId="71AA6C0E" w:rsidR="00E73ACB" w:rsidRPr="004D46E7" w:rsidRDefault="00E73ACB" w:rsidP="00E73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 xml:space="preserve">Folja </w:t>
      </w:r>
      <w:r>
        <w:rPr>
          <w:b/>
          <w:bCs/>
          <w:color w:val="000000"/>
          <w:szCs w:val="22"/>
          <w:lang w:val="mt-MT"/>
        </w:rPr>
        <w:t>b’</w:t>
      </w:r>
      <w:r w:rsidRPr="004D46E7">
        <w:rPr>
          <w:b/>
          <w:bCs/>
          <w:color w:val="000000"/>
          <w:szCs w:val="22"/>
          <w:lang w:val="mt-MT"/>
        </w:rPr>
        <w:t>doż</w:t>
      </w:r>
      <w:r>
        <w:rPr>
          <w:b/>
          <w:bCs/>
          <w:color w:val="000000"/>
          <w:szCs w:val="22"/>
          <w:lang w:val="mt-MT"/>
        </w:rPr>
        <w:t>i</w:t>
      </w:r>
      <w:r w:rsidRPr="004D46E7">
        <w:rPr>
          <w:b/>
          <w:color w:val="000000"/>
          <w:szCs w:val="22"/>
          <w:lang w:val="mt-MT"/>
        </w:rPr>
        <w:t xml:space="preserve"> </w:t>
      </w:r>
      <w:r>
        <w:rPr>
          <w:b/>
          <w:color w:val="000000"/>
          <w:szCs w:val="22"/>
          <w:lang w:val="mt-MT"/>
        </w:rPr>
        <w:t>singoli</w:t>
      </w:r>
      <w:r w:rsidRPr="004D46E7">
        <w:rPr>
          <w:b/>
          <w:bCs/>
          <w:color w:val="000000"/>
          <w:szCs w:val="22"/>
          <w:lang w:val="mt-MT"/>
        </w:rPr>
        <w:t xml:space="preserve"> b’7 </w:t>
      </w:r>
      <w:r w:rsidRPr="004D46E7">
        <w:rPr>
          <w:b/>
          <w:color w:val="000000"/>
          <w:szCs w:val="22"/>
          <w:lang w:val="mt-MT"/>
        </w:rPr>
        <w:t>jew 10</w:t>
      </w:r>
      <w:r>
        <w:rPr>
          <w:b/>
          <w:color w:val="000000"/>
          <w:szCs w:val="22"/>
          <w:lang w:val="mt-MT"/>
        </w:rPr>
        <w:t> </w:t>
      </w:r>
      <w:r w:rsidRPr="004D46E7">
        <w:rPr>
          <w:b/>
          <w:color w:val="000000"/>
          <w:szCs w:val="22"/>
          <w:lang w:val="mt-MT"/>
        </w:rPr>
        <w:t xml:space="preserve">pilloli </w:t>
      </w:r>
      <w:r w:rsidRPr="004D46E7">
        <w:rPr>
          <w:b/>
          <w:bCs/>
          <w:color w:val="000000"/>
          <w:szCs w:val="22"/>
          <w:lang w:val="mt-MT"/>
        </w:rPr>
        <w:t xml:space="preserve">jew kwalunkwe folja li </w:t>
      </w:r>
      <w:r>
        <w:rPr>
          <w:b/>
          <w:bCs/>
          <w:color w:val="000000"/>
          <w:szCs w:val="22"/>
          <w:lang w:val="mt-MT"/>
        </w:rPr>
        <w:t>f</w:t>
      </w:r>
      <w:r w:rsidRPr="004D46E7">
        <w:rPr>
          <w:b/>
          <w:bCs/>
          <w:color w:val="000000"/>
          <w:szCs w:val="22"/>
          <w:lang w:val="mt-MT"/>
        </w:rPr>
        <w:t xml:space="preserve">iha </w:t>
      </w:r>
      <w:r>
        <w:rPr>
          <w:b/>
          <w:bCs/>
          <w:color w:val="000000"/>
          <w:szCs w:val="22"/>
          <w:lang w:val="mt-MT"/>
        </w:rPr>
        <w:t>aktar jew inqas minn</w:t>
      </w:r>
      <w:r w:rsidRPr="004D46E7">
        <w:rPr>
          <w:b/>
          <w:bCs/>
          <w:color w:val="000000"/>
          <w:szCs w:val="22"/>
          <w:lang w:val="mt-MT"/>
        </w:rPr>
        <w:t xml:space="preserve"> 7</w:t>
      </w:r>
    </w:p>
    <w:p w14:paraId="32AC63ED" w14:textId="77777777" w:rsidR="00D97107" w:rsidRPr="004D46E7" w:rsidRDefault="00D97107" w:rsidP="00050AA3">
      <w:pPr>
        <w:rPr>
          <w:bCs/>
          <w:color w:val="000000"/>
          <w:szCs w:val="22"/>
          <w:lang w:val="mt-MT"/>
        </w:rPr>
      </w:pPr>
    </w:p>
    <w:p w14:paraId="1A8247D4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130A437F" w14:textId="2843901C" w:rsidR="00D97107" w:rsidRPr="004D46E7" w:rsidRDefault="00D97107" w:rsidP="00E802CC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1.</w:t>
      </w:r>
      <w:r w:rsidRPr="004D46E7">
        <w:rPr>
          <w:b/>
          <w:bCs/>
          <w:lang w:val="mt-MT"/>
        </w:rPr>
        <w:tab/>
        <w:t xml:space="preserve">ISEM </w:t>
      </w:r>
      <w:r w:rsidR="00BE6CF2" w:rsidRPr="004D46E7">
        <w:rPr>
          <w:b/>
          <w:bCs/>
          <w:lang w:val="mt-MT"/>
        </w:rPr>
        <w:t>IL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PRODOTT MEDIĊINALI</w:t>
      </w:r>
    </w:p>
    <w:p w14:paraId="0BCC0A73" w14:textId="77777777" w:rsidR="00D97107" w:rsidRPr="004D46E7" w:rsidRDefault="00D97107" w:rsidP="00050AA3">
      <w:pPr>
        <w:keepNext/>
        <w:rPr>
          <w:color w:val="000000"/>
          <w:szCs w:val="22"/>
          <w:lang w:val="mt-MT"/>
        </w:rPr>
      </w:pPr>
    </w:p>
    <w:p w14:paraId="2DB990CE" w14:textId="77777777" w:rsidR="00D97107" w:rsidRPr="004D46E7" w:rsidRDefault="00D97107" w:rsidP="00050AA3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MicardisPlus 80 mg/25 mg pilloli</w:t>
      </w:r>
    </w:p>
    <w:p w14:paraId="42F4FD10" w14:textId="77777777" w:rsidR="00D97107" w:rsidRPr="004D46E7" w:rsidRDefault="00D97107" w:rsidP="00050AA3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telmisartan/hydrochlorothiazide</w:t>
      </w:r>
    </w:p>
    <w:p w14:paraId="4B9D1A91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6510F8A7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571FFF8D" w14:textId="3D73AF44" w:rsidR="00D97107" w:rsidRPr="004D46E7" w:rsidRDefault="00D97107" w:rsidP="00E802CC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2.</w:t>
      </w:r>
      <w:r w:rsidRPr="004D46E7">
        <w:rPr>
          <w:b/>
          <w:bCs/>
          <w:lang w:val="mt-MT"/>
        </w:rPr>
        <w:tab/>
        <w:t>ISEM TAD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DETENTUR TAL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AWTORIZZAZZJONI GĦAT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TQEGĦID FIS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SUQ</w:t>
      </w:r>
    </w:p>
    <w:p w14:paraId="019B98BF" w14:textId="77777777" w:rsidR="00D97107" w:rsidRPr="004D46E7" w:rsidRDefault="00D97107" w:rsidP="00050AA3">
      <w:pPr>
        <w:keepNext/>
        <w:rPr>
          <w:color w:val="000000"/>
          <w:szCs w:val="22"/>
          <w:lang w:val="mt-MT"/>
        </w:rPr>
      </w:pPr>
    </w:p>
    <w:p w14:paraId="493F86AB" w14:textId="77777777" w:rsidR="00D97107" w:rsidRPr="004D46E7" w:rsidRDefault="00D97107" w:rsidP="00050AA3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Boehringer Ingelheim (</w:t>
      </w:r>
      <w:r w:rsidRPr="004D46E7">
        <w:rPr>
          <w:color w:val="000000"/>
          <w:szCs w:val="22"/>
          <w:shd w:val="pct15" w:color="auto" w:fill="auto"/>
          <w:lang w:val="mt-MT"/>
        </w:rPr>
        <w:t>Logo</w:t>
      </w:r>
      <w:r w:rsidRPr="004D46E7">
        <w:rPr>
          <w:color w:val="000000"/>
          <w:szCs w:val="22"/>
          <w:lang w:val="mt-MT"/>
        </w:rPr>
        <w:t>)</w:t>
      </w:r>
    </w:p>
    <w:p w14:paraId="251E1934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0EB99EFC" w14:textId="77777777" w:rsidR="00D97107" w:rsidRPr="004D46E7" w:rsidRDefault="00D97107" w:rsidP="00050AA3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392E69AF" w14:textId="77777777" w:rsidR="00814A4B" w:rsidRPr="004D46E7" w:rsidRDefault="00D97107" w:rsidP="00E802CC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3.</w:t>
      </w:r>
      <w:r w:rsidRPr="004D46E7">
        <w:rPr>
          <w:b/>
          <w:bCs/>
          <w:lang w:val="mt-MT"/>
        </w:rPr>
        <w:tab/>
        <w:t>DATA TA’ SKADENZA</w:t>
      </w:r>
    </w:p>
    <w:p w14:paraId="7519C4BA" w14:textId="6CBA1116" w:rsidR="00D97107" w:rsidRPr="004D46E7" w:rsidRDefault="00D97107" w:rsidP="00050AA3">
      <w:pPr>
        <w:pStyle w:val="Endnotentext"/>
        <w:keepNext/>
        <w:tabs>
          <w:tab w:val="clear" w:pos="567"/>
        </w:tabs>
        <w:rPr>
          <w:color w:val="000000"/>
          <w:lang w:val="mt-MT"/>
        </w:rPr>
      </w:pPr>
    </w:p>
    <w:p w14:paraId="789D1BDD" w14:textId="77777777" w:rsidR="00D97107" w:rsidRPr="004D46E7" w:rsidRDefault="00D97107" w:rsidP="00050AA3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JIS</w:t>
      </w:r>
    </w:p>
    <w:p w14:paraId="3E42EDA3" w14:textId="77777777" w:rsidR="00D97107" w:rsidRPr="004D46E7" w:rsidRDefault="00D97107" w:rsidP="00050AA3">
      <w:pPr>
        <w:rPr>
          <w:color w:val="000000"/>
          <w:szCs w:val="22"/>
          <w:lang w:val="mt-MT"/>
        </w:rPr>
      </w:pPr>
    </w:p>
    <w:p w14:paraId="28A365E6" w14:textId="77777777" w:rsidR="00D97107" w:rsidRPr="004D46E7" w:rsidRDefault="00D97107" w:rsidP="00050AA3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1F8900AC" w14:textId="1828E1FB" w:rsidR="00D97107" w:rsidRPr="004D46E7" w:rsidRDefault="00D97107" w:rsidP="003B7FDD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4.</w:t>
      </w:r>
      <w:r w:rsidRPr="004D46E7">
        <w:rPr>
          <w:b/>
          <w:bCs/>
          <w:lang w:val="mt-MT"/>
        </w:rPr>
        <w:tab/>
        <w:t>NUMRU TAL</w:t>
      </w:r>
      <w:r w:rsidR="008B1A5C">
        <w:rPr>
          <w:b/>
          <w:bCs/>
          <w:lang w:val="mt-MT"/>
        </w:rPr>
        <w:noBreakHyphen/>
      </w:r>
      <w:r w:rsidRPr="004D46E7">
        <w:rPr>
          <w:b/>
          <w:bCs/>
          <w:lang w:val="mt-MT"/>
        </w:rPr>
        <w:t>LOTT</w:t>
      </w:r>
    </w:p>
    <w:p w14:paraId="65EB9156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19337BB1" w14:textId="61CAD68E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Lot</w:t>
      </w:r>
    </w:p>
    <w:p w14:paraId="671CFAE8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5DD28CAB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716B55A8" w14:textId="77777777" w:rsidR="00D97107" w:rsidRPr="004D46E7" w:rsidRDefault="00D97107" w:rsidP="00E802CC">
      <w:pPr>
        <w:pStyle w:val="Textkrper-Einzug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jc w:val="left"/>
        <w:rPr>
          <w:b/>
          <w:bCs/>
          <w:lang w:val="mt-MT"/>
        </w:rPr>
      </w:pPr>
      <w:r w:rsidRPr="004D46E7">
        <w:rPr>
          <w:b/>
          <w:bCs/>
          <w:lang w:val="mt-MT"/>
        </w:rPr>
        <w:t>5.</w:t>
      </w:r>
      <w:r w:rsidRPr="004D46E7">
        <w:rPr>
          <w:b/>
          <w:bCs/>
          <w:lang w:val="mt-MT"/>
        </w:rPr>
        <w:tab/>
        <w:t>OĦRAJN</w:t>
      </w:r>
    </w:p>
    <w:p w14:paraId="61366E46" w14:textId="77777777" w:rsidR="00E802CC" w:rsidRDefault="00E802CC" w:rsidP="00E802CC">
      <w:pPr>
        <w:keepNext/>
        <w:rPr>
          <w:color w:val="000000"/>
          <w:szCs w:val="22"/>
          <w:lang w:val="mt-MT"/>
        </w:rPr>
      </w:pPr>
    </w:p>
    <w:p w14:paraId="3DC2108F" w14:textId="77777777" w:rsidR="00D97107" w:rsidRPr="004D46E7" w:rsidRDefault="00D97107" w:rsidP="003B7FDD">
      <w:pPr>
        <w:ind w:left="567" w:hanging="567"/>
        <w:jc w:val="center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br w:type="page"/>
      </w:r>
    </w:p>
    <w:p w14:paraId="5902019C" w14:textId="77777777" w:rsidR="00D97107" w:rsidRPr="004D46E7" w:rsidRDefault="00D97107" w:rsidP="003B7FDD">
      <w:pPr>
        <w:pStyle w:val="Endnotentext"/>
        <w:tabs>
          <w:tab w:val="clear" w:pos="567"/>
        </w:tabs>
        <w:jc w:val="center"/>
        <w:rPr>
          <w:color w:val="000000"/>
          <w:lang w:val="mt-MT"/>
        </w:rPr>
      </w:pPr>
    </w:p>
    <w:p w14:paraId="3D049856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7454ECD6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790EC686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46E2FB64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0CD2F6C9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14522D20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2F99EFA1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3F8AC682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49EE4CF5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560B23C7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04685BCB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32962DB3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4663F349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03790766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551D794B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66C316A6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6548C76D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34179ABB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0897D4A0" w14:textId="14BF4A93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099CAAE5" w14:textId="77777777" w:rsidR="00E660F0" w:rsidRPr="004D46E7" w:rsidRDefault="00E660F0" w:rsidP="003B7FDD">
      <w:pPr>
        <w:jc w:val="center"/>
        <w:rPr>
          <w:color w:val="000000"/>
          <w:szCs w:val="22"/>
          <w:lang w:val="mt-MT"/>
        </w:rPr>
      </w:pPr>
    </w:p>
    <w:p w14:paraId="43C4A5B0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6A15272D" w14:textId="77777777" w:rsidR="00D97107" w:rsidRPr="004D46E7" w:rsidRDefault="00D97107" w:rsidP="003B7FDD">
      <w:pPr>
        <w:jc w:val="center"/>
        <w:rPr>
          <w:color w:val="000000"/>
          <w:szCs w:val="22"/>
          <w:lang w:val="mt-MT"/>
        </w:rPr>
      </w:pPr>
    </w:p>
    <w:p w14:paraId="488CEC2C" w14:textId="6A1B113E" w:rsidR="00D97107" w:rsidRPr="004D46E7" w:rsidRDefault="00D97107" w:rsidP="003B7FDD">
      <w:pPr>
        <w:pStyle w:val="QRD1"/>
        <w:rPr>
          <w:b w:val="0"/>
        </w:rPr>
      </w:pPr>
      <w:r w:rsidRPr="004D46E7">
        <w:t>B. FULJETT TA’ TAGĦRIF</w:t>
      </w:r>
      <w:fldSimple w:instr=" DOCVARIABLE VAULT_ND_837f398a-dd0f-4c99-9233-ee9df14cd627 \* MERGEFORMAT ">
        <w:r w:rsidR="00DF3976">
          <w:t xml:space="preserve"> </w:t>
        </w:r>
      </w:fldSimple>
    </w:p>
    <w:p w14:paraId="614D335E" w14:textId="77777777" w:rsidR="00D97107" w:rsidRPr="004D46E7" w:rsidRDefault="00D97107" w:rsidP="003B7FDD">
      <w:pPr>
        <w:jc w:val="center"/>
        <w:rPr>
          <w:bCs/>
          <w:color w:val="000000"/>
          <w:szCs w:val="22"/>
          <w:lang w:val="mt-MT"/>
        </w:rPr>
      </w:pPr>
    </w:p>
    <w:p w14:paraId="69B87FC0" w14:textId="79B0DBFE" w:rsidR="00D97107" w:rsidRPr="004D46E7" w:rsidRDefault="00D97107" w:rsidP="00257F20">
      <w:pPr>
        <w:jc w:val="center"/>
        <w:rPr>
          <w:b/>
          <w:bCs/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br w:type="page"/>
      </w:r>
      <w:bookmarkStart w:id="31" w:name="_Hlk151707073"/>
      <w:r w:rsidRPr="004D46E7">
        <w:rPr>
          <w:b/>
          <w:bCs/>
          <w:color w:val="000000"/>
          <w:szCs w:val="22"/>
          <w:lang w:val="mt-MT"/>
        </w:rPr>
        <w:lastRenderedPageBreak/>
        <w:t>Fuljett ta’ tagħrif: Informazzjoni għall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utent</w:t>
      </w:r>
    </w:p>
    <w:p w14:paraId="6609EA73" w14:textId="77777777" w:rsidR="00D97107" w:rsidRPr="004D46E7" w:rsidRDefault="00D97107" w:rsidP="00257F20">
      <w:pPr>
        <w:jc w:val="center"/>
        <w:rPr>
          <w:bCs/>
          <w:color w:val="000000"/>
          <w:szCs w:val="22"/>
          <w:lang w:val="mt-MT"/>
        </w:rPr>
      </w:pPr>
    </w:p>
    <w:p w14:paraId="257427BA" w14:textId="77777777" w:rsidR="00D97107" w:rsidRPr="004D46E7" w:rsidRDefault="00D97107" w:rsidP="00257F20">
      <w:pPr>
        <w:pStyle w:val="Endnotentext"/>
        <w:tabs>
          <w:tab w:val="clear" w:pos="567"/>
        </w:tabs>
        <w:jc w:val="center"/>
        <w:rPr>
          <w:b/>
          <w:color w:val="000000"/>
          <w:lang w:val="mt-MT"/>
        </w:rPr>
      </w:pPr>
      <w:r w:rsidRPr="004D46E7">
        <w:rPr>
          <w:b/>
          <w:color w:val="000000"/>
          <w:lang w:val="mt-MT"/>
        </w:rPr>
        <w:t>MicardisPlus 40 mg/12.5 mg pilloli</w:t>
      </w:r>
    </w:p>
    <w:p w14:paraId="7424DE43" w14:textId="77777777" w:rsidR="00D97107" w:rsidRPr="004D46E7" w:rsidRDefault="00D97107" w:rsidP="00257F20">
      <w:pPr>
        <w:pStyle w:val="Endnotentext"/>
        <w:tabs>
          <w:tab w:val="clear" w:pos="567"/>
        </w:tabs>
        <w:jc w:val="center"/>
        <w:rPr>
          <w:color w:val="000000"/>
          <w:lang w:val="mt-MT"/>
        </w:rPr>
      </w:pPr>
      <w:r w:rsidRPr="004D46E7">
        <w:rPr>
          <w:color w:val="000000"/>
          <w:lang w:val="mt-MT"/>
        </w:rPr>
        <w:t>telmisartan/hydrochlorothiazide</w:t>
      </w:r>
    </w:p>
    <w:p w14:paraId="456FAC6C" w14:textId="77777777" w:rsidR="00D97107" w:rsidRPr="004D46E7" w:rsidRDefault="00D97107" w:rsidP="00257F20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68367D47" w14:textId="2D1BEF43" w:rsidR="00D97107" w:rsidRPr="004D46E7" w:rsidRDefault="00D97107" w:rsidP="00257F20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Aqra sew dan il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fuljett kollu qabel tibda tieħu din il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 xml:space="preserve">mediċina </w:t>
      </w:r>
      <w:r w:rsidRPr="004D46E7">
        <w:rPr>
          <w:b/>
          <w:szCs w:val="22"/>
          <w:lang w:val="mt-MT"/>
        </w:rPr>
        <w:t>peress li fih informazzjoni importanti għalik</w:t>
      </w:r>
      <w:r w:rsidRPr="004D46E7">
        <w:rPr>
          <w:b/>
          <w:bCs/>
          <w:color w:val="000000"/>
          <w:szCs w:val="22"/>
          <w:lang w:val="mt-MT"/>
        </w:rPr>
        <w:t>.</w:t>
      </w:r>
    </w:p>
    <w:p w14:paraId="0D710907" w14:textId="326D7F18" w:rsidR="00D97107" w:rsidRPr="004D46E7" w:rsidRDefault="00D97107" w:rsidP="00257F20">
      <w:pPr>
        <w:numPr>
          <w:ilvl w:val="0"/>
          <w:numId w:val="1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Żomm dan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fuljett. Jista’ jkollok bżonn terġa’ taqrah.</w:t>
      </w:r>
    </w:p>
    <w:p w14:paraId="44740B2A" w14:textId="50F59E82" w:rsidR="00D97107" w:rsidRPr="004D46E7" w:rsidRDefault="00D97107" w:rsidP="00257F20">
      <w:pPr>
        <w:numPr>
          <w:ilvl w:val="0"/>
          <w:numId w:val="1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ikollok aktar mistoqsijiet, staqsi lit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jew lill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ispiżjar tiegħek.</w:t>
      </w:r>
    </w:p>
    <w:p w14:paraId="32DD17E2" w14:textId="11DF4BC7" w:rsidR="00D97107" w:rsidRPr="004D46E7" w:rsidRDefault="00D97107" w:rsidP="00257F20">
      <w:pPr>
        <w:numPr>
          <w:ilvl w:val="0"/>
          <w:numId w:val="1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Din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mediċina ġiet mogħtija </w:t>
      </w:r>
      <w:r w:rsidRPr="004D46E7">
        <w:rPr>
          <w:szCs w:val="22"/>
          <w:lang w:val="mt-MT"/>
        </w:rPr>
        <w:t>lilek biss</w:t>
      </w:r>
      <w:r w:rsidRPr="004D46E7">
        <w:rPr>
          <w:color w:val="000000"/>
          <w:szCs w:val="22"/>
          <w:lang w:val="mt-MT"/>
        </w:rPr>
        <w:t>. M’għandekx tgħaddiha lil persuni oħra. Tista’ tagħmlilhom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ħsara </w:t>
      </w:r>
      <w:r w:rsidR="00AC0AB2" w:rsidRPr="004D46E7">
        <w:rPr>
          <w:color w:val="000000"/>
          <w:szCs w:val="22"/>
          <w:lang w:val="mt-MT"/>
        </w:rPr>
        <w:t xml:space="preserve">anke </w:t>
      </w:r>
      <w:r w:rsidRPr="004D46E7">
        <w:rPr>
          <w:color w:val="000000"/>
          <w:szCs w:val="22"/>
          <w:lang w:val="mt-MT"/>
        </w:rPr>
        <w:t xml:space="preserve">jekk </w:t>
      </w:r>
      <w:r w:rsidR="00AC0AB2" w:rsidRPr="004D46E7">
        <w:rPr>
          <w:color w:val="000000"/>
          <w:szCs w:val="22"/>
          <w:lang w:val="mt-MT"/>
        </w:rPr>
        <w:t xml:space="preserve">għandhom </w:t>
      </w:r>
      <w:r w:rsidRPr="004D46E7">
        <w:rPr>
          <w:color w:val="000000"/>
          <w:szCs w:val="22"/>
          <w:lang w:val="mt-MT"/>
        </w:rPr>
        <w:t>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istess </w:t>
      </w:r>
      <w:r w:rsidRPr="004D46E7">
        <w:rPr>
          <w:noProof/>
          <w:szCs w:val="22"/>
          <w:lang w:val="mt-MT"/>
        </w:rPr>
        <w:t xml:space="preserve">sinjali ta’ mard </w:t>
      </w:r>
      <w:r w:rsidRPr="004D46E7">
        <w:rPr>
          <w:color w:val="000000"/>
          <w:szCs w:val="22"/>
          <w:lang w:val="mt-MT"/>
        </w:rPr>
        <w:t>bħal tiegħek.</w:t>
      </w:r>
    </w:p>
    <w:p w14:paraId="3DEDED53" w14:textId="198CEE08" w:rsidR="00D97107" w:rsidRPr="00E802CC" w:rsidRDefault="00D97107" w:rsidP="00257F20">
      <w:pPr>
        <w:numPr>
          <w:ilvl w:val="0"/>
          <w:numId w:val="1"/>
        </w:numPr>
        <w:ind w:left="567" w:hanging="567"/>
        <w:rPr>
          <w:color w:val="000000"/>
          <w:szCs w:val="22"/>
          <w:lang w:val="mt-MT"/>
        </w:rPr>
      </w:pPr>
      <w:r w:rsidRPr="00E802CC">
        <w:rPr>
          <w:color w:val="000000"/>
          <w:szCs w:val="22"/>
          <w:lang w:val="mt-MT"/>
        </w:rPr>
        <w:t>Jekk ikollok xi effett sekondarju kellem lit</w:t>
      </w:r>
      <w:r w:rsidR="008B1A5C">
        <w:rPr>
          <w:color w:val="000000"/>
          <w:szCs w:val="22"/>
          <w:lang w:val="mt-MT"/>
        </w:rPr>
        <w:noBreakHyphen/>
      </w:r>
      <w:r w:rsidRPr="00E802CC">
        <w:rPr>
          <w:color w:val="000000"/>
          <w:szCs w:val="22"/>
          <w:lang w:val="mt-MT"/>
        </w:rPr>
        <w:t>tabib jew lill</w:t>
      </w:r>
      <w:r w:rsidR="008B1A5C">
        <w:rPr>
          <w:color w:val="000000"/>
          <w:szCs w:val="22"/>
          <w:lang w:val="mt-MT"/>
        </w:rPr>
        <w:noBreakHyphen/>
      </w:r>
      <w:r w:rsidRPr="00E802CC">
        <w:rPr>
          <w:color w:val="000000"/>
          <w:szCs w:val="22"/>
          <w:lang w:val="mt-MT"/>
        </w:rPr>
        <w:t>ispiżjar tiegħek. Dan jinkludi xi effett</w:t>
      </w:r>
      <w:r w:rsidR="00E802CC" w:rsidRPr="00E802CC">
        <w:rPr>
          <w:color w:val="000000"/>
          <w:szCs w:val="22"/>
          <w:lang w:val="mt-MT"/>
        </w:rPr>
        <w:t xml:space="preserve"> </w:t>
      </w:r>
      <w:r w:rsidRPr="00E802CC">
        <w:rPr>
          <w:color w:val="000000"/>
          <w:szCs w:val="22"/>
          <w:lang w:val="mt-MT"/>
        </w:rPr>
        <w:t>sekondarju</w:t>
      </w:r>
      <w:r w:rsidRPr="00E802CC">
        <w:rPr>
          <w:rFonts w:eastAsia="MS Mincho"/>
          <w:szCs w:val="22"/>
          <w:lang w:val="mt-MT"/>
        </w:rPr>
        <w:t xml:space="preserve"> possibbli li mhuwiex elenkat f’dan il</w:t>
      </w:r>
      <w:r w:rsidR="008B1A5C">
        <w:rPr>
          <w:rFonts w:eastAsia="MS Mincho"/>
          <w:szCs w:val="22"/>
          <w:lang w:val="mt-MT"/>
        </w:rPr>
        <w:noBreakHyphen/>
      </w:r>
      <w:r w:rsidRPr="00E802CC">
        <w:rPr>
          <w:rFonts w:eastAsia="MS Mincho"/>
          <w:szCs w:val="22"/>
          <w:lang w:val="mt-MT"/>
        </w:rPr>
        <w:t>fuljett</w:t>
      </w:r>
      <w:r w:rsidRPr="00E802CC">
        <w:rPr>
          <w:color w:val="000000"/>
          <w:szCs w:val="22"/>
          <w:lang w:val="mt-MT"/>
        </w:rPr>
        <w:t>.</w:t>
      </w:r>
      <w:r w:rsidR="00AC0AB2" w:rsidRPr="00E802CC">
        <w:rPr>
          <w:color w:val="000000"/>
          <w:szCs w:val="22"/>
          <w:lang w:val="mt-MT"/>
        </w:rPr>
        <w:t xml:space="preserve"> </w:t>
      </w:r>
      <w:r w:rsidR="00AC0AB2" w:rsidRPr="00E802CC">
        <w:rPr>
          <w:szCs w:val="22"/>
          <w:lang w:val="mt-MT"/>
        </w:rPr>
        <w:t>Ara sezzjoni 4.</w:t>
      </w:r>
    </w:p>
    <w:p w14:paraId="6BB66709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4F9BB4F6" w14:textId="2D0AA8E1" w:rsidR="00D97107" w:rsidRPr="004D46E7" w:rsidRDefault="00D97107" w:rsidP="00257F20">
      <w:pPr>
        <w:keepNext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F’dan il</w:t>
      </w:r>
      <w:r w:rsidR="008B1A5C"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fuljett</w:t>
      </w:r>
    </w:p>
    <w:p w14:paraId="237A2267" w14:textId="77777777" w:rsidR="00D97107" w:rsidRPr="004D46E7" w:rsidRDefault="00D97107" w:rsidP="00257F20">
      <w:pPr>
        <w:keepNext/>
        <w:rPr>
          <w:color w:val="000000"/>
          <w:szCs w:val="22"/>
          <w:lang w:val="mt-MT"/>
        </w:rPr>
      </w:pPr>
    </w:p>
    <w:p w14:paraId="1F868583" w14:textId="6146B058" w:rsidR="00D97107" w:rsidRPr="004D46E7" w:rsidRDefault="00E802CC" w:rsidP="00257F20">
      <w:pPr>
        <w:ind w:left="567" w:hanging="567"/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1.</w:t>
      </w:r>
      <w:r>
        <w:rPr>
          <w:color w:val="000000"/>
          <w:szCs w:val="22"/>
          <w:lang w:val="mt-MT"/>
        </w:rPr>
        <w:tab/>
      </w:r>
      <w:r w:rsidR="00D97107" w:rsidRPr="004D46E7">
        <w:rPr>
          <w:color w:val="000000"/>
          <w:szCs w:val="22"/>
          <w:lang w:val="mt-MT"/>
        </w:rPr>
        <w:t>X’inhu MicardisPlus u għalxiex jintuża</w:t>
      </w:r>
    </w:p>
    <w:p w14:paraId="6CA90528" w14:textId="4DE12CE6" w:rsidR="00814A4B" w:rsidRPr="004D46E7" w:rsidRDefault="00E802CC" w:rsidP="00257F20">
      <w:pPr>
        <w:ind w:left="567" w:hanging="567"/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2.</w:t>
      </w:r>
      <w:r>
        <w:rPr>
          <w:color w:val="000000"/>
          <w:szCs w:val="22"/>
          <w:lang w:val="mt-MT"/>
        </w:rPr>
        <w:tab/>
      </w:r>
      <w:r w:rsidR="00D97107" w:rsidRPr="004D46E7">
        <w:rPr>
          <w:color w:val="000000"/>
          <w:szCs w:val="22"/>
          <w:lang w:val="mt-MT"/>
        </w:rPr>
        <w:t>X’għandek tkun taf qabel ma tieħu MicardisPlus</w:t>
      </w:r>
    </w:p>
    <w:p w14:paraId="13E4B69B" w14:textId="3A297B63" w:rsidR="00814A4B" w:rsidRPr="004D46E7" w:rsidRDefault="00E802CC" w:rsidP="00257F20">
      <w:pPr>
        <w:ind w:left="567" w:hanging="567"/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3.</w:t>
      </w:r>
      <w:r>
        <w:rPr>
          <w:color w:val="000000"/>
          <w:szCs w:val="22"/>
          <w:lang w:val="mt-MT"/>
        </w:rPr>
        <w:tab/>
      </w:r>
      <w:r w:rsidR="00D97107" w:rsidRPr="004D46E7">
        <w:rPr>
          <w:color w:val="000000"/>
          <w:szCs w:val="22"/>
          <w:lang w:val="mt-MT"/>
        </w:rPr>
        <w:t>Kif għandek tieħu MicardisPlus</w:t>
      </w:r>
    </w:p>
    <w:p w14:paraId="2D679B64" w14:textId="1FE832C2" w:rsidR="00D97107" w:rsidRPr="004D46E7" w:rsidRDefault="00E802CC" w:rsidP="00257F20">
      <w:pPr>
        <w:ind w:left="567" w:hanging="567"/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4.</w:t>
      </w:r>
      <w:r>
        <w:rPr>
          <w:color w:val="000000"/>
          <w:szCs w:val="22"/>
          <w:lang w:val="mt-MT"/>
        </w:rPr>
        <w:tab/>
      </w:r>
      <w:r w:rsidR="00D97107" w:rsidRPr="004D46E7">
        <w:rPr>
          <w:color w:val="000000"/>
          <w:szCs w:val="22"/>
          <w:lang w:val="mt-MT"/>
        </w:rPr>
        <w:t>Effetti sekondarji possibbli</w:t>
      </w:r>
    </w:p>
    <w:p w14:paraId="7AC12816" w14:textId="79DA1B80" w:rsidR="00D97107" w:rsidRPr="004D46E7" w:rsidRDefault="00E802CC" w:rsidP="00257F20">
      <w:pPr>
        <w:ind w:left="567" w:hanging="567"/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5.</w:t>
      </w:r>
      <w:r>
        <w:rPr>
          <w:color w:val="000000"/>
          <w:szCs w:val="22"/>
          <w:lang w:val="mt-MT"/>
        </w:rPr>
        <w:tab/>
      </w:r>
      <w:r w:rsidR="00D97107" w:rsidRPr="004D46E7">
        <w:rPr>
          <w:color w:val="000000"/>
          <w:szCs w:val="22"/>
          <w:lang w:val="mt-MT"/>
        </w:rPr>
        <w:t>Kif taħżen MicardisPlus</w:t>
      </w:r>
    </w:p>
    <w:p w14:paraId="5F2BCF3F" w14:textId="74284068" w:rsidR="00D97107" w:rsidRPr="004D46E7" w:rsidRDefault="00E802CC" w:rsidP="00257F20">
      <w:pPr>
        <w:ind w:left="567" w:hanging="567"/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6.</w:t>
      </w:r>
      <w:r>
        <w:rPr>
          <w:color w:val="000000"/>
          <w:szCs w:val="22"/>
          <w:lang w:val="mt-MT"/>
        </w:rPr>
        <w:tab/>
      </w:r>
      <w:r w:rsidR="00D97107" w:rsidRPr="004D46E7">
        <w:rPr>
          <w:color w:val="000000"/>
          <w:szCs w:val="22"/>
          <w:lang w:val="mt-MT"/>
        </w:rPr>
        <w:t>Kontenut tal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pakkett u informazzjoni oħra</w:t>
      </w:r>
    </w:p>
    <w:p w14:paraId="2EBA9C73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4810A538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419F2D16" w14:textId="226DCAC4" w:rsidR="00D97107" w:rsidRPr="004D46E7" w:rsidRDefault="00E33745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>
        <w:rPr>
          <w:b/>
          <w:bCs/>
          <w:color w:val="000000"/>
          <w:szCs w:val="22"/>
          <w:lang w:val="mt-MT"/>
        </w:rPr>
        <w:t>1.</w:t>
      </w:r>
      <w:r>
        <w:rPr>
          <w:b/>
          <w:bCs/>
          <w:color w:val="000000"/>
          <w:szCs w:val="22"/>
          <w:lang w:val="mt-MT"/>
        </w:rPr>
        <w:tab/>
      </w:r>
      <w:r w:rsidR="00D97107" w:rsidRPr="004D46E7">
        <w:rPr>
          <w:b/>
          <w:bCs/>
          <w:color w:val="000000"/>
          <w:szCs w:val="22"/>
          <w:lang w:val="mt-MT"/>
        </w:rPr>
        <w:t>X’inhu MicardisPlus u gћalxiex jintuża</w:t>
      </w:r>
    </w:p>
    <w:p w14:paraId="1291735F" w14:textId="77777777" w:rsidR="00D97107" w:rsidRPr="004D46E7" w:rsidRDefault="00D97107" w:rsidP="00257F20">
      <w:pPr>
        <w:keepNext/>
        <w:rPr>
          <w:color w:val="000000"/>
          <w:szCs w:val="22"/>
          <w:lang w:val="mt-MT"/>
        </w:rPr>
      </w:pPr>
    </w:p>
    <w:p w14:paraId="7103B6D6" w14:textId="32004B06" w:rsidR="00D97107" w:rsidRPr="004D46E7" w:rsidRDefault="00D97107" w:rsidP="00257F20">
      <w:pPr>
        <w:keepNext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MicardisPlus </w:t>
      </w:r>
      <w:r w:rsidR="005D47E8">
        <w:rPr>
          <w:color w:val="000000"/>
          <w:szCs w:val="22"/>
          <w:lang w:val="mt-MT"/>
        </w:rPr>
        <w:t xml:space="preserve">huwa </w:t>
      </w:r>
      <w:r w:rsidRPr="004D46E7">
        <w:rPr>
          <w:color w:val="000000"/>
          <w:szCs w:val="22"/>
          <w:lang w:val="mt-MT"/>
        </w:rPr>
        <w:t>taħlita ta’ żewġ sustanzi attivi, telmisartan u hydrochlorothiazide f’pillola waħda. Dawn iż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żewġ sustanzi jgħinu biex jikkontrollaw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pressjoni tad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għolja.</w:t>
      </w:r>
    </w:p>
    <w:p w14:paraId="368A19D7" w14:textId="77777777" w:rsidR="00D97107" w:rsidRPr="004D46E7" w:rsidRDefault="00D97107" w:rsidP="00257F20">
      <w:pPr>
        <w:keepNext/>
        <w:rPr>
          <w:color w:val="000000"/>
          <w:szCs w:val="22"/>
          <w:lang w:val="mt-MT"/>
        </w:rPr>
      </w:pPr>
    </w:p>
    <w:p w14:paraId="6B0E2EBC" w14:textId="6F849E0C" w:rsidR="00D97107" w:rsidRPr="00E802CC" w:rsidRDefault="00D97107" w:rsidP="00257F20">
      <w:pPr>
        <w:pStyle w:val="Listenabsatz"/>
        <w:numPr>
          <w:ilvl w:val="0"/>
          <w:numId w:val="49"/>
        </w:numPr>
        <w:ind w:left="567" w:hanging="567"/>
        <w:rPr>
          <w:color w:val="000000"/>
          <w:szCs w:val="22"/>
          <w:lang w:val="mt-MT"/>
        </w:rPr>
      </w:pPr>
      <w:r w:rsidRPr="00E802CC">
        <w:rPr>
          <w:color w:val="000000"/>
          <w:szCs w:val="22"/>
          <w:lang w:val="mt-MT"/>
        </w:rPr>
        <w:t xml:space="preserve">Telmisartan jagħmel parti minn grupp ta’ mediċini </w:t>
      </w:r>
      <w:r w:rsidR="00B31381" w:rsidRPr="00E802CC">
        <w:rPr>
          <w:color w:val="000000"/>
          <w:lang w:val="mt-MT"/>
        </w:rPr>
        <w:t>li jissejħu</w:t>
      </w:r>
      <w:r w:rsidR="00B31381" w:rsidRPr="00B31381">
        <w:rPr>
          <w:color w:val="000000"/>
          <w:lang w:val="mt-MT"/>
        </w:rPr>
        <w:t xml:space="preserve"> </w:t>
      </w:r>
      <w:bookmarkStart w:id="32" w:name="_Hlk135990922"/>
      <w:r w:rsidR="00B31381" w:rsidRPr="00D15A6C">
        <w:rPr>
          <w:lang w:val="mt-MT"/>
        </w:rPr>
        <w:t>imblokkaturi</w:t>
      </w:r>
      <w:bookmarkEnd w:id="32"/>
      <w:r w:rsidR="00B31381" w:rsidRPr="00D15A6C">
        <w:rPr>
          <w:lang w:val="mt-MT"/>
        </w:rPr>
        <w:t xml:space="preserve"> tar-riċetturi ta’ angiotensin II. Angiotensin</w:t>
      </w:r>
      <w:r w:rsidR="00B31381" w:rsidRPr="007F5FC2">
        <w:rPr>
          <w:lang w:val="mt-MT"/>
        </w:rPr>
        <w:t> </w:t>
      </w:r>
      <w:r w:rsidR="00B31381" w:rsidRPr="00D15A6C">
        <w:rPr>
          <w:lang w:val="mt-MT"/>
        </w:rPr>
        <w:t xml:space="preserve">II </w:t>
      </w:r>
      <w:r w:rsidR="00B31381" w:rsidRPr="007F5FC2">
        <w:rPr>
          <w:lang w:val="mt-MT"/>
        </w:rPr>
        <w:t>huwa</w:t>
      </w:r>
      <w:r w:rsidR="00B31381" w:rsidRPr="00D15A6C">
        <w:rPr>
          <w:rFonts w:hint="eastAsia"/>
          <w:lang w:val="mt-MT"/>
        </w:rPr>
        <w:t xml:space="preserve"> sustanza magħmula fil</w:t>
      </w:r>
      <w:r w:rsidR="00B31381">
        <w:rPr>
          <w:lang w:val="mt-MT"/>
        </w:rPr>
        <w:noBreakHyphen/>
      </w:r>
      <w:r w:rsidR="00B31381" w:rsidRPr="00D15A6C">
        <w:rPr>
          <w:lang w:val="mt-MT"/>
        </w:rPr>
        <w:t>ġisem tieg</w:t>
      </w:r>
      <w:r w:rsidR="00B31381" w:rsidRPr="00D15A6C">
        <w:rPr>
          <w:rFonts w:hint="eastAsia"/>
          <w:lang w:val="mt-MT"/>
        </w:rPr>
        <w:t>ħ</w:t>
      </w:r>
      <w:r w:rsidR="00B31381" w:rsidRPr="00D15A6C">
        <w:rPr>
          <w:lang w:val="mt-MT"/>
        </w:rPr>
        <w:t xml:space="preserve">ek li tikkawża li </w:t>
      </w:r>
      <w:r w:rsidR="00B31381" w:rsidRPr="00B31381">
        <w:rPr>
          <w:color w:val="000000"/>
          <w:lang w:val="mt-MT"/>
        </w:rPr>
        <w:t>l</w:t>
      </w:r>
      <w:r w:rsidR="00B31381">
        <w:rPr>
          <w:color w:val="000000"/>
          <w:lang w:val="mt-MT"/>
        </w:rPr>
        <w:noBreakHyphen/>
      </w:r>
      <w:r w:rsidR="00B31381" w:rsidRPr="00D15A6C">
        <w:rPr>
          <w:lang w:val="mt-MT"/>
        </w:rPr>
        <w:t xml:space="preserve">vini/arterji tad-demm </w:t>
      </w:r>
      <w:r w:rsidR="00B31381" w:rsidRPr="007F5FC2">
        <w:rPr>
          <w:lang w:val="mt-MT"/>
        </w:rPr>
        <w:t xml:space="preserve">tiegħek </w:t>
      </w:r>
      <w:r w:rsidR="00B31381" w:rsidRPr="00D15A6C">
        <w:rPr>
          <w:lang w:val="mt-MT"/>
        </w:rPr>
        <w:t xml:space="preserve">jidjiequ, u b’hekk </w:t>
      </w:r>
      <w:r w:rsidR="00B31381" w:rsidRPr="00B31381">
        <w:rPr>
          <w:color w:val="000000"/>
          <w:lang w:val="mt-MT"/>
        </w:rPr>
        <w:t>tiżdied il</w:t>
      </w:r>
      <w:r w:rsidR="00B31381">
        <w:rPr>
          <w:color w:val="000000"/>
          <w:lang w:val="mt-MT"/>
        </w:rPr>
        <w:noBreakHyphen/>
      </w:r>
      <w:r w:rsidR="00B31381" w:rsidRPr="00B31381">
        <w:rPr>
          <w:color w:val="000000"/>
          <w:lang w:val="mt-MT"/>
        </w:rPr>
        <w:t xml:space="preserve">pressjoni </w:t>
      </w:r>
      <w:r w:rsidR="00B31381" w:rsidRPr="00D15A6C">
        <w:rPr>
          <w:lang w:val="mt-MT"/>
        </w:rPr>
        <w:t xml:space="preserve">tad-demm. </w:t>
      </w:r>
      <w:r w:rsidR="00B31381" w:rsidRPr="00E802CC">
        <w:rPr>
          <w:color w:val="000000"/>
          <w:lang w:val="mt-MT"/>
        </w:rPr>
        <w:t>Telmisartan</w:t>
      </w:r>
      <w:r w:rsidR="00B31381" w:rsidRPr="00B31381">
        <w:rPr>
          <w:color w:val="000000"/>
          <w:lang w:val="mt-MT"/>
        </w:rPr>
        <w:t xml:space="preserve"> jimblokka l</w:t>
      </w:r>
      <w:r w:rsidR="00B31381">
        <w:rPr>
          <w:color w:val="000000"/>
          <w:lang w:val="mt-MT"/>
        </w:rPr>
        <w:noBreakHyphen/>
      </w:r>
      <w:r w:rsidR="00B31381" w:rsidRPr="00B31381">
        <w:rPr>
          <w:color w:val="000000"/>
          <w:lang w:val="mt-MT"/>
        </w:rPr>
        <w:t xml:space="preserve">effett </w:t>
      </w:r>
      <w:r w:rsidR="00B31381" w:rsidRPr="00D15A6C">
        <w:rPr>
          <w:lang w:val="mt-MT"/>
        </w:rPr>
        <w:t xml:space="preserve">ta’ angiotensin II biex b’hekk </w:t>
      </w:r>
      <w:r w:rsidR="00B31381" w:rsidRPr="00B31381">
        <w:rPr>
          <w:color w:val="000000"/>
          <w:lang w:val="mt-MT"/>
        </w:rPr>
        <w:t>il</w:t>
      </w:r>
      <w:r w:rsidR="00B31381">
        <w:rPr>
          <w:color w:val="000000"/>
          <w:lang w:val="mt-MT"/>
        </w:rPr>
        <w:noBreakHyphen/>
      </w:r>
      <w:r w:rsidR="00B31381" w:rsidRPr="00B31381">
        <w:rPr>
          <w:color w:val="000000"/>
          <w:lang w:val="mt-MT"/>
        </w:rPr>
        <w:t>vini u l</w:t>
      </w:r>
      <w:r w:rsidR="00B31381">
        <w:rPr>
          <w:color w:val="000000"/>
          <w:lang w:val="mt-MT"/>
        </w:rPr>
        <w:noBreakHyphen/>
      </w:r>
      <w:r w:rsidR="00B31381" w:rsidRPr="00B31381">
        <w:rPr>
          <w:color w:val="000000"/>
          <w:lang w:val="mt-MT"/>
        </w:rPr>
        <w:t>art</w:t>
      </w:r>
      <w:r w:rsidR="00B31381" w:rsidRPr="00D15A6C">
        <w:rPr>
          <w:lang w:val="mt-MT"/>
        </w:rPr>
        <w:t xml:space="preserve">erji </w:t>
      </w:r>
      <w:r w:rsidR="00B31381" w:rsidRPr="007F5FC2">
        <w:rPr>
          <w:lang w:val="mt-MT"/>
        </w:rPr>
        <w:t>jirrilassaw</w:t>
      </w:r>
      <w:r w:rsidR="00B31381" w:rsidRPr="00D15A6C">
        <w:rPr>
          <w:lang w:val="mt-MT"/>
        </w:rPr>
        <w:t xml:space="preserve">, u </w:t>
      </w:r>
      <w:r w:rsidR="00B31381" w:rsidRPr="00B31381">
        <w:rPr>
          <w:color w:val="000000"/>
          <w:lang w:val="mt-MT"/>
        </w:rPr>
        <w:t>l</w:t>
      </w:r>
      <w:r w:rsidR="00B31381">
        <w:rPr>
          <w:color w:val="000000"/>
          <w:lang w:val="mt-MT"/>
        </w:rPr>
        <w:noBreakHyphen/>
      </w:r>
      <w:r w:rsidR="00B31381" w:rsidRPr="00D15A6C">
        <w:rPr>
          <w:lang w:val="mt-MT"/>
        </w:rPr>
        <w:t xml:space="preserve">pressjoni tad-demm </w:t>
      </w:r>
      <w:r w:rsidR="00B31381" w:rsidRPr="007F5FC2">
        <w:rPr>
          <w:lang w:val="mt-MT"/>
        </w:rPr>
        <w:t xml:space="preserve">tiegħek </w:t>
      </w:r>
      <w:r w:rsidR="00B31381" w:rsidRPr="00D15A6C">
        <w:rPr>
          <w:lang w:val="mt-MT"/>
        </w:rPr>
        <w:t>tonqos.</w:t>
      </w:r>
    </w:p>
    <w:p w14:paraId="1A23D623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6BDACFA8" w14:textId="77212311" w:rsidR="00D97107" w:rsidRPr="004D46E7" w:rsidRDefault="00D97107" w:rsidP="00257F20">
      <w:pPr>
        <w:pStyle w:val="Textkrper"/>
        <w:numPr>
          <w:ilvl w:val="0"/>
          <w:numId w:val="50"/>
        </w:numPr>
        <w:ind w:left="567" w:hanging="567"/>
        <w:rPr>
          <w:i w:val="0"/>
          <w:iCs w:val="0"/>
          <w:color w:val="000000"/>
          <w:lang w:val="mt-MT"/>
        </w:rPr>
      </w:pPr>
      <w:r w:rsidRPr="004D46E7">
        <w:rPr>
          <w:i w:val="0"/>
          <w:iCs w:val="0"/>
          <w:color w:val="000000"/>
          <w:lang w:val="mt-MT"/>
        </w:rPr>
        <w:t xml:space="preserve">Hydrochlorothiazide jagħmel parti minn grupp ta’ mediċini </w:t>
      </w:r>
      <w:r w:rsidR="00B31381" w:rsidRPr="00B31381">
        <w:rPr>
          <w:i w:val="0"/>
          <w:iCs w:val="0"/>
          <w:color w:val="000000"/>
          <w:lang w:val="mt-MT"/>
        </w:rPr>
        <w:t>li jissejħu</w:t>
      </w:r>
      <w:r w:rsidRPr="004D46E7">
        <w:rPr>
          <w:i w:val="0"/>
          <w:iCs w:val="0"/>
          <w:color w:val="000000"/>
          <w:lang w:val="mt-MT"/>
        </w:rPr>
        <w:t xml:space="preserve"> dijuretiċi thiazide, li jikkawżaw żieda fl</w:t>
      </w:r>
      <w:r w:rsidR="008B1A5C">
        <w:rPr>
          <w:i w:val="0"/>
          <w:iCs w:val="0"/>
          <w:color w:val="000000"/>
          <w:lang w:val="mt-MT"/>
        </w:rPr>
        <w:noBreakHyphen/>
      </w:r>
      <w:r w:rsidRPr="004D46E7">
        <w:rPr>
          <w:i w:val="0"/>
          <w:iCs w:val="0"/>
          <w:color w:val="000000"/>
          <w:lang w:val="mt-MT"/>
        </w:rPr>
        <w:t>ammont tal</w:t>
      </w:r>
      <w:r w:rsidR="008B1A5C">
        <w:rPr>
          <w:i w:val="0"/>
          <w:iCs w:val="0"/>
          <w:color w:val="000000"/>
          <w:lang w:val="mt-MT"/>
        </w:rPr>
        <w:noBreakHyphen/>
      </w:r>
      <w:r w:rsidRPr="004D46E7">
        <w:rPr>
          <w:i w:val="0"/>
          <w:iCs w:val="0"/>
          <w:color w:val="000000"/>
          <w:lang w:val="mt-MT"/>
        </w:rPr>
        <w:t>awrina, u dan iwassal għal tnaqqis fil</w:t>
      </w:r>
      <w:r w:rsidR="008B1A5C">
        <w:rPr>
          <w:i w:val="0"/>
          <w:iCs w:val="0"/>
          <w:color w:val="000000"/>
          <w:lang w:val="mt-MT"/>
        </w:rPr>
        <w:noBreakHyphen/>
      </w:r>
      <w:r w:rsidRPr="004D46E7">
        <w:rPr>
          <w:i w:val="0"/>
          <w:iCs w:val="0"/>
          <w:color w:val="000000"/>
          <w:lang w:val="mt-MT"/>
        </w:rPr>
        <w:t>pressjoni tad</w:t>
      </w:r>
      <w:r w:rsidR="008B1A5C">
        <w:rPr>
          <w:i w:val="0"/>
          <w:iCs w:val="0"/>
          <w:color w:val="000000"/>
          <w:lang w:val="mt-MT"/>
        </w:rPr>
        <w:noBreakHyphen/>
      </w:r>
      <w:r w:rsidRPr="004D46E7">
        <w:rPr>
          <w:i w:val="0"/>
          <w:iCs w:val="0"/>
          <w:color w:val="000000"/>
          <w:lang w:val="mt-MT"/>
        </w:rPr>
        <w:t>demm tiegħek.</w:t>
      </w:r>
    </w:p>
    <w:p w14:paraId="445D6328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42CCA654" w14:textId="0D811BB5" w:rsidR="00B31381" w:rsidRPr="00654341" w:rsidRDefault="00B31381" w:rsidP="00257F20">
      <w:pPr>
        <w:rPr>
          <w:lang w:val="mt-MT"/>
        </w:rPr>
      </w:pPr>
      <w:r w:rsidRPr="007F5FC2">
        <w:rPr>
          <w:lang w:val="mt-MT"/>
        </w:rPr>
        <w:t>Jekk il</w:t>
      </w:r>
      <w:r w:rsidR="005823C1">
        <w:rPr>
          <w:szCs w:val="22"/>
          <w:lang w:val="mt-MT"/>
        </w:rPr>
        <w:noBreakHyphen/>
      </w:r>
      <w:r w:rsidRPr="007F5FC2">
        <w:rPr>
          <w:lang w:val="mt-MT"/>
        </w:rPr>
        <w:t>pressjoni tad</w:t>
      </w:r>
      <w:r w:rsidR="005823C1">
        <w:rPr>
          <w:szCs w:val="22"/>
          <w:lang w:val="mt-MT"/>
        </w:rPr>
        <w:noBreakHyphen/>
      </w:r>
      <w:r w:rsidRPr="007F5FC2">
        <w:rPr>
          <w:lang w:val="mt-MT"/>
        </w:rPr>
        <w:t xml:space="preserve">demm </w:t>
      </w:r>
      <w:r w:rsidRPr="00D15A6C">
        <w:rPr>
          <w:rFonts w:hint="eastAsia"/>
          <w:lang w:val="mt-MT"/>
        </w:rPr>
        <w:t>għolja</w:t>
      </w:r>
      <w:r w:rsidRPr="00D15A6C">
        <w:rPr>
          <w:lang w:val="mt-MT"/>
        </w:rPr>
        <w:t xml:space="preserve"> ma tkunx i</w:t>
      </w:r>
      <w:r w:rsidRPr="007F5FC2">
        <w:rPr>
          <w:lang w:val="mt-MT"/>
        </w:rPr>
        <w:t>ttrattata</w:t>
      </w:r>
      <w:r w:rsidRPr="00D15A6C">
        <w:rPr>
          <w:lang w:val="mt-MT"/>
        </w:rPr>
        <w:t xml:space="preserve">, tista’ </w:t>
      </w:r>
      <w:r w:rsidRPr="00D15A6C">
        <w:rPr>
          <w:rFonts w:hint="eastAsia"/>
          <w:lang w:val="mt-MT"/>
        </w:rPr>
        <w:t>tagħmel</w:t>
      </w:r>
      <w:r w:rsidRPr="00D15A6C">
        <w:rPr>
          <w:lang w:val="mt-MT"/>
        </w:rPr>
        <w:t xml:space="preserve"> </w:t>
      </w:r>
      <w:r w:rsidRPr="00D15A6C">
        <w:rPr>
          <w:rFonts w:hint="eastAsia"/>
          <w:lang w:val="mt-MT"/>
        </w:rPr>
        <w:t>ħsara</w:t>
      </w:r>
      <w:r w:rsidRPr="00D15A6C">
        <w:rPr>
          <w:lang w:val="mt-MT"/>
        </w:rPr>
        <w:t xml:space="preserve"> lill</w:t>
      </w:r>
      <w:r>
        <w:rPr>
          <w:lang w:val="mt-MT"/>
        </w:rPr>
        <w:noBreakHyphen/>
      </w:r>
      <w:r w:rsidRPr="00D15A6C">
        <w:rPr>
          <w:lang w:val="mt-MT"/>
        </w:rPr>
        <w:t xml:space="preserve">vini jew </w:t>
      </w:r>
      <w:r w:rsidRPr="007F5FC2">
        <w:rPr>
          <w:lang w:val="mt-MT"/>
        </w:rPr>
        <w:t>lill</w:t>
      </w:r>
      <w:r w:rsidR="005823C1">
        <w:rPr>
          <w:szCs w:val="22"/>
          <w:lang w:val="mt-MT"/>
        </w:rPr>
        <w:noBreakHyphen/>
      </w:r>
      <w:r w:rsidRPr="00D15A6C">
        <w:rPr>
          <w:lang w:val="mt-MT"/>
        </w:rPr>
        <w:t>arterji f</w:t>
      </w:r>
      <w:r w:rsidRPr="00D15A6C">
        <w:rPr>
          <w:rFonts w:hint="eastAsia"/>
          <w:lang w:val="mt-MT"/>
        </w:rPr>
        <w:t>’</w:t>
      </w:r>
      <w:r w:rsidRPr="00D15A6C">
        <w:rPr>
          <w:lang w:val="mt-MT"/>
        </w:rPr>
        <w:t>diversi organi, u dan xi kultant jista</w:t>
      </w:r>
      <w:r w:rsidRPr="00D15A6C">
        <w:rPr>
          <w:rFonts w:hint="eastAsia"/>
          <w:lang w:val="mt-MT"/>
        </w:rPr>
        <w:t>’</w:t>
      </w:r>
      <w:r w:rsidRPr="00D15A6C">
        <w:rPr>
          <w:rFonts w:hint="eastAsia"/>
          <w:lang w:val="mt-MT"/>
        </w:rPr>
        <w:t xml:space="preserve"> jwassal għal attakk </w:t>
      </w:r>
      <w:r>
        <w:rPr>
          <w:lang w:val="mt-MT"/>
        </w:rPr>
        <w:t xml:space="preserve">ta’ </w:t>
      </w:r>
      <w:r w:rsidRPr="00D15A6C">
        <w:rPr>
          <w:lang w:val="mt-MT"/>
        </w:rPr>
        <w:t>qalb, insuffiċjenza tal</w:t>
      </w:r>
      <w:r>
        <w:rPr>
          <w:lang w:val="mt-MT"/>
        </w:rPr>
        <w:noBreakHyphen/>
      </w:r>
      <w:r w:rsidRPr="007F5FC2">
        <w:rPr>
          <w:lang w:val="mt-MT"/>
        </w:rPr>
        <w:t>qalb</w:t>
      </w:r>
      <w:r w:rsidRPr="00D15A6C">
        <w:rPr>
          <w:lang w:val="mt-MT"/>
        </w:rPr>
        <w:t xml:space="preserve"> jew tal</w:t>
      </w:r>
      <w:r>
        <w:rPr>
          <w:lang w:val="mt-MT"/>
        </w:rPr>
        <w:noBreakHyphen/>
      </w:r>
      <w:r w:rsidRPr="007F5FC2">
        <w:rPr>
          <w:lang w:val="mt-MT"/>
        </w:rPr>
        <w:t>kliewi</w:t>
      </w:r>
      <w:r w:rsidRPr="00654341">
        <w:rPr>
          <w:lang w:val="mt-MT"/>
        </w:rPr>
        <w:t xml:space="preserve">, puplesija, jew </w:t>
      </w:r>
      <w:r w:rsidRPr="007F5FC2">
        <w:rPr>
          <w:lang w:val="mt-MT"/>
        </w:rPr>
        <w:t>telf tal</w:t>
      </w:r>
      <w:r w:rsidR="005823C1">
        <w:rPr>
          <w:szCs w:val="22"/>
          <w:lang w:val="mt-MT"/>
        </w:rPr>
        <w:noBreakHyphen/>
      </w:r>
      <w:r w:rsidRPr="007F5FC2">
        <w:rPr>
          <w:lang w:val="mt-MT"/>
        </w:rPr>
        <w:t>vista</w:t>
      </w:r>
      <w:r w:rsidR="005823C1" w:rsidRPr="005823C1">
        <w:rPr>
          <w:lang w:val="mt-MT"/>
        </w:rPr>
        <w:t>.</w:t>
      </w:r>
      <w:r w:rsidRPr="00654341">
        <w:rPr>
          <w:lang w:val="mt-MT"/>
        </w:rPr>
        <w:t xml:space="preserve"> Ġeneralment ma jkunx hemm sintomi ta’ pressjoni tad</w:t>
      </w:r>
      <w:r>
        <w:rPr>
          <w:lang w:val="mt-MT"/>
        </w:rPr>
        <w:noBreakHyphen/>
      </w:r>
      <w:r w:rsidRPr="00654341">
        <w:rPr>
          <w:rFonts w:hint="eastAsia"/>
          <w:lang w:val="mt-MT"/>
        </w:rPr>
        <w:t xml:space="preserve">demm għolja qabel ma ssir </w:t>
      </w:r>
      <w:r w:rsidRPr="00B31381">
        <w:rPr>
          <w:color w:val="000000"/>
          <w:lang w:val="mt-MT"/>
        </w:rPr>
        <w:t>il</w:t>
      </w:r>
      <w:r>
        <w:rPr>
          <w:color w:val="000000"/>
          <w:lang w:val="mt-MT"/>
        </w:rPr>
        <w:noBreakHyphen/>
      </w:r>
      <w:r w:rsidRPr="00B31381">
        <w:rPr>
          <w:color w:val="000000"/>
          <w:lang w:val="mt-MT"/>
        </w:rPr>
        <w:t>ħsara</w:t>
      </w:r>
      <w:r w:rsidRPr="00654341">
        <w:rPr>
          <w:lang w:val="mt-MT"/>
        </w:rPr>
        <w:t xml:space="preserve">. </w:t>
      </w:r>
      <w:r w:rsidRPr="00654341">
        <w:rPr>
          <w:rFonts w:hint="eastAsia"/>
          <w:lang w:val="mt-MT"/>
        </w:rPr>
        <w:t>Għaldaqstant</w:t>
      </w:r>
      <w:r w:rsidRPr="007F5FC2">
        <w:rPr>
          <w:lang w:val="mt-MT"/>
        </w:rPr>
        <w:t xml:space="preserve"> huwa</w:t>
      </w:r>
      <w:r w:rsidRPr="00654341">
        <w:rPr>
          <w:lang w:val="mt-MT"/>
        </w:rPr>
        <w:t xml:space="preserve"> importanti li tkejjel il</w:t>
      </w:r>
      <w:r>
        <w:rPr>
          <w:color w:val="000000"/>
          <w:lang w:val="mt-MT"/>
        </w:rPr>
        <w:noBreakHyphen/>
      </w:r>
      <w:r w:rsidRPr="00654341">
        <w:rPr>
          <w:lang w:val="mt-MT"/>
        </w:rPr>
        <w:t xml:space="preserve">pressjoni tad-demm </w:t>
      </w:r>
      <w:r w:rsidRPr="007F5FC2">
        <w:rPr>
          <w:lang w:val="mt-MT"/>
        </w:rPr>
        <w:t>b’mod regolari</w:t>
      </w:r>
      <w:r w:rsidRPr="00654341">
        <w:rPr>
          <w:rFonts w:hint="eastAsia"/>
          <w:lang w:val="mt-MT"/>
        </w:rPr>
        <w:t xml:space="preserve"> biex tivverifika li qiegħda fil</w:t>
      </w:r>
      <w:r>
        <w:rPr>
          <w:lang w:val="mt-MT"/>
        </w:rPr>
        <w:noBreakHyphen/>
      </w:r>
      <w:r w:rsidRPr="00654341">
        <w:rPr>
          <w:lang w:val="mt-MT"/>
        </w:rPr>
        <w:t>medda normali.</w:t>
      </w:r>
    </w:p>
    <w:p w14:paraId="38B54976" w14:textId="77777777" w:rsidR="00D97107" w:rsidRPr="004D46E7" w:rsidRDefault="00D97107" w:rsidP="00257F20">
      <w:pPr>
        <w:pStyle w:val="Textkrper2"/>
        <w:tabs>
          <w:tab w:val="clear" w:pos="1134"/>
          <w:tab w:val="clear" w:pos="4111"/>
        </w:tabs>
        <w:rPr>
          <w:b w:val="0"/>
          <w:bCs w:val="0"/>
          <w:strike/>
          <w:color w:val="000000"/>
          <w:lang w:val="mt-MT"/>
        </w:rPr>
      </w:pPr>
    </w:p>
    <w:p w14:paraId="10C3FF45" w14:textId="720A04A8" w:rsidR="00814A4B" w:rsidRPr="0069308B" w:rsidRDefault="00D97107" w:rsidP="00257F20">
      <w:pPr>
        <w:rPr>
          <w:rFonts w:eastAsia="MS Mincho"/>
          <w:color w:val="000000"/>
          <w:szCs w:val="22"/>
          <w:lang w:val="mt-MT"/>
        </w:rPr>
      </w:pPr>
      <w:r w:rsidRPr="007170AE">
        <w:rPr>
          <w:bCs/>
          <w:color w:val="000000"/>
          <w:szCs w:val="22"/>
          <w:lang w:val="mt-MT"/>
        </w:rPr>
        <w:t xml:space="preserve">MicardisPlus jintuża </w:t>
      </w:r>
      <w:r w:rsidRPr="0069308B">
        <w:rPr>
          <w:rFonts w:eastAsia="MS Mincho"/>
          <w:color w:val="000000"/>
          <w:szCs w:val="22"/>
          <w:lang w:val="mt-MT"/>
        </w:rPr>
        <w:t>għa</w:t>
      </w:r>
      <w:r w:rsidR="00B31381" w:rsidRPr="0069308B">
        <w:rPr>
          <w:rFonts w:eastAsia="MS Mincho"/>
          <w:color w:val="000000"/>
          <w:szCs w:val="22"/>
          <w:lang w:val="mt-MT"/>
        </w:rPr>
        <w:t>t</w:t>
      </w:r>
      <w:r w:rsidR="008B1A5C" w:rsidRPr="0069308B">
        <w:rPr>
          <w:rFonts w:eastAsia="MS Mincho"/>
          <w:color w:val="000000"/>
          <w:szCs w:val="22"/>
          <w:lang w:val="mt-MT"/>
        </w:rPr>
        <w:noBreakHyphen/>
      </w:r>
      <w:r w:rsidR="00C673AB" w:rsidRPr="0069308B">
        <w:rPr>
          <w:rFonts w:eastAsia="MS Mincho"/>
          <w:color w:val="000000"/>
          <w:szCs w:val="22"/>
          <w:lang w:val="mt-MT"/>
        </w:rPr>
        <w:t>trattament</w:t>
      </w:r>
      <w:r w:rsidRPr="0069308B">
        <w:rPr>
          <w:rFonts w:eastAsia="MS Mincho"/>
          <w:color w:val="000000"/>
          <w:szCs w:val="22"/>
          <w:lang w:val="mt-MT"/>
        </w:rPr>
        <w:t xml:space="preserve"> ta’ pressjoni tad</w:t>
      </w:r>
      <w:r w:rsidR="008B1A5C" w:rsidRPr="00B01DBB">
        <w:rPr>
          <w:rFonts w:eastAsia="MS Mincho"/>
          <w:color w:val="000000"/>
          <w:szCs w:val="22"/>
          <w:lang w:val="mt-MT"/>
        </w:rPr>
        <w:noBreakHyphen/>
      </w:r>
      <w:r w:rsidRPr="00B01DBB">
        <w:rPr>
          <w:rFonts w:eastAsia="MS Mincho"/>
          <w:color w:val="000000"/>
          <w:szCs w:val="22"/>
          <w:lang w:val="mt-MT"/>
        </w:rPr>
        <w:t xml:space="preserve">demm għolja (pressjoni għolja essenzjali) f’pazjenti </w:t>
      </w:r>
      <w:r w:rsidRPr="0069308B">
        <w:rPr>
          <w:bCs/>
          <w:szCs w:val="22"/>
          <w:lang w:val="mt-MT"/>
        </w:rPr>
        <w:t xml:space="preserve">adulti </w:t>
      </w:r>
      <w:r w:rsidRPr="0069308B">
        <w:rPr>
          <w:rFonts w:eastAsia="MS Mincho"/>
          <w:color w:val="000000"/>
          <w:szCs w:val="22"/>
          <w:lang w:val="mt-MT"/>
        </w:rPr>
        <w:t>li l</w:t>
      </w:r>
      <w:r w:rsidR="008B1A5C" w:rsidRPr="0069308B">
        <w:rPr>
          <w:rFonts w:eastAsia="MS Mincho"/>
          <w:color w:val="000000"/>
          <w:szCs w:val="22"/>
          <w:lang w:val="mt-MT"/>
        </w:rPr>
        <w:noBreakHyphen/>
      </w:r>
      <w:r w:rsidRPr="0069308B">
        <w:rPr>
          <w:rFonts w:eastAsia="MS Mincho"/>
          <w:color w:val="000000"/>
          <w:szCs w:val="22"/>
          <w:lang w:val="mt-MT"/>
        </w:rPr>
        <w:t>pressjoni tad</w:t>
      </w:r>
      <w:r w:rsidR="008B1A5C" w:rsidRPr="0069308B">
        <w:rPr>
          <w:rFonts w:eastAsia="MS Mincho"/>
          <w:color w:val="000000"/>
          <w:szCs w:val="22"/>
          <w:lang w:val="mt-MT"/>
        </w:rPr>
        <w:noBreakHyphen/>
      </w:r>
      <w:r w:rsidRPr="0069308B">
        <w:rPr>
          <w:rFonts w:eastAsia="MS Mincho"/>
          <w:color w:val="000000"/>
          <w:szCs w:val="22"/>
          <w:lang w:val="mt-MT"/>
        </w:rPr>
        <w:t xml:space="preserve">demm tagħhom ma tkunx ikkontrollata biżżejjed meta telmisartan jintuża </w:t>
      </w:r>
      <w:r w:rsidR="00C93531" w:rsidRPr="0069308B">
        <w:rPr>
          <w:rFonts w:eastAsia="MS Mincho"/>
          <w:color w:val="000000"/>
          <w:szCs w:val="22"/>
          <w:lang w:val="mt-MT"/>
        </w:rPr>
        <w:t>waħdu</w:t>
      </w:r>
      <w:r w:rsidRPr="0069308B">
        <w:rPr>
          <w:rFonts w:eastAsia="MS Mincho"/>
          <w:color w:val="000000"/>
          <w:szCs w:val="22"/>
          <w:lang w:val="mt-MT"/>
        </w:rPr>
        <w:t>.</w:t>
      </w:r>
    </w:p>
    <w:p w14:paraId="50E1737A" w14:textId="483E154D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7417FCA3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7E1F4846" w14:textId="3E949B88" w:rsidR="00814A4B" w:rsidRPr="004D46E7" w:rsidRDefault="00E802CC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>
        <w:rPr>
          <w:b/>
          <w:bCs/>
          <w:color w:val="000000"/>
          <w:szCs w:val="22"/>
          <w:lang w:val="mt-MT"/>
        </w:rPr>
        <w:t>2.</w:t>
      </w:r>
      <w:r>
        <w:rPr>
          <w:b/>
          <w:bCs/>
          <w:color w:val="000000"/>
          <w:szCs w:val="22"/>
          <w:lang w:val="mt-MT"/>
        </w:rPr>
        <w:tab/>
      </w:r>
      <w:r w:rsidR="00D97107" w:rsidRPr="004D46E7">
        <w:rPr>
          <w:b/>
          <w:bCs/>
          <w:color w:val="000000"/>
          <w:szCs w:val="22"/>
          <w:lang w:val="mt-MT"/>
        </w:rPr>
        <w:t xml:space="preserve">X’għandek tkun taf qabel ma </w:t>
      </w:r>
      <w:r w:rsidR="00C77068" w:rsidRPr="004D46E7">
        <w:rPr>
          <w:b/>
          <w:bCs/>
          <w:color w:val="000000"/>
          <w:szCs w:val="22"/>
          <w:lang w:val="mt-MT"/>
        </w:rPr>
        <w:t xml:space="preserve">tieħu </w:t>
      </w:r>
      <w:r w:rsidR="00D97107" w:rsidRPr="004D46E7">
        <w:rPr>
          <w:b/>
          <w:bCs/>
          <w:color w:val="000000"/>
          <w:szCs w:val="22"/>
          <w:lang w:val="mt-MT"/>
        </w:rPr>
        <w:t>MicardisPlus</w:t>
      </w:r>
    </w:p>
    <w:p w14:paraId="65D86EC9" w14:textId="4A24BACE" w:rsidR="00D97107" w:rsidRPr="004D46E7" w:rsidRDefault="00D97107" w:rsidP="00257F20">
      <w:pPr>
        <w:keepNext/>
        <w:rPr>
          <w:bCs/>
          <w:color w:val="000000"/>
          <w:szCs w:val="22"/>
          <w:lang w:val="mt-MT"/>
        </w:rPr>
      </w:pPr>
    </w:p>
    <w:p w14:paraId="45CDAB5B" w14:textId="77777777" w:rsidR="00814A4B" w:rsidRPr="004D46E7" w:rsidRDefault="00D97107" w:rsidP="00257F20">
      <w:pPr>
        <w:pStyle w:val="Textkrper2"/>
        <w:keepNext/>
        <w:tabs>
          <w:tab w:val="clear" w:pos="1134"/>
          <w:tab w:val="clear" w:pos="4111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Tiħux MicardisPlus</w:t>
      </w:r>
    </w:p>
    <w:p w14:paraId="580B800A" w14:textId="61E7BCC6" w:rsidR="00D97107" w:rsidRPr="004D46E7" w:rsidRDefault="00D97107" w:rsidP="00257F20">
      <w:pPr>
        <w:keepNext/>
        <w:numPr>
          <w:ilvl w:val="0"/>
          <w:numId w:val="3"/>
        </w:numPr>
        <w:tabs>
          <w:tab w:val="clear" w:pos="567"/>
        </w:tabs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inti allerġiku għal telmisartan jew għal xi sustanza oħra ta’ din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mediċina (</w:t>
      </w:r>
      <w:r w:rsidR="00C77068" w:rsidRPr="004D46E7">
        <w:rPr>
          <w:noProof/>
          <w:szCs w:val="22"/>
          <w:lang w:val="mt-MT"/>
        </w:rPr>
        <w:t>imniżżla</w:t>
      </w:r>
      <w:r w:rsidRPr="004D46E7">
        <w:rPr>
          <w:color w:val="000000"/>
          <w:szCs w:val="22"/>
          <w:lang w:val="mt-MT"/>
        </w:rPr>
        <w:t xml:space="preserve"> fis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sezzjoni</w:t>
      </w:r>
      <w:r w:rsidR="009D3A0B" w:rsidRPr="004D46E7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6).</w:t>
      </w:r>
    </w:p>
    <w:p w14:paraId="4C3BF425" w14:textId="77777777" w:rsidR="00D97107" w:rsidRPr="004D46E7" w:rsidRDefault="00D97107" w:rsidP="00257F20">
      <w:pPr>
        <w:numPr>
          <w:ilvl w:val="0"/>
          <w:numId w:val="3"/>
        </w:numPr>
        <w:tabs>
          <w:tab w:val="clear" w:pos="567"/>
        </w:tabs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int</w:t>
      </w:r>
      <w:r w:rsidR="00C77068" w:rsidRPr="004D46E7">
        <w:rPr>
          <w:color w:val="000000"/>
          <w:szCs w:val="22"/>
          <w:lang w:val="mt-MT"/>
        </w:rPr>
        <w:t>i</w:t>
      </w:r>
      <w:r w:rsidRPr="004D46E7">
        <w:rPr>
          <w:color w:val="000000"/>
          <w:szCs w:val="22"/>
          <w:lang w:val="mt-MT"/>
        </w:rPr>
        <w:t xml:space="preserve"> allerġiku għal hydrochlorothiazide jew għal xi mediċini oħrajn derivati minn sulfonamide.</w:t>
      </w:r>
    </w:p>
    <w:p w14:paraId="33121A97" w14:textId="40C26D8A" w:rsidR="00D97107" w:rsidRPr="004D46E7" w:rsidRDefault="00D97107" w:rsidP="00257F20">
      <w:pPr>
        <w:numPr>
          <w:ilvl w:val="0"/>
          <w:numId w:val="3"/>
        </w:numPr>
        <w:tabs>
          <w:tab w:val="clear" w:pos="567"/>
        </w:tabs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lastRenderedPageBreak/>
        <w:t xml:space="preserve">jekk </w:t>
      </w:r>
      <w:r w:rsidR="00AD6894" w:rsidRPr="007F5FC2">
        <w:rPr>
          <w:lang w:val="mt-MT"/>
        </w:rPr>
        <w:t>għandek aktar</w:t>
      </w:r>
      <w:r w:rsidRPr="004D46E7">
        <w:rPr>
          <w:color w:val="000000"/>
          <w:szCs w:val="22"/>
          <w:lang w:val="mt-MT"/>
        </w:rPr>
        <w:t xml:space="preserve"> minn 3</w:t>
      </w:r>
      <w:r w:rsidR="009D3A0B" w:rsidRPr="004D46E7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 xml:space="preserve">xhur </w:t>
      </w:r>
      <w:r w:rsidR="00AD6894" w:rsidRPr="004D46E7">
        <w:rPr>
          <w:color w:val="000000"/>
          <w:szCs w:val="22"/>
          <w:lang w:val="mt-MT"/>
        </w:rPr>
        <w:t>tq</w:t>
      </w:r>
      <w:r w:rsidR="00AD6894">
        <w:rPr>
          <w:color w:val="000000"/>
          <w:szCs w:val="22"/>
          <w:lang w:val="mt-MT"/>
        </w:rPr>
        <w:t>a</w:t>
      </w:r>
      <w:r w:rsidR="00AD6894" w:rsidRPr="004D46E7">
        <w:rPr>
          <w:color w:val="000000"/>
          <w:szCs w:val="22"/>
          <w:lang w:val="mt-MT"/>
        </w:rPr>
        <w:t>la</w:t>
      </w:r>
      <w:r w:rsidRPr="004D46E7">
        <w:rPr>
          <w:color w:val="000000"/>
          <w:szCs w:val="22"/>
          <w:lang w:val="mt-MT"/>
        </w:rPr>
        <w:t xml:space="preserve">. (Ikun aħjar ukoll li tevita MicardisPlus </w:t>
      </w:r>
      <w:r w:rsidR="00754638">
        <w:rPr>
          <w:color w:val="000000"/>
          <w:szCs w:val="22"/>
          <w:lang w:val="mt-MT"/>
        </w:rPr>
        <w:t xml:space="preserve">waqt </w:t>
      </w:r>
      <w:r w:rsidRPr="004D46E7">
        <w:rPr>
          <w:color w:val="000000"/>
          <w:szCs w:val="22"/>
          <w:lang w:val="mt-MT"/>
        </w:rPr>
        <w:t xml:space="preserve">tqala </w:t>
      </w:r>
      <w:r w:rsidR="00754638">
        <w:rPr>
          <w:color w:val="000000"/>
          <w:szCs w:val="22"/>
          <w:lang w:val="mt-MT"/>
        </w:rPr>
        <w:t xml:space="preserve">bikrija </w:t>
      </w:r>
      <w:r w:rsidRPr="004D46E7">
        <w:rPr>
          <w:color w:val="000000"/>
          <w:szCs w:val="22"/>
          <w:lang w:val="mt-MT"/>
        </w:rPr>
        <w:t>– ara s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sezzjoni dwar it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tqala.)</w:t>
      </w:r>
    </w:p>
    <w:p w14:paraId="1B7DC8EA" w14:textId="2A0AD18E" w:rsidR="00814A4B" w:rsidRPr="004D46E7" w:rsidRDefault="00D97107" w:rsidP="00257F20">
      <w:pPr>
        <w:numPr>
          <w:ilvl w:val="0"/>
          <w:numId w:val="3"/>
        </w:numPr>
        <w:tabs>
          <w:tab w:val="clear" w:pos="567"/>
        </w:tabs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għandek problemi severi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fwied bħal kolestasi jew ostruzzjoni biljari (problemi fit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tnixxija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bila mill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fwied u </w:t>
      </w:r>
      <w:r w:rsidR="00754638">
        <w:rPr>
          <w:color w:val="000000"/>
          <w:szCs w:val="22"/>
          <w:lang w:val="mt-MT"/>
        </w:rPr>
        <w:t>mil</w:t>
      </w:r>
      <w:r w:rsidRPr="004D46E7">
        <w:rPr>
          <w:color w:val="000000"/>
          <w:szCs w:val="22"/>
          <w:lang w:val="mt-MT"/>
        </w:rPr>
        <w:t>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bużżieqa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marrara) jew kwalunkwe mard sever ieħor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fwied.</w:t>
      </w:r>
    </w:p>
    <w:p w14:paraId="16198B27" w14:textId="663779CD" w:rsidR="00D97107" w:rsidRPr="004D46E7" w:rsidRDefault="00D97107" w:rsidP="00257F20">
      <w:pPr>
        <w:numPr>
          <w:ilvl w:val="0"/>
          <w:numId w:val="3"/>
        </w:numPr>
        <w:tabs>
          <w:tab w:val="clear" w:pos="567"/>
        </w:tabs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għandek mard sever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kliewi</w:t>
      </w:r>
      <w:r w:rsidR="009743F4" w:rsidRPr="004D46E7">
        <w:rPr>
          <w:color w:val="000000"/>
          <w:szCs w:val="22"/>
          <w:lang w:val="mt-MT"/>
        </w:rPr>
        <w:t xml:space="preserve"> jew anurja (inqas minn 100 ml awrina kuljum)</w:t>
      </w:r>
      <w:r w:rsidRPr="004D46E7">
        <w:rPr>
          <w:color w:val="000000"/>
          <w:szCs w:val="22"/>
          <w:lang w:val="mt-MT"/>
        </w:rPr>
        <w:t>.</w:t>
      </w:r>
    </w:p>
    <w:p w14:paraId="4F15CC33" w14:textId="2420BDF0" w:rsidR="00D97107" w:rsidRPr="004D46E7" w:rsidRDefault="00D97107" w:rsidP="00257F20">
      <w:pPr>
        <w:numPr>
          <w:ilvl w:val="0"/>
          <w:numId w:val="3"/>
        </w:numPr>
        <w:tabs>
          <w:tab w:val="clear" w:pos="567"/>
        </w:tabs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it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tiegħek jistabbilixxi li għandek livelli baxxi ta’ potassium jew livelli għolja ta’ calcium fid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demm li ma jitjibux </w:t>
      </w:r>
      <w:r w:rsidR="00754638" w:rsidRPr="004D46E7">
        <w:rPr>
          <w:color w:val="000000"/>
          <w:szCs w:val="22"/>
          <w:lang w:val="mt-MT"/>
        </w:rPr>
        <w:t>bi</w:t>
      </w:r>
      <w:r w:rsidR="00754638">
        <w:rPr>
          <w:color w:val="000000"/>
          <w:szCs w:val="22"/>
          <w:lang w:val="mt-MT"/>
        </w:rPr>
        <w:t>t</w:t>
      </w:r>
      <w:r w:rsidR="008B1A5C">
        <w:rPr>
          <w:color w:val="000000"/>
          <w:szCs w:val="22"/>
          <w:lang w:val="mt-MT"/>
        </w:rPr>
        <w:noBreakHyphen/>
      </w:r>
      <w:r w:rsidR="00C673AB">
        <w:rPr>
          <w:color w:val="000000"/>
          <w:szCs w:val="22"/>
          <w:lang w:val="mt-MT"/>
        </w:rPr>
        <w:t>trattament</w:t>
      </w:r>
      <w:r w:rsidRPr="004D46E7">
        <w:rPr>
          <w:color w:val="000000"/>
          <w:szCs w:val="22"/>
          <w:lang w:val="mt-MT"/>
        </w:rPr>
        <w:t>.</w:t>
      </w:r>
    </w:p>
    <w:p w14:paraId="124793B3" w14:textId="4745F28A" w:rsidR="00D97107" w:rsidRPr="004D46E7" w:rsidRDefault="00D97107" w:rsidP="00257F20">
      <w:pPr>
        <w:numPr>
          <w:ilvl w:val="0"/>
          <w:numId w:val="3"/>
        </w:numPr>
        <w:tabs>
          <w:tab w:val="clear" w:pos="567"/>
        </w:tabs>
        <w:rPr>
          <w:szCs w:val="22"/>
          <w:lang w:val="mt-MT"/>
        </w:rPr>
      </w:pPr>
      <w:r w:rsidRPr="004D46E7">
        <w:rPr>
          <w:szCs w:val="22"/>
          <w:lang w:val="mt-MT"/>
        </w:rPr>
        <w:t xml:space="preserve">jekk għandek </w:t>
      </w:r>
      <w:r w:rsidR="00754638">
        <w:rPr>
          <w:szCs w:val="22"/>
          <w:lang w:val="mt-MT"/>
        </w:rPr>
        <w:t>id</w:t>
      </w:r>
      <w:r w:rsidR="00982A98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dijabete</w:t>
      </w:r>
      <w:r w:rsidR="002C62E7" w:rsidRPr="004D46E7">
        <w:rPr>
          <w:szCs w:val="22"/>
          <w:lang w:val="mt-MT"/>
        </w:rPr>
        <w:t xml:space="preserve"> </w:t>
      </w:r>
      <w:r w:rsidRPr="004D46E7">
        <w:rPr>
          <w:szCs w:val="22"/>
          <w:lang w:val="mt-MT"/>
        </w:rPr>
        <w:t xml:space="preserve">jew indeboliment </w:t>
      </w:r>
      <w:r w:rsidR="00754638">
        <w:rPr>
          <w:szCs w:val="22"/>
          <w:lang w:val="mt-MT"/>
        </w:rPr>
        <w:t>fi</w:t>
      </w:r>
      <w:r w:rsidR="00754638" w:rsidRPr="004D46E7">
        <w:rPr>
          <w:szCs w:val="22"/>
          <w:lang w:val="mt-MT"/>
        </w:rPr>
        <w:t>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funzjoni tal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kliewi u qed tiġi </w:t>
      </w:r>
      <w:r w:rsidR="00C673AB">
        <w:rPr>
          <w:szCs w:val="22"/>
          <w:lang w:val="mt-MT"/>
        </w:rPr>
        <w:t>ttratta</w:t>
      </w:r>
      <w:r w:rsidR="00C673AB" w:rsidRPr="004D46E7">
        <w:rPr>
          <w:szCs w:val="22"/>
          <w:lang w:val="mt-MT"/>
        </w:rPr>
        <w:t>t</w:t>
      </w:r>
      <w:r w:rsidRPr="004D46E7">
        <w:rPr>
          <w:szCs w:val="22"/>
          <w:lang w:val="mt-MT"/>
        </w:rPr>
        <w:t xml:space="preserve"> b’</w:t>
      </w:r>
      <w:r w:rsidR="00672B1F" w:rsidRPr="004D46E7">
        <w:rPr>
          <w:szCs w:val="22"/>
          <w:lang w:val="mt-MT"/>
        </w:rPr>
        <w:t>mediċina li tbaxxi l</w:t>
      </w:r>
      <w:r w:rsidR="008B1A5C">
        <w:rPr>
          <w:szCs w:val="22"/>
          <w:lang w:val="mt-MT"/>
        </w:rPr>
        <w:noBreakHyphen/>
      </w:r>
      <w:r w:rsidR="00672B1F" w:rsidRPr="004D46E7">
        <w:rPr>
          <w:szCs w:val="22"/>
          <w:lang w:val="mt-MT"/>
        </w:rPr>
        <w:t>pressjoni tad</w:t>
      </w:r>
      <w:r w:rsidR="008B1A5C">
        <w:rPr>
          <w:szCs w:val="22"/>
          <w:lang w:val="mt-MT"/>
        </w:rPr>
        <w:noBreakHyphen/>
      </w:r>
      <w:r w:rsidR="00672B1F" w:rsidRPr="004D46E7">
        <w:rPr>
          <w:szCs w:val="22"/>
          <w:lang w:val="mt-MT"/>
        </w:rPr>
        <w:t>demm li fiha aliskiren</w:t>
      </w:r>
      <w:r w:rsidRPr="004D46E7">
        <w:rPr>
          <w:szCs w:val="22"/>
          <w:lang w:val="mt-MT"/>
        </w:rPr>
        <w:t>.</w:t>
      </w:r>
    </w:p>
    <w:p w14:paraId="5EFA0554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38AB5669" w14:textId="25EB5172" w:rsidR="00D97107" w:rsidRPr="004D46E7" w:rsidRDefault="00153A51" w:rsidP="00257F20">
      <w:pPr>
        <w:rPr>
          <w:color w:val="000000"/>
          <w:szCs w:val="22"/>
          <w:lang w:val="mt-MT"/>
        </w:rPr>
      </w:pPr>
      <w:r w:rsidRPr="00654341">
        <w:rPr>
          <w:lang w:val="mt-MT"/>
        </w:rPr>
        <w:t xml:space="preserve">Jekk xi </w:t>
      </w:r>
      <w:r w:rsidRPr="007F5FC2">
        <w:rPr>
          <w:lang w:val="mt-MT"/>
        </w:rPr>
        <w:t>waħda</w:t>
      </w:r>
      <w:r w:rsidRPr="00654341">
        <w:rPr>
          <w:lang w:val="mt-MT"/>
        </w:rPr>
        <w:t xml:space="preserve"> minn t’hawn fuq </w:t>
      </w:r>
      <w:r w:rsidRPr="007F5FC2">
        <w:rPr>
          <w:lang w:val="mt-MT"/>
        </w:rPr>
        <w:t>tapplika</w:t>
      </w:r>
      <w:r w:rsidRPr="00654341">
        <w:rPr>
          <w:rFonts w:hint="eastAsia"/>
          <w:lang w:val="mt-MT"/>
        </w:rPr>
        <w:t xml:space="preserve"> għalik, għid lit-tabib jew lill-ispiżjar tiegħek qabel tieħu </w:t>
      </w:r>
      <w:r w:rsidR="00D97107" w:rsidRPr="004D46E7">
        <w:rPr>
          <w:color w:val="000000"/>
          <w:szCs w:val="22"/>
          <w:lang w:val="mt-MT"/>
        </w:rPr>
        <w:t>MicardisPlus.</w:t>
      </w:r>
    </w:p>
    <w:p w14:paraId="201ECD64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3C1B6CCF" w14:textId="77777777" w:rsidR="00814A4B" w:rsidRPr="004D46E7" w:rsidRDefault="00D97107" w:rsidP="00257F20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Twissijiet u prekawzjonijiet</w:t>
      </w:r>
    </w:p>
    <w:p w14:paraId="7D59A35A" w14:textId="4FA0439A" w:rsidR="00D97107" w:rsidRPr="004D46E7" w:rsidRDefault="00D97107" w:rsidP="00257F20">
      <w:pPr>
        <w:keepNext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Kellem lit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 xml:space="preserve">tabib tiegħek </w:t>
      </w:r>
      <w:r w:rsidR="00C77068" w:rsidRPr="004D46E7">
        <w:rPr>
          <w:szCs w:val="22"/>
          <w:lang w:val="mt-MT"/>
        </w:rPr>
        <w:t>qabel tieħu</w:t>
      </w:r>
      <w:r w:rsidR="00C77068" w:rsidRPr="004D46E7">
        <w:rPr>
          <w:rFonts w:eastAsia="MS Mincho"/>
          <w:szCs w:val="22"/>
          <w:lang w:val="mt-MT" w:eastAsia="ja-JP"/>
        </w:rPr>
        <w:t xml:space="preserve"> MicardisPlus </w:t>
      </w:r>
      <w:r w:rsidRPr="004D46E7">
        <w:rPr>
          <w:rFonts w:eastAsia="MS Mincho"/>
          <w:color w:val="000000"/>
          <w:szCs w:val="22"/>
          <w:lang w:val="mt-MT"/>
        </w:rPr>
        <w:t>jekk qed tbati jew jekk fil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 xml:space="preserve">passat batejt minn kwalunkwe </w:t>
      </w:r>
      <w:r w:rsidR="00B6642E" w:rsidRPr="007F5FC2">
        <w:rPr>
          <w:rFonts w:eastAsia="MS Mincho"/>
          <w:lang w:val="mt-MT"/>
        </w:rPr>
        <w:t xml:space="preserve">waħda </w:t>
      </w:r>
      <w:r w:rsidRPr="004D46E7">
        <w:rPr>
          <w:rFonts w:eastAsia="MS Mincho"/>
          <w:color w:val="000000"/>
          <w:szCs w:val="22"/>
          <w:lang w:val="mt-MT"/>
        </w:rPr>
        <w:t>mill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k</w:t>
      </w:r>
      <w:r w:rsidR="004B6EAC">
        <w:rPr>
          <w:rFonts w:eastAsia="MS Mincho"/>
          <w:color w:val="000000"/>
          <w:szCs w:val="22"/>
          <w:lang w:val="mt-MT"/>
        </w:rPr>
        <w:t>o</w:t>
      </w:r>
      <w:r w:rsidRPr="004D46E7">
        <w:rPr>
          <w:rFonts w:eastAsia="MS Mincho"/>
          <w:color w:val="000000"/>
          <w:szCs w:val="22"/>
          <w:lang w:val="mt-MT"/>
        </w:rPr>
        <w:t>ndizzjonijiet jew mard li ġejjin:</w:t>
      </w:r>
    </w:p>
    <w:p w14:paraId="72DCADAD" w14:textId="77777777" w:rsidR="00D97107" w:rsidRPr="004D46E7" w:rsidRDefault="00D97107" w:rsidP="00257F20">
      <w:pPr>
        <w:keepNext/>
        <w:rPr>
          <w:bCs/>
          <w:color w:val="000000"/>
          <w:szCs w:val="22"/>
          <w:lang w:val="mt-MT"/>
        </w:rPr>
      </w:pPr>
    </w:p>
    <w:p w14:paraId="16FFBAF7" w14:textId="1FD9E2E2" w:rsidR="00D97107" w:rsidRPr="004D46E7" w:rsidRDefault="00D97107" w:rsidP="00257F20">
      <w:pPr>
        <w:numPr>
          <w:ilvl w:val="0"/>
          <w:numId w:val="12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Pressjoni tad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demm baxxa (ipotensjoni), x’aktarx li sseħħ jekk inti tkun deidrat</w:t>
      </w:r>
      <w:r w:rsidR="00B6642E">
        <w:rPr>
          <w:rFonts w:eastAsia="MS Mincho"/>
          <w:color w:val="000000"/>
          <w:szCs w:val="22"/>
          <w:lang w:val="mt-MT"/>
        </w:rPr>
        <w:t>at</w:t>
      </w:r>
      <w:r w:rsidRPr="004D46E7">
        <w:rPr>
          <w:rFonts w:eastAsia="MS Mincho"/>
          <w:color w:val="000000"/>
          <w:szCs w:val="22"/>
          <w:lang w:val="mt-MT"/>
        </w:rPr>
        <w:t xml:space="preserve"> (telf eċċessiv ta’ ilma mill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ġisem) jew ikollok defiċjenza ta’ melħ minħabba terapija dijuretika (pillol</w:t>
      </w:r>
      <w:r w:rsidR="00B6642E">
        <w:rPr>
          <w:rFonts w:eastAsia="MS Mincho"/>
          <w:color w:val="000000"/>
          <w:szCs w:val="22"/>
          <w:lang w:val="mt-MT"/>
        </w:rPr>
        <w:t>i</w:t>
      </w:r>
      <w:r w:rsidRPr="004D46E7">
        <w:rPr>
          <w:rFonts w:eastAsia="MS Mincho"/>
          <w:color w:val="000000"/>
          <w:szCs w:val="22"/>
          <w:lang w:val="mt-MT"/>
        </w:rPr>
        <w:t xml:space="preserve"> tal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awrina), dieta b’livelli baxxi ta’ melħ, dijarea, rimettar, jew emo</w:t>
      </w:r>
      <w:r w:rsidR="009743F4" w:rsidRPr="004D46E7">
        <w:rPr>
          <w:rFonts w:eastAsia="MS Mincho"/>
          <w:color w:val="000000"/>
          <w:szCs w:val="22"/>
          <w:lang w:val="mt-MT"/>
        </w:rPr>
        <w:t>filtrazzjoni.</w:t>
      </w:r>
    </w:p>
    <w:p w14:paraId="7DB8CA34" w14:textId="728157F3" w:rsidR="00814A4B" w:rsidRPr="004D46E7" w:rsidRDefault="00D97107" w:rsidP="00257F20">
      <w:pPr>
        <w:numPr>
          <w:ilvl w:val="0"/>
          <w:numId w:val="13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Mard tal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kliewi jew trapjant tal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kliewi.</w:t>
      </w:r>
    </w:p>
    <w:p w14:paraId="5FC8281A" w14:textId="70EA9209" w:rsidR="00814A4B" w:rsidRPr="004D46E7" w:rsidRDefault="00D97107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Steno</w:t>
      </w:r>
      <w:r w:rsidR="00B63EA1">
        <w:rPr>
          <w:rFonts w:eastAsia="MS Mincho"/>
          <w:color w:val="000000"/>
          <w:szCs w:val="22"/>
          <w:lang w:val="mt-MT"/>
        </w:rPr>
        <w:t>ż</w:t>
      </w:r>
      <w:r w:rsidRPr="004D46E7">
        <w:rPr>
          <w:rFonts w:eastAsia="MS Mincho"/>
          <w:color w:val="000000"/>
          <w:szCs w:val="22"/>
          <w:lang w:val="mt-MT"/>
        </w:rPr>
        <w:t>i tal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 xml:space="preserve">arterji </w:t>
      </w:r>
      <w:r w:rsidR="00E51726">
        <w:rPr>
          <w:rFonts w:eastAsia="MS Mincho"/>
          <w:color w:val="000000"/>
          <w:szCs w:val="22"/>
          <w:lang w:val="mt-MT"/>
        </w:rPr>
        <w:t>tal</w:t>
      </w:r>
      <w:r w:rsidR="00982A98">
        <w:rPr>
          <w:szCs w:val="22"/>
          <w:lang w:val="mt-MT"/>
        </w:rPr>
        <w:noBreakHyphen/>
      </w:r>
      <w:r w:rsidR="00E51726">
        <w:rPr>
          <w:rFonts w:eastAsia="MS Mincho"/>
          <w:color w:val="000000"/>
          <w:szCs w:val="22"/>
          <w:lang w:val="mt-MT"/>
        </w:rPr>
        <w:t>kliewi</w:t>
      </w:r>
      <w:r w:rsidRPr="004D46E7">
        <w:rPr>
          <w:rFonts w:eastAsia="MS Mincho"/>
          <w:color w:val="000000"/>
          <w:szCs w:val="22"/>
          <w:lang w:val="mt-MT"/>
        </w:rPr>
        <w:t xml:space="preserve"> (tidjiq tal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="00006BE0">
        <w:rPr>
          <w:rFonts w:eastAsia="MS Mincho"/>
          <w:color w:val="000000"/>
          <w:szCs w:val="22"/>
          <w:lang w:val="mt-MT"/>
        </w:rPr>
        <w:t>kanali tad</w:t>
      </w:r>
      <w:r w:rsidR="00982A98">
        <w:rPr>
          <w:szCs w:val="22"/>
          <w:lang w:val="mt-MT"/>
        </w:rPr>
        <w:noBreakHyphen/>
      </w:r>
      <w:r w:rsidR="00006BE0">
        <w:rPr>
          <w:rFonts w:eastAsia="MS Mincho"/>
          <w:color w:val="000000"/>
          <w:szCs w:val="22"/>
          <w:lang w:val="mt-MT"/>
        </w:rPr>
        <w:t>demm</w:t>
      </w:r>
      <w:r w:rsidRPr="004D46E7">
        <w:rPr>
          <w:rFonts w:eastAsia="MS Mincho"/>
          <w:color w:val="000000"/>
          <w:szCs w:val="22"/>
          <w:lang w:val="mt-MT"/>
        </w:rPr>
        <w:t xml:space="preserve"> lejn kilwa waħda jew lejn iż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żewġ kliewi).</w:t>
      </w:r>
    </w:p>
    <w:p w14:paraId="3F02A402" w14:textId="68C8EAFD" w:rsidR="00814A4B" w:rsidRPr="004D46E7" w:rsidRDefault="00D97107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Mard tal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fwied.</w:t>
      </w:r>
    </w:p>
    <w:p w14:paraId="7E49C7B7" w14:textId="3B524BC5" w:rsidR="00D97107" w:rsidRPr="004D46E7" w:rsidRDefault="00D97107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Problemi tal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qalb.</w:t>
      </w:r>
    </w:p>
    <w:p w14:paraId="6F7FB7FB" w14:textId="77777777" w:rsidR="00D97107" w:rsidRPr="004D46E7" w:rsidRDefault="00D97107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Dijabete.</w:t>
      </w:r>
    </w:p>
    <w:p w14:paraId="11C205CF" w14:textId="77777777" w:rsidR="00D97107" w:rsidRPr="004D46E7" w:rsidRDefault="00D97107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Gotta.</w:t>
      </w:r>
    </w:p>
    <w:p w14:paraId="5B657FC8" w14:textId="4E6D1844" w:rsidR="00D97107" w:rsidRPr="004D46E7" w:rsidRDefault="00D97107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Livelli għoljin ta’ aldosterone (</w:t>
      </w:r>
      <w:r w:rsidRPr="004D46E7">
        <w:rPr>
          <w:color w:val="000000"/>
          <w:szCs w:val="22"/>
          <w:lang w:val="mt-MT"/>
        </w:rPr>
        <w:t>iż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żamma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ilma u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melħ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ġisem flimkien ma’ żbilanċ ta’ diversi minerali fid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demm)</w:t>
      </w:r>
      <w:r w:rsidRPr="004D46E7">
        <w:rPr>
          <w:rFonts w:eastAsia="MS Mincho"/>
          <w:color w:val="000000"/>
          <w:szCs w:val="22"/>
          <w:lang w:val="mt-MT"/>
        </w:rPr>
        <w:t>.</w:t>
      </w:r>
    </w:p>
    <w:p w14:paraId="5FE41497" w14:textId="4EA9E0EE" w:rsidR="00D97107" w:rsidRPr="004D46E7" w:rsidRDefault="00D97107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iCs/>
          <w:color w:val="000000"/>
          <w:szCs w:val="22"/>
          <w:lang w:val="mt-MT"/>
        </w:rPr>
        <w:t>Lupus erythematosus</w:t>
      </w:r>
      <w:r w:rsidRPr="004D46E7">
        <w:rPr>
          <w:rFonts w:eastAsia="MS Mincho"/>
          <w:color w:val="000000"/>
          <w:szCs w:val="22"/>
          <w:lang w:val="mt-MT"/>
        </w:rPr>
        <w:t xml:space="preserve"> sistemiku (imsejjaħ ukoll “lupus” jew “SLE”) marda fejn is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sistema immuni tal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ġisem tattakka lill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ġisem.</w:t>
      </w:r>
    </w:p>
    <w:p w14:paraId="4BF6C523" w14:textId="54B5A860" w:rsidR="00C20A25" w:rsidRPr="004D46E7" w:rsidRDefault="00D97107" w:rsidP="003B7FDD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Times New Roman"/>
          <w:szCs w:val="22"/>
          <w:lang w:val="mt-MT"/>
        </w:rPr>
      </w:pPr>
      <w:r w:rsidRPr="004D46E7">
        <w:rPr>
          <w:szCs w:val="22"/>
          <w:lang w:val="mt-MT"/>
        </w:rPr>
        <w:t>Is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sustanza attiva hydrochlorothiazide tista’ tikkawża reazzjoni mhux normali, li tirriżulta fi tnaqqis fil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vista u wgigħ fl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għajnejn. Dawn jistgħu jkunu sintomi ta’ </w:t>
      </w:r>
      <w:r w:rsidR="00AC5910" w:rsidRPr="004D46E7">
        <w:rPr>
          <w:szCs w:val="22"/>
          <w:lang w:val="mt-MT"/>
        </w:rPr>
        <w:t>akkumulazzjoni ta’ fluwidu fis</w:t>
      </w:r>
      <w:r w:rsidR="008B1A5C">
        <w:rPr>
          <w:szCs w:val="22"/>
          <w:lang w:val="mt-MT"/>
        </w:rPr>
        <w:noBreakHyphen/>
      </w:r>
      <w:r w:rsidR="00AC5910" w:rsidRPr="004D46E7">
        <w:rPr>
          <w:szCs w:val="22"/>
          <w:lang w:val="mt-MT"/>
        </w:rPr>
        <w:t>saff vaskulari tal</w:t>
      </w:r>
      <w:r w:rsidR="008B1A5C">
        <w:rPr>
          <w:szCs w:val="22"/>
          <w:lang w:val="mt-MT"/>
        </w:rPr>
        <w:noBreakHyphen/>
      </w:r>
      <w:r w:rsidR="00AC5910" w:rsidRPr="004D46E7">
        <w:rPr>
          <w:szCs w:val="22"/>
          <w:lang w:val="mt-MT"/>
        </w:rPr>
        <w:t xml:space="preserve">għajn (effużjoni korojdali) jew </w:t>
      </w:r>
      <w:r w:rsidRPr="004D46E7">
        <w:rPr>
          <w:szCs w:val="22"/>
          <w:lang w:val="mt-MT"/>
        </w:rPr>
        <w:t>żieda fil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pressjoni ġo għajnejk u jistgħu jseħħu fi żmien minn sigħat sa ġimgħat minn meta tieħu MicardisPlus. Dawn jistgħu jwasslu għal i</w:t>
      </w:r>
      <w:r w:rsidR="00B93C99">
        <w:rPr>
          <w:szCs w:val="22"/>
          <w:lang w:val="mt-MT"/>
        </w:rPr>
        <w:t>ndeboliment</w:t>
      </w:r>
      <w:r w:rsidRPr="004D46E7">
        <w:rPr>
          <w:szCs w:val="22"/>
          <w:lang w:val="mt-MT"/>
        </w:rPr>
        <w:t xml:space="preserve"> permanenti tal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vista jekk ma jiġux </w:t>
      </w:r>
      <w:r w:rsidR="00C673AB">
        <w:rPr>
          <w:szCs w:val="22"/>
          <w:lang w:val="mt-MT"/>
        </w:rPr>
        <w:t>ittratta</w:t>
      </w:r>
      <w:r w:rsidR="00C673AB" w:rsidRPr="004D46E7">
        <w:rPr>
          <w:szCs w:val="22"/>
          <w:lang w:val="mt-MT"/>
        </w:rPr>
        <w:t>ti</w:t>
      </w:r>
      <w:r w:rsidRPr="004D46E7">
        <w:rPr>
          <w:szCs w:val="22"/>
          <w:lang w:val="mt-MT"/>
        </w:rPr>
        <w:t>.</w:t>
      </w:r>
      <w:bookmarkStart w:id="33" w:name="_Hlk527097729"/>
    </w:p>
    <w:p w14:paraId="54F5B937" w14:textId="661EDE10" w:rsidR="00C20A25" w:rsidRPr="004D46E7" w:rsidRDefault="00C20A25" w:rsidP="003B7FDD">
      <w:pPr>
        <w:numPr>
          <w:ilvl w:val="0"/>
          <w:numId w:val="14"/>
        </w:numPr>
        <w:tabs>
          <w:tab w:val="clear" w:pos="360"/>
        </w:tabs>
        <w:ind w:left="567" w:hanging="567"/>
        <w:rPr>
          <w:szCs w:val="22"/>
          <w:lang w:val="mt-MT"/>
        </w:rPr>
      </w:pPr>
      <w:r w:rsidRPr="004D46E7">
        <w:rPr>
          <w:szCs w:val="22"/>
          <w:lang w:val="mt-MT"/>
        </w:rPr>
        <w:t>Jekk kellek kanċer tal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ġilda jew jekk tiżviluppa leżjoni fil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ġilda mhux mistennija matul it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trattament. It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trattament b’hydrochlorothiazide, b’mod partikolari 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użu fit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tul b’dożi għoljin, jista’ jżid ir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riskju ta’ xi tipi ta’ kanċer tal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ġilda u tax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xoffa (kanċer tal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ġilda mhux melanoma). Ipproteġi 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ġilda tiegħek mill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esponiment għax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xemx u għar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raġġi UV waqt li</w:t>
      </w:r>
      <w:r w:rsidR="00B93FF7" w:rsidRPr="004D46E7">
        <w:rPr>
          <w:szCs w:val="22"/>
          <w:lang w:val="mt-MT"/>
        </w:rPr>
        <w:t xml:space="preserve"> tkun qed</w:t>
      </w:r>
      <w:r w:rsidRPr="004D46E7">
        <w:rPr>
          <w:szCs w:val="22"/>
          <w:lang w:val="mt-MT"/>
        </w:rPr>
        <w:t xml:space="preserve"> tieħu </w:t>
      </w:r>
      <w:r w:rsidR="00B93FF7" w:rsidRPr="004D46E7">
        <w:rPr>
          <w:szCs w:val="22"/>
          <w:lang w:val="mt-MT"/>
        </w:rPr>
        <w:t>MicardisPlus.</w:t>
      </w:r>
    </w:p>
    <w:bookmarkEnd w:id="33"/>
    <w:p w14:paraId="71CF433A" w14:textId="77777777" w:rsidR="00D97107" w:rsidRPr="004D46E7" w:rsidRDefault="00D97107" w:rsidP="003B7FDD">
      <w:pPr>
        <w:rPr>
          <w:color w:val="000000"/>
          <w:szCs w:val="22"/>
          <w:shd w:val="clear" w:color="auto" w:fill="C0C0C0"/>
          <w:lang w:val="mt-MT"/>
        </w:rPr>
      </w:pPr>
    </w:p>
    <w:p w14:paraId="3752F684" w14:textId="4EE9954B" w:rsidR="00D97107" w:rsidRPr="007D76F7" w:rsidRDefault="00D97107" w:rsidP="003B7FDD">
      <w:pPr>
        <w:keepNext/>
        <w:rPr>
          <w:szCs w:val="22"/>
          <w:lang w:val="mt-MT"/>
        </w:rPr>
      </w:pPr>
      <w:r w:rsidRPr="007D76F7">
        <w:rPr>
          <w:szCs w:val="22"/>
          <w:lang w:val="mt-MT"/>
        </w:rPr>
        <w:t>Kellem lit</w:t>
      </w:r>
      <w:r w:rsidR="008B1A5C" w:rsidRPr="007D76F7">
        <w:rPr>
          <w:szCs w:val="22"/>
          <w:lang w:val="mt-MT"/>
        </w:rPr>
        <w:noBreakHyphen/>
      </w:r>
      <w:r w:rsidRPr="00B67117">
        <w:rPr>
          <w:szCs w:val="22"/>
          <w:lang w:val="mt-MT"/>
        </w:rPr>
        <w:t xml:space="preserve">tabib </w:t>
      </w:r>
      <w:r w:rsidRPr="0059601D">
        <w:rPr>
          <w:rFonts w:hint="eastAsia"/>
          <w:szCs w:val="22"/>
          <w:lang w:val="mt-MT"/>
        </w:rPr>
        <w:t>tiegħek</w:t>
      </w:r>
      <w:r w:rsidRPr="007D76F7">
        <w:rPr>
          <w:szCs w:val="22"/>
          <w:lang w:val="mt-MT"/>
        </w:rPr>
        <w:t xml:space="preserve"> qabel </w:t>
      </w:r>
      <w:r w:rsidRPr="007D76F7">
        <w:rPr>
          <w:rFonts w:hint="eastAsia"/>
          <w:szCs w:val="22"/>
          <w:lang w:val="mt-MT"/>
        </w:rPr>
        <w:t>tieħu</w:t>
      </w:r>
      <w:r w:rsidRPr="007D76F7">
        <w:rPr>
          <w:szCs w:val="22"/>
          <w:lang w:val="mt-MT"/>
        </w:rPr>
        <w:t xml:space="preserve"> MicardisPlus:</w:t>
      </w:r>
    </w:p>
    <w:p w14:paraId="1ABBC1D8" w14:textId="7D948BFC" w:rsidR="00B93C99" w:rsidRPr="007D76F7" w:rsidRDefault="00B93C99" w:rsidP="007170AE">
      <w:pPr>
        <w:keepNext/>
        <w:numPr>
          <w:ilvl w:val="0"/>
          <w:numId w:val="4"/>
        </w:numPr>
        <w:tabs>
          <w:tab w:val="clear" w:pos="567"/>
        </w:tabs>
        <w:rPr>
          <w:lang w:val="mt-MT"/>
        </w:rPr>
      </w:pPr>
      <w:r w:rsidRPr="007D76F7">
        <w:rPr>
          <w:rFonts w:hint="eastAsia"/>
          <w:lang w:val="mt-MT"/>
        </w:rPr>
        <w:t>jekk qed tieħu kwalunkwe waħda</w:t>
      </w:r>
      <w:r w:rsidRPr="007D76F7">
        <w:rPr>
          <w:lang w:val="mt-MT"/>
        </w:rPr>
        <w:t xml:space="preserve"> mill</w:t>
      </w:r>
      <w:r w:rsidR="00982A98" w:rsidRPr="007D76F7">
        <w:rPr>
          <w:szCs w:val="22"/>
          <w:lang w:val="mt-MT"/>
        </w:rPr>
        <w:noBreakHyphen/>
      </w:r>
      <w:r w:rsidRPr="007D76F7">
        <w:rPr>
          <w:lang w:val="mt-MT"/>
        </w:rPr>
        <w:t>mediċini li ġejjin li jintużaw biex jittrattaw pressjoni tad-demm</w:t>
      </w:r>
      <w:r w:rsidRPr="007D76F7">
        <w:rPr>
          <w:rFonts w:hint="eastAsia"/>
          <w:lang w:val="mt-MT"/>
        </w:rPr>
        <w:t xml:space="preserve"> għolja</w:t>
      </w:r>
      <w:r w:rsidRPr="007D76F7">
        <w:rPr>
          <w:lang w:val="mt-MT"/>
        </w:rPr>
        <w:t>:</w:t>
      </w:r>
    </w:p>
    <w:p w14:paraId="2CC7E66D" w14:textId="7143EEA8" w:rsidR="00814A4B" w:rsidRPr="007D76F7" w:rsidRDefault="008B1A5C" w:rsidP="00E802CC">
      <w:pPr>
        <w:ind w:left="567"/>
        <w:rPr>
          <w:szCs w:val="22"/>
          <w:lang w:val="mt-MT"/>
        </w:rPr>
      </w:pPr>
      <w:r w:rsidRPr="007D76F7">
        <w:rPr>
          <w:szCs w:val="22"/>
          <w:lang w:val="mt-MT"/>
        </w:rPr>
        <w:noBreakHyphen/>
      </w:r>
      <w:r w:rsidR="00672B1F" w:rsidRPr="007D76F7">
        <w:rPr>
          <w:szCs w:val="22"/>
          <w:lang w:val="mt-MT"/>
        </w:rPr>
        <w:t xml:space="preserve"> inibitur ta</w:t>
      </w:r>
      <w:r w:rsidR="00672B1F" w:rsidRPr="007D76F7">
        <w:rPr>
          <w:rFonts w:hint="eastAsia"/>
          <w:szCs w:val="22"/>
          <w:lang w:val="mt-MT"/>
        </w:rPr>
        <w:t>’</w:t>
      </w:r>
      <w:r w:rsidR="00672B1F" w:rsidRPr="007D76F7">
        <w:rPr>
          <w:szCs w:val="22"/>
          <w:lang w:val="mt-MT"/>
        </w:rPr>
        <w:t xml:space="preserve"> ACE (pereżempju enalapril, lisinopril, ramipril), b</w:t>
      </w:r>
      <w:r w:rsidR="00672B1F" w:rsidRPr="007D76F7">
        <w:rPr>
          <w:rFonts w:hint="eastAsia"/>
          <w:szCs w:val="22"/>
          <w:lang w:val="mt-MT"/>
        </w:rPr>
        <w:t>’</w:t>
      </w:r>
      <w:r w:rsidR="00672B1F" w:rsidRPr="007D76F7">
        <w:rPr>
          <w:szCs w:val="22"/>
          <w:lang w:val="mt-MT"/>
        </w:rPr>
        <w:t xml:space="preserve">mod partikulari jekk </w:t>
      </w:r>
      <w:r w:rsidR="00672B1F" w:rsidRPr="007D76F7">
        <w:rPr>
          <w:rFonts w:hint="eastAsia"/>
          <w:szCs w:val="22"/>
          <w:lang w:val="mt-MT"/>
        </w:rPr>
        <w:t>għandek</w:t>
      </w:r>
      <w:r w:rsidR="00672B1F" w:rsidRPr="007D76F7">
        <w:rPr>
          <w:szCs w:val="22"/>
          <w:lang w:val="mt-MT"/>
        </w:rPr>
        <w:t xml:space="preserve"> problemi tal</w:t>
      </w:r>
      <w:r w:rsidRPr="007D76F7">
        <w:rPr>
          <w:szCs w:val="22"/>
          <w:lang w:val="mt-MT"/>
        </w:rPr>
        <w:noBreakHyphen/>
      </w:r>
      <w:r w:rsidR="00672B1F" w:rsidRPr="007D76F7">
        <w:rPr>
          <w:szCs w:val="22"/>
          <w:lang w:val="mt-MT"/>
        </w:rPr>
        <w:t>kliewi relatati mad</w:t>
      </w:r>
      <w:r w:rsidRPr="007D76F7">
        <w:rPr>
          <w:szCs w:val="22"/>
          <w:lang w:val="mt-MT"/>
        </w:rPr>
        <w:noBreakHyphen/>
      </w:r>
      <w:r w:rsidR="00672B1F" w:rsidRPr="007D76F7">
        <w:rPr>
          <w:szCs w:val="22"/>
          <w:lang w:val="mt-MT"/>
        </w:rPr>
        <w:t>dijabete.</w:t>
      </w:r>
    </w:p>
    <w:p w14:paraId="31DBA8B2" w14:textId="4524BACB" w:rsidR="00672B1F" w:rsidRPr="007D76F7" w:rsidRDefault="008B1A5C" w:rsidP="00E802CC">
      <w:pPr>
        <w:ind w:left="567"/>
        <w:rPr>
          <w:szCs w:val="22"/>
          <w:lang w:val="mt-MT"/>
        </w:rPr>
      </w:pPr>
      <w:r w:rsidRPr="007D76F7">
        <w:rPr>
          <w:szCs w:val="22"/>
          <w:lang w:val="mt-MT"/>
        </w:rPr>
        <w:noBreakHyphen/>
      </w:r>
      <w:r w:rsidR="00672B1F" w:rsidRPr="007D76F7">
        <w:rPr>
          <w:szCs w:val="22"/>
          <w:lang w:val="mt-MT"/>
        </w:rPr>
        <w:t xml:space="preserve"> aliskiren.</w:t>
      </w:r>
    </w:p>
    <w:p w14:paraId="52E377CD" w14:textId="46CB42E6" w:rsidR="00672B1F" w:rsidRPr="007D76F7" w:rsidRDefault="00E9484D" w:rsidP="00E802CC">
      <w:pPr>
        <w:ind w:left="567"/>
        <w:rPr>
          <w:szCs w:val="22"/>
          <w:lang w:val="mt-MT"/>
        </w:rPr>
      </w:pPr>
      <w:r w:rsidRPr="007D76F7">
        <w:rPr>
          <w:lang w:val="mt-MT"/>
        </w:rPr>
        <w:t>It</w:t>
      </w:r>
      <w:r w:rsidRPr="007D76F7">
        <w:rPr>
          <w:lang w:val="mt-MT"/>
        </w:rPr>
        <w:noBreakHyphen/>
        <w:t xml:space="preserve">tabib </w:t>
      </w:r>
      <w:r w:rsidRPr="007D76F7">
        <w:rPr>
          <w:rFonts w:hint="eastAsia"/>
          <w:lang w:val="mt-MT"/>
        </w:rPr>
        <w:t>tiegħek</w:t>
      </w:r>
      <w:r w:rsidRPr="007D76F7">
        <w:rPr>
          <w:lang w:val="mt-MT"/>
        </w:rPr>
        <w:t xml:space="preserve"> jista’ jiċċekkja l</w:t>
      </w:r>
      <w:r w:rsidRPr="007D76F7">
        <w:rPr>
          <w:lang w:val="mt-MT"/>
        </w:rPr>
        <w:noBreakHyphen/>
        <w:t>funzjoni tal-kliewi, il</w:t>
      </w:r>
      <w:r w:rsidRPr="007D76F7">
        <w:rPr>
          <w:lang w:val="mt-MT"/>
        </w:rPr>
        <w:noBreakHyphen/>
        <w:t>pressjoni tad-demm, u l</w:t>
      </w:r>
      <w:r w:rsidRPr="007D76F7">
        <w:rPr>
          <w:lang w:val="mt-MT"/>
        </w:rPr>
        <w:noBreakHyphen/>
        <w:t xml:space="preserve">ammont ta’ elettroliti (eż. potassium) fid-demm </w:t>
      </w:r>
      <w:r w:rsidRPr="007D76F7">
        <w:rPr>
          <w:rFonts w:hint="eastAsia"/>
          <w:lang w:val="mt-MT"/>
        </w:rPr>
        <w:t>tiegħek</w:t>
      </w:r>
      <w:r w:rsidRPr="007D76F7">
        <w:rPr>
          <w:lang w:val="mt-MT"/>
        </w:rPr>
        <w:t xml:space="preserve"> f’intervalli regolari. Ara wkoll l</w:t>
      </w:r>
      <w:r w:rsidRPr="007D76F7">
        <w:rPr>
          <w:lang w:val="mt-MT"/>
        </w:rPr>
        <w:noBreakHyphen/>
      </w:r>
      <w:r w:rsidRPr="007D76F7">
        <w:rPr>
          <w:rFonts w:hint="eastAsia"/>
          <w:lang w:val="mt-MT"/>
        </w:rPr>
        <w:t xml:space="preserve">informazzjoni taħt </w:t>
      </w:r>
      <w:r w:rsidRPr="007D76F7">
        <w:rPr>
          <w:lang w:val="mt-MT"/>
        </w:rPr>
        <w:t>l</w:t>
      </w:r>
      <w:r w:rsidR="00982A98" w:rsidRPr="007D76F7">
        <w:rPr>
          <w:szCs w:val="22"/>
          <w:lang w:val="mt-MT"/>
        </w:rPr>
        <w:noBreakHyphen/>
      </w:r>
      <w:r w:rsidRPr="007D76F7">
        <w:rPr>
          <w:lang w:val="mt-MT"/>
        </w:rPr>
        <w:t xml:space="preserve">intestatura </w:t>
      </w:r>
      <w:r w:rsidRPr="007D76F7">
        <w:rPr>
          <w:rFonts w:hint="eastAsia"/>
          <w:lang w:val="mt-MT"/>
        </w:rPr>
        <w:t>“</w:t>
      </w:r>
      <w:r w:rsidRPr="007D76F7">
        <w:rPr>
          <w:rFonts w:hint="eastAsia"/>
          <w:lang w:val="mt-MT"/>
        </w:rPr>
        <w:t xml:space="preserve">Tiħux </w:t>
      </w:r>
      <w:r w:rsidR="00672B1F" w:rsidRPr="007D76F7">
        <w:rPr>
          <w:szCs w:val="22"/>
          <w:lang w:val="mt-MT"/>
        </w:rPr>
        <w:t>Micardis</w:t>
      </w:r>
      <w:r w:rsidR="00FD661C" w:rsidRPr="007D76F7">
        <w:rPr>
          <w:szCs w:val="22"/>
          <w:lang w:val="mt-MT"/>
        </w:rPr>
        <w:t>Plus</w:t>
      </w:r>
      <w:r w:rsidR="00672B1F" w:rsidRPr="007D76F7">
        <w:rPr>
          <w:szCs w:val="22"/>
          <w:lang w:val="mt-MT"/>
        </w:rPr>
        <w:t>”.</w:t>
      </w:r>
    </w:p>
    <w:p w14:paraId="7B77C3B8" w14:textId="0F8E7130" w:rsidR="00672B1F" w:rsidRPr="007D76F7" w:rsidRDefault="00672B1F" w:rsidP="00E802CC">
      <w:pPr>
        <w:numPr>
          <w:ilvl w:val="0"/>
          <w:numId w:val="4"/>
        </w:numPr>
        <w:tabs>
          <w:tab w:val="clear" w:pos="567"/>
        </w:tabs>
        <w:rPr>
          <w:szCs w:val="22"/>
          <w:lang w:val="mt-MT"/>
        </w:rPr>
      </w:pPr>
      <w:r w:rsidRPr="007D76F7">
        <w:rPr>
          <w:szCs w:val="22"/>
          <w:lang w:val="mt-MT"/>
        </w:rPr>
        <w:t xml:space="preserve">jekk qed </w:t>
      </w:r>
      <w:r w:rsidRPr="007D76F7">
        <w:rPr>
          <w:rFonts w:hint="eastAsia"/>
          <w:szCs w:val="22"/>
          <w:lang w:val="mt-MT"/>
        </w:rPr>
        <w:t>tieħu</w:t>
      </w:r>
      <w:r w:rsidRPr="007D76F7">
        <w:rPr>
          <w:szCs w:val="22"/>
          <w:lang w:val="mt-MT"/>
        </w:rPr>
        <w:t xml:space="preserve"> digoxin.</w:t>
      </w:r>
      <w:bookmarkStart w:id="34" w:name="_Hlk110346528"/>
    </w:p>
    <w:p w14:paraId="6698FBA7" w14:textId="7ED2513C" w:rsidR="00A16A21" w:rsidRPr="007D76F7" w:rsidRDefault="007D040C" w:rsidP="00E802CC">
      <w:pPr>
        <w:numPr>
          <w:ilvl w:val="0"/>
          <w:numId w:val="4"/>
        </w:numPr>
        <w:tabs>
          <w:tab w:val="clear" w:pos="567"/>
        </w:tabs>
        <w:rPr>
          <w:szCs w:val="22"/>
          <w:lang w:val="mt-MT"/>
        </w:rPr>
      </w:pPr>
      <w:bookmarkStart w:id="35" w:name="_Hlk110600173"/>
      <w:r w:rsidRPr="007D76F7">
        <w:rPr>
          <w:szCs w:val="22"/>
          <w:lang w:val="mt-MT"/>
        </w:rPr>
        <w:t xml:space="preserve">jekk kellek problemi </w:t>
      </w:r>
      <w:r w:rsidR="00E82199" w:rsidRPr="007D76F7">
        <w:rPr>
          <w:szCs w:val="22"/>
          <w:lang w:val="mt-MT"/>
        </w:rPr>
        <w:t>b</w:t>
      </w:r>
      <w:r w:rsidRPr="007D76F7">
        <w:rPr>
          <w:szCs w:val="22"/>
          <w:lang w:val="mt-MT"/>
        </w:rPr>
        <w:t>in</w:t>
      </w:r>
      <w:r w:rsidR="008B1A5C" w:rsidRPr="007D76F7">
        <w:rPr>
          <w:szCs w:val="22"/>
          <w:lang w:val="mt-MT"/>
        </w:rPr>
        <w:noBreakHyphen/>
      </w:r>
      <w:r w:rsidRPr="007D76F7">
        <w:rPr>
          <w:szCs w:val="22"/>
          <w:lang w:val="mt-MT"/>
        </w:rPr>
        <w:t>nifs jew fil</w:t>
      </w:r>
      <w:r w:rsidR="008B1A5C" w:rsidRPr="007D76F7">
        <w:rPr>
          <w:szCs w:val="22"/>
          <w:lang w:val="mt-MT"/>
        </w:rPr>
        <w:noBreakHyphen/>
      </w:r>
      <w:r w:rsidRPr="007D76F7">
        <w:rPr>
          <w:szCs w:val="22"/>
          <w:lang w:val="mt-MT"/>
        </w:rPr>
        <w:t>pulmun (inkluż infjammazzjoni jew fluwidu fil</w:t>
      </w:r>
      <w:r w:rsidR="008B1A5C" w:rsidRPr="007D76F7">
        <w:rPr>
          <w:szCs w:val="22"/>
          <w:lang w:val="mt-MT"/>
        </w:rPr>
        <w:noBreakHyphen/>
      </w:r>
      <w:r w:rsidRPr="007D76F7">
        <w:rPr>
          <w:szCs w:val="22"/>
          <w:lang w:val="mt-MT"/>
        </w:rPr>
        <w:t>pulmun) wara t</w:t>
      </w:r>
      <w:r w:rsidR="008B1A5C" w:rsidRPr="007D76F7">
        <w:rPr>
          <w:szCs w:val="22"/>
          <w:lang w:val="mt-MT"/>
        </w:rPr>
        <w:noBreakHyphen/>
      </w:r>
      <w:r w:rsidRPr="007D76F7">
        <w:rPr>
          <w:szCs w:val="22"/>
          <w:lang w:val="mt-MT"/>
        </w:rPr>
        <w:t>teħid ta’ hydrochlorothiazide fil</w:t>
      </w:r>
      <w:r w:rsidR="008B1A5C" w:rsidRPr="007D76F7">
        <w:rPr>
          <w:szCs w:val="22"/>
          <w:lang w:val="mt-MT"/>
        </w:rPr>
        <w:noBreakHyphen/>
      </w:r>
      <w:r w:rsidRPr="007D76F7">
        <w:rPr>
          <w:szCs w:val="22"/>
          <w:lang w:val="mt-MT"/>
        </w:rPr>
        <w:t>passat. Jekk tiżviluppa xi qtugħ ta’ nifs sever jew diffikultà biex tieħu n</w:t>
      </w:r>
      <w:r w:rsidR="008B1A5C" w:rsidRPr="007D76F7">
        <w:rPr>
          <w:szCs w:val="22"/>
          <w:lang w:val="mt-MT"/>
        </w:rPr>
        <w:noBreakHyphen/>
      </w:r>
      <w:r w:rsidRPr="007D76F7">
        <w:rPr>
          <w:szCs w:val="22"/>
          <w:lang w:val="mt-MT"/>
        </w:rPr>
        <w:t>nifs wara li tieħu MicardisPlus, fittex attenzjoni medika immedjatament</w:t>
      </w:r>
      <w:bookmarkEnd w:id="35"/>
      <w:r w:rsidR="00A16A21" w:rsidRPr="007D76F7">
        <w:rPr>
          <w:szCs w:val="22"/>
          <w:lang w:val="mt-MT"/>
        </w:rPr>
        <w:t>.</w:t>
      </w:r>
      <w:bookmarkEnd w:id="34"/>
    </w:p>
    <w:p w14:paraId="3C9C584A" w14:textId="77777777" w:rsidR="00D97107" w:rsidRPr="007D76F7" w:rsidRDefault="00D97107" w:rsidP="003B7FDD">
      <w:pPr>
        <w:rPr>
          <w:color w:val="000000"/>
          <w:szCs w:val="22"/>
          <w:shd w:val="clear" w:color="auto" w:fill="C0C0C0"/>
          <w:lang w:val="mt-MT"/>
        </w:rPr>
      </w:pPr>
    </w:p>
    <w:p w14:paraId="4BE0DE2D" w14:textId="77777777" w:rsidR="008357F5" w:rsidRPr="001542BE" w:rsidRDefault="008357F5" w:rsidP="008357F5">
      <w:pPr>
        <w:rPr>
          <w:lang w:val="mt-MT"/>
        </w:rPr>
      </w:pPr>
      <w:r w:rsidRPr="001542BE">
        <w:rPr>
          <w:lang w:val="mt-MT"/>
        </w:rPr>
        <w:t xml:space="preserve">Kellem lit-tabib tiegħek jekk ikollok uġigħ addominali, dardir, remettar jew dijarea wara li tieħu </w:t>
      </w:r>
      <w:r w:rsidRPr="00011DC0">
        <w:rPr>
          <w:rFonts w:eastAsia="MS Mincho"/>
          <w:szCs w:val="22"/>
          <w:lang w:val="mt-MT" w:eastAsia="ja-JP"/>
        </w:rPr>
        <w:t>MicardisPlus</w:t>
      </w:r>
      <w:r w:rsidRPr="001542BE">
        <w:rPr>
          <w:lang w:val="mt-MT"/>
        </w:rPr>
        <w:t xml:space="preserve">. It-tabib tiegħek se jiddeċiedi dwar trattament ulterjuri. Tiqafx tieħu </w:t>
      </w:r>
      <w:r w:rsidRPr="00011DC0">
        <w:rPr>
          <w:rFonts w:eastAsia="MS Mincho"/>
          <w:szCs w:val="22"/>
          <w:lang w:val="mt-MT" w:eastAsia="ja-JP"/>
        </w:rPr>
        <w:t>MicardisPlus</w:t>
      </w:r>
      <w:r w:rsidRPr="001542BE">
        <w:rPr>
          <w:lang w:val="mt-MT"/>
        </w:rPr>
        <w:t xml:space="preserve"> waħdek.</w:t>
      </w:r>
    </w:p>
    <w:p w14:paraId="0CB84D8D" w14:textId="77777777" w:rsidR="008357F5" w:rsidRPr="001542BE" w:rsidRDefault="008357F5" w:rsidP="008357F5">
      <w:pPr>
        <w:rPr>
          <w:lang w:val="mt-MT"/>
        </w:rPr>
      </w:pPr>
    </w:p>
    <w:p w14:paraId="54F3DED5" w14:textId="6FF9B4CE" w:rsidR="00D97107" w:rsidRPr="004D46E7" w:rsidRDefault="00D97107" w:rsidP="003B7FDD">
      <w:pPr>
        <w:rPr>
          <w:rFonts w:eastAsia="MS Mincho"/>
          <w:color w:val="000000"/>
          <w:szCs w:val="22"/>
          <w:lang w:val="mt-MT"/>
        </w:rPr>
      </w:pPr>
      <w:r w:rsidRPr="007D76F7">
        <w:rPr>
          <w:color w:val="000000"/>
          <w:szCs w:val="22"/>
          <w:lang w:val="mt-MT"/>
        </w:rPr>
        <w:t>Għandek tgħid lit</w:t>
      </w:r>
      <w:r w:rsidR="008B1A5C" w:rsidRPr="007D76F7">
        <w:rPr>
          <w:color w:val="000000"/>
          <w:szCs w:val="22"/>
          <w:lang w:val="mt-MT"/>
        </w:rPr>
        <w:noBreakHyphen/>
      </w:r>
      <w:r w:rsidRPr="007D76F7">
        <w:rPr>
          <w:color w:val="000000"/>
          <w:szCs w:val="22"/>
          <w:lang w:val="mt-MT"/>
        </w:rPr>
        <w:t>tabib tiegħek jekk taħseb li inti (</w:t>
      </w:r>
      <w:r w:rsidRPr="007D76F7">
        <w:rPr>
          <w:color w:val="000000"/>
          <w:szCs w:val="22"/>
          <w:u w:val="single"/>
          <w:lang w:val="mt-MT"/>
        </w:rPr>
        <w:t>jew jekk tista’ toħroġ</w:t>
      </w:r>
      <w:r w:rsidRPr="007D76F7">
        <w:rPr>
          <w:color w:val="000000"/>
          <w:szCs w:val="22"/>
          <w:lang w:val="mt-MT"/>
        </w:rPr>
        <w:t>) tqila.</w:t>
      </w:r>
      <w:r w:rsidRPr="007D76F7">
        <w:rPr>
          <w:rFonts w:eastAsia="MS Mincho"/>
          <w:color w:val="000000"/>
          <w:szCs w:val="22"/>
          <w:lang w:val="mt-MT"/>
        </w:rPr>
        <w:t xml:space="preserve"> MicardisPlus </w:t>
      </w:r>
      <w:r w:rsidR="002A4F2A" w:rsidRPr="007D76F7">
        <w:rPr>
          <w:rFonts w:eastAsia="MS Mincho"/>
          <w:lang w:val="mt-MT"/>
        </w:rPr>
        <w:t xml:space="preserve">mhuwiex rakkomandat </w:t>
      </w:r>
      <w:r w:rsidR="002A4F2A" w:rsidRPr="0059601D">
        <w:rPr>
          <w:rFonts w:eastAsia="MS Mincho"/>
          <w:lang w:val="mt-MT"/>
        </w:rPr>
        <w:t xml:space="preserve">waqt </w:t>
      </w:r>
      <w:r w:rsidR="002A4F2A" w:rsidRPr="007D76F7">
        <w:rPr>
          <w:rFonts w:eastAsia="MS Mincho"/>
          <w:lang w:val="mt-MT"/>
        </w:rPr>
        <w:t>tqala bikrija u m</w:t>
      </w:r>
      <w:r w:rsidR="00982A98" w:rsidRPr="007D76F7">
        <w:rPr>
          <w:rFonts w:eastAsia="MS Mincho"/>
          <w:lang w:val="mt-MT"/>
        </w:rPr>
        <w:t xml:space="preserve">’ </w:t>
      </w:r>
      <w:r w:rsidR="002A4F2A" w:rsidRPr="007D76F7">
        <w:rPr>
          <w:rFonts w:eastAsia="MS Mincho"/>
          <w:lang w:val="mt-MT"/>
        </w:rPr>
        <w:t>għandux jittieħed jekk għandek aktar minn 3 xhur tqala, għax jista</w:t>
      </w:r>
      <w:r w:rsidR="00982A98" w:rsidRPr="007D76F7">
        <w:rPr>
          <w:rFonts w:eastAsia="MS Mincho"/>
          <w:lang w:val="mt-MT"/>
        </w:rPr>
        <w:t>’</w:t>
      </w:r>
      <w:r w:rsidR="002A4F2A" w:rsidRPr="007D76F7">
        <w:rPr>
          <w:rFonts w:eastAsia="MS Mincho"/>
          <w:lang w:val="mt-MT"/>
        </w:rPr>
        <w:t xml:space="preserve"> jikkawża ħsara serja lit-tarbija tiegħek jekk jintuża </w:t>
      </w:r>
      <w:r w:rsidR="002A4F2A" w:rsidRPr="007D76F7">
        <w:rPr>
          <w:color w:val="000000"/>
          <w:lang w:val="mt-MT"/>
        </w:rPr>
        <w:t>f’dik il</w:t>
      </w:r>
      <w:r w:rsidR="002A4F2A" w:rsidRPr="007D76F7">
        <w:rPr>
          <w:rFonts w:eastAsia="MS Mincho"/>
          <w:color w:val="000000"/>
          <w:lang w:val="mt-MT"/>
        </w:rPr>
        <w:noBreakHyphen/>
      </w:r>
      <w:r w:rsidR="002A4F2A" w:rsidRPr="007D76F7">
        <w:rPr>
          <w:rFonts w:eastAsia="MS Mincho"/>
          <w:lang w:val="mt-MT"/>
        </w:rPr>
        <w:t xml:space="preserve">fażi </w:t>
      </w:r>
      <w:r w:rsidRPr="007D76F7">
        <w:rPr>
          <w:rFonts w:eastAsia="MS Mincho"/>
          <w:color w:val="000000"/>
          <w:szCs w:val="22"/>
          <w:lang w:val="mt-MT"/>
        </w:rPr>
        <w:t>(ara s</w:t>
      </w:r>
      <w:r w:rsidR="008B1A5C" w:rsidRPr="007D76F7">
        <w:rPr>
          <w:rFonts w:eastAsia="MS Mincho"/>
          <w:color w:val="000000"/>
          <w:szCs w:val="22"/>
          <w:lang w:val="mt-MT"/>
        </w:rPr>
        <w:noBreakHyphen/>
      </w:r>
      <w:r w:rsidRPr="007D76F7">
        <w:rPr>
          <w:rFonts w:eastAsia="MS Mincho"/>
          <w:color w:val="000000"/>
          <w:szCs w:val="22"/>
          <w:lang w:val="mt-MT"/>
        </w:rPr>
        <w:t>sezzjoni dwar it</w:t>
      </w:r>
      <w:r w:rsidR="008B1A5C" w:rsidRPr="007D76F7">
        <w:rPr>
          <w:rFonts w:eastAsia="MS Mincho"/>
          <w:color w:val="000000"/>
          <w:szCs w:val="22"/>
          <w:lang w:val="mt-MT"/>
        </w:rPr>
        <w:noBreakHyphen/>
      </w:r>
      <w:r w:rsidRPr="007D76F7">
        <w:rPr>
          <w:rFonts w:eastAsia="MS Mincho"/>
          <w:color w:val="000000"/>
          <w:szCs w:val="22"/>
          <w:lang w:val="mt-MT"/>
        </w:rPr>
        <w:t>tqala).</w:t>
      </w:r>
    </w:p>
    <w:p w14:paraId="2AB863F4" w14:textId="77777777" w:rsidR="00D97107" w:rsidRPr="004D46E7" w:rsidRDefault="00D97107" w:rsidP="003B7FDD">
      <w:pPr>
        <w:rPr>
          <w:color w:val="000000"/>
          <w:szCs w:val="22"/>
          <w:shd w:val="clear" w:color="auto" w:fill="C0C0C0"/>
          <w:lang w:val="mt-MT"/>
        </w:rPr>
      </w:pPr>
      <w:bookmarkStart w:id="36" w:name="_Hlk165460997"/>
    </w:p>
    <w:bookmarkEnd w:id="36"/>
    <w:p w14:paraId="19AC846E" w14:textId="54FE98E6" w:rsidR="006514A2" w:rsidRPr="004D46E7" w:rsidRDefault="006514A2" w:rsidP="006514A2">
      <w:pPr>
        <w:rPr>
          <w:color w:val="000000"/>
          <w:szCs w:val="22"/>
          <w:lang w:val="mt-MT"/>
        </w:rPr>
      </w:pPr>
      <w:r w:rsidRPr="00654341">
        <w:rPr>
          <w:color w:val="000000"/>
          <w:lang w:val="mt-MT"/>
        </w:rPr>
        <w:t>Il</w:t>
      </w:r>
      <w:r w:rsidRPr="00654341">
        <w:rPr>
          <w:color w:val="000000"/>
          <w:lang w:val="mt-MT"/>
        </w:rPr>
        <w:noBreakHyphen/>
      </w:r>
      <w:r w:rsidRPr="002F0B92">
        <w:rPr>
          <w:rFonts w:eastAsia="MS Mincho"/>
          <w:color w:val="000000"/>
          <w:szCs w:val="22"/>
          <w:lang w:val="mt-MT"/>
        </w:rPr>
        <w:t>trattament</w:t>
      </w:r>
      <w:r w:rsidRPr="00654341">
        <w:rPr>
          <w:color w:val="000000"/>
          <w:lang w:val="mt-MT"/>
        </w:rPr>
        <w:t xml:space="preserve"> b’hydrochlorothiazide </w:t>
      </w:r>
      <w:r w:rsidRPr="002F0B92">
        <w:rPr>
          <w:rFonts w:eastAsia="MS Mincho"/>
          <w:color w:val="000000"/>
          <w:szCs w:val="22"/>
          <w:lang w:val="mt-MT"/>
        </w:rPr>
        <w:t>jista’ jikkawża</w:t>
      </w:r>
      <w:r w:rsidRPr="00654341">
        <w:rPr>
          <w:color w:val="000000"/>
          <w:lang w:val="mt-MT"/>
        </w:rPr>
        <w:t xml:space="preserve"> żbilanċ </w:t>
      </w:r>
      <w:r w:rsidRPr="002F0B92">
        <w:rPr>
          <w:rFonts w:eastAsia="MS Mincho"/>
          <w:color w:val="000000"/>
          <w:szCs w:val="22"/>
          <w:lang w:val="mt-MT"/>
        </w:rPr>
        <w:t>tal</w:t>
      </w:r>
      <w:r w:rsidR="00982A98">
        <w:rPr>
          <w:szCs w:val="22"/>
          <w:lang w:val="mt-MT"/>
        </w:rPr>
        <w:noBreakHyphen/>
      </w:r>
      <w:r w:rsidRPr="00654341">
        <w:rPr>
          <w:color w:val="000000"/>
          <w:lang w:val="mt-MT"/>
        </w:rPr>
        <w:t>elettroliti f’ġismek. Sintomi</w:t>
      </w:r>
      <w:r w:rsidRPr="002F0B92">
        <w:rPr>
          <w:rFonts w:eastAsia="MS Mincho"/>
          <w:color w:val="000000"/>
          <w:szCs w:val="22"/>
          <w:lang w:val="mt-MT"/>
        </w:rPr>
        <w:t xml:space="preserve"> tipiċi ta’ żbilanċ tal</w:t>
      </w:r>
      <w:r w:rsidRPr="002F0B92">
        <w:rPr>
          <w:rFonts w:eastAsia="MS Mincho"/>
          <w:color w:val="000000"/>
          <w:szCs w:val="22"/>
          <w:lang w:val="mt-MT"/>
        </w:rPr>
        <w:noBreakHyphen/>
        <w:t>fluwidu jew tal</w:t>
      </w:r>
      <w:r w:rsidR="00982A98">
        <w:rPr>
          <w:szCs w:val="22"/>
          <w:lang w:val="mt-MT"/>
        </w:rPr>
        <w:noBreakHyphen/>
      </w:r>
      <w:r w:rsidRPr="002F0B92">
        <w:rPr>
          <w:rFonts w:eastAsia="MS Mincho"/>
          <w:color w:val="000000"/>
          <w:szCs w:val="22"/>
          <w:lang w:val="mt-MT"/>
        </w:rPr>
        <w:t>elettroliti jinkludu ħalq xott, dgħufija, letarġija, ngħas, nuqqas ta’ kwiet f’ġismek, uġigħ fil</w:t>
      </w:r>
      <w:r w:rsidRPr="002F0B92">
        <w:rPr>
          <w:rFonts w:eastAsia="MS Mincho"/>
          <w:color w:val="000000"/>
          <w:szCs w:val="22"/>
          <w:lang w:val="mt-MT"/>
        </w:rPr>
        <w:noBreakHyphen/>
        <w:t>muskoli</w:t>
      </w:r>
      <w:r w:rsidRPr="002F0B92">
        <w:rPr>
          <w:color w:val="000000"/>
          <w:szCs w:val="22"/>
          <w:lang w:val="mt-MT"/>
        </w:rPr>
        <w:t xml:space="preserve"> jew bugħawwieġ, nawseja (tħossok ser tirremetti), rimettar, muskoli għajjenin, rata anormali ta’ taħbit mgħaġġel tal</w:t>
      </w:r>
      <w:r w:rsidRPr="002F0B92">
        <w:rPr>
          <w:color w:val="000000"/>
          <w:szCs w:val="22"/>
          <w:lang w:val="mt-MT"/>
        </w:rPr>
        <w:noBreakHyphen/>
        <w:t>qalb (aktar minn 100 taħbita kull minuta). Jekk ikollok xi</w:t>
      </w:r>
      <w:r w:rsidRPr="00DD26A2">
        <w:rPr>
          <w:color w:val="000000"/>
          <w:szCs w:val="22"/>
          <w:lang w:val="mt-MT"/>
        </w:rPr>
        <w:t xml:space="preserve"> waħda minn dawn, għandek tgħid lit</w:t>
      </w:r>
      <w:r w:rsidRPr="00DD26A2">
        <w:rPr>
          <w:color w:val="000000"/>
          <w:szCs w:val="22"/>
          <w:lang w:val="mt-MT"/>
        </w:rPr>
        <w:noBreakHyphen/>
        <w:t>tabib tiegħek.</w:t>
      </w:r>
    </w:p>
    <w:p w14:paraId="0A612BC2" w14:textId="77777777" w:rsidR="006514A2" w:rsidRPr="004D46E7" w:rsidRDefault="006514A2" w:rsidP="006514A2">
      <w:pPr>
        <w:rPr>
          <w:color w:val="000000"/>
          <w:szCs w:val="22"/>
          <w:lang w:val="mt-MT"/>
        </w:rPr>
      </w:pPr>
    </w:p>
    <w:p w14:paraId="4CD86301" w14:textId="1BD174F8" w:rsidR="006514A2" w:rsidRPr="004D46E7" w:rsidRDefault="006514A2" w:rsidP="006514A2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Għandek tgħid lit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tiegħek ukoll jekk ikollok żieda fis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sensittività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ġilda għax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xemx b’sintomi ta’ ħruq</w:t>
      </w:r>
      <w:r>
        <w:rPr>
          <w:color w:val="000000"/>
          <w:szCs w:val="22"/>
          <w:lang w:val="mt-MT"/>
        </w:rPr>
        <w:t xml:space="preserve"> ikkawżat</w:t>
      </w:r>
      <w:r w:rsidRPr="004D46E7">
        <w:rPr>
          <w:color w:val="000000"/>
          <w:szCs w:val="22"/>
          <w:lang w:val="mt-MT"/>
        </w:rPr>
        <w:t xml:space="preserve"> mix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xemx (bħal ħmura, ħakk, nefħa, nfafet) li jseħħu </w:t>
      </w:r>
      <w:r>
        <w:rPr>
          <w:color w:val="000000"/>
          <w:szCs w:val="22"/>
          <w:lang w:val="mt-MT"/>
        </w:rPr>
        <w:t>a</w:t>
      </w:r>
      <w:r w:rsidRPr="004D46E7">
        <w:rPr>
          <w:color w:val="000000"/>
          <w:szCs w:val="22"/>
          <w:lang w:val="mt-MT"/>
        </w:rPr>
        <w:t>ktar malajr min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normal.</w:t>
      </w:r>
    </w:p>
    <w:p w14:paraId="245AF9AD" w14:textId="77777777" w:rsidR="006514A2" w:rsidRPr="004D46E7" w:rsidRDefault="006514A2" w:rsidP="006514A2">
      <w:pPr>
        <w:pStyle w:val="listssp"/>
        <w:rPr>
          <w:color w:val="000000"/>
          <w:sz w:val="22"/>
          <w:szCs w:val="22"/>
          <w:lang w:val="mt-MT"/>
        </w:rPr>
      </w:pPr>
    </w:p>
    <w:p w14:paraId="5129334B" w14:textId="77777777" w:rsidR="006514A2" w:rsidRPr="007D76F7" w:rsidRDefault="006514A2" w:rsidP="006514A2">
      <w:pPr>
        <w:pStyle w:val="listssp"/>
        <w:rPr>
          <w:iCs/>
          <w:color w:val="000000"/>
          <w:sz w:val="22"/>
          <w:szCs w:val="22"/>
          <w:lang w:val="mt-MT"/>
        </w:rPr>
      </w:pPr>
      <w:r w:rsidRPr="007D76F7">
        <w:rPr>
          <w:color w:val="000000"/>
          <w:sz w:val="22"/>
          <w:szCs w:val="22"/>
          <w:lang w:val="mt-MT"/>
        </w:rPr>
        <w:t>F’każ ta’ operazzjoni jew anestetiċi, għandek tgħid lit</w:t>
      </w:r>
      <w:r w:rsidRPr="007D76F7">
        <w:rPr>
          <w:color w:val="000000"/>
          <w:sz w:val="22"/>
          <w:szCs w:val="22"/>
          <w:lang w:val="mt-MT"/>
        </w:rPr>
        <w:noBreakHyphen/>
        <w:t>tabib tiegħek li qed tieħu MicardisPlus.</w:t>
      </w:r>
    </w:p>
    <w:p w14:paraId="34A1AF18" w14:textId="77777777" w:rsidR="006514A2" w:rsidRPr="007D76F7" w:rsidRDefault="006514A2" w:rsidP="006514A2">
      <w:pPr>
        <w:rPr>
          <w:rFonts w:eastAsia="MS Mincho"/>
          <w:color w:val="000000"/>
          <w:szCs w:val="22"/>
          <w:lang w:val="mt-MT"/>
        </w:rPr>
      </w:pPr>
    </w:p>
    <w:p w14:paraId="39C7064F" w14:textId="4D810E75" w:rsidR="006514A2" w:rsidRPr="007D76F7" w:rsidRDefault="006514A2" w:rsidP="006514A2">
      <w:pPr>
        <w:rPr>
          <w:szCs w:val="22"/>
          <w:lang w:val="mt-MT"/>
        </w:rPr>
      </w:pPr>
      <w:r w:rsidRPr="007D76F7">
        <w:rPr>
          <w:szCs w:val="22"/>
          <w:lang w:val="mt-MT"/>
        </w:rPr>
        <w:t xml:space="preserve">MicardisPlus jista’ jkun </w:t>
      </w:r>
      <w:r w:rsidRPr="0059601D">
        <w:rPr>
          <w:szCs w:val="22"/>
          <w:lang w:val="mt-MT"/>
        </w:rPr>
        <w:t>anqas</w:t>
      </w:r>
      <w:r w:rsidRPr="007D76F7">
        <w:rPr>
          <w:szCs w:val="22"/>
          <w:lang w:val="mt-MT"/>
        </w:rPr>
        <w:t xml:space="preserve"> effettiv biex inaqqas il</w:t>
      </w:r>
      <w:r w:rsidRPr="007D76F7">
        <w:rPr>
          <w:szCs w:val="22"/>
          <w:lang w:val="mt-MT"/>
        </w:rPr>
        <w:noBreakHyphen/>
        <w:t>pressjoni tad</w:t>
      </w:r>
      <w:r w:rsidRPr="007D76F7">
        <w:rPr>
          <w:szCs w:val="22"/>
          <w:lang w:val="mt-MT"/>
        </w:rPr>
        <w:noBreakHyphen/>
        <w:t>demm f’pazjenti suwed.</w:t>
      </w:r>
    </w:p>
    <w:p w14:paraId="2349CF54" w14:textId="77777777" w:rsidR="006514A2" w:rsidRPr="007D76F7" w:rsidRDefault="006514A2" w:rsidP="006514A2">
      <w:pPr>
        <w:rPr>
          <w:szCs w:val="22"/>
          <w:lang w:val="mt-MT"/>
        </w:rPr>
      </w:pPr>
    </w:p>
    <w:p w14:paraId="61A3A00E" w14:textId="77777777" w:rsidR="006514A2" w:rsidRPr="007D76F7" w:rsidRDefault="006514A2" w:rsidP="006514A2">
      <w:pPr>
        <w:keepNext/>
        <w:rPr>
          <w:b/>
          <w:bCs/>
          <w:szCs w:val="22"/>
          <w:lang w:val="mt-MT"/>
        </w:rPr>
      </w:pPr>
      <w:r w:rsidRPr="007D76F7">
        <w:rPr>
          <w:b/>
          <w:bCs/>
          <w:szCs w:val="22"/>
          <w:lang w:val="mt-MT"/>
        </w:rPr>
        <w:t>Tfal u adolexxenti</w:t>
      </w:r>
    </w:p>
    <w:p w14:paraId="5D40316B" w14:textId="6B147977" w:rsidR="006514A2" w:rsidRPr="007D76F7" w:rsidRDefault="006514A2" w:rsidP="006514A2">
      <w:pPr>
        <w:rPr>
          <w:rFonts w:eastAsia="MS Mincho"/>
          <w:color w:val="000000"/>
          <w:szCs w:val="22"/>
          <w:lang w:val="mt-MT"/>
        </w:rPr>
      </w:pPr>
      <w:r w:rsidRPr="007D76F7">
        <w:rPr>
          <w:color w:val="000000"/>
          <w:szCs w:val="22"/>
          <w:lang w:val="mt-MT"/>
        </w:rPr>
        <w:t>L</w:t>
      </w:r>
      <w:r w:rsidRPr="007D76F7">
        <w:rPr>
          <w:color w:val="000000"/>
          <w:szCs w:val="22"/>
          <w:lang w:val="mt-MT"/>
        </w:rPr>
        <w:noBreakHyphen/>
        <w:t>użu ta’ MicardisPlus fit</w:t>
      </w:r>
      <w:r w:rsidRPr="007D76F7">
        <w:rPr>
          <w:color w:val="000000"/>
          <w:szCs w:val="22"/>
          <w:lang w:val="mt-MT"/>
        </w:rPr>
        <w:noBreakHyphen/>
        <w:t>tfal u fl</w:t>
      </w:r>
      <w:r w:rsidRPr="007D76F7">
        <w:rPr>
          <w:color w:val="000000"/>
          <w:szCs w:val="22"/>
          <w:lang w:val="mt-MT"/>
        </w:rPr>
        <w:noBreakHyphen/>
        <w:t>adolexxenti sal</w:t>
      </w:r>
      <w:r w:rsidR="00982A98" w:rsidRPr="007D76F7">
        <w:rPr>
          <w:szCs w:val="22"/>
          <w:lang w:val="mt-MT"/>
        </w:rPr>
        <w:noBreakHyphen/>
      </w:r>
      <w:r w:rsidRPr="007D76F7">
        <w:rPr>
          <w:color w:val="000000"/>
          <w:szCs w:val="22"/>
          <w:lang w:val="mt-MT"/>
        </w:rPr>
        <w:t>età ta’ 18</w:t>
      </w:r>
      <w:r w:rsidRPr="007D76F7">
        <w:rPr>
          <w:color w:val="000000"/>
          <w:szCs w:val="22"/>
          <w:lang w:val="mt-MT"/>
        </w:rPr>
        <w:noBreakHyphen/>
        <w:t>il sena mhuwiex rakkomandat.</w:t>
      </w:r>
    </w:p>
    <w:p w14:paraId="02B4CB23" w14:textId="77777777" w:rsidR="006514A2" w:rsidRPr="007D76F7" w:rsidRDefault="006514A2" w:rsidP="006514A2">
      <w:pPr>
        <w:pStyle w:val="listssp"/>
        <w:rPr>
          <w:color w:val="000000"/>
          <w:sz w:val="22"/>
          <w:szCs w:val="22"/>
          <w:lang w:val="mt-MT"/>
        </w:rPr>
      </w:pPr>
    </w:p>
    <w:p w14:paraId="6CE1BB74" w14:textId="77777777" w:rsidR="006514A2" w:rsidRPr="0059601D" w:rsidRDefault="006514A2" w:rsidP="006514A2">
      <w:pPr>
        <w:keepNext/>
        <w:rPr>
          <w:b/>
          <w:bCs/>
          <w:szCs w:val="22"/>
          <w:lang w:val="mt-MT"/>
        </w:rPr>
      </w:pPr>
      <w:r w:rsidRPr="007D76F7">
        <w:rPr>
          <w:b/>
          <w:bCs/>
          <w:szCs w:val="22"/>
          <w:lang w:val="mt-MT"/>
        </w:rPr>
        <w:t xml:space="preserve">Mediċini </w:t>
      </w:r>
      <w:r w:rsidRPr="00B67117">
        <w:rPr>
          <w:rFonts w:hint="eastAsia"/>
          <w:b/>
          <w:bCs/>
          <w:szCs w:val="22"/>
          <w:lang w:val="mt-MT"/>
        </w:rPr>
        <w:t>oħra</w:t>
      </w:r>
      <w:r w:rsidRPr="0059601D">
        <w:rPr>
          <w:b/>
          <w:bCs/>
          <w:szCs w:val="22"/>
          <w:lang w:val="mt-MT"/>
        </w:rPr>
        <w:t xml:space="preserve"> u MicardisPlus</w:t>
      </w:r>
    </w:p>
    <w:p w14:paraId="2AE144C2" w14:textId="6D9BE83B" w:rsidR="006514A2" w:rsidRPr="007D76F7" w:rsidRDefault="006514A2" w:rsidP="006514A2">
      <w:pPr>
        <w:keepNext/>
        <w:rPr>
          <w:color w:val="000000"/>
          <w:szCs w:val="22"/>
          <w:lang w:val="mt-MT"/>
        </w:rPr>
      </w:pPr>
      <w:r w:rsidRPr="007D76F7">
        <w:rPr>
          <w:rFonts w:eastAsia="MS Mincho"/>
          <w:szCs w:val="22"/>
          <w:lang w:val="mt-MT"/>
        </w:rPr>
        <w:t>Għid lit</w:t>
      </w:r>
      <w:r w:rsidRPr="007D76F7">
        <w:rPr>
          <w:rFonts w:eastAsia="MS Mincho"/>
          <w:szCs w:val="22"/>
          <w:lang w:val="mt-MT"/>
        </w:rPr>
        <w:noBreakHyphen/>
        <w:t>tabib jew lill</w:t>
      </w:r>
      <w:r w:rsidRPr="007D76F7">
        <w:rPr>
          <w:rFonts w:eastAsia="MS Mincho"/>
          <w:szCs w:val="22"/>
          <w:lang w:val="mt-MT"/>
        </w:rPr>
        <w:noBreakHyphen/>
        <w:t>ispiżjar tiegħek jekk qed tieħu, ħadt dan l</w:t>
      </w:r>
      <w:r w:rsidRPr="007D76F7">
        <w:rPr>
          <w:rFonts w:eastAsia="MS Mincho"/>
          <w:szCs w:val="22"/>
          <w:lang w:val="mt-MT"/>
        </w:rPr>
        <w:noBreakHyphen/>
        <w:t>aħħar jew tista’ tieħu xi mediċini oħra.</w:t>
      </w:r>
      <w:r w:rsidRPr="007D76F7">
        <w:rPr>
          <w:color w:val="000000"/>
          <w:szCs w:val="22"/>
          <w:lang w:val="mt-MT"/>
        </w:rPr>
        <w:t xml:space="preserve"> It</w:t>
      </w:r>
      <w:r w:rsidRPr="007D76F7">
        <w:rPr>
          <w:color w:val="000000"/>
          <w:szCs w:val="22"/>
          <w:lang w:val="mt-MT"/>
        </w:rPr>
        <w:noBreakHyphen/>
      </w:r>
      <w:r w:rsidRPr="00B67117">
        <w:rPr>
          <w:rFonts w:hint="eastAsia"/>
          <w:color w:val="000000"/>
          <w:szCs w:val="22"/>
          <w:lang w:val="mt-MT"/>
        </w:rPr>
        <w:t>tabib tiegħek jista</w:t>
      </w:r>
      <w:r w:rsidRPr="0059601D">
        <w:rPr>
          <w:rFonts w:hint="eastAsia"/>
          <w:color w:val="000000"/>
          <w:szCs w:val="22"/>
          <w:lang w:val="mt-MT"/>
        </w:rPr>
        <w:t>’</w:t>
      </w:r>
      <w:r w:rsidRPr="007D76F7">
        <w:rPr>
          <w:color w:val="000000"/>
          <w:szCs w:val="22"/>
          <w:lang w:val="mt-MT"/>
        </w:rPr>
        <w:t xml:space="preserve"> jkollu bżonn jibdel id</w:t>
      </w:r>
      <w:r w:rsidRPr="007D76F7">
        <w:rPr>
          <w:color w:val="000000"/>
          <w:szCs w:val="22"/>
          <w:lang w:val="mt-MT"/>
        </w:rPr>
        <w:noBreakHyphen/>
        <w:t>doża ta’ dawn il</w:t>
      </w:r>
      <w:r w:rsidRPr="007D76F7">
        <w:rPr>
          <w:color w:val="000000"/>
          <w:szCs w:val="22"/>
          <w:lang w:val="mt-MT"/>
        </w:rPr>
        <w:noBreakHyphen/>
      </w:r>
      <w:r w:rsidRPr="007D76F7">
        <w:rPr>
          <w:lang w:val="mt-MT"/>
        </w:rPr>
        <w:t>medi</w:t>
      </w:r>
      <w:bookmarkStart w:id="37" w:name="_Hlk49255436"/>
      <w:r w:rsidRPr="007D76F7">
        <w:rPr>
          <w:lang w:val="mt-MT"/>
        </w:rPr>
        <w:t>kazzjonijiet</w:t>
      </w:r>
      <w:bookmarkEnd w:id="37"/>
      <w:r w:rsidRPr="007D76F7">
        <w:rPr>
          <w:color w:val="000000"/>
          <w:szCs w:val="22"/>
          <w:lang w:val="mt-MT"/>
        </w:rPr>
        <w:t xml:space="preserve"> l</w:t>
      </w:r>
      <w:r w:rsidRPr="007D76F7">
        <w:rPr>
          <w:color w:val="000000"/>
          <w:szCs w:val="22"/>
          <w:lang w:val="mt-MT"/>
        </w:rPr>
        <w:noBreakHyphen/>
      </w:r>
      <w:r w:rsidRPr="007D76F7">
        <w:rPr>
          <w:rFonts w:hint="eastAsia"/>
          <w:color w:val="000000"/>
          <w:szCs w:val="22"/>
          <w:lang w:val="mt-MT"/>
        </w:rPr>
        <w:t>oħrajn,</w:t>
      </w:r>
      <w:r w:rsidRPr="007D76F7">
        <w:rPr>
          <w:color w:val="000000"/>
          <w:szCs w:val="22"/>
          <w:lang w:val="mt-MT"/>
        </w:rPr>
        <w:t xml:space="preserve"> jew </w:t>
      </w:r>
      <w:r w:rsidRPr="007D76F7">
        <w:rPr>
          <w:rFonts w:hint="eastAsia"/>
          <w:color w:val="000000"/>
          <w:szCs w:val="22"/>
          <w:lang w:val="mt-MT"/>
        </w:rPr>
        <w:t>jieħu</w:t>
      </w:r>
      <w:r w:rsidRPr="007D76F7">
        <w:rPr>
          <w:color w:val="000000"/>
          <w:szCs w:val="22"/>
          <w:lang w:val="mt-MT"/>
        </w:rPr>
        <w:t xml:space="preserve"> prekawzjonijiet </w:t>
      </w:r>
      <w:r w:rsidRPr="007D76F7">
        <w:rPr>
          <w:rFonts w:hint="eastAsia"/>
          <w:color w:val="000000"/>
          <w:szCs w:val="22"/>
          <w:lang w:val="mt-MT"/>
        </w:rPr>
        <w:t>oħrajn.</w:t>
      </w:r>
      <w:r w:rsidRPr="007D76F7">
        <w:rPr>
          <w:color w:val="000000"/>
          <w:szCs w:val="22"/>
          <w:lang w:val="mt-MT"/>
        </w:rPr>
        <w:t xml:space="preserve"> F’xi każijiet, jista’ jkollok tieqaf </w:t>
      </w:r>
      <w:r w:rsidRPr="007D76F7">
        <w:rPr>
          <w:rFonts w:hint="eastAsia"/>
          <w:color w:val="000000"/>
          <w:szCs w:val="22"/>
          <w:lang w:val="mt-MT"/>
        </w:rPr>
        <w:t>tieħu</w:t>
      </w:r>
      <w:r w:rsidRPr="007D76F7">
        <w:rPr>
          <w:color w:val="000000"/>
          <w:szCs w:val="22"/>
          <w:lang w:val="mt-MT"/>
        </w:rPr>
        <w:t xml:space="preserve"> </w:t>
      </w:r>
      <w:r w:rsidRPr="007D76F7">
        <w:rPr>
          <w:rFonts w:hint="eastAsia"/>
          <w:color w:val="000000"/>
          <w:szCs w:val="22"/>
          <w:lang w:val="mt-MT"/>
        </w:rPr>
        <w:t>waħda</w:t>
      </w:r>
      <w:r w:rsidRPr="007D76F7">
        <w:rPr>
          <w:color w:val="000000"/>
          <w:szCs w:val="22"/>
          <w:lang w:val="mt-MT"/>
        </w:rPr>
        <w:t xml:space="preserve"> mill</w:t>
      </w:r>
      <w:r w:rsidRPr="007D76F7">
        <w:rPr>
          <w:color w:val="000000"/>
          <w:szCs w:val="22"/>
          <w:lang w:val="mt-MT"/>
        </w:rPr>
        <w:noBreakHyphen/>
        <w:t xml:space="preserve">mediċini. Dan japplika b’mod speċjali </w:t>
      </w:r>
      <w:r w:rsidRPr="007D76F7">
        <w:rPr>
          <w:rFonts w:hint="eastAsia"/>
          <w:color w:val="000000"/>
          <w:szCs w:val="22"/>
          <w:lang w:val="mt-MT"/>
        </w:rPr>
        <w:t>għall</w:t>
      </w:r>
      <w:r w:rsidR="00982A98" w:rsidRPr="007D76F7">
        <w:rPr>
          <w:szCs w:val="22"/>
          <w:lang w:val="mt-MT"/>
        </w:rPr>
        <w:noBreakHyphen/>
      </w:r>
      <w:r w:rsidRPr="007D76F7">
        <w:rPr>
          <w:color w:val="000000"/>
          <w:szCs w:val="22"/>
          <w:lang w:val="mt-MT"/>
        </w:rPr>
        <w:t xml:space="preserve">mediċini elenkati hawn </w:t>
      </w:r>
      <w:r w:rsidRPr="007D76F7">
        <w:rPr>
          <w:rFonts w:hint="eastAsia"/>
          <w:color w:val="000000"/>
          <w:szCs w:val="22"/>
          <w:lang w:val="mt-MT"/>
        </w:rPr>
        <w:t>taħt</w:t>
      </w:r>
      <w:r w:rsidRPr="007D76F7">
        <w:rPr>
          <w:color w:val="000000"/>
          <w:szCs w:val="22"/>
          <w:lang w:val="mt-MT"/>
        </w:rPr>
        <w:t xml:space="preserve"> li </w:t>
      </w:r>
      <w:r w:rsidRPr="007D76F7">
        <w:rPr>
          <w:rFonts w:hint="eastAsia"/>
          <w:color w:val="000000"/>
          <w:szCs w:val="22"/>
          <w:lang w:val="mt-MT"/>
        </w:rPr>
        <w:t>jittieħdu</w:t>
      </w:r>
      <w:r w:rsidRPr="007D76F7">
        <w:rPr>
          <w:color w:val="000000"/>
          <w:szCs w:val="22"/>
          <w:lang w:val="mt-MT"/>
        </w:rPr>
        <w:t xml:space="preserve"> fl</w:t>
      </w:r>
      <w:r w:rsidRPr="007D76F7">
        <w:rPr>
          <w:color w:val="000000"/>
          <w:szCs w:val="22"/>
          <w:lang w:val="mt-MT"/>
        </w:rPr>
        <w:noBreakHyphen/>
        <w:t xml:space="preserve">istess </w:t>
      </w:r>
      <w:r w:rsidRPr="007D76F7">
        <w:rPr>
          <w:rFonts w:hint="eastAsia"/>
          <w:color w:val="000000"/>
          <w:szCs w:val="22"/>
          <w:lang w:val="mt-MT"/>
        </w:rPr>
        <w:t>ħin</w:t>
      </w:r>
      <w:r w:rsidRPr="007D76F7">
        <w:rPr>
          <w:color w:val="000000"/>
          <w:szCs w:val="22"/>
          <w:lang w:val="mt-MT"/>
        </w:rPr>
        <w:t xml:space="preserve"> ma’ MicardisPlus:</w:t>
      </w:r>
    </w:p>
    <w:p w14:paraId="1F179B5F" w14:textId="77777777" w:rsidR="006514A2" w:rsidRPr="007D76F7" w:rsidRDefault="006514A2" w:rsidP="006514A2">
      <w:pPr>
        <w:pStyle w:val="listssp"/>
        <w:keepNext/>
        <w:rPr>
          <w:color w:val="000000"/>
          <w:sz w:val="22"/>
          <w:szCs w:val="22"/>
          <w:lang w:val="mt-MT"/>
        </w:rPr>
      </w:pPr>
    </w:p>
    <w:p w14:paraId="67B05DA2" w14:textId="252D4266" w:rsidR="006514A2" w:rsidRPr="007D76F7" w:rsidRDefault="006514A2" w:rsidP="006514A2">
      <w:pPr>
        <w:pStyle w:val="listssp"/>
        <w:numPr>
          <w:ilvl w:val="0"/>
          <w:numId w:val="15"/>
        </w:numPr>
        <w:tabs>
          <w:tab w:val="clear" w:pos="648"/>
        </w:tabs>
        <w:ind w:left="567" w:hanging="567"/>
        <w:rPr>
          <w:color w:val="000000"/>
          <w:sz w:val="22"/>
          <w:szCs w:val="22"/>
          <w:lang w:val="mt-MT"/>
        </w:rPr>
      </w:pPr>
      <w:r w:rsidRPr="007D76F7">
        <w:rPr>
          <w:color w:val="000000"/>
          <w:sz w:val="22"/>
          <w:szCs w:val="22"/>
          <w:lang w:val="mt-MT"/>
        </w:rPr>
        <w:t>Mediċini li fihom il</w:t>
      </w:r>
      <w:r w:rsidRPr="007D76F7">
        <w:rPr>
          <w:color w:val="000000"/>
          <w:sz w:val="22"/>
          <w:szCs w:val="22"/>
          <w:lang w:val="mt-MT"/>
        </w:rPr>
        <w:noBreakHyphen/>
        <w:t xml:space="preserve">lithium </w:t>
      </w:r>
      <w:r w:rsidRPr="007D76F7">
        <w:rPr>
          <w:rFonts w:hint="eastAsia"/>
          <w:color w:val="000000"/>
          <w:sz w:val="22"/>
          <w:szCs w:val="22"/>
          <w:lang w:val="mt-MT"/>
        </w:rPr>
        <w:t>għat</w:t>
      </w:r>
      <w:r w:rsidRPr="007D76F7">
        <w:rPr>
          <w:color w:val="000000"/>
          <w:sz w:val="22"/>
          <w:szCs w:val="22"/>
          <w:lang w:val="mt-MT"/>
        </w:rPr>
        <w:noBreakHyphen/>
        <w:t>trattament ta’ xi tipi ta’ depressjoni</w:t>
      </w:r>
    </w:p>
    <w:p w14:paraId="7404ECAF" w14:textId="74324E94" w:rsidR="006514A2" w:rsidRPr="00F127E1" w:rsidRDefault="006514A2" w:rsidP="006514A2">
      <w:pPr>
        <w:numPr>
          <w:ilvl w:val="0"/>
          <w:numId w:val="15"/>
        </w:numPr>
        <w:tabs>
          <w:tab w:val="clear" w:pos="648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7D76F7">
        <w:rPr>
          <w:rFonts w:eastAsia="MS Mincho"/>
          <w:color w:val="000000"/>
          <w:szCs w:val="22"/>
          <w:lang w:val="mt-MT"/>
        </w:rPr>
        <w:t>Mediċini marbuta ma’ livell baxx ta’ potassium fid</w:t>
      </w:r>
      <w:r w:rsidRPr="007D76F7">
        <w:rPr>
          <w:rFonts w:eastAsia="MS Mincho"/>
          <w:color w:val="000000"/>
          <w:szCs w:val="22"/>
          <w:lang w:val="mt-MT"/>
        </w:rPr>
        <w:noBreakHyphen/>
        <w:t xml:space="preserve">demm (ipokalimja) bħal dijuretiċi oħrajn, </w:t>
      </w:r>
      <w:r w:rsidR="00982A98" w:rsidRPr="007D76F7">
        <w:rPr>
          <w:rFonts w:eastAsia="MS Mincho"/>
          <w:color w:val="000000"/>
          <w:szCs w:val="22"/>
          <w:lang w:val="mt-MT"/>
        </w:rPr>
        <w:t>(</w:t>
      </w:r>
      <w:r w:rsidRPr="007D76F7">
        <w:rPr>
          <w:rFonts w:eastAsia="MS Mincho"/>
          <w:color w:val="000000"/>
          <w:szCs w:val="22"/>
          <w:lang w:val="mt-MT" w:eastAsia="ja-JP"/>
        </w:rPr>
        <w:t>‘</w:t>
      </w:r>
      <w:r w:rsidRPr="007D76F7">
        <w:rPr>
          <w:rFonts w:eastAsia="MS Mincho"/>
          <w:color w:val="000000"/>
          <w:szCs w:val="22"/>
          <w:lang w:val="mt-MT"/>
        </w:rPr>
        <w:t>pilloli</w:t>
      </w:r>
      <w:r w:rsidRPr="00F127E1">
        <w:rPr>
          <w:rFonts w:eastAsia="MS Mincho"/>
          <w:color w:val="000000"/>
          <w:szCs w:val="22"/>
          <w:lang w:val="mt-MT"/>
        </w:rPr>
        <w:t xml:space="preserve"> tal</w:t>
      </w:r>
      <w:r w:rsidRPr="00F127E1">
        <w:rPr>
          <w:rFonts w:eastAsia="MS Mincho"/>
          <w:color w:val="000000"/>
          <w:szCs w:val="22"/>
          <w:lang w:val="mt-MT"/>
        </w:rPr>
        <w:noBreakHyphen/>
        <w:t>awrina</w:t>
      </w:r>
      <w:r w:rsidRPr="00F127E1">
        <w:rPr>
          <w:rFonts w:eastAsia="MS Mincho"/>
          <w:color w:val="000000"/>
          <w:szCs w:val="22"/>
          <w:lang w:val="mt-MT" w:eastAsia="ja-JP"/>
        </w:rPr>
        <w:t>’</w:t>
      </w:r>
      <w:r w:rsidRPr="00F127E1">
        <w:rPr>
          <w:rFonts w:eastAsia="MS Mincho"/>
          <w:color w:val="000000"/>
          <w:szCs w:val="22"/>
          <w:lang w:val="mt-MT"/>
        </w:rPr>
        <w:t xml:space="preserve">), lassattivi (eż. </w:t>
      </w:r>
      <w:r w:rsidRPr="00F127E1">
        <w:rPr>
          <w:rFonts w:eastAsia="MS Mincho"/>
          <w:iCs/>
          <w:color w:val="000000"/>
          <w:szCs w:val="22"/>
          <w:lang w:val="mt-MT"/>
        </w:rPr>
        <w:t>castor oil</w:t>
      </w:r>
      <w:r w:rsidRPr="00F127E1">
        <w:rPr>
          <w:rFonts w:eastAsia="MS Mincho"/>
          <w:color w:val="000000"/>
          <w:szCs w:val="22"/>
          <w:lang w:val="mt-MT"/>
        </w:rPr>
        <w:t>), kortikosterojdi (eż. prednisone), ACTH (ormon), amphotericin (mediċina kontra l</w:t>
      </w:r>
      <w:r w:rsidR="00982A98">
        <w:rPr>
          <w:szCs w:val="22"/>
          <w:lang w:val="mt-MT"/>
        </w:rPr>
        <w:noBreakHyphen/>
      </w:r>
      <w:r w:rsidRPr="00F127E1">
        <w:rPr>
          <w:rFonts w:eastAsia="MS Mincho"/>
          <w:color w:val="000000"/>
          <w:szCs w:val="22"/>
          <w:lang w:val="mt-MT"/>
        </w:rPr>
        <w:t>fungi), carbenoxolone (jintuża għat</w:t>
      </w:r>
      <w:r w:rsidRPr="00F127E1">
        <w:rPr>
          <w:rFonts w:eastAsia="MS Mincho"/>
          <w:color w:val="000000"/>
          <w:szCs w:val="22"/>
          <w:lang w:val="mt-MT"/>
        </w:rPr>
        <w:noBreakHyphen/>
        <w:t>trattament ta’ ulċeri fil</w:t>
      </w:r>
      <w:r w:rsidRPr="00F127E1">
        <w:rPr>
          <w:rFonts w:eastAsia="MS Mincho"/>
          <w:color w:val="000000"/>
          <w:szCs w:val="22"/>
          <w:lang w:val="mt-MT"/>
        </w:rPr>
        <w:noBreakHyphen/>
        <w:t>ħalq), penicillin</w:t>
      </w:r>
      <w:r w:rsidR="00821EDB">
        <w:rPr>
          <w:rFonts w:eastAsia="MS Mincho"/>
          <w:color w:val="000000"/>
          <w:szCs w:val="22"/>
          <w:lang w:val="mt-MT"/>
        </w:rPr>
        <w:t> </w:t>
      </w:r>
      <w:r w:rsidRPr="00F127E1">
        <w:rPr>
          <w:rFonts w:eastAsia="MS Mincho"/>
          <w:color w:val="000000"/>
          <w:szCs w:val="22"/>
          <w:lang w:val="mt-MT"/>
        </w:rPr>
        <w:t>G sodium (antibijotiku), u salicylic acid u derivattivi tiegħu.</w:t>
      </w:r>
    </w:p>
    <w:p w14:paraId="7BF8F7CC" w14:textId="77777777" w:rsidR="006514A2" w:rsidRPr="00F127E1" w:rsidRDefault="006514A2" w:rsidP="006514A2">
      <w:pPr>
        <w:pStyle w:val="listssp"/>
        <w:numPr>
          <w:ilvl w:val="0"/>
          <w:numId w:val="15"/>
        </w:numPr>
        <w:tabs>
          <w:tab w:val="clear" w:pos="648"/>
        </w:tabs>
        <w:ind w:left="567" w:hanging="567"/>
        <w:rPr>
          <w:rFonts w:eastAsia="MS Mincho"/>
          <w:color w:val="000000"/>
          <w:sz w:val="22"/>
          <w:szCs w:val="22"/>
          <w:lang w:val="mt-MT"/>
        </w:rPr>
      </w:pPr>
      <w:r w:rsidRPr="00F127E1">
        <w:rPr>
          <w:color w:val="000000"/>
          <w:sz w:val="22"/>
          <w:szCs w:val="22"/>
          <w:lang w:val="mt-MT"/>
        </w:rPr>
        <w:t>Prodott ta’ kuntrast jodinat użat fil</w:t>
      </w:r>
      <w:r w:rsidRPr="00F127E1">
        <w:rPr>
          <w:color w:val="000000"/>
          <w:sz w:val="22"/>
          <w:szCs w:val="22"/>
          <w:lang w:val="mt-MT"/>
        </w:rPr>
        <w:noBreakHyphen/>
        <w:t>kuntest ta’ eżaminazzjoni b’immaġini.</w:t>
      </w:r>
    </w:p>
    <w:p w14:paraId="194741A0" w14:textId="48FD7030" w:rsidR="006514A2" w:rsidRPr="004D46E7" w:rsidRDefault="006514A2" w:rsidP="006514A2">
      <w:pPr>
        <w:pStyle w:val="listssp"/>
        <w:numPr>
          <w:ilvl w:val="0"/>
          <w:numId w:val="15"/>
        </w:numPr>
        <w:tabs>
          <w:tab w:val="clear" w:pos="648"/>
        </w:tabs>
        <w:ind w:left="567" w:hanging="567"/>
        <w:rPr>
          <w:rFonts w:eastAsia="MS Mincho"/>
          <w:color w:val="000000"/>
          <w:sz w:val="22"/>
          <w:szCs w:val="22"/>
          <w:lang w:val="mt-MT"/>
        </w:rPr>
      </w:pPr>
      <w:r w:rsidRPr="004D46E7">
        <w:rPr>
          <w:color w:val="000000"/>
          <w:sz w:val="22"/>
          <w:szCs w:val="22"/>
          <w:lang w:val="mt-MT"/>
        </w:rPr>
        <w:t>Mediċini li jistgħu jżidu l</w:t>
      </w:r>
      <w:r>
        <w:rPr>
          <w:color w:val="000000"/>
          <w:sz w:val="22"/>
          <w:szCs w:val="22"/>
          <w:lang w:val="mt-MT"/>
        </w:rPr>
        <w:noBreakHyphen/>
      </w:r>
      <w:r w:rsidRPr="004D46E7">
        <w:rPr>
          <w:color w:val="000000"/>
          <w:sz w:val="22"/>
          <w:szCs w:val="22"/>
          <w:lang w:val="mt-MT"/>
        </w:rPr>
        <w:t>livelli tal</w:t>
      </w:r>
      <w:r>
        <w:rPr>
          <w:color w:val="000000"/>
          <w:sz w:val="22"/>
          <w:szCs w:val="22"/>
          <w:lang w:val="mt-MT"/>
        </w:rPr>
        <w:noBreakHyphen/>
      </w:r>
      <w:r w:rsidRPr="004D46E7">
        <w:rPr>
          <w:color w:val="000000"/>
          <w:sz w:val="22"/>
          <w:szCs w:val="22"/>
          <w:lang w:val="mt-MT"/>
        </w:rPr>
        <w:t>potassium fid</w:t>
      </w:r>
      <w:r>
        <w:rPr>
          <w:color w:val="000000"/>
          <w:sz w:val="22"/>
          <w:szCs w:val="22"/>
          <w:lang w:val="mt-MT"/>
        </w:rPr>
        <w:noBreakHyphen/>
      </w:r>
      <w:r w:rsidRPr="004D46E7">
        <w:rPr>
          <w:color w:val="000000"/>
          <w:sz w:val="22"/>
          <w:szCs w:val="22"/>
          <w:lang w:val="mt-MT"/>
        </w:rPr>
        <w:t>demm</w:t>
      </w:r>
      <w:r w:rsidRPr="004D46E7">
        <w:rPr>
          <w:sz w:val="22"/>
          <w:szCs w:val="22"/>
          <w:lang w:val="mt-MT"/>
        </w:rPr>
        <w:t xml:space="preserve"> bħal </w:t>
      </w:r>
      <w:r w:rsidRPr="004D46E7">
        <w:rPr>
          <w:rFonts w:eastAsia="MS Mincho"/>
          <w:color w:val="000000"/>
          <w:sz w:val="22"/>
          <w:szCs w:val="22"/>
          <w:lang w:val="mt-MT"/>
        </w:rPr>
        <w:t xml:space="preserve">dijuretiċi li </w:t>
      </w:r>
      <w:r>
        <w:rPr>
          <w:rFonts w:eastAsia="MS Mincho"/>
          <w:color w:val="000000"/>
          <w:sz w:val="22"/>
          <w:szCs w:val="22"/>
          <w:lang w:val="mt-MT"/>
        </w:rPr>
        <w:t>jżommu</w:t>
      </w:r>
      <w:r w:rsidRPr="004D46E7">
        <w:rPr>
          <w:rFonts w:eastAsia="MS Mincho"/>
          <w:color w:val="000000"/>
          <w:sz w:val="22"/>
          <w:szCs w:val="22"/>
          <w:lang w:val="mt-MT"/>
        </w:rPr>
        <w:t xml:space="preserve"> </w:t>
      </w:r>
      <w:r>
        <w:rPr>
          <w:rFonts w:eastAsia="MS Mincho"/>
          <w:color w:val="000000"/>
          <w:sz w:val="22"/>
          <w:szCs w:val="22"/>
          <w:lang w:val="mt-MT"/>
        </w:rPr>
        <w:t>l</w:t>
      </w:r>
      <w:r w:rsidR="00982A98">
        <w:rPr>
          <w:sz w:val="22"/>
          <w:szCs w:val="22"/>
          <w:lang w:val="mt-MT"/>
        </w:rPr>
        <w:noBreakHyphen/>
      </w:r>
      <w:r w:rsidRPr="004D46E7">
        <w:rPr>
          <w:rFonts w:eastAsia="MS Mincho"/>
          <w:color w:val="000000"/>
          <w:sz w:val="22"/>
          <w:szCs w:val="22"/>
          <w:lang w:val="mt-MT"/>
        </w:rPr>
        <w:t>potassium</w:t>
      </w:r>
      <w:r>
        <w:rPr>
          <w:rFonts w:eastAsia="MS Mincho"/>
          <w:color w:val="000000"/>
          <w:sz w:val="22"/>
          <w:szCs w:val="22"/>
          <w:lang w:val="mt-MT"/>
        </w:rPr>
        <w:t xml:space="preserve"> fil</w:t>
      </w:r>
      <w:r w:rsidR="00982A98">
        <w:rPr>
          <w:sz w:val="22"/>
          <w:szCs w:val="22"/>
          <w:lang w:val="mt-MT"/>
        </w:rPr>
        <w:noBreakHyphen/>
      </w:r>
      <w:r>
        <w:rPr>
          <w:rFonts w:eastAsia="MS Mincho"/>
          <w:color w:val="000000"/>
          <w:sz w:val="22"/>
          <w:szCs w:val="22"/>
          <w:lang w:val="mt-MT"/>
        </w:rPr>
        <w:t>ġisem</w:t>
      </w:r>
      <w:r w:rsidRPr="004D46E7">
        <w:rPr>
          <w:rFonts w:eastAsia="MS Mincho"/>
          <w:color w:val="000000"/>
          <w:sz w:val="22"/>
          <w:szCs w:val="22"/>
          <w:lang w:val="mt-MT"/>
        </w:rPr>
        <w:t>, supplimenti tal</w:t>
      </w:r>
      <w:r>
        <w:rPr>
          <w:rFonts w:eastAsia="MS Mincho"/>
          <w:color w:val="000000"/>
          <w:sz w:val="22"/>
          <w:szCs w:val="22"/>
          <w:lang w:val="mt-MT"/>
        </w:rPr>
        <w:noBreakHyphen/>
      </w:r>
      <w:r w:rsidRPr="004D46E7">
        <w:rPr>
          <w:rFonts w:eastAsia="MS Mincho"/>
          <w:color w:val="000000"/>
          <w:sz w:val="22"/>
          <w:szCs w:val="22"/>
          <w:lang w:val="mt-MT"/>
        </w:rPr>
        <w:t>potassium, sostituti tal</w:t>
      </w:r>
      <w:r>
        <w:rPr>
          <w:rFonts w:eastAsia="MS Mincho"/>
          <w:color w:val="000000"/>
          <w:sz w:val="22"/>
          <w:szCs w:val="22"/>
          <w:lang w:val="mt-MT"/>
        </w:rPr>
        <w:noBreakHyphen/>
      </w:r>
      <w:r w:rsidRPr="004D46E7">
        <w:rPr>
          <w:rFonts w:eastAsia="MS Mincho"/>
          <w:color w:val="000000"/>
          <w:sz w:val="22"/>
          <w:szCs w:val="22"/>
          <w:lang w:val="mt-MT"/>
        </w:rPr>
        <w:t>melħ li jkun fihom il</w:t>
      </w:r>
      <w:r>
        <w:rPr>
          <w:rFonts w:eastAsia="MS Mincho"/>
          <w:color w:val="000000"/>
          <w:sz w:val="22"/>
          <w:szCs w:val="22"/>
          <w:lang w:val="mt-MT"/>
        </w:rPr>
        <w:noBreakHyphen/>
      </w:r>
      <w:r w:rsidRPr="004D46E7">
        <w:rPr>
          <w:rFonts w:eastAsia="MS Mincho"/>
          <w:color w:val="000000"/>
          <w:sz w:val="22"/>
          <w:szCs w:val="22"/>
          <w:lang w:val="mt-MT"/>
        </w:rPr>
        <w:t>potassium,</w:t>
      </w:r>
      <w:r w:rsidRPr="004D46E7">
        <w:rPr>
          <w:color w:val="000000"/>
          <w:sz w:val="22"/>
          <w:szCs w:val="22"/>
          <w:lang w:val="mt-MT"/>
        </w:rPr>
        <w:t xml:space="preserve"> inibituri ta’ </w:t>
      </w:r>
      <w:r w:rsidRPr="004D46E7">
        <w:rPr>
          <w:rFonts w:eastAsia="MS Mincho"/>
          <w:color w:val="000000"/>
          <w:sz w:val="22"/>
          <w:szCs w:val="22"/>
          <w:lang w:val="mt-MT"/>
        </w:rPr>
        <w:t>ACE</w:t>
      </w:r>
      <w:r w:rsidRPr="004D46E7">
        <w:rPr>
          <w:rFonts w:eastAsia="MS Mincho"/>
          <w:sz w:val="22"/>
          <w:szCs w:val="22"/>
          <w:lang w:val="mt-MT" w:eastAsia="ja-JP"/>
        </w:rPr>
        <w:t>,</w:t>
      </w:r>
      <w:r w:rsidRPr="004D46E7">
        <w:rPr>
          <w:color w:val="000000"/>
          <w:sz w:val="22"/>
          <w:szCs w:val="22"/>
          <w:lang w:val="mt-MT"/>
        </w:rPr>
        <w:t xml:space="preserve"> cyclosporin (mediċina immunosoppressanti) u prodotti mediċinali oħrajn bħal heparin sodium (antikoagulant)</w:t>
      </w:r>
      <w:r w:rsidRPr="004D46E7">
        <w:rPr>
          <w:sz w:val="22"/>
          <w:szCs w:val="22"/>
          <w:lang w:val="mt-MT"/>
        </w:rPr>
        <w:t>.</w:t>
      </w:r>
    </w:p>
    <w:p w14:paraId="5DAD5BFC" w14:textId="64BCEF54" w:rsidR="006514A2" w:rsidRPr="005200AF" w:rsidRDefault="006514A2" w:rsidP="006514A2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842045">
        <w:rPr>
          <w:szCs w:val="22"/>
          <w:lang w:val="mt-MT"/>
        </w:rPr>
        <w:t>Mediċini li huma affettwati minn bidliet fil</w:t>
      </w:r>
      <w:r w:rsidRPr="00842045">
        <w:rPr>
          <w:szCs w:val="22"/>
          <w:lang w:val="mt-MT"/>
        </w:rPr>
        <w:noBreakHyphen/>
        <w:t>livell tal</w:t>
      </w:r>
      <w:r w:rsidRPr="00842045">
        <w:rPr>
          <w:szCs w:val="22"/>
          <w:lang w:val="mt-MT"/>
        </w:rPr>
        <w:noBreakHyphen/>
        <w:t>potassium fid</w:t>
      </w:r>
      <w:r w:rsidRPr="00842045">
        <w:rPr>
          <w:szCs w:val="22"/>
          <w:lang w:val="mt-MT"/>
        </w:rPr>
        <w:noBreakHyphen/>
        <w:t>demm bħal mediċini tal</w:t>
      </w:r>
      <w:r w:rsidRPr="00842045">
        <w:rPr>
          <w:szCs w:val="22"/>
          <w:lang w:val="mt-MT"/>
        </w:rPr>
        <w:noBreakHyphen/>
        <w:t>qalb (eż. digoxin) jew mediċini biex jikkontrollaw ir</w:t>
      </w:r>
      <w:r w:rsidRPr="00842045">
        <w:rPr>
          <w:szCs w:val="22"/>
          <w:lang w:val="mt-MT"/>
        </w:rPr>
        <w:noBreakHyphen/>
        <w:t>ritmu tal</w:t>
      </w:r>
      <w:r w:rsidRPr="00842045">
        <w:rPr>
          <w:szCs w:val="22"/>
          <w:lang w:val="mt-MT"/>
        </w:rPr>
        <w:noBreakHyphen/>
        <w:t>qalb tiegħek (eż. quinidine, disopyramide</w:t>
      </w:r>
      <w:r w:rsidRPr="00842045">
        <w:rPr>
          <w:bCs/>
          <w:color w:val="000000"/>
          <w:szCs w:val="22"/>
          <w:lang w:val="mt-MT"/>
        </w:rPr>
        <w:t>, amiodarone, sotalol</w:t>
      </w:r>
      <w:r w:rsidRPr="00842045">
        <w:rPr>
          <w:szCs w:val="22"/>
          <w:lang w:val="mt-MT"/>
        </w:rPr>
        <w:t xml:space="preserve">), mediċini użati għal disturbi mentali (eż. thioridazine, chlorpromazine, levomepromazine) u mediċini oħrajn bħal ċerti antibijotiċi (eż. sparfloxacine, </w:t>
      </w:r>
      <w:r w:rsidRPr="005200AF">
        <w:rPr>
          <w:szCs w:val="22"/>
          <w:lang w:val="mt-MT"/>
        </w:rPr>
        <w:t>pentamidine) jew ċerti mediċini għat</w:t>
      </w:r>
      <w:r w:rsidRPr="005200AF">
        <w:rPr>
          <w:szCs w:val="22"/>
          <w:lang w:val="mt-MT"/>
        </w:rPr>
        <w:noBreakHyphen/>
        <w:t>trattament ta’ reazzjonijiet allerġiċi (eż. terfenadine).</w:t>
      </w:r>
    </w:p>
    <w:p w14:paraId="5EAEA99D" w14:textId="3F3643CE" w:rsidR="006514A2" w:rsidRPr="005200AF" w:rsidRDefault="006514A2" w:rsidP="006514A2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5200AF">
        <w:rPr>
          <w:szCs w:val="22"/>
          <w:lang w:val="mt-MT"/>
        </w:rPr>
        <w:t>Mediċini għat</w:t>
      </w:r>
      <w:r w:rsidRPr="005200AF">
        <w:rPr>
          <w:szCs w:val="22"/>
          <w:lang w:val="mt-MT"/>
        </w:rPr>
        <w:noBreakHyphen/>
        <w:t>trattament tad</w:t>
      </w:r>
      <w:r w:rsidRPr="005200AF">
        <w:rPr>
          <w:szCs w:val="22"/>
          <w:lang w:val="mt-MT"/>
        </w:rPr>
        <w:noBreakHyphen/>
        <w:t>dijabete (insulini jew mediċini orali bħal metformin).</w:t>
      </w:r>
    </w:p>
    <w:p w14:paraId="6DADC86B" w14:textId="77777777" w:rsidR="006514A2" w:rsidRPr="005200AF" w:rsidRDefault="006514A2" w:rsidP="006514A2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5200AF">
        <w:rPr>
          <w:szCs w:val="22"/>
          <w:lang w:val="mt-MT"/>
        </w:rPr>
        <w:t>Cholestyramine u colestipol, mediċini biex ibaxxu l</w:t>
      </w:r>
      <w:r w:rsidRPr="005200AF">
        <w:rPr>
          <w:szCs w:val="22"/>
          <w:lang w:val="mt-MT"/>
        </w:rPr>
        <w:noBreakHyphen/>
        <w:t>livelli tax</w:t>
      </w:r>
      <w:r w:rsidRPr="005200AF">
        <w:rPr>
          <w:szCs w:val="22"/>
          <w:lang w:val="mt-MT"/>
        </w:rPr>
        <w:noBreakHyphen/>
        <w:t>xaħam fid</w:t>
      </w:r>
      <w:r w:rsidRPr="005200AF">
        <w:rPr>
          <w:szCs w:val="22"/>
          <w:lang w:val="mt-MT"/>
        </w:rPr>
        <w:noBreakHyphen/>
        <w:t>demm.</w:t>
      </w:r>
    </w:p>
    <w:p w14:paraId="3EEEAFA6" w14:textId="77777777" w:rsidR="006514A2" w:rsidRPr="005200AF" w:rsidRDefault="006514A2" w:rsidP="006514A2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5200AF">
        <w:rPr>
          <w:szCs w:val="22"/>
          <w:lang w:val="mt-MT"/>
        </w:rPr>
        <w:t>Mediċini biex iżidu l</w:t>
      </w:r>
      <w:r w:rsidRPr="005200AF">
        <w:rPr>
          <w:szCs w:val="22"/>
          <w:lang w:val="mt-MT"/>
        </w:rPr>
        <w:noBreakHyphen/>
        <w:t>pressjoni tad</w:t>
      </w:r>
      <w:r w:rsidRPr="005200AF">
        <w:rPr>
          <w:szCs w:val="22"/>
          <w:lang w:val="mt-MT"/>
        </w:rPr>
        <w:noBreakHyphen/>
        <w:t>demm, bħal noradrenaline.</w:t>
      </w:r>
    </w:p>
    <w:p w14:paraId="65D55A08" w14:textId="77777777" w:rsidR="006514A2" w:rsidRPr="005200AF" w:rsidRDefault="006514A2" w:rsidP="006514A2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5200AF">
        <w:rPr>
          <w:szCs w:val="22"/>
          <w:lang w:val="mt-MT"/>
        </w:rPr>
        <w:t>Mediċini li jirrilassaw il</w:t>
      </w:r>
      <w:r w:rsidRPr="005200AF">
        <w:rPr>
          <w:szCs w:val="22"/>
          <w:lang w:val="mt-MT"/>
        </w:rPr>
        <w:noBreakHyphen/>
        <w:t>muskoli, bħal tubocurarine.</w:t>
      </w:r>
    </w:p>
    <w:p w14:paraId="44EBBFDF" w14:textId="77777777" w:rsidR="006514A2" w:rsidRPr="005200AF" w:rsidRDefault="006514A2" w:rsidP="006514A2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5200AF">
        <w:rPr>
          <w:szCs w:val="22"/>
          <w:lang w:val="mt-MT"/>
        </w:rPr>
        <w:t>Supplimenti tal</w:t>
      </w:r>
      <w:r w:rsidRPr="005200AF">
        <w:rPr>
          <w:szCs w:val="22"/>
          <w:lang w:val="mt-MT"/>
        </w:rPr>
        <w:noBreakHyphen/>
        <w:t>calcium</w:t>
      </w:r>
      <w:r w:rsidRPr="005200AF">
        <w:rPr>
          <w:color w:val="000000"/>
          <w:szCs w:val="22"/>
          <w:lang w:val="mt-MT"/>
        </w:rPr>
        <w:t xml:space="preserve"> u/jew supplimenti ta’ vitamina D</w:t>
      </w:r>
      <w:r w:rsidRPr="005200AF">
        <w:rPr>
          <w:szCs w:val="22"/>
          <w:lang w:val="mt-MT"/>
        </w:rPr>
        <w:t>.</w:t>
      </w:r>
    </w:p>
    <w:p w14:paraId="232C951F" w14:textId="1FD40AF5" w:rsidR="006514A2" w:rsidRPr="00BE5E80" w:rsidRDefault="006514A2" w:rsidP="006514A2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5200AF">
        <w:rPr>
          <w:szCs w:val="22"/>
          <w:lang w:val="mt-MT"/>
        </w:rPr>
        <w:t>Mediċini antikolinerġiċi (mediċini użati biex jittrattaw</w:t>
      </w:r>
      <w:r w:rsidRPr="004D46E7">
        <w:rPr>
          <w:szCs w:val="22"/>
          <w:lang w:val="mt-MT"/>
        </w:rPr>
        <w:t xml:space="preserve"> varjetà ta’ disturbi bħal bugħawwieġ gastrointestinali, spażmu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bużżieqa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awrina, ażżma, dardir waqt </w:t>
      </w:r>
      <w:r w:rsidRPr="00BE5E80">
        <w:rPr>
          <w:szCs w:val="22"/>
          <w:lang w:val="mt-MT"/>
        </w:rPr>
        <w:t>il</w:t>
      </w:r>
      <w:r>
        <w:rPr>
          <w:szCs w:val="22"/>
          <w:lang w:val="mt-MT"/>
        </w:rPr>
        <w:noBreakHyphen/>
      </w:r>
      <w:r w:rsidRPr="00BE5E80">
        <w:rPr>
          <w:szCs w:val="22"/>
          <w:lang w:val="mt-MT"/>
        </w:rPr>
        <w:t>moviment/ivvjaġġar, spażmi muskolari, il</w:t>
      </w:r>
      <w:r>
        <w:rPr>
          <w:szCs w:val="22"/>
          <w:lang w:val="mt-MT"/>
        </w:rPr>
        <w:noBreakHyphen/>
      </w:r>
      <w:r w:rsidRPr="00BE5E80">
        <w:rPr>
          <w:szCs w:val="22"/>
          <w:lang w:val="mt-MT"/>
        </w:rPr>
        <w:t>marda tal</w:t>
      </w:r>
      <w:r>
        <w:rPr>
          <w:szCs w:val="22"/>
          <w:lang w:val="mt-MT"/>
        </w:rPr>
        <w:noBreakHyphen/>
      </w:r>
      <w:r w:rsidRPr="00BE5E80">
        <w:rPr>
          <w:szCs w:val="22"/>
          <w:lang w:val="mt-MT"/>
        </w:rPr>
        <w:t>Parkinson u bħala għajnuna meta tingħata l</w:t>
      </w:r>
      <w:r>
        <w:rPr>
          <w:szCs w:val="22"/>
          <w:lang w:val="mt-MT"/>
        </w:rPr>
        <w:noBreakHyphen/>
      </w:r>
      <w:r w:rsidRPr="00BE5E80">
        <w:rPr>
          <w:szCs w:val="22"/>
          <w:lang w:val="mt-MT"/>
        </w:rPr>
        <w:t>anestesija) bħal atropine u biperiden.</w:t>
      </w:r>
    </w:p>
    <w:p w14:paraId="00618834" w14:textId="514EB5B0" w:rsidR="006514A2" w:rsidRPr="00BE5E80" w:rsidRDefault="006514A2" w:rsidP="006514A2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BE5E80">
        <w:rPr>
          <w:szCs w:val="22"/>
          <w:lang w:val="mt-MT"/>
        </w:rPr>
        <w:t>Amantadine (mediċina użata biex tittratta l</w:t>
      </w:r>
      <w:r>
        <w:rPr>
          <w:szCs w:val="22"/>
          <w:lang w:val="mt-MT"/>
        </w:rPr>
        <w:noBreakHyphen/>
      </w:r>
      <w:r w:rsidRPr="00BE5E80">
        <w:rPr>
          <w:szCs w:val="22"/>
          <w:lang w:val="mt-MT"/>
        </w:rPr>
        <w:t>marda ta’ Parkinson u tintuża wkoll biex tittratta jew tipprevjeni ċertu mard ikkawżat mi</w:t>
      </w:r>
      <w:r>
        <w:rPr>
          <w:szCs w:val="22"/>
          <w:lang w:val="mt-MT"/>
        </w:rPr>
        <w:t xml:space="preserve">nn </w:t>
      </w:r>
      <w:r w:rsidRPr="00BE5E80">
        <w:rPr>
          <w:szCs w:val="22"/>
          <w:lang w:val="mt-MT"/>
        </w:rPr>
        <w:t>viruses).</w:t>
      </w:r>
    </w:p>
    <w:p w14:paraId="38B2E05F" w14:textId="46EB0AF6" w:rsidR="006514A2" w:rsidRPr="004D46E7" w:rsidRDefault="006514A2" w:rsidP="006514A2">
      <w:pPr>
        <w:pStyle w:val="listssp"/>
        <w:numPr>
          <w:ilvl w:val="0"/>
          <w:numId w:val="15"/>
        </w:numPr>
        <w:tabs>
          <w:tab w:val="clear" w:pos="648"/>
        </w:tabs>
        <w:ind w:left="567" w:hanging="567"/>
        <w:rPr>
          <w:color w:val="000000"/>
          <w:sz w:val="22"/>
          <w:szCs w:val="22"/>
          <w:lang w:val="mt-MT"/>
        </w:rPr>
      </w:pPr>
      <w:r w:rsidRPr="00BE5E80">
        <w:rPr>
          <w:color w:val="000000"/>
          <w:sz w:val="22"/>
          <w:szCs w:val="22"/>
          <w:lang w:val="mt-MT"/>
        </w:rPr>
        <w:lastRenderedPageBreak/>
        <w:t xml:space="preserve">Mediċini oħrajn li jintużaw biex </w:t>
      </w:r>
      <w:r w:rsidRPr="00BE5E80">
        <w:rPr>
          <w:sz w:val="22"/>
          <w:szCs w:val="22"/>
          <w:lang w:val="mt-MT"/>
        </w:rPr>
        <w:t>jittrattaw</w:t>
      </w:r>
      <w:r w:rsidRPr="00BE5E80">
        <w:rPr>
          <w:color w:val="000000"/>
          <w:sz w:val="22"/>
          <w:szCs w:val="22"/>
          <w:lang w:val="mt-MT"/>
        </w:rPr>
        <w:t xml:space="preserve"> pressjoni</w:t>
      </w:r>
      <w:r w:rsidRPr="004D46E7">
        <w:rPr>
          <w:color w:val="000000"/>
          <w:sz w:val="22"/>
          <w:szCs w:val="22"/>
          <w:lang w:val="mt-MT"/>
        </w:rPr>
        <w:t xml:space="preserve"> tad</w:t>
      </w:r>
      <w:r>
        <w:rPr>
          <w:color w:val="000000"/>
          <w:sz w:val="22"/>
          <w:szCs w:val="22"/>
          <w:lang w:val="mt-MT"/>
        </w:rPr>
        <w:noBreakHyphen/>
      </w:r>
      <w:r w:rsidRPr="004D46E7">
        <w:rPr>
          <w:color w:val="000000"/>
          <w:sz w:val="22"/>
          <w:szCs w:val="22"/>
          <w:lang w:val="mt-MT"/>
        </w:rPr>
        <w:t xml:space="preserve">demm għolja, </w:t>
      </w:r>
      <w:r w:rsidRPr="004D46E7">
        <w:rPr>
          <w:bCs/>
          <w:color w:val="000000"/>
          <w:sz w:val="22"/>
          <w:szCs w:val="22"/>
          <w:lang w:val="mt-MT"/>
        </w:rPr>
        <w:t>kortiko</w:t>
      </w:r>
      <w:r w:rsidRPr="004D46E7">
        <w:rPr>
          <w:sz w:val="22"/>
          <w:szCs w:val="22"/>
          <w:lang w:val="mt-MT"/>
        </w:rPr>
        <w:t>sterojdi</w:t>
      </w:r>
      <w:r w:rsidRPr="004D46E7">
        <w:rPr>
          <w:color w:val="000000"/>
          <w:sz w:val="22"/>
          <w:szCs w:val="22"/>
          <w:lang w:val="mt-MT"/>
        </w:rPr>
        <w:t>, mediċini li jtaffu l</w:t>
      </w:r>
      <w:r>
        <w:rPr>
          <w:color w:val="000000"/>
          <w:sz w:val="22"/>
          <w:szCs w:val="22"/>
          <w:lang w:val="mt-MT"/>
        </w:rPr>
        <w:noBreakHyphen/>
      </w:r>
      <w:r w:rsidRPr="004D46E7">
        <w:rPr>
          <w:color w:val="000000"/>
          <w:sz w:val="22"/>
          <w:szCs w:val="22"/>
          <w:lang w:val="mt-MT"/>
        </w:rPr>
        <w:t xml:space="preserve">uġigħ </w:t>
      </w:r>
      <w:r w:rsidRPr="004D46E7">
        <w:rPr>
          <w:bCs/>
          <w:color w:val="000000"/>
          <w:sz w:val="22"/>
          <w:szCs w:val="22"/>
          <w:lang w:val="mt-MT"/>
        </w:rPr>
        <w:t>(</w:t>
      </w:r>
      <w:r w:rsidRPr="004D46E7">
        <w:rPr>
          <w:color w:val="000000"/>
          <w:sz w:val="22"/>
          <w:szCs w:val="22"/>
          <w:lang w:val="mt-MT"/>
        </w:rPr>
        <w:t>bħalma huma mediċini mhux sterojdi kontra l</w:t>
      </w:r>
      <w:r>
        <w:rPr>
          <w:color w:val="000000"/>
          <w:sz w:val="22"/>
          <w:szCs w:val="22"/>
          <w:lang w:val="mt-MT"/>
        </w:rPr>
        <w:noBreakHyphen/>
      </w:r>
      <w:r w:rsidRPr="004D46E7">
        <w:rPr>
          <w:color w:val="000000"/>
          <w:sz w:val="22"/>
          <w:szCs w:val="22"/>
          <w:lang w:val="mt-MT"/>
        </w:rPr>
        <w:t>infjammazzjoni</w:t>
      </w:r>
      <w:r w:rsidRPr="004D46E7">
        <w:rPr>
          <w:bCs/>
          <w:color w:val="000000"/>
          <w:sz w:val="22"/>
          <w:szCs w:val="22"/>
          <w:lang w:val="mt-MT"/>
        </w:rPr>
        <w:t xml:space="preserve"> [NSAIDs</w:t>
      </w:r>
      <w:r>
        <w:rPr>
          <w:bCs/>
          <w:color w:val="000000"/>
          <w:sz w:val="22"/>
          <w:szCs w:val="22"/>
          <w:lang w:val="mt-MT"/>
        </w:rPr>
        <w:t xml:space="preserve">, </w:t>
      </w:r>
      <w:r w:rsidRPr="00D15A6C">
        <w:rPr>
          <w:bCs/>
          <w:sz w:val="22"/>
          <w:szCs w:val="22"/>
          <w:lang w:val="mt-MT"/>
        </w:rPr>
        <w:t>non</w:t>
      </w:r>
      <w:r w:rsidR="00982A98">
        <w:rPr>
          <w:sz w:val="22"/>
          <w:szCs w:val="22"/>
          <w:lang w:val="mt-MT"/>
        </w:rPr>
        <w:noBreakHyphen/>
      </w:r>
      <w:r w:rsidRPr="00D15A6C">
        <w:rPr>
          <w:bCs/>
          <w:sz w:val="22"/>
          <w:szCs w:val="22"/>
          <w:lang w:val="mt-MT"/>
        </w:rPr>
        <w:t>steroidal anti-inflammatory drugs</w:t>
      </w:r>
      <w:r w:rsidRPr="004D46E7">
        <w:rPr>
          <w:bCs/>
          <w:color w:val="000000"/>
          <w:sz w:val="22"/>
          <w:szCs w:val="22"/>
          <w:lang w:val="mt-MT"/>
        </w:rPr>
        <w:t>])</w:t>
      </w:r>
      <w:r w:rsidRPr="004D46E7">
        <w:rPr>
          <w:color w:val="000000"/>
          <w:sz w:val="22"/>
          <w:szCs w:val="22"/>
          <w:lang w:val="mt-MT"/>
        </w:rPr>
        <w:t xml:space="preserve"> mediċini għa</w:t>
      </w:r>
      <w:r>
        <w:rPr>
          <w:color w:val="000000"/>
          <w:sz w:val="22"/>
          <w:szCs w:val="22"/>
          <w:lang w:val="mt-MT"/>
        </w:rPr>
        <w:t>t</w:t>
      </w:r>
      <w:r>
        <w:rPr>
          <w:color w:val="000000"/>
          <w:sz w:val="22"/>
          <w:szCs w:val="22"/>
          <w:lang w:val="mt-MT"/>
        </w:rPr>
        <w:noBreakHyphen/>
        <w:t>trattament</w:t>
      </w:r>
      <w:r w:rsidRPr="004D46E7">
        <w:rPr>
          <w:color w:val="000000"/>
          <w:sz w:val="22"/>
          <w:szCs w:val="22"/>
          <w:lang w:val="mt-MT"/>
        </w:rPr>
        <w:t xml:space="preserve"> </w:t>
      </w:r>
      <w:r>
        <w:rPr>
          <w:color w:val="000000"/>
          <w:sz w:val="22"/>
          <w:szCs w:val="22"/>
          <w:lang w:val="mt-MT"/>
        </w:rPr>
        <w:t>tal</w:t>
      </w:r>
      <w:r w:rsidR="008D4347">
        <w:rPr>
          <w:sz w:val="22"/>
          <w:szCs w:val="22"/>
          <w:lang w:val="mt-MT"/>
        </w:rPr>
        <w:noBreakHyphen/>
      </w:r>
      <w:r w:rsidRPr="004D46E7">
        <w:rPr>
          <w:color w:val="000000"/>
          <w:sz w:val="22"/>
          <w:szCs w:val="22"/>
          <w:lang w:val="mt-MT"/>
        </w:rPr>
        <w:t>kanċer, gotta, jew artrite.</w:t>
      </w:r>
    </w:p>
    <w:p w14:paraId="4156802B" w14:textId="77777777" w:rsidR="006514A2" w:rsidRPr="004D46E7" w:rsidRDefault="006514A2" w:rsidP="006514A2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4D46E7">
        <w:rPr>
          <w:bCs/>
          <w:iCs/>
          <w:szCs w:val="22"/>
          <w:lang w:val="mt-MT"/>
        </w:rPr>
        <w:t>Jekk qed tieħu inibitur ta’ ACE jew aliskiren (ara wkoll l</w:t>
      </w:r>
      <w:r>
        <w:rPr>
          <w:bCs/>
          <w:iCs/>
          <w:szCs w:val="22"/>
          <w:lang w:val="mt-MT"/>
        </w:rPr>
        <w:noBreakHyphen/>
      </w:r>
      <w:r w:rsidRPr="004D46E7">
        <w:rPr>
          <w:bCs/>
          <w:iCs/>
          <w:szCs w:val="22"/>
          <w:lang w:val="mt-MT"/>
        </w:rPr>
        <w:t>informazzjoni taħt l</w:t>
      </w:r>
      <w:r>
        <w:rPr>
          <w:bCs/>
          <w:iCs/>
          <w:szCs w:val="22"/>
          <w:lang w:val="mt-MT"/>
        </w:rPr>
        <w:noBreakHyphen/>
      </w:r>
      <w:r w:rsidRPr="004D46E7">
        <w:rPr>
          <w:bCs/>
          <w:iCs/>
          <w:szCs w:val="22"/>
          <w:lang w:val="mt-MT"/>
        </w:rPr>
        <w:t>intestaturi “Tiħux MicardisPlus” u “Twissijiet u prekawzjonijiet”).</w:t>
      </w:r>
    </w:p>
    <w:p w14:paraId="2E7FC9D0" w14:textId="77777777" w:rsidR="006514A2" w:rsidRPr="00654341" w:rsidRDefault="006514A2" w:rsidP="006514A2">
      <w:pPr>
        <w:pStyle w:val="listssp"/>
        <w:numPr>
          <w:ilvl w:val="0"/>
          <w:numId w:val="15"/>
        </w:numPr>
        <w:tabs>
          <w:tab w:val="clear" w:pos="648"/>
        </w:tabs>
        <w:ind w:left="567" w:hanging="567"/>
        <w:rPr>
          <w:color w:val="000000"/>
          <w:sz w:val="22"/>
          <w:lang w:val="mt-MT"/>
        </w:rPr>
      </w:pPr>
      <w:r w:rsidRPr="00654341">
        <w:rPr>
          <w:color w:val="000000"/>
          <w:sz w:val="22"/>
          <w:lang w:val="mt-MT"/>
        </w:rPr>
        <w:t>Digoxin.</w:t>
      </w:r>
    </w:p>
    <w:p w14:paraId="20184219" w14:textId="77777777" w:rsidR="00D97107" w:rsidRPr="0060369F" w:rsidRDefault="00D97107" w:rsidP="003B7FDD">
      <w:pPr>
        <w:pStyle w:val="listssp"/>
        <w:rPr>
          <w:color w:val="000000"/>
          <w:sz w:val="22"/>
          <w:szCs w:val="22"/>
          <w:lang w:val="mt-MT"/>
        </w:rPr>
      </w:pPr>
    </w:p>
    <w:p w14:paraId="3FC8313A" w14:textId="080D5C2E" w:rsidR="00814A4B" w:rsidRPr="00E44765" w:rsidRDefault="00D97107" w:rsidP="003B7FDD">
      <w:pPr>
        <w:pStyle w:val="listssp"/>
        <w:rPr>
          <w:color w:val="000000"/>
          <w:sz w:val="22"/>
          <w:szCs w:val="22"/>
          <w:lang w:val="mt-MT"/>
        </w:rPr>
      </w:pPr>
      <w:r w:rsidRPr="007D76F7">
        <w:rPr>
          <w:color w:val="000000"/>
          <w:sz w:val="22"/>
          <w:szCs w:val="22"/>
          <w:lang w:val="mt-MT"/>
        </w:rPr>
        <w:t>MicardisPlus jista’ jżid l</w:t>
      </w:r>
      <w:r w:rsidR="008B1A5C" w:rsidRPr="007D76F7">
        <w:rPr>
          <w:color w:val="000000"/>
          <w:sz w:val="22"/>
          <w:szCs w:val="22"/>
          <w:lang w:val="mt-MT"/>
        </w:rPr>
        <w:noBreakHyphen/>
      </w:r>
      <w:r w:rsidRPr="007D76F7">
        <w:rPr>
          <w:color w:val="000000"/>
          <w:sz w:val="22"/>
          <w:szCs w:val="22"/>
          <w:lang w:val="mt-MT"/>
        </w:rPr>
        <w:t xml:space="preserve">effett </w:t>
      </w:r>
      <w:r w:rsidR="00E44765" w:rsidRPr="007D76F7">
        <w:rPr>
          <w:sz w:val="22"/>
          <w:szCs w:val="22"/>
          <w:lang w:val="mt-MT"/>
        </w:rPr>
        <w:t>ta’ tnaqqis tal</w:t>
      </w:r>
      <w:r w:rsidR="008D4347" w:rsidRPr="007D76F7">
        <w:rPr>
          <w:sz w:val="22"/>
          <w:szCs w:val="22"/>
          <w:lang w:val="mt-MT"/>
        </w:rPr>
        <w:noBreakHyphen/>
      </w:r>
      <w:r w:rsidR="00E44765" w:rsidRPr="007D76F7">
        <w:rPr>
          <w:sz w:val="22"/>
          <w:szCs w:val="22"/>
          <w:lang w:val="mt-MT"/>
        </w:rPr>
        <w:t>pressjoni tad</w:t>
      </w:r>
      <w:r w:rsidR="009D5E12" w:rsidRPr="007D76F7">
        <w:rPr>
          <w:sz w:val="22"/>
          <w:szCs w:val="22"/>
          <w:lang w:val="mt-MT"/>
        </w:rPr>
        <w:noBreakHyphen/>
      </w:r>
      <w:r w:rsidR="00E44765" w:rsidRPr="007D76F7">
        <w:rPr>
          <w:sz w:val="22"/>
          <w:szCs w:val="22"/>
          <w:lang w:val="mt-MT"/>
        </w:rPr>
        <w:t xml:space="preserve">demm ta’ mediċini </w:t>
      </w:r>
      <w:r w:rsidR="00E44765" w:rsidRPr="007D76F7">
        <w:rPr>
          <w:rFonts w:hint="eastAsia"/>
          <w:sz w:val="22"/>
          <w:szCs w:val="22"/>
          <w:lang w:val="mt-MT"/>
        </w:rPr>
        <w:t>oħra</w:t>
      </w:r>
      <w:r w:rsidR="00E44765" w:rsidRPr="007D76F7">
        <w:rPr>
          <w:sz w:val="22"/>
          <w:szCs w:val="22"/>
          <w:lang w:val="mt-MT"/>
        </w:rPr>
        <w:t xml:space="preserve"> li jintużaw </w:t>
      </w:r>
      <w:r w:rsidR="00E44765" w:rsidRPr="007D76F7">
        <w:rPr>
          <w:rFonts w:hint="eastAsia"/>
          <w:sz w:val="22"/>
          <w:szCs w:val="22"/>
          <w:lang w:val="mt-MT"/>
        </w:rPr>
        <w:t>għat</w:t>
      </w:r>
      <w:r w:rsidR="009D5E12" w:rsidRPr="007D76F7">
        <w:rPr>
          <w:sz w:val="22"/>
          <w:szCs w:val="22"/>
          <w:lang w:val="mt-MT"/>
        </w:rPr>
        <w:noBreakHyphen/>
      </w:r>
      <w:r w:rsidR="00E44765" w:rsidRPr="007D76F7">
        <w:rPr>
          <w:sz w:val="22"/>
          <w:szCs w:val="22"/>
          <w:lang w:val="mt-MT"/>
        </w:rPr>
        <w:t>trattament ta’ pressjoni tad</w:t>
      </w:r>
      <w:r w:rsidR="009D5E12" w:rsidRPr="007D76F7">
        <w:rPr>
          <w:sz w:val="22"/>
          <w:szCs w:val="22"/>
          <w:lang w:val="mt-MT"/>
        </w:rPr>
        <w:noBreakHyphen/>
      </w:r>
      <w:r w:rsidR="00E44765" w:rsidRPr="007D76F7">
        <w:rPr>
          <w:sz w:val="22"/>
          <w:szCs w:val="22"/>
          <w:lang w:val="mt-MT"/>
        </w:rPr>
        <w:t xml:space="preserve">demm </w:t>
      </w:r>
      <w:r w:rsidR="00E44765" w:rsidRPr="007D76F7">
        <w:rPr>
          <w:rFonts w:hint="eastAsia"/>
          <w:sz w:val="22"/>
          <w:szCs w:val="22"/>
          <w:lang w:val="mt-MT"/>
        </w:rPr>
        <w:t>għolja</w:t>
      </w:r>
      <w:r w:rsidR="00E44765" w:rsidRPr="007D76F7">
        <w:rPr>
          <w:sz w:val="22"/>
          <w:szCs w:val="22"/>
          <w:lang w:val="mt-MT"/>
        </w:rPr>
        <w:t xml:space="preserve"> jew ta’ mediċini b’potenzjal li jbaxxu l</w:t>
      </w:r>
      <w:r w:rsidR="00E44765" w:rsidRPr="007D76F7">
        <w:rPr>
          <w:sz w:val="22"/>
          <w:szCs w:val="22"/>
          <w:lang w:val="mt-MT"/>
        </w:rPr>
        <w:noBreakHyphen/>
        <w:t>pressjoni tad-demm (eż. baclofen, amifostine). Barra minn hekk, pressjoni tad</w:t>
      </w:r>
      <w:r w:rsidR="009D5E12" w:rsidRPr="007D76F7">
        <w:rPr>
          <w:sz w:val="22"/>
          <w:szCs w:val="22"/>
          <w:lang w:val="mt-MT"/>
        </w:rPr>
        <w:noBreakHyphen/>
      </w:r>
      <w:r w:rsidR="00E44765" w:rsidRPr="007D76F7">
        <w:rPr>
          <w:sz w:val="22"/>
          <w:szCs w:val="22"/>
          <w:lang w:val="mt-MT"/>
        </w:rPr>
        <w:t xml:space="preserve">demm baxxa tista’ tiġi aggravata permezz ta’ </w:t>
      </w:r>
      <w:r w:rsidR="00E44765" w:rsidRPr="007D76F7">
        <w:rPr>
          <w:rFonts w:hint="eastAsia"/>
          <w:sz w:val="22"/>
          <w:szCs w:val="22"/>
          <w:lang w:val="mt-MT"/>
        </w:rPr>
        <w:t>alkoħol</w:t>
      </w:r>
      <w:r w:rsidR="00E44765" w:rsidRPr="007D76F7">
        <w:rPr>
          <w:sz w:val="22"/>
          <w:szCs w:val="22"/>
          <w:lang w:val="mt-MT"/>
        </w:rPr>
        <w:t>, barbiturati, narkotiċi jew antidepressanti</w:t>
      </w:r>
      <w:r w:rsidR="008D4347" w:rsidRPr="007D76F7">
        <w:rPr>
          <w:sz w:val="22"/>
          <w:szCs w:val="22"/>
          <w:lang w:val="mt-MT"/>
        </w:rPr>
        <w:t>.</w:t>
      </w:r>
      <w:r w:rsidR="00E44765" w:rsidRPr="007D76F7">
        <w:rPr>
          <w:rFonts w:hint="eastAsia"/>
          <w:sz w:val="22"/>
          <w:szCs w:val="22"/>
          <w:lang w:val="mt-MT"/>
        </w:rPr>
        <w:t xml:space="preserve"> Tista</w:t>
      </w:r>
      <w:r w:rsidR="00E44765" w:rsidRPr="007D76F7">
        <w:rPr>
          <w:rFonts w:hint="eastAsia"/>
          <w:sz w:val="22"/>
          <w:szCs w:val="22"/>
          <w:lang w:val="mt-MT"/>
        </w:rPr>
        <w:t>’</w:t>
      </w:r>
      <w:r w:rsidR="00E44765" w:rsidRPr="007D76F7">
        <w:rPr>
          <w:rFonts w:hint="eastAsia"/>
          <w:sz w:val="22"/>
          <w:szCs w:val="22"/>
          <w:lang w:val="mt-MT"/>
        </w:rPr>
        <w:t xml:space="preserve"> tinnota dan bħala sturdament meta tqum bilwieqfa. Għandek </w:t>
      </w:r>
      <w:r w:rsidR="00E44765" w:rsidRPr="007D76F7">
        <w:rPr>
          <w:sz w:val="22"/>
          <w:szCs w:val="22"/>
          <w:lang w:val="mt-MT"/>
        </w:rPr>
        <w:t>tikkonsulta t</w:t>
      </w:r>
      <w:r w:rsidR="008D4347" w:rsidRPr="007D76F7">
        <w:rPr>
          <w:sz w:val="22"/>
          <w:szCs w:val="22"/>
          <w:lang w:val="mt-MT"/>
        </w:rPr>
        <w:noBreakHyphen/>
      </w:r>
      <w:r w:rsidR="00E44765" w:rsidRPr="007D76F7">
        <w:rPr>
          <w:rFonts w:hint="eastAsia"/>
          <w:sz w:val="22"/>
          <w:szCs w:val="22"/>
          <w:lang w:val="mt-MT"/>
        </w:rPr>
        <w:t xml:space="preserve">tabib tiegħek jekk </w:t>
      </w:r>
      <w:r w:rsidR="00E44765" w:rsidRPr="007D76F7">
        <w:rPr>
          <w:sz w:val="22"/>
          <w:szCs w:val="22"/>
          <w:lang w:val="mt-MT"/>
        </w:rPr>
        <w:t xml:space="preserve">ikun hemm bżonn li </w:t>
      </w:r>
      <w:r w:rsidR="00E44765" w:rsidRPr="007D76F7">
        <w:rPr>
          <w:color w:val="000000"/>
          <w:sz w:val="22"/>
          <w:lang w:val="mt-MT"/>
        </w:rPr>
        <w:t>taġġusta d</w:t>
      </w:r>
      <w:r w:rsidR="00E44765" w:rsidRPr="007D76F7">
        <w:rPr>
          <w:color w:val="000000"/>
          <w:sz w:val="22"/>
          <w:szCs w:val="22"/>
          <w:lang w:val="mt-MT"/>
        </w:rPr>
        <w:noBreakHyphen/>
      </w:r>
      <w:r w:rsidR="00E44765" w:rsidRPr="007D76F7">
        <w:rPr>
          <w:color w:val="000000"/>
          <w:sz w:val="22"/>
          <w:lang w:val="mt-MT"/>
        </w:rPr>
        <w:t>doża tal-mediċina l</w:t>
      </w:r>
      <w:r w:rsidR="00E44765" w:rsidRPr="007D76F7">
        <w:rPr>
          <w:color w:val="000000"/>
          <w:sz w:val="22"/>
          <w:szCs w:val="22"/>
          <w:lang w:val="mt-MT"/>
        </w:rPr>
        <w:noBreakHyphen/>
      </w:r>
      <w:r w:rsidR="00E44765" w:rsidRPr="007D76F7">
        <w:rPr>
          <w:rFonts w:hint="eastAsia"/>
          <w:color w:val="000000"/>
          <w:sz w:val="22"/>
          <w:lang w:val="mt-MT"/>
        </w:rPr>
        <w:t>oħra</w:t>
      </w:r>
      <w:r w:rsidR="00E44765" w:rsidRPr="007D76F7">
        <w:rPr>
          <w:color w:val="000000"/>
          <w:sz w:val="22"/>
          <w:lang w:val="mt-MT"/>
        </w:rPr>
        <w:t xml:space="preserve"> tie</w:t>
      </w:r>
      <w:r w:rsidR="00E44765" w:rsidRPr="007D76F7">
        <w:rPr>
          <w:rFonts w:hint="eastAsia"/>
          <w:sz w:val="22"/>
          <w:szCs w:val="22"/>
          <w:lang w:val="mt-MT"/>
        </w:rPr>
        <w:t xml:space="preserve">għek </w:t>
      </w:r>
      <w:r w:rsidR="00E44765" w:rsidRPr="007D76F7">
        <w:rPr>
          <w:sz w:val="22"/>
          <w:szCs w:val="22"/>
          <w:lang w:val="mt-MT"/>
        </w:rPr>
        <w:t>waqt li</w:t>
      </w:r>
      <w:r w:rsidR="00E44765" w:rsidRPr="007D76F7">
        <w:rPr>
          <w:rFonts w:hint="eastAsia"/>
          <w:sz w:val="22"/>
          <w:szCs w:val="22"/>
          <w:lang w:val="mt-MT"/>
        </w:rPr>
        <w:t xml:space="preserve"> tkun qed tieħu </w:t>
      </w:r>
      <w:r w:rsidRPr="007D76F7">
        <w:rPr>
          <w:color w:val="000000"/>
          <w:sz w:val="22"/>
          <w:szCs w:val="22"/>
          <w:lang w:val="mt-MT"/>
        </w:rPr>
        <w:t>MicardisPlus.</w:t>
      </w:r>
    </w:p>
    <w:p w14:paraId="3BDE8F56" w14:textId="0298ECFC" w:rsidR="00D97107" w:rsidRPr="004D46E7" w:rsidRDefault="00D97107" w:rsidP="003B7FDD">
      <w:pPr>
        <w:pStyle w:val="listssp"/>
        <w:rPr>
          <w:color w:val="000000"/>
          <w:sz w:val="22"/>
          <w:szCs w:val="22"/>
          <w:lang w:val="mt-MT"/>
        </w:rPr>
      </w:pPr>
    </w:p>
    <w:p w14:paraId="642DA7C3" w14:textId="03960397" w:rsidR="00D97107" w:rsidRPr="004D46E7" w:rsidRDefault="00D97107" w:rsidP="003B7FDD">
      <w:pPr>
        <w:pStyle w:val="Textkrper3"/>
        <w:ind w:left="0"/>
        <w:jc w:val="left"/>
        <w:rPr>
          <w:i w:val="0"/>
          <w:iCs w:val="0"/>
          <w:color w:val="000000"/>
          <w:lang w:val="mt-MT"/>
        </w:rPr>
      </w:pPr>
      <w:r w:rsidRPr="004D46E7">
        <w:rPr>
          <w:i w:val="0"/>
          <w:iCs w:val="0"/>
          <w:color w:val="000000"/>
          <w:lang w:val="mt-MT"/>
        </w:rPr>
        <w:t>L</w:t>
      </w:r>
      <w:r w:rsidR="008B1A5C">
        <w:rPr>
          <w:i w:val="0"/>
          <w:iCs w:val="0"/>
          <w:color w:val="000000"/>
          <w:lang w:val="mt-MT"/>
        </w:rPr>
        <w:noBreakHyphen/>
      </w:r>
      <w:r w:rsidRPr="000570AF">
        <w:rPr>
          <w:i w:val="0"/>
          <w:iCs w:val="0"/>
          <w:color w:val="000000"/>
          <w:lang w:val="mt-MT"/>
        </w:rPr>
        <w:t>effetti ta’ MicardisPlus jistgħu jitnaqqsu meta tieħu NSAIDs (</w:t>
      </w:r>
      <w:r w:rsidR="000570AF" w:rsidRPr="000570AF">
        <w:rPr>
          <w:i w:val="0"/>
          <w:iCs w:val="0"/>
          <w:lang w:val="mt-MT"/>
        </w:rPr>
        <w:t>mediċini anti</w:t>
      </w:r>
      <w:r w:rsidR="009D5E12">
        <w:rPr>
          <w:i w:val="0"/>
          <w:iCs w:val="0"/>
          <w:lang w:val="mt-MT"/>
        </w:rPr>
        <w:noBreakHyphen/>
      </w:r>
      <w:r w:rsidR="000570AF" w:rsidRPr="000570AF">
        <w:rPr>
          <w:i w:val="0"/>
          <w:iCs w:val="0"/>
          <w:lang w:val="mt-MT"/>
        </w:rPr>
        <w:t>infjammatorji mhux sterojdi</w:t>
      </w:r>
      <w:r w:rsidRPr="000570AF">
        <w:rPr>
          <w:i w:val="0"/>
          <w:iCs w:val="0"/>
          <w:color w:val="000000"/>
          <w:lang w:val="mt-MT"/>
        </w:rPr>
        <w:t>, eż</w:t>
      </w:r>
      <w:r w:rsidRPr="004D46E7">
        <w:rPr>
          <w:i w:val="0"/>
          <w:iCs w:val="0"/>
          <w:color w:val="000000"/>
          <w:lang w:val="mt-MT"/>
        </w:rPr>
        <w:t>. aspirina jew ibuprofen).</w:t>
      </w:r>
    </w:p>
    <w:p w14:paraId="4689D5A8" w14:textId="77777777" w:rsidR="00D97107" w:rsidRPr="004D46E7" w:rsidRDefault="00D97107" w:rsidP="003B7FDD">
      <w:pPr>
        <w:pStyle w:val="Textkrper3"/>
        <w:ind w:left="0"/>
        <w:jc w:val="left"/>
        <w:rPr>
          <w:i w:val="0"/>
          <w:color w:val="000000"/>
          <w:lang w:val="mt-MT"/>
        </w:rPr>
      </w:pPr>
    </w:p>
    <w:p w14:paraId="30D66480" w14:textId="77777777" w:rsidR="00E362ED" w:rsidRPr="004D46E7" w:rsidRDefault="00E362ED" w:rsidP="003B7FDD">
      <w:pPr>
        <w:keepNext/>
        <w:rPr>
          <w:b/>
          <w:bCs/>
          <w:szCs w:val="22"/>
          <w:lang w:val="mt-MT"/>
        </w:rPr>
      </w:pPr>
      <w:r w:rsidRPr="004D46E7">
        <w:rPr>
          <w:b/>
          <w:szCs w:val="22"/>
          <w:lang w:val="mt-MT"/>
        </w:rPr>
        <w:t xml:space="preserve">MicardisPlus ma’ ikel u </w:t>
      </w:r>
      <w:r w:rsidR="00C00FB5" w:rsidRPr="004D46E7">
        <w:rPr>
          <w:b/>
          <w:szCs w:val="22"/>
          <w:lang w:val="mt-MT"/>
        </w:rPr>
        <w:t>alkoħol</w:t>
      </w:r>
    </w:p>
    <w:p w14:paraId="70DC20E2" w14:textId="261AACD0" w:rsidR="00E362ED" w:rsidRPr="004D46E7" w:rsidRDefault="00E362ED" w:rsidP="003B7FDD">
      <w:pPr>
        <w:rPr>
          <w:szCs w:val="22"/>
          <w:lang w:val="mt-MT"/>
        </w:rPr>
      </w:pPr>
      <w:r w:rsidRPr="004D46E7">
        <w:rPr>
          <w:szCs w:val="22"/>
          <w:lang w:val="mt-MT"/>
        </w:rPr>
        <w:t>Tista’ tieħu MicardisPlus mal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ikel jew fuq stonku vojt.</w:t>
      </w:r>
    </w:p>
    <w:p w14:paraId="47E661D5" w14:textId="2BF2374E" w:rsidR="00E362ED" w:rsidRPr="004D46E7" w:rsidRDefault="00E362ED" w:rsidP="003B7FDD">
      <w:pPr>
        <w:rPr>
          <w:szCs w:val="22"/>
          <w:lang w:val="mt-MT"/>
        </w:rPr>
      </w:pPr>
      <w:r w:rsidRPr="004D46E7">
        <w:rPr>
          <w:szCs w:val="22"/>
          <w:lang w:val="mt-MT"/>
        </w:rPr>
        <w:t>Evita li tieħu 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alkoħol sakemm tkun kellimt lit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tabib tiegħek. 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alkoħol jista’ jikkawża li 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pressjoni tad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demm tiegħek tinżel aktar u/jew iżid ir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riskju li inti tistordi jew li jħossok ħażin.</w:t>
      </w:r>
    </w:p>
    <w:p w14:paraId="6C43F939" w14:textId="77777777" w:rsidR="00757C78" w:rsidRPr="004D46E7" w:rsidRDefault="00757C78" w:rsidP="003B7FDD">
      <w:pPr>
        <w:pStyle w:val="Textkrper3"/>
        <w:ind w:left="0"/>
        <w:jc w:val="left"/>
        <w:rPr>
          <w:i w:val="0"/>
          <w:color w:val="000000"/>
          <w:lang w:val="mt-MT"/>
        </w:rPr>
      </w:pPr>
    </w:p>
    <w:p w14:paraId="06BCFF8A" w14:textId="77777777" w:rsidR="00D97107" w:rsidRPr="00654341" w:rsidRDefault="00D97107" w:rsidP="003B7FDD">
      <w:pPr>
        <w:keepNext/>
        <w:rPr>
          <w:b/>
          <w:color w:val="000000"/>
          <w:szCs w:val="22"/>
          <w:lang w:val="mt-MT"/>
        </w:rPr>
      </w:pPr>
      <w:r w:rsidRPr="00654341">
        <w:rPr>
          <w:b/>
          <w:color w:val="000000"/>
          <w:szCs w:val="22"/>
          <w:lang w:val="mt-MT"/>
        </w:rPr>
        <w:t xml:space="preserve">Tqala u </w:t>
      </w:r>
      <w:r w:rsidRPr="00654341">
        <w:rPr>
          <w:rFonts w:hint="eastAsia"/>
          <w:b/>
          <w:color w:val="000000"/>
          <w:szCs w:val="22"/>
          <w:lang w:val="mt-MT"/>
        </w:rPr>
        <w:t>treddigħ</w:t>
      </w:r>
    </w:p>
    <w:p w14:paraId="7DA52E1A" w14:textId="77777777" w:rsidR="00D97107" w:rsidRPr="004D46E7" w:rsidRDefault="00D97107" w:rsidP="003B7FDD">
      <w:pPr>
        <w:keepNext/>
        <w:rPr>
          <w:color w:val="000000"/>
          <w:szCs w:val="22"/>
          <w:u w:val="single"/>
          <w:lang w:val="mt-MT"/>
        </w:rPr>
      </w:pPr>
      <w:r w:rsidRPr="00654341">
        <w:rPr>
          <w:color w:val="000000"/>
          <w:szCs w:val="22"/>
          <w:u w:val="single"/>
          <w:lang w:val="mt-MT"/>
        </w:rPr>
        <w:t>Tqala</w:t>
      </w:r>
    </w:p>
    <w:p w14:paraId="44E685EB" w14:textId="52764EEF" w:rsidR="00D97107" w:rsidRPr="00D44E37" w:rsidRDefault="00D97107" w:rsidP="003B7FDD">
      <w:pPr>
        <w:rPr>
          <w:lang w:val="mt-MT"/>
        </w:rPr>
      </w:pPr>
      <w:r w:rsidRPr="004D46E7">
        <w:rPr>
          <w:color w:val="000000"/>
          <w:szCs w:val="22"/>
          <w:lang w:val="mt-MT"/>
        </w:rPr>
        <w:t>Għandek tgħid lit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tiegħek jekk taħseb li inti (</w:t>
      </w:r>
      <w:r w:rsidRPr="004D46E7">
        <w:rPr>
          <w:color w:val="000000"/>
          <w:szCs w:val="22"/>
          <w:u w:val="single"/>
          <w:lang w:val="mt-MT"/>
        </w:rPr>
        <w:t>jew jekk tista’ toħroġ</w:t>
      </w:r>
      <w:r w:rsidRPr="004D46E7">
        <w:rPr>
          <w:color w:val="000000"/>
          <w:szCs w:val="22"/>
          <w:lang w:val="mt-MT"/>
        </w:rPr>
        <w:t>) tqila. Normalment, it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tabib tiegħek ser jagħtik parir biex tieqaf tieħu MicardisPlus qabel ma toħroġ tqila jew hekk kif issir taf li inti tqila, u ser jagħtik parir biex tieħu mediċina oħra minflok MicardisPlus. MicardisPlus mhuwiex rakkomandat </w:t>
      </w:r>
      <w:r w:rsidR="00827439">
        <w:rPr>
          <w:color w:val="000000"/>
          <w:lang w:val="mt-MT"/>
        </w:rPr>
        <w:t>waqt</w:t>
      </w:r>
      <w:r w:rsidR="00827439" w:rsidRPr="004D46E7">
        <w:rPr>
          <w:color w:val="000000"/>
          <w:lang w:val="mt-MT"/>
        </w:rPr>
        <w:t xml:space="preserve"> </w:t>
      </w:r>
      <w:r w:rsidR="00D44E37" w:rsidRPr="004D46E7">
        <w:rPr>
          <w:color w:val="000000"/>
          <w:lang w:val="mt-MT"/>
        </w:rPr>
        <w:t>it</w:t>
      </w:r>
      <w:r w:rsidR="00D44E37">
        <w:rPr>
          <w:color w:val="000000"/>
          <w:lang w:val="mt-MT"/>
        </w:rPr>
        <w:noBreakHyphen/>
      </w:r>
      <w:r w:rsidR="00D44E37" w:rsidRPr="00654341">
        <w:rPr>
          <w:lang w:val="mt-MT"/>
        </w:rPr>
        <w:t>tqala, u m</w:t>
      </w:r>
      <w:r w:rsidR="00D44E37" w:rsidRPr="00654341">
        <w:rPr>
          <w:rFonts w:hint="eastAsia"/>
          <w:lang w:val="mt-MT"/>
        </w:rPr>
        <w:t>’</w:t>
      </w:r>
      <w:r w:rsidR="00D44E37" w:rsidRPr="00654341">
        <w:rPr>
          <w:rFonts w:hint="eastAsia"/>
          <w:lang w:val="mt-MT"/>
        </w:rPr>
        <w:t xml:space="preserve">għandux jittieħed </w:t>
      </w:r>
      <w:r w:rsidR="00D44E37" w:rsidRPr="00654341">
        <w:rPr>
          <w:lang w:val="mt-MT"/>
        </w:rPr>
        <w:t xml:space="preserve">meta </w:t>
      </w:r>
      <w:r w:rsidR="00D44E37" w:rsidRPr="007F5FC2">
        <w:rPr>
          <w:lang w:val="mt-MT"/>
        </w:rPr>
        <w:t>jkoll</w:t>
      </w:r>
      <w:r w:rsidR="00827439">
        <w:rPr>
          <w:lang w:val="mt-MT"/>
        </w:rPr>
        <w:t>ok</w:t>
      </w:r>
      <w:r w:rsidR="00D44E37" w:rsidRPr="007F5FC2">
        <w:rPr>
          <w:lang w:val="mt-MT"/>
        </w:rPr>
        <w:t xml:space="preserve"> aktar</w:t>
      </w:r>
      <w:r w:rsidR="00D44E37" w:rsidRPr="00654341">
        <w:rPr>
          <w:lang w:val="mt-MT"/>
        </w:rPr>
        <w:t xml:space="preserve"> minn 3 xhur </w:t>
      </w:r>
      <w:r w:rsidR="00D44E37" w:rsidRPr="007F5FC2">
        <w:rPr>
          <w:lang w:val="mt-MT"/>
        </w:rPr>
        <w:t>tqala</w:t>
      </w:r>
      <w:r w:rsidR="00D44E37" w:rsidRPr="00654341">
        <w:rPr>
          <w:lang w:val="mt-MT"/>
        </w:rPr>
        <w:t xml:space="preserve">, </w:t>
      </w:r>
      <w:r w:rsidR="00D44E37" w:rsidRPr="00654341">
        <w:rPr>
          <w:rFonts w:hint="eastAsia"/>
          <w:lang w:val="mt-MT"/>
        </w:rPr>
        <w:t>għax</w:t>
      </w:r>
      <w:r w:rsidR="00D44E37" w:rsidRPr="00654341">
        <w:rPr>
          <w:lang w:val="mt-MT"/>
        </w:rPr>
        <w:t xml:space="preserve"> jista</w:t>
      </w:r>
      <w:r w:rsidR="00D44E37" w:rsidRPr="00654341">
        <w:rPr>
          <w:rFonts w:hint="eastAsia"/>
          <w:lang w:val="mt-MT"/>
        </w:rPr>
        <w:t>’</w:t>
      </w:r>
      <w:r w:rsidR="00D44E37" w:rsidRPr="00654341">
        <w:rPr>
          <w:rFonts w:hint="eastAsia"/>
          <w:lang w:val="mt-MT"/>
        </w:rPr>
        <w:t xml:space="preserve"> jikkawża ħsara serja lit-tarbija tiegħek jekk </w:t>
      </w:r>
      <w:r w:rsidR="00D44E37" w:rsidRPr="00D44E37">
        <w:rPr>
          <w:color w:val="000000"/>
          <w:lang w:val="mt-MT"/>
        </w:rPr>
        <w:t>jintuża wara t</w:t>
      </w:r>
      <w:r w:rsidR="00D44E37">
        <w:rPr>
          <w:color w:val="000000"/>
          <w:lang w:val="mt-MT"/>
        </w:rPr>
        <w:noBreakHyphen/>
      </w:r>
      <w:r w:rsidR="00D44E37" w:rsidRPr="00D44E37">
        <w:rPr>
          <w:color w:val="000000"/>
          <w:lang w:val="mt-MT"/>
        </w:rPr>
        <w:t>tielet xa</w:t>
      </w:r>
      <w:r w:rsidR="00D44E37" w:rsidRPr="00654341">
        <w:rPr>
          <w:lang w:val="mt-MT"/>
        </w:rPr>
        <w:t>har tat-tqala</w:t>
      </w:r>
      <w:r w:rsidRPr="004D46E7">
        <w:rPr>
          <w:color w:val="000000"/>
          <w:szCs w:val="22"/>
          <w:lang w:val="mt-MT"/>
        </w:rPr>
        <w:t>.</w:t>
      </w:r>
    </w:p>
    <w:p w14:paraId="5AAC668E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22E73BCA" w14:textId="77777777" w:rsidR="00D97107" w:rsidRPr="004D46E7" w:rsidRDefault="00D97107" w:rsidP="003B7FDD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Treddigħ</w:t>
      </w:r>
    </w:p>
    <w:p w14:paraId="1BED84EF" w14:textId="7D2A6FB2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Għid lit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tiegħek jekk qed tredda’ jew jekk ser tibda tredda’. MicardisPlus mhuwiex rakkomandat għal ommijiet li jkunu qed ireddgħu, u t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tabib tiegħek jista’ jagħżel </w:t>
      </w:r>
      <w:r w:rsidR="00BE5E80">
        <w:rPr>
          <w:color w:val="000000"/>
          <w:szCs w:val="22"/>
          <w:lang w:val="mt-MT"/>
        </w:rPr>
        <w:t>trattament</w:t>
      </w:r>
      <w:r w:rsidRPr="004D46E7">
        <w:rPr>
          <w:color w:val="000000"/>
          <w:szCs w:val="22"/>
          <w:lang w:val="mt-MT"/>
        </w:rPr>
        <w:t xml:space="preserve"> </w:t>
      </w:r>
      <w:r w:rsidR="00D44E37" w:rsidRPr="007F5FC2">
        <w:rPr>
          <w:lang w:val="mt-MT"/>
        </w:rPr>
        <w:t>ieħor</w:t>
      </w:r>
      <w:r w:rsidRPr="004D46E7">
        <w:rPr>
          <w:color w:val="000000"/>
          <w:szCs w:val="22"/>
          <w:lang w:val="mt-MT"/>
        </w:rPr>
        <w:t xml:space="preserve"> għalik jekk tixtieq tredda’.</w:t>
      </w:r>
    </w:p>
    <w:p w14:paraId="0211826B" w14:textId="77777777" w:rsidR="00D97107" w:rsidRPr="004D46E7" w:rsidRDefault="00D97107" w:rsidP="003B7FDD">
      <w:pPr>
        <w:rPr>
          <w:color w:val="000000"/>
          <w:szCs w:val="22"/>
          <w:shd w:val="clear" w:color="auto" w:fill="C0C0C0"/>
          <w:lang w:val="mt-MT"/>
        </w:rPr>
      </w:pPr>
    </w:p>
    <w:p w14:paraId="74C5022F" w14:textId="77777777" w:rsidR="00D97107" w:rsidRPr="004D46E7" w:rsidRDefault="00D97107" w:rsidP="003B7FDD">
      <w:pPr>
        <w:keepNext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Sewqan u tħaddim ta’ magni</w:t>
      </w:r>
    </w:p>
    <w:p w14:paraId="07361F8F" w14:textId="600BEDF5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Xi nies iħossuhom storduti</w:t>
      </w:r>
      <w:r w:rsidR="009743F4" w:rsidRPr="004D46E7">
        <w:rPr>
          <w:color w:val="000000"/>
          <w:szCs w:val="22"/>
          <w:lang w:val="mt-MT"/>
        </w:rPr>
        <w:t xml:space="preserve">, li se jħosshom ħażin jew ikollhom sensazzjoni li kollox qed idur </w:t>
      </w:r>
      <w:r w:rsidR="00D44E37" w:rsidRPr="004D46E7">
        <w:rPr>
          <w:color w:val="000000"/>
          <w:lang w:val="mt-MT"/>
        </w:rPr>
        <w:t>madwarhom</w:t>
      </w:r>
      <w:r w:rsidR="00024F4B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meta jieħdu MicardisPlus. Jekk</w:t>
      </w:r>
      <w:r w:rsidR="009743F4" w:rsidRPr="004D46E7">
        <w:rPr>
          <w:color w:val="000000"/>
          <w:szCs w:val="22"/>
          <w:lang w:val="mt-MT"/>
        </w:rPr>
        <w:t xml:space="preserve"> ikollok dawn l</w:t>
      </w:r>
      <w:r w:rsidR="008B1A5C">
        <w:rPr>
          <w:color w:val="000000"/>
          <w:szCs w:val="22"/>
          <w:lang w:val="mt-MT"/>
        </w:rPr>
        <w:noBreakHyphen/>
      </w:r>
      <w:r w:rsidR="009743F4" w:rsidRPr="004D46E7">
        <w:rPr>
          <w:color w:val="000000"/>
          <w:szCs w:val="22"/>
          <w:lang w:val="mt-MT"/>
        </w:rPr>
        <w:t>effetti</w:t>
      </w:r>
      <w:r w:rsidR="00D44E37">
        <w:rPr>
          <w:color w:val="000000"/>
          <w:szCs w:val="22"/>
          <w:lang w:val="mt-MT"/>
        </w:rPr>
        <w:t xml:space="preserve"> </w:t>
      </w:r>
      <w:r w:rsidR="00D44E37" w:rsidRPr="007F5FC2">
        <w:rPr>
          <w:lang w:val="mt-MT"/>
        </w:rPr>
        <w:t>sekondarji</w:t>
      </w:r>
      <w:r w:rsidRPr="004D46E7">
        <w:rPr>
          <w:color w:val="000000"/>
          <w:szCs w:val="22"/>
          <w:lang w:val="mt-MT"/>
        </w:rPr>
        <w:t xml:space="preserve">, m’għandekx </w:t>
      </w:r>
      <w:r w:rsidR="00024F4B" w:rsidRPr="004D46E7">
        <w:rPr>
          <w:color w:val="000000"/>
          <w:szCs w:val="22"/>
          <w:lang w:val="mt-MT"/>
        </w:rPr>
        <w:t xml:space="preserve">issuq </w:t>
      </w:r>
      <w:r w:rsidRPr="004D46E7">
        <w:rPr>
          <w:color w:val="000000"/>
          <w:szCs w:val="22"/>
          <w:lang w:val="mt-MT"/>
        </w:rPr>
        <w:t>jew tħaddem magni.</w:t>
      </w:r>
    </w:p>
    <w:p w14:paraId="42656B8B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47DB8EFC" w14:textId="77777777" w:rsidR="009D3A0B" w:rsidRPr="004D46E7" w:rsidRDefault="009D3A0B" w:rsidP="003B7FDD">
      <w:pPr>
        <w:keepNext/>
        <w:rPr>
          <w:szCs w:val="22"/>
          <w:lang w:val="mt-MT"/>
        </w:rPr>
      </w:pPr>
      <w:r w:rsidRPr="004D46E7">
        <w:rPr>
          <w:b/>
          <w:szCs w:val="22"/>
          <w:lang w:val="mt-MT"/>
        </w:rPr>
        <w:t xml:space="preserve">MicardisPlus </w:t>
      </w:r>
      <w:r w:rsidR="0045734E" w:rsidRPr="004D46E7">
        <w:rPr>
          <w:b/>
          <w:szCs w:val="22"/>
          <w:lang w:val="mt-MT"/>
        </w:rPr>
        <w:t>fih</w:t>
      </w:r>
      <w:r w:rsidRPr="004D46E7">
        <w:rPr>
          <w:b/>
          <w:szCs w:val="22"/>
          <w:lang w:val="mt-MT"/>
        </w:rPr>
        <w:t xml:space="preserve"> sodium</w:t>
      </w:r>
    </w:p>
    <w:p w14:paraId="4D092B12" w14:textId="573566F2" w:rsidR="009D3A0B" w:rsidRPr="004D46E7" w:rsidRDefault="0045734E" w:rsidP="003B7FDD">
      <w:pPr>
        <w:autoSpaceDE w:val="0"/>
        <w:autoSpaceDN w:val="0"/>
        <w:adjustRightInd w:val="0"/>
        <w:rPr>
          <w:szCs w:val="22"/>
          <w:lang w:val="mt-MT" w:eastAsia="en-GB"/>
        </w:rPr>
      </w:pPr>
      <w:r w:rsidRPr="004D46E7">
        <w:rPr>
          <w:szCs w:val="22"/>
          <w:lang w:val="mt-MT" w:eastAsia="en-GB"/>
        </w:rPr>
        <w:t>Din il</w:t>
      </w:r>
      <w:r w:rsidR="008B1A5C">
        <w:rPr>
          <w:szCs w:val="22"/>
          <w:lang w:val="mt-MT" w:eastAsia="en-GB"/>
        </w:rPr>
        <w:noBreakHyphen/>
      </w:r>
      <w:r w:rsidRPr="004D46E7">
        <w:rPr>
          <w:szCs w:val="22"/>
          <w:lang w:val="mt-MT" w:eastAsia="en-GB"/>
        </w:rPr>
        <w:t>mediċina fiha anqas minn 1 mmol sodium (23 mg) f’kull pillola, jiġifieri essenzjalment ‘ħielsa mis</w:t>
      </w:r>
      <w:r w:rsidR="008B1A5C">
        <w:rPr>
          <w:szCs w:val="22"/>
          <w:lang w:val="mt-MT" w:eastAsia="en-GB"/>
        </w:rPr>
        <w:noBreakHyphen/>
      </w:r>
      <w:r w:rsidRPr="004D46E7">
        <w:rPr>
          <w:szCs w:val="22"/>
          <w:lang w:val="mt-MT" w:eastAsia="en-GB"/>
        </w:rPr>
        <w:t>sodium’.</w:t>
      </w:r>
    </w:p>
    <w:p w14:paraId="73C61CFD" w14:textId="77777777" w:rsidR="0045734E" w:rsidRPr="004D46E7" w:rsidRDefault="0045734E" w:rsidP="003B7FDD">
      <w:pPr>
        <w:rPr>
          <w:color w:val="000000"/>
          <w:szCs w:val="22"/>
          <w:lang w:val="mt-MT"/>
        </w:rPr>
      </w:pPr>
    </w:p>
    <w:p w14:paraId="125312BE" w14:textId="0799C82E" w:rsidR="00D97107" w:rsidRPr="00965531" w:rsidRDefault="00D97107" w:rsidP="003B7FDD">
      <w:pPr>
        <w:keepNext/>
        <w:rPr>
          <w:b/>
          <w:color w:val="000000"/>
          <w:szCs w:val="22"/>
          <w:lang w:val="mt-MT"/>
        </w:rPr>
      </w:pPr>
      <w:r w:rsidRPr="00965531">
        <w:rPr>
          <w:b/>
          <w:color w:val="000000"/>
          <w:szCs w:val="22"/>
          <w:lang w:val="mt-MT"/>
        </w:rPr>
        <w:t>MicardisPlus fih zokkor tal</w:t>
      </w:r>
      <w:r w:rsidR="008B1A5C" w:rsidRPr="00965531">
        <w:rPr>
          <w:b/>
          <w:color w:val="000000"/>
          <w:szCs w:val="22"/>
          <w:lang w:val="mt-MT"/>
        </w:rPr>
        <w:noBreakHyphen/>
      </w:r>
      <w:r w:rsidRPr="00965531">
        <w:rPr>
          <w:b/>
          <w:color w:val="000000"/>
          <w:szCs w:val="22"/>
          <w:lang w:val="mt-MT"/>
        </w:rPr>
        <w:t>ħalib (lactose)</w:t>
      </w:r>
    </w:p>
    <w:p w14:paraId="3EAC754E" w14:textId="61C64433" w:rsidR="00E22E1D" w:rsidRPr="004D46E7" w:rsidRDefault="00791DD1" w:rsidP="003B7FDD">
      <w:pPr>
        <w:rPr>
          <w:szCs w:val="22"/>
          <w:lang w:val="mt-MT" w:eastAsia="en-GB"/>
        </w:rPr>
      </w:pPr>
      <w:r w:rsidRPr="00965531">
        <w:rPr>
          <w:szCs w:val="22"/>
          <w:lang w:val="mt-MT" w:eastAsia="en-GB"/>
        </w:rPr>
        <w:t>Jekk it</w:t>
      </w:r>
      <w:r w:rsidR="008B1A5C" w:rsidRPr="00965531">
        <w:rPr>
          <w:szCs w:val="22"/>
          <w:lang w:val="mt-MT" w:eastAsia="en-GB"/>
        </w:rPr>
        <w:noBreakHyphen/>
      </w:r>
      <w:r w:rsidRPr="00965531">
        <w:rPr>
          <w:szCs w:val="22"/>
          <w:lang w:val="mt-MT" w:eastAsia="en-GB"/>
        </w:rPr>
        <w:t>tabib qallek li għandek intolleranza għal ċerti tipi ta’ zokkor, ikkuntattja lit</w:t>
      </w:r>
      <w:r w:rsidR="008B1A5C" w:rsidRPr="00965531">
        <w:rPr>
          <w:szCs w:val="22"/>
          <w:lang w:val="mt-MT" w:eastAsia="en-GB"/>
        </w:rPr>
        <w:noBreakHyphen/>
      </w:r>
      <w:r w:rsidRPr="00965531">
        <w:rPr>
          <w:szCs w:val="22"/>
          <w:lang w:val="mt-MT" w:eastAsia="en-GB"/>
        </w:rPr>
        <w:t>tabib tiegħek qabel tieħu din il</w:t>
      </w:r>
      <w:r w:rsidR="008B1A5C" w:rsidRPr="00965531">
        <w:rPr>
          <w:szCs w:val="22"/>
          <w:lang w:val="mt-MT" w:eastAsia="en-GB"/>
        </w:rPr>
        <w:noBreakHyphen/>
      </w:r>
      <w:r w:rsidRPr="00965531">
        <w:rPr>
          <w:szCs w:val="22"/>
          <w:lang w:val="mt-MT" w:eastAsia="en-GB"/>
        </w:rPr>
        <w:t>mediċina.</w:t>
      </w:r>
    </w:p>
    <w:p w14:paraId="0AF3FCEF" w14:textId="77777777" w:rsidR="00814A4B" w:rsidRPr="004D46E7" w:rsidRDefault="00814A4B" w:rsidP="00257F20">
      <w:pPr>
        <w:rPr>
          <w:bCs/>
          <w:szCs w:val="22"/>
          <w:lang w:val="mt-MT"/>
        </w:rPr>
      </w:pPr>
    </w:p>
    <w:p w14:paraId="791D0CD2" w14:textId="77777777" w:rsidR="00791DD1" w:rsidRPr="00E61816" w:rsidRDefault="00791DD1" w:rsidP="00257F20">
      <w:pPr>
        <w:keepNext/>
        <w:rPr>
          <w:b/>
          <w:szCs w:val="22"/>
          <w:lang w:val="mt-MT"/>
        </w:rPr>
      </w:pPr>
      <w:r w:rsidRPr="007D76F7">
        <w:rPr>
          <w:b/>
          <w:szCs w:val="22"/>
          <w:lang w:val="mt-MT"/>
        </w:rPr>
        <w:t>MicardisPlus fih</w:t>
      </w:r>
      <w:r w:rsidRPr="007D76F7">
        <w:rPr>
          <w:szCs w:val="22"/>
          <w:lang w:val="mt-MT"/>
        </w:rPr>
        <w:t xml:space="preserve"> </w:t>
      </w:r>
      <w:r w:rsidRPr="007D76F7">
        <w:rPr>
          <w:b/>
          <w:szCs w:val="22"/>
          <w:lang w:val="mt-MT"/>
        </w:rPr>
        <w:t>sorbitol</w:t>
      </w:r>
    </w:p>
    <w:p w14:paraId="6A81CC2C" w14:textId="62671509" w:rsidR="00791DD1" w:rsidRPr="004D46E7" w:rsidRDefault="00791DD1" w:rsidP="00257F20">
      <w:pPr>
        <w:rPr>
          <w:szCs w:val="22"/>
          <w:lang w:val="mt-MT" w:eastAsia="en-GB"/>
        </w:rPr>
      </w:pPr>
      <w:r w:rsidRPr="004D46E7">
        <w:rPr>
          <w:szCs w:val="22"/>
          <w:lang w:val="mt-MT" w:eastAsia="en-GB"/>
        </w:rPr>
        <w:t>Din il</w:t>
      </w:r>
      <w:r w:rsidR="008B1A5C">
        <w:rPr>
          <w:szCs w:val="22"/>
          <w:lang w:val="mt-MT" w:eastAsia="en-GB"/>
        </w:rPr>
        <w:noBreakHyphen/>
      </w:r>
      <w:r w:rsidRPr="004D46E7">
        <w:rPr>
          <w:szCs w:val="22"/>
          <w:lang w:val="mt-MT" w:eastAsia="en-GB"/>
        </w:rPr>
        <w:t>mediċina fiha 169 mg sorbitol f’kull pillola.</w:t>
      </w:r>
    </w:p>
    <w:p w14:paraId="1082A5CE" w14:textId="64C3A2F4" w:rsidR="00791DD1" w:rsidRPr="004D46E7" w:rsidRDefault="00791DD1" w:rsidP="00257F20">
      <w:pPr>
        <w:rPr>
          <w:color w:val="000000"/>
          <w:szCs w:val="22"/>
          <w:lang w:val="mt-MT"/>
        </w:rPr>
      </w:pPr>
    </w:p>
    <w:p w14:paraId="404F5078" w14:textId="77777777" w:rsidR="00F274E0" w:rsidRPr="004D46E7" w:rsidRDefault="00F274E0" w:rsidP="00257F20">
      <w:pPr>
        <w:rPr>
          <w:color w:val="000000"/>
          <w:szCs w:val="22"/>
          <w:lang w:val="mt-MT"/>
        </w:rPr>
      </w:pPr>
    </w:p>
    <w:p w14:paraId="7F1F7FF0" w14:textId="2BB5DC17" w:rsidR="00D97107" w:rsidRPr="007D76F7" w:rsidRDefault="00E802CC" w:rsidP="004F699C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7D76F7">
        <w:rPr>
          <w:b/>
          <w:bCs/>
          <w:color w:val="000000"/>
          <w:szCs w:val="22"/>
          <w:lang w:val="mt-MT"/>
        </w:rPr>
        <w:t>3.</w:t>
      </w:r>
      <w:r w:rsidRPr="007D76F7">
        <w:rPr>
          <w:b/>
          <w:bCs/>
          <w:color w:val="000000"/>
          <w:szCs w:val="22"/>
          <w:lang w:val="mt-MT"/>
        </w:rPr>
        <w:tab/>
      </w:r>
      <w:r w:rsidR="00D97107" w:rsidRPr="007D76F7">
        <w:rPr>
          <w:b/>
          <w:bCs/>
          <w:color w:val="000000"/>
          <w:szCs w:val="22"/>
          <w:lang w:val="mt-MT"/>
        </w:rPr>
        <w:t xml:space="preserve">Kif </w:t>
      </w:r>
      <w:r w:rsidR="00D97107" w:rsidRPr="007D76F7">
        <w:rPr>
          <w:rFonts w:hint="eastAsia"/>
          <w:b/>
          <w:bCs/>
          <w:color w:val="000000"/>
          <w:szCs w:val="22"/>
          <w:lang w:val="mt-MT"/>
        </w:rPr>
        <w:t>għandek</w:t>
      </w:r>
      <w:r w:rsidR="00D97107" w:rsidRPr="007D76F7">
        <w:rPr>
          <w:b/>
          <w:bCs/>
          <w:color w:val="000000"/>
          <w:szCs w:val="22"/>
          <w:lang w:val="mt-MT"/>
        </w:rPr>
        <w:t xml:space="preserve"> </w:t>
      </w:r>
      <w:r w:rsidR="00D97107" w:rsidRPr="007D76F7">
        <w:rPr>
          <w:rFonts w:hint="eastAsia"/>
          <w:b/>
          <w:bCs/>
          <w:color w:val="000000"/>
          <w:szCs w:val="22"/>
          <w:lang w:val="mt-MT"/>
        </w:rPr>
        <w:t>tieħu</w:t>
      </w:r>
      <w:r w:rsidR="00D97107" w:rsidRPr="007D76F7">
        <w:rPr>
          <w:b/>
          <w:bCs/>
          <w:color w:val="000000"/>
          <w:szCs w:val="22"/>
          <w:lang w:val="mt-MT"/>
        </w:rPr>
        <w:t xml:space="preserve"> MicardisPlus</w:t>
      </w:r>
    </w:p>
    <w:p w14:paraId="767C0B8D" w14:textId="77777777" w:rsidR="00D97107" w:rsidRPr="007D76F7" w:rsidRDefault="00D97107" w:rsidP="003B7FDD">
      <w:pPr>
        <w:keepNext/>
        <w:rPr>
          <w:color w:val="000000"/>
          <w:szCs w:val="22"/>
          <w:lang w:val="mt-MT"/>
        </w:rPr>
      </w:pPr>
    </w:p>
    <w:p w14:paraId="0FD419AF" w14:textId="26145E50" w:rsidR="00D97107" w:rsidRPr="004D46E7" w:rsidRDefault="00D97107" w:rsidP="003B7FDD">
      <w:pPr>
        <w:rPr>
          <w:color w:val="000000"/>
          <w:szCs w:val="22"/>
          <w:lang w:val="mt-MT"/>
        </w:rPr>
      </w:pPr>
      <w:r w:rsidRPr="007D76F7">
        <w:rPr>
          <w:color w:val="000000"/>
          <w:szCs w:val="22"/>
          <w:lang w:val="mt-MT"/>
        </w:rPr>
        <w:t xml:space="preserve">Dejjem </w:t>
      </w:r>
      <w:r w:rsidRPr="007D76F7">
        <w:rPr>
          <w:rFonts w:hint="eastAsia"/>
          <w:color w:val="000000"/>
          <w:szCs w:val="22"/>
          <w:lang w:val="mt-MT"/>
        </w:rPr>
        <w:t>għandek</w:t>
      </w:r>
      <w:r w:rsidRPr="007D76F7">
        <w:rPr>
          <w:color w:val="000000"/>
          <w:szCs w:val="22"/>
          <w:lang w:val="mt-MT"/>
        </w:rPr>
        <w:t xml:space="preserve"> </w:t>
      </w:r>
      <w:r w:rsidRPr="007D76F7">
        <w:rPr>
          <w:rFonts w:hint="eastAsia"/>
          <w:color w:val="000000"/>
          <w:szCs w:val="22"/>
          <w:lang w:val="mt-MT"/>
        </w:rPr>
        <w:t>tieħu</w:t>
      </w:r>
      <w:r w:rsidRPr="007D76F7">
        <w:rPr>
          <w:color w:val="000000"/>
          <w:szCs w:val="22"/>
          <w:lang w:val="mt-MT"/>
        </w:rPr>
        <w:t xml:space="preserve"> din il</w:t>
      </w:r>
      <w:r w:rsidR="008B1A5C" w:rsidRPr="007D76F7">
        <w:rPr>
          <w:color w:val="000000"/>
          <w:szCs w:val="22"/>
          <w:lang w:val="mt-MT"/>
        </w:rPr>
        <w:noBreakHyphen/>
      </w:r>
      <w:r w:rsidRPr="007D76F7">
        <w:rPr>
          <w:color w:val="000000"/>
          <w:szCs w:val="22"/>
          <w:lang w:val="mt-MT"/>
        </w:rPr>
        <w:t>mediċina skont il</w:t>
      </w:r>
      <w:r w:rsidR="008B1A5C" w:rsidRPr="007D76F7">
        <w:rPr>
          <w:color w:val="000000"/>
          <w:szCs w:val="22"/>
          <w:lang w:val="mt-MT"/>
        </w:rPr>
        <w:noBreakHyphen/>
      </w:r>
      <w:r w:rsidRPr="007D76F7">
        <w:rPr>
          <w:color w:val="000000"/>
          <w:szCs w:val="22"/>
          <w:lang w:val="mt-MT"/>
        </w:rPr>
        <w:t>parir eżatt tat</w:t>
      </w:r>
      <w:r w:rsidR="008B1A5C" w:rsidRPr="007D76F7">
        <w:rPr>
          <w:color w:val="000000"/>
          <w:szCs w:val="22"/>
          <w:lang w:val="mt-MT"/>
        </w:rPr>
        <w:noBreakHyphen/>
      </w:r>
      <w:r w:rsidRPr="007D76F7">
        <w:rPr>
          <w:rFonts w:hint="eastAsia"/>
          <w:color w:val="000000"/>
          <w:szCs w:val="22"/>
          <w:lang w:val="mt-MT"/>
        </w:rPr>
        <w:t xml:space="preserve">tabib tiegħek. </w:t>
      </w:r>
      <w:r w:rsidR="00BD26E1" w:rsidRPr="007D76F7">
        <w:rPr>
          <w:szCs w:val="22"/>
          <w:lang w:val="mt-MT"/>
        </w:rPr>
        <w:t xml:space="preserve">Iċċekkja </w:t>
      </w:r>
      <w:r w:rsidRPr="007D76F7">
        <w:rPr>
          <w:color w:val="000000"/>
          <w:szCs w:val="22"/>
          <w:lang w:val="mt-MT"/>
        </w:rPr>
        <w:t>mat</w:t>
      </w:r>
      <w:r w:rsidR="008B1A5C" w:rsidRPr="007D76F7">
        <w:rPr>
          <w:color w:val="000000"/>
          <w:szCs w:val="22"/>
          <w:lang w:val="mt-MT"/>
        </w:rPr>
        <w:noBreakHyphen/>
      </w:r>
      <w:r w:rsidRPr="007D76F7">
        <w:rPr>
          <w:color w:val="000000"/>
          <w:szCs w:val="22"/>
          <w:lang w:val="mt-MT"/>
        </w:rPr>
        <w:t>tabib jew mal</w:t>
      </w:r>
      <w:r w:rsidR="008B1A5C" w:rsidRPr="007D76F7">
        <w:rPr>
          <w:color w:val="000000"/>
          <w:szCs w:val="22"/>
          <w:lang w:val="mt-MT"/>
        </w:rPr>
        <w:noBreakHyphen/>
      </w:r>
      <w:r w:rsidRPr="007D76F7">
        <w:rPr>
          <w:color w:val="000000"/>
          <w:szCs w:val="22"/>
          <w:lang w:val="mt-MT"/>
        </w:rPr>
        <w:t xml:space="preserve">ispiżjar </w:t>
      </w:r>
      <w:r w:rsidR="00BD26E1" w:rsidRPr="007D76F7">
        <w:rPr>
          <w:rFonts w:hint="eastAsia"/>
          <w:color w:val="000000"/>
          <w:szCs w:val="22"/>
          <w:lang w:val="mt-MT"/>
        </w:rPr>
        <w:t xml:space="preserve">tiegħek </w:t>
      </w:r>
      <w:r w:rsidRPr="007D76F7">
        <w:rPr>
          <w:color w:val="000000"/>
          <w:szCs w:val="22"/>
          <w:lang w:val="mt-MT"/>
        </w:rPr>
        <w:t>jekk ikollok xi dubju.</w:t>
      </w:r>
    </w:p>
    <w:p w14:paraId="56EA12FC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17A8C2C4" w14:textId="44B4B83B" w:rsidR="001A053B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lastRenderedPageBreak/>
        <w:t>Id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doża </w:t>
      </w:r>
      <w:r w:rsidRPr="004D46E7">
        <w:rPr>
          <w:szCs w:val="22"/>
          <w:lang w:val="mt-MT"/>
        </w:rPr>
        <w:t xml:space="preserve">rakkomandata </w:t>
      </w:r>
      <w:r w:rsidRPr="004D46E7">
        <w:rPr>
          <w:color w:val="000000"/>
          <w:szCs w:val="22"/>
          <w:lang w:val="mt-MT"/>
        </w:rPr>
        <w:t>hi</w:t>
      </w:r>
      <w:r w:rsidR="00BD26E1" w:rsidRPr="004D46E7">
        <w:rPr>
          <w:color w:val="000000"/>
          <w:szCs w:val="22"/>
          <w:lang w:val="mt-MT"/>
        </w:rPr>
        <w:t>ja</w:t>
      </w:r>
      <w:r w:rsidRPr="004D46E7">
        <w:rPr>
          <w:color w:val="000000"/>
          <w:szCs w:val="22"/>
          <w:lang w:val="mt-MT"/>
        </w:rPr>
        <w:t xml:space="preserve"> pillola waħda darba kuljum. Ipprova ħu </w:t>
      </w:r>
      <w:r w:rsidR="00AB677D">
        <w:rPr>
          <w:color w:val="000000"/>
          <w:szCs w:val="22"/>
          <w:lang w:val="mt-MT"/>
        </w:rPr>
        <w:t>l-</w:t>
      </w:r>
      <w:r w:rsidRPr="004D46E7">
        <w:rPr>
          <w:color w:val="000000"/>
          <w:szCs w:val="22"/>
          <w:lang w:val="mt-MT"/>
        </w:rPr>
        <w:t>pillola fl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istess ħin kuljum.</w:t>
      </w:r>
    </w:p>
    <w:p w14:paraId="6CE7212A" w14:textId="4E09CA79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Tista’ tieħu MicardisPlus mal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ikel jew mingħajr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ikel.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pilloli għandhom jinbelgħu </w:t>
      </w:r>
      <w:r w:rsidR="009743F4" w:rsidRPr="004D46E7">
        <w:rPr>
          <w:color w:val="000000"/>
          <w:szCs w:val="22"/>
          <w:lang w:val="mt-MT"/>
        </w:rPr>
        <w:t xml:space="preserve">sħaħ </w:t>
      </w:r>
      <w:r w:rsidRPr="004D46E7">
        <w:rPr>
          <w:color w:val="000000"/>
          <w:szCs w:val="22"/>
          <w:lang w:val="mt-MT"/>
        </w:rPr>
        <w:t xml:space="preserve">ma’ ftit ilma jew ma’ xi xarba oħra mhix alkoħolika. </w:t>
      </w:r>
      <w:r w:rsidR="005D47E8">
        <w:rPr>
          <w:color w:val="000000"/>
          <w:szCs w:val="22"/>
          <w:lang w:val="mt-MT"/>
        </w:rPr>
        <w:t xml:space="preserve">Huwa </w:t>
      </w:r>
      <w:r w:rsidRPr="004D46E7">
        <w:rPr>
          <w:color w:val="000000"/>
          <w:szCs w:val="22"/>
          <w:lang w:val="mt-MT"/>
        </w:rPr>
        <w:t>importanti li tieħu MicardisPlus kuljum sakemm it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tiegħek jagħtik parir ieħor.</w:t>
      </w:r>
    </w:p>
    <w:p w14:paraId="79F03D5E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106F3BC2" w14:textId="48ADA885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fwied tiegħek mhux qed jaħdem kif suppost, id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doża tas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soltu m’għandhiex taqbeż 40 mg</w:t>
      </w:r>
      <w:r w:rsidR="009743F4" w:rsidRPr="004D46E7">
        <w:rPr>
          <w:color w:val="000000"/>
          <w:szCs w:val="22"/>
          <w:lang w:val="mt-MT"/>
        </w:rPr>
        <w:t xml:space="preserve"> </w:t>
      </w:r>
      <w:r w:rsidR="009743F4" w:rsidRPr="004D46E7">
        <w:rPr>
          <w:szCs w:val="22"/>
          <w:lang w:val="mt-MT"/>
        </w:rPr>
        <w:t>telmisartan</w:t>
      </w:r>
      <w:r w:rsidRPr="004D46E7">
        <w:rPr>
          <w:color w:val="000000"/>
          <w:szCs w:val="22"/>
          <w:lang w:val="mt-MT"/>
        </w:rPr>
        <w:t xml:space="preserve"> darba kuljum.</w:t>
      </w:r>
    </w:p>
    <w:p w14:paraId="165437A7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37E7C1A8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Jekk tieħu MicardisPlus aktar milli suppost</w:t>
      </w:r>
    </w:p>
    <w:p w14:paraId="50FD2884" w14:textId="2A4EDE6D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aċċidentalment tieħu pilloli żejda</w:t>
      </w:r>
      <w:r w:rsidR="00956C36" w:rsidRPr="004D46E7">
        <w:rPr>
          <w:szCs w:val="22"/>
          <w:lang w:val="mt-MT"/>
        </w:rPr>
        <w:t xml:space="preserve"> </w:t>
      </w:r>
      <w:r w:rsidR="00E362ED" w:rsidRPr="004D46E7">
        <w:rPr>
          <w:szCs w:val="22"/>
          <w:lang w:val="mt-MT"/>
        </w:rPr>
        <w:t xml:space="preserve">jista’ jkollok sintomi bħal </w:t>
      </w:r>
      <w:r w:rsidR="002C1AD1" w:rsidRPr="004D46E7">
        <w:rPr>
          <w:color w:val="000000"/>
          <w:szCs w:val="22"/>
          <w:lang w:val="mt-MT"/>
        </w:rPr>
        <w:t>pressjoni tad</w:t>
      </w:r>
      <w:r w:rsidR="008B1A5C">
        <w:rPr>
          <w:color w:val="000000"/>
          <w:szCs w:val="22"/>
          <w:lang w:val="mt-MT"/>
        </w:rPr>
        <w:noBreakHyphen/>
      </w:r>
      <w:r w:rsidR="002C1AD1" w:rsidRPr="004D46E7">
        <w:rPr>
          <w:color w:val="000000"/>
          <w:szCs w:val="22"/>
          <w:lang w:val="mt-MT"/>
        </w:rPr>
        <w:t>demm baxxa u taħbit mgħaġġel tal</w:t>
      </w:r>
      <w:r w:rsidR="008B1A5C">
        <w:rPr>
          <w:color w:val="000000"/>
          <w:szCs w:val="22"/>
          <w:lang w:val="mt-MT"/>
        </w:rPr>
        <w:noBreakHyphen/>
      </w:r>
      <w:r w:rsidR="002C1AD1" w:rsidRPr="004D46E7">
        <w:rPr>
          <w:color w:val="000000"/>
          <w:szCs w:val="22"/>
          <w:lang w:val="mt-MT"/>
        </w:rPr>
        <w:t>qalb. Taħbit bil</w:t>
      </w:r>
      <w:r w:rsidR="008B1A5C">
        <w:rPr>
          <w:color w:val="000000"/>
          <w:szCs w:val="22"/>
          <w:lang w:val="mt-MT"/>
        </w:rPr>
        <w:noBreakHyphen/>
      </w:r>
      <w:r w:rsidR="002C1AD1" w:rsidRPr="004D46E7">
        <w:rPr>
          <w:color w:val="000000"/>
          <w:szCs w:val="22"/>
          <w:lang w:val="mt-MT"/>
        </w:rPr>
        <w:t>mod tal</w:t>
      </w:r>
      <w:r w:rsidR="008B1A5C">
        <w:rPr>
          <w:color w:val="000000"/>
          <w:szCs w:val="22"/>
          <w:lang w:val="mt-MT"/>
        </w:rPr>
        <w:noBreakHyphen/>
      </w:r>
      <w:r w:rsidR="002C1AD1" w:rsidRPr="004D46E7">
        <w:rPr>
          <w:color w:val="000000"/>
          <w:szCs w:val="22"/>
          <w:lang w:val="mt-MT"/>
        </w:rPr>
        <w:t>qalb, sturdament, rimettar, tnaqqis fil</w:t>
      </w:r>
      <w:r w:rsidR="008B1A5C">
        <w:rPr>
          <w:color w:val="000000"/>
          <w:szCs w:val="22"/>
          <w:lang w:val="mt-MT"/>
        </w:rPr>
        <w:noBreakHyphen/>
      </w:r>
      <w:r w:rsidR="002C1AD1" w:rsidRPr="004D46E7">
        <w:rPr>
          <w:color w:val="000000"/>
          <w:szCs w:val="22"/>
          <w:lang w:val="mt-MT"/>
        </w:rPr>
        <w:t>funzjoni tal</w:t>
      </w:r>
      <w:r w:rsidR="008B1A5C">
        <w:rPr>
          <w:color w:val="000000"/>
          <w:szCs w:val="22"/>
          <w:lang w:val="mt-MT"/>
        </w:rPr>
        <w:noBreakHyphen/>
      </w:r>
      <w:r w:rsidR="002C1AD1" w:rsidRPr="004D46E7">
        <w:rPr>
          <w:color w:val="000000"/>
          <w:szCs w:val="22"/>
          <w:lang w:val="mt-MT"/>
        </w:rPr>
        <w:t>kliewi inklu</w:t>
      </w:r>
      <w:r w:rsidR="00AB677D">
        <w:rPr>
          <w:color w:val="000000"/>
          <w:szCs w:val="22"/>
          <w:lang w:val="mt-MT"/>
        </w:rPr>
        <w:t>ż</w:t>
      </w:r>
      <w:r w:rsidR="002C1AD1" w:rsidRPr="004D46E7">
        <w:rPr>
          <w:color w:val="000000"/>
          <w:szCs w:val="22"/>
          <w:lang w:val="mt-MT"/>
        </w:rPr>
        <w:t xml:space="preserve"> insuffiċjenza tal</w:t>
      </w:r>
      <w:r w:rsidR="008B1A5C">
        <w:rPr>
          <w:color w:val="000000"/>
          <w:szCs w:val="22"/>
          <w:lang w:val="mt-MT"/>
        </w:rPr>
        <w:noBreakHyphen/>
      </w:r>
      <w:r w:rsidR="002C1AD1" w:rsidRPr="004D46E7">
        <w:rPr>
          <w:color w:val="000000"/>
          <w:szCs w:val="22"/>
          <w:lang w:val="mt-MT"/>
        </w:rPr>
        <w:t>kliewi, ġew irrappurtati wkoll. Minħabba l</w:t>
      </w:r>
      <w:r w:rsidR="008B1A5C">
        <w:rPr>
          <w:color w:val="000000"/>
          <w:szCs w:val="22"/>
          <w:lang w:val="mt-MT"/>
        </w:rPr>
        <w:noBreakHyphen/>
      </w:r>
      <w:r w:rsidR="002C1AD1" w:rsidRPr="004D46E7">
        <w:rPr>
          <w:color w:val="000000"/>
          <w:szCs w:val="22"/>
          <w:lang w:val="mt-MT"/>
        </w:rPr>
        <w:t>komponent hydrochlorothiazide, pressjoni tad</w:t>
      </w:r>
      <w:r w:rsidR="008B1A5C">
        <w:rPr>
          <w:color w:val="000000"/>
          <w:szCs w:val="22"/>
          <w:lang w:val="mt-MT"/>
        </w:rPr>
        <w:noBreakHyphen/>
      </w:r>
      <w:r w:rsidR="002C1AD1" w:rsidRPr="004D46E7">
        <w:rPr>
          <w:color w:val="000000"/>
          <w:szCs w:val="22"/>
          <w:lang w:val="mt-MT"/>
        </w:rPr>
        <w:t>demm baxxa b’mod notevoli u livelli baxxi ta’ potassium fid</w:t>
      </w:r>
      <w:r w:rsidR="008B1A5C">
        <w:rPr>
          <w:color w:val="000000"/>
          <w:szCs w:val="22"/>
          <w:lang w:val="mt-MT"/>
        </w:rPr>
        <w:noBreakHyphen/>
      </w:r>
      <w:r w:rsidR="002C1AD1" w:rsidRPr="004D46E7">
        <w:rPr>
          <w:color w:val="000000"/>
          <w:szCs w:val="22"/>
          <w:lang w:val="mt-MT"/>
        </w:rPr>
        <w:t>demm jistgħu jseħħu wkoll, li jistgħu j</w:t>
      </w:r>
      <w:r w:rsidR="00AB677D">
        <w:rPr>
          <w:color w:val="000000"/>
          <w:szCs w:val="22"/>
          <w:lang w:val="mt-MT"/>
        </w:rPr>
        <w:t xml:space="preserve">wasslu għal </w:t>
      </w:r>
      <w:r w:rsidR="002C1AD1" w:rsidRPr="004D46E7">
        <w:rPr>
          <w:color w:val="000000"/>
          <w:szCs w:val="22"/>
          <w:lang w:val="mt-MT"/>
        </w:rPr>
        <w:t xml:space="preserve">dardir, ngħas u bugħawwieġ </w:t>
      </w:r>
      <w:r w:rsidR="00AB677D">
        <w:rPr>
          <w:color w:val="000000"/>
          <w:szCs w:val="22"/>
          <w:lang w:val="mt-MT"/>
        </w:rPr>
        <w:t>fi</w:t>
      </w:r>
      <w:r w:rsidR="00AB677D" w:rsidRPr="004D46E7">
        <w:rPr>
          <w:color w:val="000000"/>
          <w:szCs w:val="22"/>
          <w:lang w:val="mt-MT"/>
        </w:rPr>
        <w:t>l</w:t>
      </w:r>
      <w:r w:rsidR="008B1A5C">
        <w:rPr>
          <w:color w:val="000000"/>
          <w:szCs w:val="22"/>
          <w:lang w:val="mt-MT"/>
        </w:rPr>
        <w:noBreakHyphen/>
      </w:r>
      <w:r w:rsidR="002C1AD1" w:rsidRPr="004D46E7">
        <w:rPr>
          <w:color w:val="000000"/>
          <w:szCs w:val="22"/>
          <w:lang w:val="mt-MT"/>
        </w:rPr>
        <w:t>muskoli</w:t>
      </w:r>
      <w:r w:rsidR="00DD2E8A" w:rsidRPr="004D46E7">
        <w:rPr>
          <w:color w:val="000000"/>
          <w:szCs w:val="22"/>
          <w:lang w:val="mt-MT"/>
        </w:rPr>
        <w:t xml:space="preserve"> u/jew taħbit irregolari tal</w:t>
      </w:r>
      <w:r w:rsidR="008B1A5C">
        <w:rPr>
          <w:color w:val="000000"/>
          <w:szCs w:val="22"/>
          <w:lang w:val="mt-MT"/>
        </w:rPr>
        <w:noBreakHyphen/>
      </w:r>
      <w:r w:rsidR="00DD2E8A" w:rsidRPr="004D46E7">
        <w:rPr>
          <w:color w:val="000000"/>
          <w:szCs w:val="22"/>
          <w:lang w:val="mt-MT"/>
        </w:rPr>
        <w:t>qalb assoċjat mal</w:t>
      </w:r>
      <w:r w:rsidR="008B1A5C">
        <w:rPr>
          <w:color w:val="000000"/>
          <w:szCs w:val="22"/>
          <w:lang w:val="mt-MT"/>
        </w:rPr>
        <w:noBreakHyphen/>
      </w:r>
      <w:r w:rsidR="00DD2E8A" w:rsidRPr="004D46E7">
        <w:rPr>
          <w:color w:val="000000"/>
          <w:szCs w:val="22"/>
          <w:lang w:val="mt-MT"/>
        </w:rPr>
        <w:t>użu fl</w:t>
      </w:r>
      <w:r w:rsidR="008B1A5C">
        <w:rPr>
          <w:color w:val="000000"/>
          <w:szCs w:val="22"/>
          <w:lang w:val="mt-MT"/>
        </w:rPr>
        <w:noBreakHyphen/>
      </w:r>
      <w:r w:rsidR="00DD2E8A" w:rsidRPr="004D46E7">
        <w:rPr>
          <w:color w:val="000000"/>
          <w:szCs w:val="22"/>
          <w:lang w:val="mt-MT"/>
        </w:rPr>
        <w:t>istess ħin ta’ mediċini bħal digitalis jew ċer</w:t>
      </w:r>
      <w:r w:rsidR="00B962B6" w:rsidRPr="004D46E7">
        <w:rPr>
          <w:color w:val="000000"/>
          <w:szCs w:val="22"/>
          <w:lang w:val="mt-MT"/>
        </w:rPr>
        <w:t>t</w:t>
      </w:r>
      <w:r w:rsidR="00DD2E8A" w:rsidRPr="004D46E7">
        <w:rPr>
          <w:color w:val="000000"/>
          <w:szCs w:val="22"/>
          <w:lang w:val="mt-MT"/>
        </w:rPr>
        <w:t xml:space="preserve">i </w:t>
      </w:r>
      <w:r w:rsidR="00AB677D">
        <w:rPr>
          <w:color w:val="000000"/>
          <w:szCs w:val="22"/>
          <w:lang w:val="mt-MT"/>
        </w:rPr>
        <w:t>trattamenti</w:t>
      </w:r>
      <w:r w:rsidR="00AB677D" w:rsidRPr="004D46E7">
        <w:rPr>
          <w:color w:val="000000"/>
          <w:szCs w:val="22"/>
          <w:lang w:val="mt-MT"/>
        </w:rPr>
        <w:t xml:space="preserve"> </w:t>
      </w:r>
      <w:r w:rsidR="00DD2E8A" w:rsidRPr="004D46E7">
        <w:rPr>
          <w:color w:val="000000"/>
          <w:szCs w:val="22"/>
          <w:lang w:val="mt-MT"/>
        </w:rPr>
        <w:t>kontra l</w:t>
      </w:r>
      <w:r w:rsidR="008B1A5C">
        <w:rPr>
          <w:color w:val="000000"/>
          <w:szCs w:val="22"/>
          <w:lang w:val="mt-MT"/>
        </w:rPr>
        <w:noBreakHyphen/>
      </w:r>
      <w:r w:rsidR="00DD2E8A" w:rsidRPr="004D46E7">
        <w:rPr>
          <w:color w:val="000000"/>
          <w:szCs w:val="22"/>
          <w:lang w:val="mt-MT"/>
        </w:rPr>
        <w:t>arritmija</w:t>
      </w:r>
      <w:r w:rsidR="006438D9" w:rsidRPr="004D46E7">
        <w:rPr>
          <w:color w:val="000000"/>
          <w:szCs w:val="22"/>
          <w:lang w:val="mt-MT"/>
        </w:rPr>
        <w:t>.</w:t>
      </w:r>
      <w:r w:rsidR="00F317F3" w:rsidRPr="004D46E7">
        <w:rPr>
          <w:szCs w:val="22"/>
          <w:lang w:val="mt-MT"/>
        </w:rPr>
        <w:t xml:space="preserve"> </w:t>
      </w:r>
      <w:r w:rsidR="00956C36" w:rsidRPr="004D46E7">
        <w:rPr>
          <w:color w:val="000000"/>
          <w:szCs w:val="22"/>
          <w:lang w:val="mt-MT"/>
        </w:rPr>
        <w:t>I</w:t>
      </w:r>
      <w:r w:rsidRPr="004D46E7">
        <w:rPr>
          <w:color w:val="000000"/>
          <w:szCs w:val="22"/>
          <w:lang w:val="mt-MT"/>
        </w:rPr>
        <w:t>kkuntattja lit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jew lill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ispiżjar tiegħek, jew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eqreb dipartiment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emerġenza </w:t>
      </w:r>
      <w:r w:rsidR="00AB677D">
        <w:rPr>
          <w:color w:val="000000"/>
          <w:szCs w:val="22"/>
          <w:lang w:val="mt-MT"/>
        </w:rPr>
        <w:t xml:space="preserve">ta’ sptar </w:t>
      </w:r>
      <w:r w:rsidRPr="004D46E7">
        <w:rPr>
          <w:color w:val="000000"/>
          <w:szCs w:val="22"/>
          <w:lang w:val="mt-MT"/>
        </w:rPr>
        <w:t>immedjatament.</w:t>
      </w:r>
    </w:p>
    <w:p w14:paraId="1B082BAB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237FFF30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Jekk tinsa tieħu MicardisPlus</w:t>
      </w:r>
    </w:p>
    <w:p w14:paraId="006D9388" w14:textId="59F1E47C" w:rsidR="00D97107" w:rsidRPr="004D46E7" w:rsidRDefault="00D97107" w:rsidP="003B7FDD">
      <w:pPr>
        <w:rPr>
          <w:color w:val="000000"/>
          <w:szCs w:val="22"/>
          <w:lang w:val="mt-MT"/>
        </w:rPr>
      </w:pPr>
      <w:r w:rsidRPr="007D76F7">
        <w:rPr>
          <w:rFonts w:hint="eastAsia"/>
          <w:color w:val="000000"/>
          <w:szCs w:val="22"/>
          <w:lang w:val="mt-MT"/>
        </w:rPr>
        <w:t>Jekk tinsa tieħu doża, tinkwetax. Ħudha hekk kif tiftakar, imbagħad kompli bħas</w:t>
      </w:r>
      <w:r w:rsidR="008B1A5C" w:rsidRPr="007D76F7">
        <w:rPr>
          <w:color w:val="000000"/>
          <w:szCs w:val="22"/>
          <w:lang w:val="mt-MT"/>
        </w:rPr>
        <w:noBreakHyphen/>
      </w:r>
      <w:r w:rsidRPr="007D76F7">
        <w:rPr>
          <w:color w:val="000000"/>
          <w:szCs w:val="22"/>
          <w:lang w:val="mt-MT"/>
        </w:rPr>
        <w:t xml:space="preserve">soltu. Jekk ma </w:t>
      </w:r>
      <w:r w:rsidRPr="007D76F7">
        <w:rPr>
          <w:rFonts w:hint="eastAsia"/>
          <w:color w:val="000000"/>
          <w:szCs w:val="22"/>
          <w:lang w:val="mt-MT"/>
        </w:rPr>
        <w:t>tiħux</w:t>
      </w:r>
      <w:r w:rsidRPr="007D76F7">
        <w:rPr>
          <w:color w:val="000000"/>
          <w:szCs w:val="22"/>
          <w:lang w:val="mt-MT"/>
        </w:rPr>
        <w:t xml:space="preserve"> il</w:t>
      </w:r>
      <w:r w:rsidR="008B1A5C" w:rsidRPr="007D76F7">
        <w:rPr>
          <w:color w:val="000000"/>
          <w:szCs w:val="22"/>
          <w:lang w:val="mt-MT"/>
        </w:rPr>
        <w:noBreakHyphen/>
      </w:r>
      <w:r w:rsidRPr="007D76F7">
        <w:rPr>
          <w:color w:val="000000"/>
          <w:szCs w:val="22"/>
          <w:lang w:val="mt-MT"/>
        </w:rPr>
        <w:t xml:space="preserve">pillola </w:t>
      </w:r>
      <w:r w:rsidR="007C1AF5" w:rsidRPr="007D76F7">
        <w:rPr>
          <w:rFonts w:hint="eastAsia"/>
          <w:color w:val="000000"/>
          <w:szCs w:val="22"/>
          <w:lang w:val="mt-MT"/>
        </w:rPr>
        <w:t xml:space="preserve">tiegħek </w:t>
      </w:r>
      <w:r w:rsidRPr="007D76F7">
        <w:rPr>
          <w:color w:val="000000"/>
          <w:szCs w:val="22"/>
          <w:lang w:val="mt-MT"/>
        </w:rPr>
        <w:t xml:space="preserve">f’jum </w:t>
      </w:r>
      <w:r w:rsidRPr="007D76F7">
        <w:rPr>
          <w:rFonts w:hint="eastAsia"/>
          <w:color w:val="000000"/>
          <w:szCs w:val="22"/>
          <w:lang w:val="mt-MT"/>
        </w:rPr>
        <w:t>wieħed,</w:t>
      </w:r>
      <w:r w:rsidRPr="007D76F7">
        <w:rPr>
          <w:color w:val="000000"/>
          <w:szCs w:val="22"/>
          <w:lang w:val="mt-MT"/>
        </w:rPr>
        <w:t xml:space="preserve"> </w:t>
      </w:r>
      <w:r w:rsidRPr="007D76F7">
        <w:rPr>
          <w:rFonts w:hint="eastAsia"/>
          <w:color w:val="000000"/>
          <w:szCs w:val="22"/>
          <w:lang w:val="mt-MT"/>
        </w:rPr>
        <w:t>ħu</w:t>
      </w:r>
      <w:r w:rsidRPr="007D76F7">
        <w:rPr>
          <w:color w:val="000000"/>
          <w:szCs w:val="22"/>
          <w:lang w:val="mt-MT"/>
        </w:rPr>
        <w:t xml:space="preserve"> d</w:t>
      </w:r>
      <w:r w:rsidR="008B1A5C" w:rsidRPr="007D76F7">
        <w:rPr>
          <w:color w:val="000000"/>
          <w:szCs w:val="22"/>
          <w:lang w:val="mt-MT"/>
        </w:rPr>
        <w:noBreakHyphen/>
      </w:r>
      <w:r w:rsidRPr="007D76F7">
        <w:rPr>
          <w:color w:val="000000"/>
          <w:szCs w:val="22"/>
          <w:lang w:val="mt-MT"/>
        </w:rPr>
        <w:t xml:space="preserve">doża normali </w:t>
      </w:r>
      <w:r w:rsidRPr="007D76F7">
        <w:rPr>
          <w:rFonts w:hint="eastAsia"/>
          <w:color w:val="000000"/>
          <w:szCs w:val="22"/>
          <w:lang w:val="mt-MT"/>
        </w:rPr>
        <w:t>tiegħek</w:t>
      </w:r>
      <w:r w:rsidRPr="007D76F7">
        <w:rPr>
          <w:color w:val="000000"/>
          <w:szCs w:val="22"/>
          <w:lang w:val="mt-MT"/>
        </w:rPr>
        <w:t xml:space="preserve"> fil</w:t>
      </w:r>
      <w:r w:rsidR="008B1A5C" w:rsidRPr="007D76F7">
        <w:rPr>
          <w:color w:val="000000"/>
          <w:szCs w:val="22"/>
          <w:lang w:val="mt-MT"/>
        </w:rPr>
        <w:noBreakHyphen/>
      </w:r>
      <w:r w:rsidRPr="007D76F7">
        <w:rPr>
          <w:color w:val="000000"/>
          <w:szCs w:val="22"/>
          <w:lang w:val="mt-MT"/>
        </w:rPr>
        <w:t>jum ta’ wara.</w:t>
      </w:r>
      <w:r w:rsidRPr="004D46E7">
        <w:rPr>
          <w:color w:val="000000"/>
          <w:szCs w:val="22"/>
          <w:lang w:val="mt-MT"/>
        </w:rPr>
        <w:t xml:space="preserve"> </w:t>
      </w:r>
      <w:r w:rsidRPr="004D46E7">
        <w:rPr>
          <w:b/>
          <w:bCs/>
          <w:i/>
          <w:iCs/>
          <w:color w:val="000000"/>
          <w:szCs w:val="22"/>
          <w:lang w:val="mt-MT"/>
        </w:rPr>
        <w:t>M’għandekx tieħu</w:t>
      </w:r>
      <w:r w:rsidRPr="004D46E7">
        <w:rPr>
          <w:color w:val="000000"/>
          <w:szCs w:val="22"/>
          <w:lang w:val="mt-MT"/>
        </w:rPr>
        <w:t xml:space="preserve"> doża doppja biex tpatti għal </w:t>
      </w:r>
      <w:r w:rsidR="007C1AF5" w:rsidRPr="007F5FC2">
        <w:rPr>
          <w:lang w:val="mt-MT"/>
        </w:rPr>
        <w:t>dożi individwali</w:t>
      </w:r>
      <w:r w:rsidRPr="004D46E7">
        <w:rPr>
          <w:color w:val="000000"/>
          <w:szCs w:val="22"/>
          <w:lang w:val="mt-MT"/>
        </w:rPr>
        <w:t xml:space="preserve"> li tkun insejt tieħu.</w:t>
      </w:r>
    </w:p>
    <w:p w14:paraId="06C179A3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476422A7" w14:textId="0E034266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għandek aktar mistoqsijiet dwar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użu ta’ din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mediċina, staqsi lit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jew lill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ispiżjar tiegħek.</w:t>
      </w:r>
    </w:p>
    <w:p w14:paraId="67924E19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72CB0D1D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72C31149" w14:textId="77777777" w:rsidR="00D97107" w:rsidRPr="004D46E7" w:rsidRDefault="00D97107" w:rsidP="003B7FDD">
      <w:pPr>
        <w:keepNext/>
        <w:ind w:left="567" w:hanging="567"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4.</w:t>
      </w:r>
      <w:r w:rsidRPr="004D46E7">
        <w:rPr>
          <w:b/>
          <w:color w:val="000000"/>
          <w:szCs w:val="22"/>
          <w:lang w:val="mt-MT"/>
        </w:rPr>
        <w:tab/>
      </w:r>
      <w:r w:rsidRPr="004D46E7">
        <w:rPr>
          <w:b/>
          <w:szCs w:val="22"/>
          <w:lang w:val="mt-MT"/>
        </w:rPr>
        <w:t>Effetti sekondarji possibbli</w:t>
      </w:r>
    </w:p>
    <w:p w14:paraId="407B122F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10903437" w14:textId="430DA4CB" w:rsidR="00814A4B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Bħal kull mediċina oħra, </w:t>
      </w:r>
      <w:r w:rsidRPr="004D46E7">
        <w:rPr>
          <w:rStyle w:val="hps"/>
          <w:color w:val="333333"/>
          <w:szCs w:val="22"/>
          <w:lang w:val="mt-MT"/>
        </w:rPr>
        <w:t>din il</w:t>
      </w:r>
      <w:r w:rsidR="008B1A5C">
        <w:rPr>
          <w:rStyle w:val="hps"/>
          <w:color w:val="333333"/>
          <w:szCs w:val="22"/>
          <w:lang w:val="mt-MT"/>
        </w:rPr>
        <w:noBreakHyphen/>
      </w:r>
      <w:r w:rsidRPr="004D46E7">
        <w:rPr>
          <w:rStyle w:val="hps"/>
          <w:color w:val="333333"/>
          <w:szCs w:val="22"/>
          <w:lang w:val="mt-MT"/>
        </w:rPr>
        <w:t xml:space="preserve">mediċina </w:t>
      </w:r>
      <w:r w:rsidR="00BD26E1" w:rsidRPr="004D46E7">
        <w:rPr>
          <w:color w:val="000000"/>
          <w:szCs w:val="22"/>
          <w:lang w:val="mt-MT"/>
        </w:rPr>
        <w:t xml:space="preserve">tista’ </w:t>
      </w:r>
      <w:r w:rsidR="00BD26E1" w:rsidRPr="004D46E7">
        <w:rPr>
          <w:szCs w:val="22"/>
          <w:lang w:val="mt-MT"/>
        </w:rPr>
        <w:t>tikkawża</w:t>
      </w:r>
      <w:r w:rsidRPr="004D46E7">
        <w:rPr>
          <w:color w:val="000000"/>
          <w:szCs w:val="22"/>
          <w:lang w:val="mt-MT"/>
        </w:rPr>
        <w:t xml:space="preserve"> effetti sekondarji, għalkemm ma jidhrux f</w:t>
      </w:r>
      <w:r w:rsidR="00BD26E1" w:rsidRPr="004D46E7">
        <w:rPr>
          <w:color w:val="000000"/>
          <w:szCs w:val="22"/>
          <w:lang w:val="mt-MT"/>
        </w:rPr>
        <w:t>’</w:t>
      </w:r>
      <w:r w:rsidRPr="004D46E7">
        <w:rPr>
          <w:color w:val="000000"/>
          <w:szCs w:val="22"/>
          <w:lang w:val="mt-MT"/>
        </w:rPr>
        <w:t>kulħadd.</w:t>
      </w:r>
    </w:p>
    <w:p w14:paraId="4F1EA4D6" w14:textId="7E1541F4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65A682E0" w14:textId="77777777" w:rsidR="00D97107" w:rsidRPr="004D46E7" w:rsidRDefault="00D97107" w:rsidP="003B7FDD">
      <w:pPr>
        <w:keepNext/>
        <w:autoSpaceDE w:val="0"/>
        <w:autoSpaceDN w:val="0"/>
        <w:adjustRightInd w:val="0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Xi effetti sekondarji jistgħu jkunu serji u jeħtieġu attenzjoni medika immedjata:</w:t>
      </w:r>
    </w:p>
    <w:p w14:paraId="3FF7C31C" w14:textId="77777777" w:rsidR="00D97107" w:rsidRPr="004D46E7" w:rsidRDefault="00D97107" w:rsidP="003B7FDD">
      <w:pPr>
        <w:keepNext/>
        <w:rPr>
          <w:color w:val="000000"/>
          <w:szCs w:val="22"/>
          <w:lang w:val="mt-MT"/>
        </w:rPr>
      </w:pPr>
    </w:p>
    <w:p w14:paraId="1F04ED0E" w14:textId="2FD74895" w:rsidR="00D97107" w:rsidRPr="004D46E7" w:rsidRDefault="00F216BA" w:rsidP="003B7FDD">
      <w:pPr>
        <w:rPr>
          <w:color w:val="000000"/>
          <w:szCs w:val="22"/>
          <w:lang w:val="mt-MT"/>
        </w:rPr>
      </w:pPr>
      <w:r w:rsidRPr="007F5FC2">
        <w:rPr>
          <w:lang w:val="mt-MT"/>
        </w:rPr>
        <w:t>Għandek</w:t>
      </w:r>
      <w:r w:rsidR="00D97107" w:rsidRPr="004D46E7">
        <w:rPr>
          <w:color w:val="000000"/>
          <w:szCs w:val="22"/>
          <w:lang w:val="mt-MT"/>
        </w:rPr>
        <w:t xml:space="preserve"> tara lit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tabib tiegħek immedjatament jekk ikollok xi wieħed minn dawn is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sintomi li ġejjin:</w:t>
      </w:r>
    </w:p>
    <w:p w14:paraId="1B06EA6F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735C6E93" w14:textId="0F4A19AD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Sepsis* (ta’ spiss imsejħa “avvelenament tad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demm”</w:t>
      </w:r>
      <w:r w:rsidR="00384A07">
        <w:rPr>
          <w:color w:val="000000"/>
          <w:szCs w:val="22"/>
          <w:lang w:val="mt-MT"/>
        </w:rPr>
        <w:t>)</w:t>
      </w:r>
      <w:r w:rsidRPr="004D46E7">
        <w:rPr>
          <w:color w:val="000000"/>
          <w:szCs w:val="22"/>
          <w:lang w:val="mt-MT"/>
        </w:rPr>
        <w:t xml:space="preserve">, </w:t>
      </w:r>
      <w:r w:rsidR="00384A07" w:rsidRPr="0060509D">
        <w:rPr>
          <w:color w:val="000000"/>
          <w:szCs w:val="22"/>
          <w:lang w:val="mt-MT"/>
        </w:rPr>
        <w:t>h</w:t>
      </w:r>
      <w:r w:rsidR="00384A07" w:rsidRPr="00654341">
        <w:rPr>
          <w:color w:val="000000"/>
          <w:szCs w:val="22"/>
          <w:lang w:val="mt-MT"/>
        </w:rPr>
        <w:t>uwa</w:t>
      </w:r>
      <w:r w:rsidR="00384A07" w:rsidRPr="0060509D">
        <w:rPr>
          <w:color w:val="000000"/>
          <w:szCs w:val="22"/>
          <w:lang w:val="mt-MT"/>
        </w:rPr>
        <w:t xml:space="preserve"> </w:t>
      </w:r>
      <w:r w:rsidRPr="0060509D">
        <w:rPr>
          <w:color w:val="000000"/>
          <w:szCs w:val="22"/>
          <w:lang w:val="mt-MT"/>
        </w:rPr>
        <w:t>infezzjoni severa b’rispons infjammatorju tal</w:t>
      </w:r>
      <w:r w:rsidR="008B1A5C" w:rsidRPr="0060509D">
        <w:rPr>
          <w:color w:val="000000"/>
          <w:szCs w:val="22"/>
          <w:lang w:val="mt-MT"/>
        </w:rPr>
        <w:noBreakHyphen/>
      </w:r>
      <w:r w:rsidRPr="0060509D">
        <w:rPr>
          <w:color w:val="000000"/>
          <w:szCs w:val="22"/>
          <w:lang w:val="mt-MT"/>
        </w:rPr>
        <w:t>ġisem kollu, nefħa mgħaġġla tal</w:t>
      </w:r>
      <w:r w:rsidR="008B1A5C" w:rsidRPr="0060509D">
        <w:rPr>
          <w:color w:val="000000"/>
          <w:szCs w:val="22"/>
          <w:lang w:val="mt-MT"/>
        </w:rPr>
        <w:noBreakHyphen/>
      </w:r>
      <w:r w:rsidRPr="0060509D">
        <w:rPr>
          <w:color w:val="000000"/>
          <w:szCs w:val="22"/>
          <w:lang w:val="mt-MT"/>
        </w:rPr>
        <w:t>ġilda u l</w:t>
      </w:r>
      <w:r w:rsidR="008B1A5C" w:rsidRPr="0060509D">
        <w:rPr>
          <w:color w:val="000000"/>
          <w:szCs w:val="22"/>
          <w:lang w:val="mt-MT"/>
        </w:rPr>
        <w:noBreakHyphen/>
      </w:r>
      <w:r w:rsidRPr="0060509D">
        <w:rPr>
          <w:color w:val="000000"/>
          <w:szCs w:val="22"/>
          <w:lang w:val="mt-MT"/>
        </w:rPr>
        <w:t>mukuża (anġjoed</w:t>
      </w:r>
      <w:r w:rsidR="00384A07" w:rsidRPr="00654341">
        <w:rPr>
          <w:color w:val="000000"/>
          <w:szCs w:val="22"/>
          <w:lang w:val="mt-MT"/>
        </w:rPr>
        <w:t>i</w:t>
      </w:r>
      <w:r w:rsidRPr="0060509D">
        <w:rPr>
          <w:color w:val="000000"/>
          <w:szCs w:val="22"/>
          <w:lang w:val="mt-MT"/>
        </w:rPr>
        <w:t>ma</w:t>
      </w:r>
      <w:r w:rsidR="0063625B" w:rsidRPr="0060509D">
        <w:rPr>
          <w:color w:val="000000"/>
          <w:szCs w:val="22"/>
          <w:lang w:val="mt-MT"/>
        </w:rPr>
        <w:t xml:space="preserve"> inkluż riżultat fatali</w:t>
      </w:r>
      <w:r w:rsidR="00293EF2" w:rsidRPr="0060509D">
        <w:rPr>
          <w:szCs w:val="22"/>
          <w:lang w:val="mt-MT"/>
        </w:rPr>
        <w:t xml:space="preserve">), </w:t>
      </w:r>
      <w:r w:rsidR="00E362ED" w:rsidRPr="0060509D">
        <w:rPr>
          <w:szCs w:val="22"/>
          <w:lang w:val="mt-MT"/>
        </w:rPr>
        <w:t>jitilgħu l</w:t>
      </w:r>
      <w:r w:rsidR="008B1A5C" w:rsidRPr="0060509D">
        <w:rPr>
          <w:szCs w:val="22"/>
          <w:lang w:val="mt-MT"/>
        </w:rPr>
        <w:noBreakHyphen/>
      </w:r>
      <w:r w:rsidR="00E362ED" w:rsidRPr="0060509D">
        <w:rPr>
          <w:szCs w:val="22"/>
          <w:lang w:val="mt-MT"/>
        </w:rPr>
        <w:t>infafet u s</w:t>
      </w:r>
      <w:r w:rsidR="008B1A5C" w:rsidRPr="0060509D">
        <w:rPr>
          <w:szCs w:val="22"/>
          <w:lang w:val="mt-MT"/>
        </w:rPr>
        <w:noBreakHyphen/>
      </w:r>
      <w:r w:rsidR="00E362ED" w:rsidRPr="0060509D">
        <w:rPr>
          <w:szCs w:val="22"/>
          <w:lang w:val="mt-MT"/>
        </w:rPr>
        <w:t>saff ta’ fuq tal</w:t>
      </w:r>
      <w:r w:rsidR="008B1A5C" w:rsidRPr="0060509D">
        <w:rPr>
          <w:szCs w:val="22"/>
          <w:lang w:val="mt-MT"/>
        </w:rPr>
        <w:noBreakHyphen/>
      </w:r>
      <w:r w:rsidR="00E362ED" w:rsidRPr="0060509D">
        <w:rPr>
          <w:szCs w:val="22"/>
          <w:lang w:val="mt-MT"/>
        </w:rPr>
        <w:t>ġilda jitqaxxar (nekrolisi tossika</w:t>
      </w:r>
      <w:r w:rsidR="0060509D">
        <w:rPr>
          <w:szCs w:val="22"/>
          <w:lang w:val="mt-MT"/>
        </w:rPr>
        <w:t xml:space="preserve"> tal</w:t>
      </w:r>
      <w:r w:rsidR="008D4347">
        <w:rPr>
          <w:szCs w:val="22"/>
          <w:lang w:val="mt-MT"/>
        </w:rPr>
        <w:noBreakHyphen/>
      </w:r>
      <w:r w:rsidR="0060509D">
        <w:rPr>
          <w:szCs w:val="22"/>
          <w:lang w:val="mt-MT"/>
        </w:rPr>
        <w:t>epidermide</w:t>
      </w:r>
      <w:r w:rsidR="00293EF2" w:rsidRPr="0060509D">
        <w:rPr>
          <w:rFonts w:eastAsia="MS Mincho"/>
          <w:szCs w:val="22"/>
          <w:lang w:val="mt-MT" w:eastAsia="ja-JP"/>
        </w:rPr>
        <w:t>);</w:t>
      </w:r>
      <w:r w:rsidRPr="0060509D">
        <w:rPr>
          <w:color w:val="000000"/>
          <w:szCs w:val="22"/>
          <w:lang w:val="mt-MT"/>
        </w:rPr>
        <w:t xml:space="preserve"> dawn l</w:t>
      </w:r>
      <w:r w:rsidR="008B1A5C" w:rsidRPr="0060509D">
        <w:rPr>
          <w:color w:val="000000"/>
          <w:szCs w:val="22"/>
          <w:lang w:val="mt-MT"/>
        </w:rPr>
        <w:noBreakHyphen/>
      </w:r>
      <w:r w:rsidRPr="0060509D">
        <w:rPr>
          <w:color w:val="000000"/>
          <w:szCs w:val="22"/>
          <w:lang w:val="mt-MT"/>
        </w:rPr>
        <w:t xml:space="preserve">effetti sekondarji huma rari </w:t>
      </w:r>
      <w:r w:rsidRPr="0060509D">
        <w:rPr>
          <w:szCs w:val="22"/>
          <w:lang w:val="mt-MT"/>
        </w:rPr>
        <w:t>(jistgħu jaffettwaw sa persuna</w:t>
      </w:r>
      <w:r w:rsidR="00731C7E" w:rsidRPr="0060509D">
        <w:rPr>
          <w:szCs w:val="22"/>
          <w:lang w:val="mt-MT"/>
        </w:rPr>
        <w:t> </w:t>
      </w:r>
      <w:r w:rsidRPr="0060509D">
        <w:rPr>
          <w:szCs w:val="22"/>
          <w:lang w:val="mt-MT"/>
        </w:rPr>
        <w:t>1 minn kull 1</w:t>
      </w:r>
      <w:r w:rsidR="00CE7E69" w:rsidRPr="0060509D">
        <w:rPr>
          <w:szCs w:val="22"/>
          <w:lang w:val="mt-MT"/>
        </w:rPr>
        <w:t> </w:t>
      </w:r>
      <w:r w:rsidRPr="0060509D">
        <w:rPr>
          <w:szCs w:val="22"/>
          <w:lang w:val="mt-MT"/>
        </w:rPr>
        <w:t xml:space="preserve">000) </w:t>
      </w:r>
      <w:r w:rsidR="00E362ED" w:rsidRPr="0060509D">
        <w:rPr>
          <w:szCs w:val="22"/>
          <w:lang w:val="mt-MT"/>
        </w:rPr>
        <w:t xml:space="preserve">jew </w:t>
      </w:r>
      <w:r w:rsidR="00D10E14" w:rsidRPr="0060509D">
        <w:rPr>
          <w:szCs w:val="22"/>
          <w:lang w:val="mt-MT"/>
        </w:rPr>
        <w:t>rari ħafna</w:t>
      </w:r>
      <w:r w:rsidR="00E362ED" w:rsidRPr="0060509D">
        <w:rPr>
          <w:szCs w:val="22"/>
          <w:lang w:val="mt-MT"/>
        </w:rPr>
        <w:t xml:space="preserve"> (nekrolisi tossika</w:t>
      </w:r>
      <w:r w:rsidR="0060509D">
        <w:rPr>
          <w:szCs w:val="22"/>
          <w:lang w:val="mt-MT"/>
        </w:rPr>
        <w:t xml:space="preserve"> tal</w:t>
      </w:r>
      <w:r w:rsidR="008D4347">
        <w:rPr>
          <w:szCs w:val="22"/>
          <w:lang w:val="mt-MT"/>
        </w:rPr>
        <w:noBreakHyphen/>
      </w:r>
      <w:r w:rsidR="0060509D">
        <w:rPr>
          <w:szCs w:val="22"/>
          <w:lang w:val="mt-MT"/>
        </w:rPr>
        <w:t>epidermide</w:t>
      </w:r>
      <w:r w:rsidR="00D10E14" w:rsidRPr="0060509D">
        <w:rPr>
          <w:szCs w:val="22"/>
          <w:lang w:val="mt-MT"/>
        </w:rPr>
        <w:t>; jistgħu jaffettwaw sa persuna</w:t>
      </w:r>
      <w:r w:rsidR="00731C7E" w:rsidRPr="0060509D">
        <w:rPr>
          <w:szCs w:val="22"/>
          <w:lang w:val="mt-MT"/>
        </w:rPr>
        <w:t> </w:t>
      </w:r>
      <w:r w:rsidR="00024F4B" w:rsidRPr="0060509D">
        <w:rPr>
          <w:szCs w:val="22"/>
          <w:lang w:val="mt-MT"/>
        </w:rPr>
        <w:t>1</w:t>
      </w:r>
      <w:r w:rsidR="00D10E14" w:rsidRPr="0060509D">
        <w:rPr>
          <w:szCs w:val="22"/>
          <w:lang w:val="mt-MT"/>
        </w:rPr>
        <w:t xml:space="preserve"> minn kull 10 000</w:t>
      </w:r>
      <w:r w:rsidR="00293EF2" w:rsidRPr="0060509D">
        <w:rPr>
          <w:rFonts w:eastAsia="MS Mincho"/>
          <w:szCs w:val="22"/>
          <w:lang w:val="mt-MT" w:eastAsia="ja-JP"/>
        </w:rPr>
        <w:t xml:space="preserve">) </w:t>
      </w:r>
      <w:r w:rsidRPr="0060509D">
        <w:rPr>
          <w:color w:val="000000"/>
          <w:szCs w:val="22"/>
          <w:lang w:val="mt-MT"/>
        </w:rPr>
        <w:t xml:space="preserve">iżda huma serji </w:t>
      </w:r>
      <w:r w:rsidR="00384A07" w:rsidRPr="00654341">
        <w:rPr>
          <w:rFonts w:hint="eastAsia"/>
          <w:color w:val="000000"/>
          <w:szCs w:val="22"/>
          <w:lang w:val="mt-MT"/>
        </w:rPr>
        <w:t>ħafna</w:t>
      </w:r>
      <w:r w:rsidR="0060509D">
        <w:rPr>
          <w:color w:val="000000"/>
          <w:szCs w:val="22"/>
          <w:lang w:val="mt-MT"/>
        </w:rPr>
        <w:t xml:space="preserve"> </w:t>
      </w:r>
      <w:r w:rsidRPr="0060509D">
        <w:rPr>
          <w:color w:val="000000"/>
          <w:szCs w:val="22"/>
          <w:lang w:val="mt-MT"/>
        </w:rPr>
        <w:t>u l</w:t>
      </w:r>
      <w:r w:rsidR="008B1A5C" w:rsidRPr="0060509D">
        <w:rPr>
          <w:color w:val="000000"/>
          <w:szCs w:val="22"/>
          <w:lang w:val="mt-MT"/>
        </w:rPr>
        <w:noBreakHyphen/>
      </w:r>
      <w:r w:rsidRPr="0060509D">
        <w:rPr>
          <w:color w:val="000000"/>
          <w:szCs w:val="22"/>
          <w:lang w:val="mt-MT"/>
        </w:rPr>
        <w:t>pazjenti għandhom jieqfu jieħdu l</w:t>
      </w:r>
      <w:r w:rsidR="008B1A5C" w:rsidRPr="0060509D">
        <w:rPr>
          <w:color w:val="000000"/>
          <w:szCs w:val="22"/>
          <w:lang w:val="mt-MT"/>
        </w:rPr>
        <w:noBreakHyphen/>
      </w:r>
      <w:r w:rsidRPr="0060509D">
        <w:rPr>
          <w:szCs w:val="22"/>
          <w:lang w:val="mt-MT"/>
        </w:rPr>
        <w:t>mediċina</w:t>
      </w:r>
      <w:r w:rsidRPr="0060509D">
        <w:rPr>
          <w:color w:val="000000"/>
          <w:szCs w:val="22"/>
          <w:lang w:val="mt-MT"/>
        </w:rPr>
        <w:t xml:space="preserve"> u </w:t>
      </w:r>
      <w:r w:rsidR="00887871" w:rsidRPr="007F5FC2">
        <w:rPr>
          <w:lang w:val="mt-MT"/>
        </w:rPr>
        <w:t>jkellmu</w:t>
      </w:r>
      <w:r w:rsidR="00887871" w:rsidRPr="0060509D" w:rsidDel="00887871">
        <w:rPr>
          <w:color w:val="000000"/>
          <w:szCs w:val="22"/>
          <w:lang w:val="mt-MT"/>
        </w:rPr>
        <w:t xml:space="preserve"> </w:t>
      </w:r>
      <w:r w:rsidRPr="0060509D">
        <w:rPr>
          <w:color w:val="000000"/>
          <w:szCs w:val="22"/>
          <w:lang w:val="mt-MT"/>
        </w:rPr>
        <w:t>lit</w:t>
      </w:r>
      <w:r w:rsidR="008B1A5C" w:rsidRPr="0060509D">
        <w:rPr>
          <w:color w:val="000000"/>
          <w:szCs w:val="22"/>
          <w:lang w:val="mt-MT"/>
        </w:rPr>
        <w:noBreakHyphen/>
      </w:r>
      <w:r w:rsidRPr="0060509D">
        <w:rPr>
          <w:color w:val="000000"/>
          <w:szCs w:val="22"/>
          <w:lang w:val="mt-MT"/>
        </w:rPr>
        <w:t>tabib tagħhom immedjatament. Jekk dawn l</w:t>
      </w:r>
      <w:r w:rsidR="008B1A5C" w:rsidRPr="0060509D">
        <w:rPr>
          <w:color w:val="000000"/>
          <w:szCs w:val="22"/>
          <w:lang w:val="mt-MT"/>
        </w:rPr>
        <w:noBreakHyphen/>
      </w:r>
      <w:r w:rsidRPr="0060509D">
        <w:rPr>
          <w:color w:val="000000"/>
          <w:szCs w:val="22"/>
          <w:lang w:val="mt-MT"/>
        </w:rPr>
        <w:t xml:space="preserve">effetti ma jiġux </w:t>
      </w:r>
      <w:r w:rsidR="00BE5E80" w:rsidRPr="0060509D">
        <w:rPr>
          <w:color w:val="000000"/>
          <w:szCs w:val="22"/>
          <w:lang w:val="mt-MT"/>
        </w:rPr>
        <w:t>ittrattati</w:t>
      </w:r>
      <w:r w:rsidRPr="0060509D">
        <w:rPr>
          <w:color w:val="000000"/>
          <w:szCs w:val="22"/>
          <w:lang w:val="mt-MT"/>
        </w:rPr>
        <w:t>, jistgħu jkunu fatali. Ġiet osservata żieda fl</w:t>
      </w:r>
      <w:r w:rsidR="008B1A5C" w:rsidRPr="0060509D">
        <w:rPr>
          <w:color w:val="000000"/>
          <w:szCs w:val="22"/>
          <w:lang w:val="mt-MT"/>
        </w:rPr>
        <w:noBreakHyphen/>
      </w:r>
      <w:r w:rsidRPr="0060509D">
        <w:rPr>
          <w:color w:val="000000"/>
          <w:szCs w:val="22"/>
          <w:lang w:val="mt-MT"/>
        </w:rPr>
        <w:t xml:space="preserve">inċidenza </w:t>
      </w:r>
      <w:r w:rsidR="0060509D">
        <w:rPr>
          <w:color w:val="000000"/>
          <w:szCs w:val="22"/>
          <w:lang w:val="mt-MT"/>
        </w:rPr>
        <w:t xml:space="preserve">ta’ sepsis </w:t>
      </w:r>
      <w:r w:rsidRPr="0060509D">
        <w:rPr>
          <w:color w:val="000000"/>
          <w:szCs w:val="22"/>
          <w:lang w:val="mt-MT"/>
        </w:rPr>
        <w:t>b’telmisartan biss, biss din ma tistax tiġi eskluża għal MicardisPlus.</w:t>
      </w:r>
    </w:p>
    <w:p w14:paraId="3C0AFDD4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0CB894BF" w14:textId="77777777" w:rsidR="00D97107" w:rsidRPr="004D46E7" w:rsidRDefault="00D97107" w:rsidP="003B7FDD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Effetti sekondarji possibbli ta’ MicardisPlus:</w:t>
      </w:r>
    </w:p>
    <w:p w14:paraId="202F17FD" w14:textId="77777777" w:rsidR="00D97107" w:rsidRPr="0060369F" w:rsidRDefault="00D97107" w:rsidP="003B7FDD">
      <w:pPr>
        <w:keepNext/>
        <w:rPr>
          <w:color w:val="000000"/>
          <w:szCs w:val="22"/>
          <w:lang w:val="mt-MT"/>
        </w:rPr>
      </w:pPr>
    </w:p>
    <w:p w14:paraId="49B80C04" w14:textId="28C7B639" w:rsidR="00D97107" w:rsidRPr="004D46E7" w:rsidRDefault="00D97107" w:rsidP="003B7FDD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Effetti sekondarji komuni (jistgħu jaffettwaw sa persuna</w:t>
      </w:r>
      <w:r w:rsidR="00491F39" w:rsidRPr="004D46E7">
        <w:rPr>
          <w:b/>
          <w:bCs/>
          <w:color w:val="000000"/>
          <w:szCs w:val="22"/>
          <w:lang w:val="mt-MT"/>
        </w:rPr>
        <w:t> </w:t>
      </w:r>
      <w:r w:rsidR="00F61186">
        <w:rPr>
          <w:b/>
          <w:bCs/>
          <w:color w:val="000000"/>
          <w:szCs w:val="22"/>
          <w:lang w:val="mt-MT"/>
        </w:rPr>
        <w:t>waħda</w:t>
      </w:r>
      <w:r w:rsidR="00F61186" w:rsidRPr="004D46E7">
        <w:rPr>
          <w:b/>
          <w:bCs/>
          <w:color w:val="000000"/>
          <w:szCs w:val="22"/>
          <w:lang w:val="mt-MT"/>
        </w:rPr>
        <w:t xml:space="preserve"> </w:t>
      </w:r>
      <w:r w:rsidRPr="004D46E7">
        <w:rPr>
          <w:b/>
          <w:bCs/>
          <w:color w:val="000000"/>
          <w:szCs w:val="22"/>
          <w:lang w:val="mt-MT"/>
        </w:rPr>
        <w:t>minn kull 10)</w:t>
      </w:r>
    </w:p>
    <w:p w14:paraId="34B1DDC1" w14:textId="389078EB" w:rsidR="00D97107" w:rsidRPr="004D46E7" w:rsidRDefault="00D97107" w:rsidP="003B7FDD">
      <w:pPr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Sturdament.</w:t>
      </w:r>
    </w:p>
    <w:p w14:paraId="269508F6" w14:textId="197B96C8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3E8582A9" w14:textId="10A68147" w:rsidR="00D97107" w:rsidRPr="004D46E7" w:rsidRDefault="00D97107" w:rsidP="003B7FDD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Effetti sekondarji mhux komuni (jistgħu jaffettwaw sa persuna</w:t>
      </w:r>
      <w:r w:rsidR="009059E9" w:rsidRPr="004D46E7">
        <w:rPr>
          <w:b/>
          <w:bCs/>
          <w:color w:val="000000"/>
          <w:szCs w:val="22"/>
          <w:lang w:val="mt-MT"/>
        </w:rPr>
        <w:t> </w:t>
      </w:r>
      <w:r w:rsidR="00F61186">
        <w:rPr>
          <w:b/>
          <w:bCs/>
          <w:color w:val="000000"/>
          <w:szCs w:val="22"/>
          <w:lang w:val="mt-MT"/>
        </w:rPr>
        <w:t>waħda</w:t>
      </w:r>
      <w:r w:rsidR="00F61186" w:rsidRPr="004D46E7">
        <w:rPr>
          <w:b/>
          <w:bCs/>
          <w:color w:val="000000"/>
          <w:szCs w:val="22"/>
          <w:lang w:val="mt-MT"/>
        </w:rPr>
        <w:t xml:space="preserve"> </w:t>
      </w:r>
      <w:r w:rsidRPr="004D46E7">
        <w:rPr>
          <w:b/>
          <w:bCs/>
          <w:color w:val="000000"/>
          <w:szCs w:val="22"/>
          <w:lang w:val="mt-MT"/>
        </w:rPr>
        <w:t>minn kull 100)</w:t>
      </w:r>
    </w:p>
    <w:p w14:paraId="526A2C2C" w14:textId="30BDD4E4" w:rsidR="00814A4B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Tnaqqis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livelli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potassium fid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demm, ansjetà, ħass ħażin (sinkope), sensazzjoni ta’ tnemnim, sensazzjoni bħal qisu xi ħadd qed iniggżek bil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labar (parestesija), tħoss kollox idur bik (vertigo), taħbit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qalb mgħaġġel (takikardija), disturbi fir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ritmu tat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taħbit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qalb, pressjoni tad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baxxa,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pressjoni tad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t</w:t>
      </w:r>
      <w:r w:rsidR="00FA3D7B">
        <w:rPr>
          <w:color w:val="000000"/>
          <w:szCs w:val="22"/>
          <w:lang w:val="mt-MT"/>
        </w:rPr>
        <w:t>inżel</w:t>
      </w:r>
      <w:r w:rsidRPr="004D46E7">
        <w:rPr>
          <w:color w:val="000000"/>
          <w:szCs w:val="22"/>
          <w:lang w:val="mt-MT"/>
        </w:rPr>
        <w:t xml:space="preserve"> f’daqqa meta </w:t>
      </w:r>
      <w:r w:rsidR="00FA3D7B" w:rsidRPr="004D46E7">
        <w:rPr>
          <w:color w:val="000000"/>
          <w:szCs w:val="22"/>
          <w:lang w:val="mt-MT"/>
        </w:rPr>
        <w:t>t</w:t>
      </w:r>
      <w:r w:rsidR="00FA3D7B">
        <w:rPr>
          <w:color w:val="000000"/>
          <w:szCs w:val="22"/>
          <w:lang w:val="mt-MT"/>
        </w:rPr>
        <w:t>qum</w:t>
      </w:r>
      <w:r w:rsidR="00FA3D7B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bilwieqfa, qtugħ ta’ nifs (dispnea), dijarea, ħalq xott, gass, uġigħ fid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dahar, spażmi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muskoli, uġigħ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muskoli, disfunzjoni erettili (ma tkunx kapaċi jkollok jew iżżomm erezzjoni), uġigħ fis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sider, żieda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livelli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uric acid fid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demm.</w:t>
      </w:r>
    </w:p>
    <w:p w14:paraId="46081625" w14:textId="072FDE2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3F466262" w14:textId="07BF2F35" w:rsidR="00D97107" w:rsidRPr="000D1D43" w:rsidRDefault="00D97107" w:rsidP="003B7FDD">
      <w:pPr>
        <w:keepNext/>
        <w:rPr>
          <w:b/>
          <w:bCs/>
          <w:color w:val="000000"/>
          <w:szCs w:val="22"/>
          <w:lang w:val="mt-MT"/>
        </w:rPr>
      </w:pPr>
      <w:r w:rsidRPr="000D1D43">
        <w:rPr>
          <w:b/>
          <w:bCs/>
          <w:color w:val="000000"/>
          <w:szCs w:val="22"/>
          <w:lang w:val="mt-MT"/>
        </w:rPr>
        <w:lastRenderedPageBreak/>
        <w:t>Effetti sekondarji rari (jistgħu jaffettwaw sa persuna</w:t>
      </w:r>
      <w:r w:rsidR="009059E9" w:rsidRPr="000D1D43">
        <w:rPr>
          <w:b/>
          <w:bCs/>
          <w:color w:val="000000"/>
          <w:szCs w:val="22"/>
          <w:lang w:val="mt-MT"/>
        </w:rPr>
        <w:t> </w:t>
      </w:r>
      <w:r w:rsidR="00F61186">
        <w:rPr>
          <w:b/>
          <w:bCs/>
          <w:color w:val="000000"/>
          <w:szCs w:val="22"/>
          <w:lang w:val="mt-MT"/>
        </w:rPr>
        <w:t>waħda</w:t>
      </w:r>
      <w:r w:rsidR="00F61186" w:rsidRPr="000D1D43">
        <w:rPr>
          <w:b/>
          <w:bCs/>
          <w:color w:val="000000"/>
          <w:szCs w:val="22"/>
          <w:lang w:val="mt-MT"/>
        </w:rPr>
        <w:t xml:space="preserve"> </w:t>
      </w:r>
      <w:r w:rsidRPr="000D1D43">
        <w:rPr>
          <w:b/>
          <w:bCs/>
          <w:color w:val="000000"/>
          <w:szCs w:val="22"/>
          <w:lang w:val="mt-MT"/>
        </w:rPr>
        <w:t>minn kull 1</w:t>
      </w:r>
      <w:r w:rsidR="00CE7E69" w:rsidRPr="000D1D43">
        <w:rPr>
          <w:b/>
          <w:bCs/>
          <w:color w:val="000000"/>
          <w:szCs w:val="22"/>
          <w:lang w:val="mt-MT"/>
        </w:rPr>
        <w:t> </w:t>
      </w:r>
      <w:r w:rsidRPr="000D1D43">
        <w:rPr>
          <w:b/>
          <w:bCs/>
          <w:color w:val="000000"/>
          <w:szCs w:val="22"/>
          <w:lang w:val="mt-MT"/>
        </w:rPr>
        <w:t>000)</w:t>
      </w:r>
    </w:p>
    <w:p w14:paraId="0A391462" w14:textId="7FB8608D" w:rsidR="00D97107" w:rsidRPr="00654341" w:rsidRDefault="00D97107" w:rsidP="003B7FDD">
      <w:pPr>
        <w:rPr>
          <w:color w:val="000000"/>
          <w:szCs w:val="22"/>
          <w:lang w:val="mt-MT"/>
        </w:rPr>
      </w:pPr>
      <w:r w:rsidRPr="000D1D43">
        <w:rPr>
          <w:color w:val="000000"/>
          <w:szCs w:val="22"/>
          <w:lang w:val="mt-MT"/>
        </w:rPr>
        <w:t>Infjammazzjoni tal</w:t>
      </w:r>
      <w:r w:rsidR="008B1A5C" w:rsidRPr="000D1D43">
        <w:rPr>
          <w:color w:val="000000"/>
          <w:szCs w:val="22"/>
          <w:lang w:val="mt-MT"/>
        </w:rPr>
        <w:noBreakHyphen/>
      </w:r>
      <w:r w:rsidR="00C354D0" w:rsidRPr="00C354D0">
        <w:rPr>
          <w:color w:val="000000"/>
          <w:szCs w:val="22"/>
          <w:lang w:val="mt-MT"/>
        </w:rPr>
        <w:t>passaġġi tan</w:t>
      </w:r>
      <w:r w:rsidR="006B11C5">
        <w:rPr>
          <w:color w:val="000000"/>
          <w:szCs w:val="22"/>
          <w:lang w:val="mt-MT"/>
        </w:rPr>
        <w:noBreakHyphen/>
      </w:r>
      <w:r w:rsidR="00C354D0" w:rsidRPr="00C354D0">
        <w:rPr>
          <w:color w:val="000000"/>
          <w:szCs w:val="22"/>
          <w:lang w:val="mt-MT"/>
        </w:rPr>
        <w:t>nifs g</w:t>
      </w:r>
      <w:r w:rsidR="00C354D0" w:rsidRPr="00C354D0">
        <w:rPr>
          <w:rFonts w:hint="eastAsia"/>
          <w:color w:val="000000"/>
          <w:szCs w:val="22"/>
          <w:lang w:val="mt-MT"/>
        </w:rPr>
        <w:t>ħ</w:t>
      </w:r>
      <w:r w:rsidR="00C354D0" w:rsidRPr="00C354D0">
        <w:rPr>
          <w:color w:val="000000"/>
          <w:szCs w:val="22"/>
          <w:lang w:val="mt-MT"/>
        </w:rPr>
        <w:t>all</w:t>
      </w:r>
      <w:r w:rsidR="006B11C5">
        <w:rPr>
          <w:color w:val="000000"/>
          <w:szCs w:val="22"/>
          <w:lang w:val="mt-MT"/>
        </w:rPr>
        <w:noBreakHyphen/>
      </w:r>
      <w:r w:rsidRPr="000D1D43">
        <w:rPr>
          <w:color w:val="000000"/>
          <w:szCs w:val="22"/>
          <w:lang w:val="mt-MT"/>
        </w:rPr>
        <w:t xml:space="preserve">pulmun (bronkite), </w:t>
      </w:r>
      <w:r w:rsidR="0063625B" w:rsidRPr="000D1D43">
        <w:rPr>
          <w:color w:val="000000"/>
          <w:szCs w:val="22"/>
          <w:lang w:val="mt-MT"/>
        </w:rPr>
        <w:t>uġigħ fil</w:t>
      </w:r>
      <w:r w:rsidR="008B1A5C" w:rsidRPr="000D1D43">
        <w:rPr>
          <w:color w:val="000000"/>
          <w:szCs w:val="22"/>
          <w:lang w:val="mt-MT"/>
        </w:rPr>
        <w:noBreakHyphen/>
      </w:r>
      <w:r w:rsidR="0063625B" w:rsidRPr="000D1D43">
        <w:rPr>
          <w:color w:val="000000"/>
          <w:szCs w:val="22"/>
          <w:lang w:val="mt-MT"/>
        </w:rPr>
        <w:t>griżmejn, sinus</w:t>
      </w:r>
      <w:r w:rsidR="00A231BE" w:rsidRPr="000D1D43">
        <w:rPr>
          <w:color w:val="000000"/>
          <w:szCs w:val="22"/>
          <w:lang w:val="mt-MT"/>
        </w:rPr>
        <w:t>is</w:t>
      </w:r>
      <w:r w:rsidR="0063625B" w:rsidRPr="000D1D43">
        <w:rPr>
          <w:color w:val="000000"/>
          <w:szCs w:val="22"/>
          <w:lang w:val="mt-MT"/>
        </w:rPr>
        <w:t xml:space="preserve"> infjammati, żieda fil</w:t>
      </w:r>
      <w:r w:rsidR="008B1A5C" w:rsidRPr="000D1D43">
        <w:rPr>
          <w:color w:val="000000"/>
          <w:szCs w:val="22"/>
          <w:lang w:val="mt-MT"/>
        </w:rPr>
        <w:noBreakHyphen/>
      </w:r>
      <w:r w:rsidR="0063625B" w:rsidRPr="000D1D43">
        <w:rPr>
          <w:color w:val="000000"/>
          <w:szCs w:val="22"/>
          <w:lang w:val="mt-MT"/>
        </w:rPr>
        <w:t xml:space="preserve">livell ta’ </w:t>
      </w:r>
      <w:r w:rsidR="0063625B" w:rsidRPr="000D1D43">
        <w:rPr>
          <w:szCs w:val="22"/>
          <w:lang w:val="mt-MT"/>
        </w:rPr>
        <w:t>uric acid,</w:t>
      </w:r>
      <w:r w:rsidR="0063625B" w:rsidRPr="000D1D43">
        <w:rPr>
          <w:color w:val="000000"/>
          <w:szCs w:val="22"/>
          <w:lang w:val="mt-MT"/>
        </w:rPr>
        <w:t xml:space="preserve"> livell baxx ta’ sodium, tħossok imdejjaq (depressjoni), diffikultà biex torqod (insomnja), disturb fl</w:t>
      </w:r>
      <w:r w:rsidR="008B1A5C" w:rsidRPr="000D1D43">
        <w:rPr>
          <w:color w:val="000000"/>
          <w:szCs w:val="22"/>
          <w:lang w:val="mt-MT"/>
        </w:rPr>
        <w:noBreakHyphen/>
      </w:r>
      <w:r w:rsidR="0063625B" w:rsidRPr="000D1D43">
        <w:rPr>
          <w:color w:val="000000"/>
          <w:szCs w:val="22"/>
          <w:lang w:val="mt-MT"/>
        </w:rPr>
        <w:t>irqad, indeboliment fil</w:t>
      </w:r>
      <w:r w:rsidR="008B1A5C" w:rsidRPr="000D1D43">
        <w:rPr>
          <w:color w:val="000000"/>
          <w:szCs w:val="22"/>
          <w:lang w:val="mt-MT"/>
        </w:rPr>
        <w:noBreakHyphen/>
      </w:r>
      <w:r w:rsidR="0063625B" w:rsidRPr="000D1D43">
        <w:rPr>
          <w:color w:val="000000"/>
          <w:szCs w:val="22"/>
          <w:lang w:val="mt-MT"/>
        </w:rPr>
        <w:t>vista, vista mċajpra, diffikultà biex tieħu n</w:t>
      </w:r>
      <w:r w:rsidR="008B1A5C" w:rsidRPr="000D1D43">
        <w:rPr>
          <w:color w:val="000000"/>
          <w:szCs w:val="22"/>
          <w:lang w:val="mt-MT"/>
        </w:rPr>
        <w:noBreakHyphen/>
      </w:r>
      <w:r w:rsidR="0063625B" w:rsidRPr="000D1D43">
        <w:rPr>
          <w:color w:val="000000"/>
          <w:szCs w:val="22"/>
          <w:lang w:val="mt-MT"/>
        </w:rPr>
        <w:t xml:space="preserve">nifs, uġigħ addominali, stitikezza, nefħa (dispepsja), tħossok </w:t>
      </w:r>
      <w:r w:rsidR="00F07637" w:rsidRPr="000D1D43">
        <w:rPr>
          <w:color w:val="000000"/>
          <w:szCs w:val="22"/>
          <w:lang w:val="mt-MT"/>
        </w:rPr>
        <w:t>imdardar</w:t>
      </w:r>
      <w:r w:rsidR="0063625B" w:rsidRPr="000D1D43">
        <w:rPr>
          <w:color w:val="000000"/>
          <w:szCs w:val="22"/>
          <w:lang w:val="mt-MT"/>
        </w:rPr>
        <w:t xml:space="preserve"> (rimettar), infjammazzjoni tal</w:t>
      </w:r>
      <w:r w:rsidR="008B1A5C" w:rsidRPr="000D1D43">
        <w:rPr>
          <w:color w:val="000000"/>
          <w:szCs w:val="22"/>
          <w:lang w:val="mt-MT"/>
        </w:rPr>
        <w:noBreakHyphen/>
      </w:r>
      <w:r w:rsidR="0063625B" w:rsidRPr="000D1D43">
        <w:rPr>
          <w:color w:val="000000"/>
          <w:szCs w:val="22"/>
          <w:lang w:val="mt-MT"/>
        </w:rPr>
        <w:t>istonku (gastrite), funzjoni tal</w:t>
      </w:r>
      <w:r w:rsidR="008B1A5C" w:rsidRPr="000D1D43">
        <w:rPr>
          <w:color w:val="000000"/>
          <w:szCs w:val="22"/>
          <w:lang w:val="mt-MT"/>
        </w:rPr>
        <w:noBreakHyphen/>
      </w:r>
      <w:r w:rsidR="0063625B" w:rsidRPr="000D1D43">
        <w:rPr>
          <w:color w:val="000000"/>
          <w:szCs w:val="22"/>
          <w:lang w:val="mt-MT"/>
        </w:rPr>
        <w:t xml:space="preserve">fwied </w:t>
      </w:r>
      <w:r w:rsidR="00F07637" w:rsidRPr="000D1D43">
        <w:rPr>
          <w:color w:val="000000"/>
          <w:szCs w:val="22"/>
          <w:lang w:val="mt-MT"/>
        </w:rPr>
        <w:t xml:space="preserve">mhux normali </w:t>
      </w:r>
      <w:r w:rsidR="0063625B" w:rsidRPr="000D1D43">
        <w:rPr>
          <w:color w:val="000000"/>
          <w:szCs w:val="22"/>
          <w:lang w:val="mt-MT"/>
        </w:rPr>
        <w:t xml:space="preserve">(pazjenti Ġappuniżi huma aktar probabbli li </w:t>
      </w:r>
      <w:r w:rsidR="00F07637" w:rsidRPr="000D1D43">
        <w:rPr>
          <w:color w:val="000000"/>
          <w:szCs w:val="22"/>
          <w:lang w:val="mt-MT"/>
        </w:rPr>
        <w:t xml:space="preserve">jkollhom </w:t>
      </w:r>
      <w:r w:rsidR="0063625B" w:rsidRPr="000D1D43">
        <w:rPr>
          <w:color w:val="000000"/>
          <w:szCs w:val="22"/>
          <w:lang w:val="mt-MT"/>
        </w:rPr>
        <w:t>dan l</w:t>
      </w:r>
      <w:r w:rsidR="008B1A5C" w:rsidRPr="000D1D43">
        <w:rPr>
          <w:color w:val="000000"/>
          <w:szCs w:val="22"/>
          <w:lang w:val="mt-MT"/>
        </w:rPr>
        <w:noBreakHyphen/>
      </w:r>
      <w:r w:rsidR="0063625B" w:rsidRPr="000D1D43">
        <w:rPr>
          <w:color w:val="000000"/>
          <w:szCs w:val="22"/>
          <w:lang w:val="mt-MT"/>
        </w:rPr>
        <w:t>effett sekondarju), ħmura tal</w:t>
      </w:r>
      <w:r w:rsidR="008B1A5C" w:rsidRPr="000D1D43">
        <w:rPr>
          <w:color w:val="000000"/>
          <w:szCs w:val="22"/>
          <w:lang w:val="mt-MT"/>
        </w:rPr>
        <w:noBreakHyphen/>
      </w:r>
      <w:r w:rsidR="0063625B" w:rsidRPr="000D1D43">
        <w:rPr>
          <w:color w:val="000000"/>
          <w:szCs w:val="22"/>
          <w:lang w:val="mt-MT"/>
        </w:rPr>
        <w:t>ġilda (eritema), reazzjonijiet allerġiċi bħal ħakk jew raxx, żieda fl</w:t>
      </w:r>
      <w:r w:rsidR="008B1A5C" w:rsidRPr="000D1D43">
        <w:rPr>
          <w:color w:val="000000"/>
          <w:szCs w:val="22"/>
          <w:lang w:val="mt-MT"/>
        </w:rPr>
        <w:noBreakHyphen/>
      </w:r>
      <w:r w:rsidR="0063625B" w:rsidRPr="000D1D43">
        <w:rPr>
          <w:color w:val="000000"/>
          <w:szCs w:val="22"/>
          <w:lang w:val="mt-MT"/>
        </w:rPr>
        <w:t>għaraq, ħorriqija (urtikarja), uġigħ fil</w:t>
      </w:r>
      <w:r w:rsidR="008B1A5C" w:rsidRPr="000D1D43">
        <w:rPr>
          <w:color w:val="000000"/>
          <w:szCs w:val="22"/>
          <w:lang w:val="mt-MT"/>
        </w:rPr>
        <w:noBreakHyphen/>
      </w:r>
      <w:r w:rsidR="0063625B" w:rsidRPr="000D1D43">
        <w:rPr>
          <w:color w:val="000000"/>
          <w:szCs w:val="22"/>
          <w:lang w:val="mt-MT"/>
        </w:rPr>
        <w:t>ġogi (artralġja) u uġigħ fl</w:t>
      </w:r>
      <w:r w:rsidR="008B1A5C" w:rsidRPr="000D1D43">
        <w:rPr>
          <w:color w:val="000000"/>
          <w:szCs w:val="22"/>
          <w:lang w:val="mt-MT"/>
        </w:rPr>
        <w:noBreakHyphen/>
      </w:r>
      <w:r w:rsidR="0063625B" w:rsidRPr="000D1D43">
        <w:rPr>
          <w:color w:val="000000"/>
          <w:szCs w:val="22"/>
          <w:lang w:val="mt-MT"/>
        </w:rPr>
        <w:t>estremitajiet (uġigħ fir</w:t>
      </w:r>
      <w:r w:rsidR="008B1A5C" w:rsidRPr="000D1D43">
        <w:rPr>
          <w:color w:val="000000"/>
          <w:szCs w:val="22"/>
          <w:lang w:val="mt-MT"/>
        </w:rPr>
        <w:noBreakHyphen/>
      </w:r>
      <w:r w:rsidR="0063625B" w:rsidRPr="000D1D43">
        <w:rPr>
          <w:color w:val="000000"/>
          <w:szCs w:val="22"/>
          <w:lang w:val="mt-MT"/>
        </w:rPr>
        <w:t>riġlejn), bugħawwieġ fil</w:t>
      </w:r>
      <w:r w:rsidR="008B1A5C" w:rsidRPr="000D1D43">
        <w:rPr>
          <w:color w:val="000000"/>
          <w:szCs w:val="22"/>
          <w:lang w:val="mt-MT"/>
        </w:rPr>
        <w:noBreakHyphen/>
      </w:r>
      <w:r w:rsidR="0063625B" w:rsidRPr="000D1D43">
        <w:rPr>
          <w:color w:val="000000"/>
          <w:szCs w:val="22"/>
          <w:lang w:val="mt-MT"/>
        </w:rPr>
        <w:t xml:space="preserve">muskoli, attivazzjoni jew aggravar </w:t>
      </w:r>
      <w:r w:rsidR="00E20319" w:rsidRPr="000D1D43">
        <w:rPr>
          <w:color w:val="000000"/>
          <w:szCs w:val="22"/>
          <w:lang w:val="mt-MT"/>
        </w:rPr>
        <w:t xml:space="preserve">ta’ lupus erythematosus sistemiku </w:t>
      </w:r>
      <w:r w:rsidR="0063625B" w:rsidRPr="000D1D43">
        <w:rPr>
          <w:color w:val="000000"/>
          <w:szCs w:val="22"/>
          <w:lang w:val="mt-MT"/>
        </w:rPr>
        <w:t>(</w:t>
      </w:r>
      <w:r w:rsidR="00E20319" w:rsidRPr="000D1D43">
        <w:rPr>
          <w:color w:val="000000"/>
          <w:szCs w:val="22"/>
          <w:lang w:val="mt-MT"/>
        </w:rPr>
        <w:t>marda fejn is</w:t>
      </w:r>
      <w:r w:rsidR="008B1A5C" w:rsidRPr="000D1D43">
        <w:rPr>
          <w:color w:val="000000"/>
          <w:szCs w:val="22"/>
          <w:lang w:val="mt-MT"/>
        </w:rPr>
        <w:noBreakHyphen/>
      </w:r>
      <w:r w:rsidR="00E20319" w:rsidRPr="000D1D43">
        <w:rPr>
          <w:color w:val="000000"/>
          <w:szCs w:val="22"/>
          <w:lang w:val="mt-MT"/>
        </w:rPr>
        <w:t>sistema immuni</w:t>
      </w:r>
      <w:r w:rsidR="00026CFC" w:rsidRPr="000D1D43">
        <w:rPr>
          <w:color w:val="000000"/>
          <w:szCs w:val="22"/>
          <w:lang w:val="mt-MT"/>
        </w:rPr>
        <w:t>tarja</w:t>
      </w:r>
      <w:r w:rsidR="00E20319" w:rsidRPr="000D1D43">
        <w:rPr>
          <w:color w:val="000000"/>
          <w:szCs w:val="22"/>
          <w:lang w:val="mt-MT"/>
        </w:rPr>
        <w:t xml:space="preserve"> tal</w:t>
      </w:r>
      <w:r w:rsidR="008B1A5C" w:rsidRPr="000D1D43">
        <w:rPr>
          <w:color w:val="000000"/>
          <w:szCs w:val="22"/>
          <w:lang w:val="mt-MT"/>
        </w:rPr>
        <w:noBreakHyphen/>
      </w:r>
      <w:r w:rsidR="00E20319" w:rsidRPr="000D1D43">
        <w:rPr>
          <w:color w:val="000000"/>
          <w:szCs w:val="22"/>
          <w:lang w:val="mt-MT"/>
        </w:rPr>
        <w:t>ġisem tattakka lill</w:t>
      </w:r>
      <w:r w:rsidR="008B1A5C" w:rsidRPr="000D1D43">
        <w:rPr>
          <w:color w:val="000000"/>
          <w:szCs w:val="22"/>
          <w:lang w:val="mt-MT"/>
        </w:rPr>
        <w:noBreakHyphen/>
      </w:r>
      <w:r w:rsidR="00E20319" w:rsidRPr="000D1D43">
        <w:rPr>
          <w:color w:val="000000"/>
          <w:szCs w:val="22"/>
          <w:lang w:val="mt-MT"/>
        </w:rPr>
        <w:t>ġisem, u tikkawża wġigħ fil</w:t>
      </w:r>
      <w:r w:rsidR="008B1A5C" w:rsidRPr="000D1D43">
        <w:rPr>
          <w:color w:val="000000"/>
          <w:szCs w:val="22"/>
          <w:lang w:val="mt-MT"/>
        </w:rPr>
        <w:noBreakHyphen/>
      </w:r>
      <w:r w:rsidR="00E20319" w:rsidRPr="000D1D43">
        <w:rPr>
          <w:color w:val="000000"/>
          <w:szCs w:val="22"/>
          <w:lang w:val="mt-MT"/>
        </w:rPr>
        <w:t>ġogi, raxx tal</w:t>
      </w:r>
      <w:r w:rsidR="008B1A5C" w:rsidRPr="000D1D43">
        <w:rPr>
          <w:color w:val="000000"/>
          <w:szCs w:val="22"/>
          <w:lang w:val="mt-MT"/>
        </w:rPr>
        <w:noBreakHyphen/>
      </w:r>
      <w:r w:rsidR="00E20319" w:rsidRPr="000D1D43">
        <w:rPr>
          <w:color w:val="000000"/>
          <w:szCs w:val="22"/>
          <w:lang w:val="mt-MT"/>
        </w:rPr>
        <w:t>ġilda u deni</w:t>
      </w:r>
      <w:r w:rsidR="0063625B" w:rsidRPr="000D1D43">
        <w:rPr>
          <w:color w:val="000000"/>
          <w:szCs w:val="22"/>
          <w:lang w:val="mt-MT"/>
        </w:rPr>
        <w:t>), mard</w:t>
      </w:r>
      <w:r w:rsidR="00E20319" w:rsidRPr="000D1D43">
        <w:rPr>
          <w:color w:val="000000"/>
          <w:szCs w:val="22"/>
          <w:lang w:val="mt-MT"/>
        </w:rPr>
        <w:t>a</w:t>
      </w:r>
      <w:r w:rsidR="0063625B" w:rsidRPr="000D1D43">
        <w:rPr>
          <w:color w:val="000000"/>
          <w:szCs w:val="22"/>
          <w:lang w:val="mt-MT"/>
        </w:rPr>
        <w:t xml:space="preserve"> </w:t>
      </w:r>
      <w:r w:rsidR="00E20319" w:rsidRPr="000D1D43">
        <w:rPr>
          <w:color w:val="000000"/>
          <w:szCs w:val="22"/>
          <w:lang w:val="mt-MT"/>
        </w:rPr>
        <w:t>tixbaħ lill</w:t>
      </w:r>
      <w:r w:rsidR="008B1A5C" w:rsidRPr="000D1D43">
        <w:rPr>
          <w:color w:val="000000"/>
          <w:szCs w:val="22"/>
          <w:lang w:val="mt-MT"/>
        </w:rPr>
        <w:noBreakHyphen/>
      </w:r>
      <w:r w:rsidR="0063625B" w:rsidRPr="000D1D43">
        <w:rPr>
          <w:color w:val="000000"/>
          <w:szCs w:val="22"/>
          <w:lang w:val="mt-MT"/>
        </w:rPr>
        <w:t>influwenza, uġigħ</w:t>
      </w:r>
      <w:r w:rsidRPr="000D1D43">
        <w:rPr>
          <w:color w:val="000000"/>
          <w:szCs w:val="22"/>
          <w:lang w:val="mt-MT"/>
        </w:rPr>
        <w:t>, żieda fil</w:t>
      </w:r>
      <w:r w:rsidR="008B1A5C" w:rsidRPr="000D1D43">
        <w:rPr>
          <w:color w:val="000000"/>
          <w:szCs w:val="22"/>
          <w:lang w:val="mt-MT"/>
        </w:rPr>
        <w:noBreakHyphen/>
      </w:r>
      <w:r w:rsidRPr="000D1D43">
        <w:rPr>
          <w:color w:val="000000"/>
          <w:szCs w:val="22"/>
          <w:lang w:val="mt-MT"/>
        </w:rPr>
        <w:t>livelli tal</w:t>
      </w:r>
      <w:r w:rsidR="008B1A5C" w:rsidRPr="000D1D43">
        <w:rPr>
          <w:color w:val="000000"/>
          <w:szCs w:val="22"/>
          <w:lang w:val="mt-MT"/>
        </w:rPr>
        <w:noBreakHyphen/>
      </w:r>
      <w:r w:rsidRPr="000D1D43">
        <w:rPr>
          <w:color w:val="000000"/>
          <w:szCs w:val="22"/>
          <w:lang w:val="mt-MT"/>
        </w:rPr>
        <w:t>krejatinina, enzimi epatiċi jew creatine phosphokinase fid</w:t>
      </w:r>
      <w:r w:rsidR="008B1A5C" w:rsidRPr="000D1D43">
        <w:rPr>
          <w:color w:val="000000"/>
          <w:szCs w:val="22"/>
          <w:lang w:val="mt-MT"/>
        </w:rPr>
        <w:noBreakHyphen/>
      </w:r>
      <w:r w:rsidRPr="000D1D43">
        <w:rPr>
          <w:color w:val="000000"/>
          <w:szCs w:val="22"/>
          <w:lang w:val="mt-MT"/>
        </w:rPr>
        <w:t>demm.</w:t>
      </w:r>
    </w:p>
    <w:p w14:paraId="00939BCA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39CC386D" w14:textId="4FDA7B11" w:rsidR="00D97107" w:rsidRPr="0060369F" w:rsidRDefault="00D97107" w:rsidP="003B7FDD">
      <w:pPr>
        <w:rPr>
          <w:bCs/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Reazzjonijiet avversi rrappurtati b’wieħed mill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komponenti individwali jistgħu jkunu reazzjonijiet avversi potenzjali b’MicardisPlus, anki jekk </w:t>
      </w:r>
      <w:r w:rsidR="000D1D43">
        <w:rPr>
          <w:color w:val="000000"/>
          <w:szCs w:val="22"/>
          <w:lang w:val="mt-MT"/>
        </w:rPr>
        <w:t>ma jkunux</w:t>
      </w:r>
      <w:r w:rsidR="000D1D43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osservati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provi kliniċi b</w:t>
      </w:r>
      <w:r w:rsidR="00A11FF6">
        <w:rPr>
          <w:color w:val="000000"/>
          <w:szCs w:val="22"/>
          <w:lang w:val="mt-MT"/>
        </w:rPr>
        <w:t>’</w:t>
      </w:r>
      <w:r w:rsidRPr="004D46E7">
        <w:rPr>
          <w:color w:val="000000"/>
          <w:szCs w:val="22"/>
          <w:lang w:val="mt-MT"/>
        </w:rPr>
        <w:t>dan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prodott.</w:t>
      </w:r>
    </w:p>
    <w:p w14:paraId="6A9D6F3C" w14:textId="77777777" w:rsidR="00D97107" w:rsidRPr="0060369F" w:rsidRDefault="00D97107" w:rsidP="003B7FDD">
      <w:pPr>
        <w:rPr>
          <w:bCs/>
          <w:color w:val="000000"/>
          <w:szCs w:val="22"/>
          <w:lang w:val="mt-MT"/>
        </w:rPr>
      </w:pPr>
    </w:p>
    <w:p w14:paraId="34C13A99" w14:textId="77777777" w:rsidR="00D97107" w:rsidRPr="004D46E7" w:rsidRDefault="00D97107" w:rsidP="003B7FDD">
      <w:pPr>
        <w:keepNext/>
        <w:rPr>
          <w:b/>
          <w:bCs/>
          <w:color w:val="000000"/>
          <w:szCs w:val="22"/>
          <w:u w:val="single"/>
          <w:lang w:val="mt-MT"/>
        </w:rPr>
      </w:pPr>
      <w:r w:rsidRPr="004D46E7">
        <w:rPr>
          <w:b/>
          <w:bCs/>
          <w:color w:val="000000"/>
          <w:szCs w:val="22"/>
          <w:u w:val="single"/>
          <w:lang w:val="mt-MT"/>
        </w:rPr>
        <w:t>Telmisartan</w:t>
      </w:r>
    </w:p>
    <w:p w14:paraId="73F1C556" w14:textId="0BB025CD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F’pazjenti li kienu qed jieħdu telmisartan waħdu, </w:t>
      </w:r>
      <w:r w:rsidR="000D1D43" w:rsidRPr="004D46E7">
        <w:rPr>
          <w:color w:val="000000"/>
          <w:szCs w:val="22"/>
          <w:lang w:val="mt-MT"/>
        </w:rPr>
        <w:t xml:space="preserve">kienu rrappurtati </w:t>
      </w:r>
      <w:r w:rsidRPr="004D46E7">
        <w:rPr>
          <w:color w:val="000000"/>
          <w:szCs w:val="22"/>
          <w:lang w:val="mt-MT"/>
        </w:rPr>
        <w:t>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effetti sekondarji addizzjonali li ġejjin:</w:t>
      </w:r>
    </w:p>
    <w:p w14:paraId="1D2C7891" w14:textId="77777777" w:rsidR="00D97107" w:rsidRPr="004D46E7" w:rsidRDefault="00D97107" w:rsidP="003B7FDD">
      <w:pPr>
        <w:pStyle w:val="Textkrper-Zeileneinzug"/>
        <w:rPr>
          <w:color w:val="000000"/>
          <w:lang w:val="mt-MT"/>
        </w:rPr>
      </w:pPr>
    </w:p>
    <w:p w14:paraId="4E1A241F" w14:textId="7FA6EF27" w:rsidR="00D97107" w:rsidRPr="004D46E7" w:rsidRDefault="00D97107" w:rsidP="003B7FDD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Effetti sekondarji mhux komuni (jistgħu jaffettwaw sa persuna</w:t>
      </w:r>
      <w:r w:rsidR="007B0AD0" w:rsidRPr="004D46E7">
        <w:rPr>
          <w:b/>
          <w:bCs/>
          <w:color w:val="000000"/>
          <w:szCs w:val="22"/>
          <w:lang w:val="mt-MT"/>
        </w:rPr>
        <w:t> </w:t>
      </w:r>
      <w:r w:rsidR="009102CD">
        <w:rPr>
          <w:b/>
          <w:bCs/>
          <w:color w:val="000000"/>
          <w:szCs w:val="22"/>
          <w:lang w:val="mt-MT"/>
        </w:rPr>
        <w:t>waħda</w:t>
      </w:r>
      <w:r w:rsidR="009102CD" w:rsidRPr="004D46E7">
        <w:rPr>
          <w:b/>
          <w:bCs/>
          <w:color w:val="000000"/>
          <w:szCs w:val="22"/>
          <w:lang w:val="mt-MT"/>
        </w:rPr>
        <w:t xml:space="preserve"> </w:t>
      </w:r>
      <w:r w:rsidRPr="004D46E7">
        <w:rPr>
          <w:b/>
          <w:bCs/>
          <w:color w:val="000000"/>
          <w:szCs w:val="22"/>
          <w:lang w:val="mt-MT"/>
        </w:rPr>
        <w:t>minn kull 100)</w:t>
      </w:r>
    </w:p>
    <w:p w14:paraId="5BE8A41C" w14:textId="13474EA5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Infezzjonijiet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parti ta’ fuq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apparat respiratorju (eż. uġigħ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griżmejn, sinuses infjammati, riħ komuni), infezzjoni</w:t>
      </w:r>
      <w:r w:rsidR="009102CD">
        <w:rPr>
          <w:color w:val="000000"/>
          <w:szCs w:val="22"/>
          <w:lang w:val="mt-MT"/>
        </w:rPr>
        <w:t>jiet</w:t>
      </w:r>
      <w:r w:rsidRPr="004D46E7">
        <w:rPr>
          <w:color w:val="000000"/>
          <w:szCs w:val="22"/>
          <w:lang w:val="mt-MT"/>
        </w:rPr>
        <w:t xml:space="preserve"> fl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apparat urinarju, </w:t>
      </w:r>
      <w:r w:rsidR="00F5546A" w:rsidRPr="004D46E7">
        <w:rPr>
          <w:color w:val="000000"/>
          <w:szCs w:val="22"/>
          <w:lang w:val="mt-MT"/>
        </w:rPr>
        <w:t>infezzjoni tal</w:t>
      </w:r>
      <w:r w:rsidR="008B1A5C">
        <w:rPr>
          <w:color w:val="000000"/>
          <w:szCs w:val="22"/>
          <w:lang w:val="mt-MT"/>
        </w:rPr>
        <w:noBreakHyphen/>
      </w:r>
      <w:r w:rsidR="00F5546A" w:rsidRPr="004D46E7">
        <w:rPr>
          <w:color w:val="000000"/>
          <w:szCs w:val="22"/>
          <w:lang w:val="mt-MT"/>
        </w:rPr>
        <w:t>bużżieqa tal</w:t>
      </w:r>
      <w:r w:rsidR="008B1A5C">
        <w:rPr>
          <w:color w:val="000000"/>
          <w:szCs w:val="22"/>
          <w:lang w:val="mt-MT"/>
        </w:rPr>
        <w:noBreakHyphen/>
      </w:r>
      <w:r w:rsidR="00F5546A" w:rsidRPr="004D46E7">
        <w:rPr>
          <w:color w:val="000000"/>
          <w:szCs w:val="22"/>
          <w:lang w:val="mt-MT"/>
        </w:rPr>
        <w:t xml:space="preserve">awrina, </w:t>
      </w:r>
      <w:r w:rsidRPr="004D46E7">
        <w:rPr>
          <w:color w:val="000000"/>
          <w:szCs w:val="22"/>
          <w:lang w:val="mt-MT"/>
        </w:rPr>
        <w:t>tnaqqis fin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numru ta’ ċelluli ħomor tad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(anemija), livelli għoljin ta’ potassium, rata baxxa ta’ taħbit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qalb (bradikardija)</w:t>
      </w:r>
      <w:r w:rsidR="00D14FED" w:rsidRPr="004D46E7">
        <w:rPr>
          <w:color w:val="000000"/>
          <w:szCs w:val="22"/>
          <w:lang w:val="mt-MT"/>
        </w:rPr>
        <w:t>, sogħla</w:t>
      </w:r>
      <w:r w:rsidRPr="004D46E7">
        <w:rPr>
          <w:color w:val="000000"/>
          <w:szCs w:val="22"/>
          <w:lang w:val="mt-MT"/>
        </w:rPr>
        <w:t xml:space="preserve">, indeboliment </w:t>
      </w:r>
      <w:r w:rsidR="009102CD">
        <w:rPr>
          <w:color w:val="000000"/>
          <w:szCs w:val="22"/>
          <w:lang w:val="mt-MT"/>
        </w:rPr>
        <w:t>ta</w:t>
      </w:r>
      <w:r w:rsidR="009102CD" w:rsidRPr="004D46E7">
        <w:rPr>
          <w:color w:val="000000"/>
          <w:szCs w:val="22"/>
          <w:lang w:val="mt-MT"/>
        </w:rPr>
        <w:t>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kliewi li jinkludi insuffiċjenza akuta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kliewi, dgħufija.</w:t>
      </w:r>
    </w:p>
    <w:p w14:paraId="06ECA0C4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3EE02378" w14:textId="003648E2" w:rsidR="00D97107" w:rsidRPr="004D46E7" w:rsidRDefault="00D97107" w:rsidP="003B7FDD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Effetti sekondarji rari (jistgħu jaffettwaw sa persuna</w:t>
      </w:r>
      <w:r w:rsidR="007B0AD0" w:rsidRPr="004D46E7">
        <w:rPr>
          <w:b/>
          <w:bCs/>
          <w:color w:val="000000"/>
          <w:szCs w:val="22"/>
          <w:lang w:val="mt-MT"/>
        </w:rPr>
        <w:t> </w:t>
      </w:r>
      <w:r w:rsidR="009102CD">
        <w:rPr>
          <w:b/>
          <w:bCs/>
          <w:color w:val="000000"/>
          <w:szCs w:val="22"/>
          <w:lang w:val="mt-MT"/>
        </w:rPr>
        <w:t>waħda</w:t>
      </w:r>
      <w:r w:rsidR="009102CD" w:rsidRPr="004D46E7">
        <w:rPr>
          <w:b/>
          <w:bCs/>
          <w:color w:val="000000"/>
          <w:szCs w:val="22"/>
          <w:lang w:val="mt-MT"/>
        </w:rPr>
        <w:t xml:space="preserve"> </w:t>
      </w:r>
      <w:r w:rsidRPr="004D46E7">
        <w:rPr>
          <w:b/>
          <w:bCs/>
          <w:color w:val="000000"/>
          <w:szCs w:val="22"/>
          <w:lang w:val="mt-MT"/>
        </w:rPr>
        <w:t>minn kull 1</w:t>
      </w:r>
      <w:r w:rsidR="00CE7E69">
        <w:rPr>
          <w:b/>
          <w:bCs/>
          <w:color w:val="000000"/>
          <w:szCs w:val="22"/>
          <w:lang w:val="mt-MT"/>
        </w:rPr>
        <w:t> </w:t>
      </w:r>
      <w:r w:rsidRPr="004D46E7">
        <w:rPr>
          <w:b/>
          <w:bCs/>
          <w:color w:val="000000"/>
          <w:szCs w:val="22"/>
          <w:lang w:val="mt-MT"/>
        </w:rPr>
        <w:t>000)</w:t>
      </w:r>
    </w:p>
    <w:p w14:paraId="37BD8923" w14:textId="7F44A2F5" w:rsidR="00D97107" w:rsidRPr="004D46E7" w:rsidRDefault="002154F2" w:rsidP="003B7FDD">
      <w:pPr>
        <w:rPr>
          <w:color w:val="000000"/>
          <w:szCs w:val="22"/>
          <w:lang w:val="mt-MT"/>
        </w:rPr>
      </w:pPr>
      <w:r w:rsidRPr="00C55261">
        <w:rPr>
          <w:color w:val="000000"/>
          <w:szCs w:val="22"/>
          <w:lang w:val="mt-MT"/>
        </w:rPr>
        <w:t>G</w:t>
      </w:r>
      <w:r w:rsidR="00D97107" w:rsidRPr="00C55261">
        <w:rPr>
          <w:rFonts w:hint="eastAsia"/>
          <w:color w:val="000000"/>
          <w:szCs w:val="22"/>
          <w:lang w:val="mt-MT"/>
        </w:rPr>
        <w:t>ħadd</w:t>
      </w:r>
      <w:r w:rsidR="00D97107" w:rsidRPr="00C55261">
        <w:rPr>
          <w:color w:val="000000"/>
          <w:szCs w:val="22"/>
          <w:lang w:val="mt-MT"/>
        </w:rPr>
        <w:t xml:space="preserve"> baxx ta’ plejtlits (tromboċitopenija), żieda f’ċerti ċelluli bojod tad</w:t>
      </w:r>
      <w:r w:rsidR="008B1A5C" w:rsidRPr="00C55261">
        <w:rPr>
          <w:color w:val="000000"/>
          <w:szCs w:val="22"/>
          <w:lang w:val="mt-MT"/>
        </w:rPr>
        <w:noBreakHyphen/>
      </w:r>
      <w:r w:rsidR="00D97107" w:rsidRPr="00C55261">
        <w:rPr>
          <w:color w:val="000000"/>
          <w:szCs w:val="22"/>
          <w:lang w:val="mt-MT"/>
        </w:rPr>
        <w:t>demm (eosinofilja), reazzjoni allerġika serja (eż. sensittività eċċessiva, reazzjoni anafilattika), livelli baxxi ta’ zokkor fid</w:t>
      </w:r>
      <w:r w:rsidR="008B1A5C" w:rsidRPr="00C55261">
        <w:rPr>
          <w:color w:val="000000"/>
          <w:szCs w:val="22"/>
          <w:lang w:val="mt-MT"/>
        </w:rPr>
        <w:noBreakHyphen/>
      </w:r>
      <w:r w:rsidR="00D97107" w:rsidRPr="00C55261">
        <w:rPr>
          <w:color w:val="000000"/>
          <w:szCs w:val="22"/>
          <w:lang w:val="mt-MT"/>
        </w:rPr>
        <w:t>demm (f’pazjenti dijabetiċi)</w:t>
      </w:r>
      <w:r w:rsidR="00D14FED" w:rsidRPr="00C55261">
        <w:rPr>
          <w:color w:val="000000"/>
          <w:szCs w:val="22"/>
          <w:lang w:val="mt-MT"/>
        </w:rPr>
        <w:t xml:space="preserve">, </w:t>
      </w:r>
      <w:r w:rsidR="00D14FED" w:rsidRPr="00C55261">
        <w:rPr>
          <w:rFonts w:hint="eastAsia"/>
          <w:color w:val="000000"/>
          <w:szCs w:val="22"/>
          <w:lang w:val="mt-MT"/>
        </w:rPr>
        <w:t>ngħas</w:t>
      </w:r>
      <w:r w:rsidR="00D97107" w:rsidRPr="00C55261">
        <w:rPr>
          <w:color w:val="000000"/>
          <w:szCs w:val="22"/>
          <w:lang w:val="mt-MT"/>
        </w:rPr>
        <w:t xml:space="preserve">, stonku </w:t>
      </w:r>
      <w:r w:rsidR="00C55261" w:rsidRPr="00C55261">
        <w:rPr>
          <w:color w:val="000000"/>
          <w:szCs w:val="22"/>
          <w:lang w:val="mt-MT"/>
        </w:rPr>
        <w:t>m</w:t>
      </w:r>
      <w:r w:rsidR="00C55261">
        <w:rPr>
          <w:color w:val="000000"/>
          <w:szCs w:val="22"/>
          <w:lang w:val="mt-MT"/>
        </w:rPr>
        <w:t>dardar</w:t>
      </w:r>
      <w:r w:rsidR="00D97107" w:rsidRPr="00C55261">
        <w:rPr>
          <w:color w:val="000000"/>
          <w:szCs w:val="22"/>
          <w:lang w:val="mt-MT"/>
        </w:rPr>
        <w:t>, ekżema (disturb fil</w:t>
      </w:r>
      <w:r w:rsidR="008B1A5C" w:rsidRPr="00C55261">
        <w:rPr>
          <w:color w:val="000000"/>
          <w:szCs w:val="22"/>
          <w:lang w:val="mt-MT"/>
        </w:rPr>
        <w:noBreakHyphen/>
      </w:r>
      <w:r w:rsidR="00D97107" w:rsidRPr="00C55261">
        <w:rPr>
          <w:color w:val="000000"/>
          <w:szCs w:val="22"/>
          <w:lang w:val="mt-MT"/>
        </w:rPr>
        <w:t xml:space="preserve">ġilda), </w:t>
      </w:r>
      <w:r w:rsidR="00F5546A" w:rsidRPr="00C55261">
        <w:rPr>
          <w:rFonts w:eastAsia="Times New Roman"/>
          <w:color w:val="000000"/>
          <w:szCs w:val="22"/>
          <w:lang w:val="mt-MT" w:eastAsia="en-GB"/>
        </w:rPr>
        <w:t>reazzjoni avversa fil</w:t>
      </w:r>
      <w:r w:rsidR="008B1A5C" w:rsidRPr="00C55261">
        <w:rPr>
          <w:rFonts w:eastAsia="Times New Roman"/>
          <w:color w:val="000000"/>
          <w:szCs w:val="22"/>
          <w:lang w:val="mt-MT" w:eastAsia="en-GB"/>
        </w:rPr>
        <w:noBreakHyphen/>
      </w:r>
      <w:r w:rsidR="00F5546A" w:rsidRPr="00C55261">
        <w:rPr>
          <w:rFonts w:eastAsia="Times New Roman"/>
          <w:color w:val="000000"/>
          <w:szCs w:val="22"/>
          <w:lang w:val="mt-MT" w:eastAsia="en-GB"/>
        </w:rPr>
        <w:t xml:space="preserve">ġilda </w:t>
      </w:r>
      <w:r w:rsidR="00230C92">
        <w:rPr>
          <w:color w:val="000000"/>
          <w:szCs w:val="22"/>
          <w:lang w:val="mt-MT"/>
        </w:rPr>
        <w:t>kkawżata mil</w:t>
      </w:r>
      <w:r w:rsidR="00F5546A" w:rsidRPr="00C55261">
        <w:rPr>
          <w:color w:val="000000"/>
          <w:szCs w:val="22"/>
          <w:lang w:val="mt-MT"/>
        </w:rPr>
        <w:t>l</w:t>
      </w:r>
      <w:r w:rsidR="008B1A5C" w:rsidRPr="00C55261">
        <w:rPr>
          <w:color w:val="000000"/>
          <w:szCs w:val="22"/>
          <w:lang w:val="mt-MT"/>
        </w:rPr>
        <w:noBreakHyphen/>
      </w:r>
      <w:r w:rsidR="00F5546A" w:rsidRPr="00C55261">
        <w:rPr>
          <w:color w:val="000000"/>
          <w:szCs w:val="22"/>
          <w:lang w:val="mt-MT"/>
        </w:rPr>
        <w:t>mediċina</w:t>
      </w:r>
      <w:r w:rsidR="00F5546A" w:rsidRPr="00C55261">
        <w:rPr>
          <w:szCs w:val="22"/>
          <w:lang w:val="mt-MT"/>
        </w:rPr>
        <w:t xml:space="preserve">, </w:t>
      </w:r>
      <w:r w:rsidR="00F5546A" w:rsidRPr="00C55261">
        <w:rPr>
          <w:rFonts w:eastAsia="Times New Roman"/>
          <w:color w:val="000000"/>
          <w:szCs w:val="22"/>
          <w:lang w:val="mt-MT" w:eastAsia="en-GB"/>
        </w:rPr>
        <w:t>reazzjoni avversa tossika fil</w:t>
      </w:r>
      <w:r w:rsidR="008B1A5C" w:rsidRPr="00C55261">
        <w:rPr>
          <w:rFonts w:eastAsia="Times New Roman"/>
          <w:color w:val="000000"/>
          <w:szCs w:val="22"/>
          <w:lang w:val="mt-MT" w:eastAsia="en-GB"/>
        </w:rPr>
        <w:noBreakHyphen/>
      </w:r>
      <w:r w:rsidR="00F5546A" w:rsidRPr="00C55261">
        <w:rPr>
          <w:rFonts w:eastAsia="Times New Roman"/>
          <w:color w:val="000000"/>
          <w:szCs w:val="22"/>
          <w:lang w:val="mt-MT" w:eastAsia="en-GB"/>
        </w:rPr>
        <w:t>ġilda</w:t>
      </w:r>
      <w:r w:rsidR="00230C92">
        <w:rPr>
          <w:rFonts w:eastAsia="Times New Roman"/>
          <w:color w:val="000000"/>
          <w:szCs w:val="22"/>
          <w:lang w:val="mt-MT" w:eastAsia="en-GB"/>
        </w:rPr>
        <w:t xml:space="preserve"> </w:t>
      </w:r>
      <w:r w:rsidR="00230C92">
        <w:rPr>
          <w:color w:val="000000"/>
          <w:szCs w:val="22"/>
          <w:lang w:val="mt-MT"/>
        </w:rPr>
        <w:t>kkawżata mil</w:t>
      </w:r>
      <w:r w:rsidR="00230C92" w:rsidRPr="00C55261">
        <w:rPr>
          <w:color w:val="000000"/>
          <w:szCs w:val="22"/>
          <w:lang w:val="mt-MT"/>
        </w:rPr>
        <w:t>l</w:t>
      </w:r>
      <w:r w:rsidR="00230C92" w:rsidRPr="00C55261">
        <w:rPr>
          <w:color w:val="000000"/>
          <w:szCs w:val="22"/>
          <w:lang w:val="mt-MT"/>
        </w:rPr>
        <w:noBreakHyphen/>
        <w:t>mediċina</w:t>
      </w:r>
      <w:r w:rsidR="00F5546A" w:rsidRPr="00C55261">
        <w:rPr>
          <w:szCs w:val="22"/>
          <w:lang w:val="mt-MT"/>
        </w:rPr>
        <w:t xml:space="preserve">, </w:t>
      </w:r>
      <w:r w:rsidR="00F5546A" w:rsidRPr="00C55261">
        <w:rPr>
          <w:color w:val="000000"/>
          <w:szCs w:val="22"/>
          <w:lang w:val="mt-MT"/>
        </w:rPr>
        <w:t>uġig</w:t>
      </w:r>
      <w:r w:rsidR="00F5546A" w:rsidRPr="00C55261">
        <w:rPr>
          <w:rFonts w:hint="eastAsia"/>
          <w:color w:val="000000"/>
          <w:szCs w:val="22"/>
          <w:lang w:val="mt-MT"/>
        </w:rPr>
        <w:t>ħ</w:t>
      </w:r>
      <w:r w:rsidR="00F5546A" w:rsidRPr="00C55261">
        <w:rPr>
          <w:color w:val="000000"/>
          <w:szCs w:val="22"/>
          <w:lang w:val="mt-MT"/>
        </w:rPr>
        <w:t xml:space="preserve"> fit</w:t>
      </w:r>
      <w:r w:rsidR="008B1A5C" w:rsidRPr="00C55261">
        <w:rPr>
          <w:color w:val="000000"/>
          <w:szCs w:val="22"/>
          <w:lang w:val="mt-MT"/>
        </w:rPr>
        <w:noBreakHyphen/>
      </w:r>
      <w:r w:rsidR="00F5546A" w:rsidRPr="00C55261">
        <w:rPr>
          <w:color w:val="000000"/>
          <w:szCs w:val="22"/>
          <w:lang w:val="mt-MT"/>
        </w:rPr>
        <w:t>tendin</w:t>
      </w:r>
      <w:r w:rsidR="00026CFC" w:rsidRPr="00C55261">
        <w:rPr>
          <w:color w:val="000000"/>
          <w:szCs w:val="22"/>
          <w:lang w:val="mt-MT"/>
        </w:rPr>
        <w:t>i</w:t>
      </w:r>
      <w:r w:rsidR="00F5546A" w:rsidRPr="00C55261">
        <w:rPr>
          <w:rFonts w:eastAsia="Times New Roman"/>
          <w:color w:val="000000"/>
          <w:szCs w:val="22"/>
          <w:lang w:val="mt-MT" w:eastAsia="en-GB"/>
        </w:rPr>
        <w:t xml:space="preserve"> (sintomi jixbħu tendinite</w:t>
      </w:r>
      <w:r w:rsidR="00F5546A" w:rsidRPr="00C55261">
        <w:rPr>
          <w:szCs w:val="22"/>
          <w:lang w:val="mt-MT"/>
        </w:rPr>
        <w:t xml:space="preserve">), </w:t>
      </w:r>
      <w:r w:rsidR="00D97107" w:rsidRPr="00C55261">
        <w:rPr>
          <w:color w:val="000000"/>
          <w:szCs w:val="22"/>
          <w:lang w:val="mt-MT"/>
        </w:rPr>
        <w:t>tnaqqis fl</w:t>
      </w:r>
      <w:r w:rsidR="008B1A5C" w:rsidRPr="00C55261">
        <w:rPr>
          <w:color w:val="000000"/>
          <w:szCs w:val="22"/>
          <w:lang w:val="mt-MT"/>
        </w:rPr>
        <w:noBreakHyphen/>
      </w:r>
      <w:r w:rsidR="00D97107" w:rsidRPr="00C55261">
        <w:rPr>
          <w:color w:val="000000"/>
          <w:szCs w:val="22"/>
          <w:lang w:val="mt-MT"/>
        </w:rPr>
        <w:t>emoglobina (proteina fid</w:t>
      </w:r>
      <w:r w:rsidR="008B1A5C" w:rsidRPr="00C55261">
        <w:rPr>
          <w:color w:val="000000"/>
          <w:szCs w:val="22"/>
          <w:lang w:val="mt-MT"/>
        </w:rPr>
        <w:noBreakHyphen/>
      </w:r>
      <w:r w:rsidR="00D97107" w:rsidRPr="00C55261">
        <w:rPr>
          <w:color w:val="000000"/>
          <w:szCs w:val="22"/>
          <w:lang w:val="mt-MT"/>
        </w:rPr>
        <w:t>demm).</w:t>
      </w:r>
    </w:p>
    <w:p w14:paraId="7D42D5AF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080C8FD7" w14:textId="55B6F9F6" w:rsidR="00D97107" w:rsidRPr="004D46E7" w:rsidRDefault="00D97107" w:rsidP="003B7FDD">
      <w:pPr>
        <w:keepNext/>
        <w:rPr>
          <w:b/>
          <w:bCs/>
          <w:szCs w:val="22"/>
          <w:lang w:val="mt-MT"/>
        </w:rPr>
      </w:pPr>
      <w:r w:rsidRPr="004D46E7">
        <w:rPr>
          <w:b/>
          <w:bCs/>
          <w:szCs w:val="22"/>
          <w:lang w:val="mt-MT"/>
        </w:rPr>
        <w:t>Effetti sekondarji rari ħafna (jistgħu jaffettwaw sa persuna</w:t>
      </w:r>
      <w:r w:rsidR="007B0AD0" w:rsidRPr="004D46E7">
        <w:rPr>
          <w:b/>
          <w:bCs/>
          <w:szCs w:val="22"/>
          <w:lang w:val="mt-MT"/>
        </w:rPr>
        <w:t> </w:t>
      </w:r>
      <w:r w:rsidR="00F61186">
        <w:rPr>
          <w:b/>
          <w:bCs/>
          <w:color w:val="000000"/>
          <w:szCs w:val="22"/>
          <w:lang w:val="mt-MT"/>
        </w:rPr>
        <w:t>waħda</w:t>
      </w:r>
      <w:r w:rsidRPr="004D46E7">
        <w:rPr>
          <w:b/>
          <w:bCs/>
          <w:szCs w:val="22"/>
          <w:lang w:val="mt-MT"/>
        </w:rPr>
        <w:t xml:space="preserve"> minn kull 10</w:t>
      </w:r>
      <w:r w:rsidR="00CE7E69">
        <w:rPr>
          <w:b/>
          <w:bCs/>
          <w:szCs w:val="22"/>
          <w:lang w:val="mt-MT"/>
        </w:rPr>
        <w:t> </w:t>
      </w:r>
      <w:r w:rsidRPr="004D46E7">
        <w:rPr>
          <w:b/>
          <w:bCs/>
          <w:szCs w:val="22"/>
          <w:lang w:val="mt-MT"/>
        </w:rPr>
        <w:t>000)</w:t>
      </w:r>
    </w:p>
    <w:p w14:paraId="64F6E8EB" w14:textId="67A02B88" w:rsidR="00D97107" w:rsidRPr="007D76F7" w:rsidRDefault="00D97107" w:rsidP="003B7FDD">
      <w:pPr>
        <w:rPr>
          <w:szCs w:val="22"/>
          <w:lang w:val="mt-MT"/>
        </w:rPr>
      </w:pPr>
      <w:r w:rsidRPr="004D46E7">
        <w:rPr>
          <w:szCs w:val="22"/>
          <w:lang w:val="mt-MT"/>
        </w:rPr>
        <w:t xml:space="preserve">Ċikatriċi </w:t>
      </w:r>
      <w:r w:rsidRPr="007D76F7">
        <w:rPr>
          <w:szCs w:val="22"/>
          <w:lang w:val="mt-MT"/>
        </w:rPr>
        <w:t>progressivi ta’ tessut tal</w:t>
      </w:r>
      <w:r w:rsidR="008B1A5C" w:rsidRPr="007D76F7">
        <w:rPr>
          <w:szCs w:val="22"/>
          <w:lang w:val="mt-MT"/>
        </w:rPr>
        <w:noBreakHyphen/>
      </w:r>
      <w:r w:rsidRPr="007D76F7">
        <w:rPr>
          <w:szCs w:val="22"/>
          <w:lang w:val="mt-MT"/>
        </w:rPr>
        <w:t>pulmun (mard</w:t>
      </w:r>
      <w:r w:rsidR="00230C92" w:rsidRPr="007D76F7">
        <w:rPr>
          <w:szCs w:val="22"/>
          <w:lang w:val="mt-MT"/>
        </w:rPr>
        <w:t>a</w:t>
      </w:r>
      <w:r w:rsidRPr="007D76F7">
        <w:rPr>
          <w:szCs w:val="22"/>
          <w:lang w:val="mt-MT"/>
        </w:rPr>
        <w:t xml:space="preserve"> </w:t>
      </w:r>
      <w:r w:rsidR="00230C92" w:rsidRPr="007D76F7">
        <w:rPr>
          <w:szCs w:val="22"/>
          <w:lang w:val="mt-MT"/>
        </w:rPr>
        <w:t>tal</w:t>
      </w:r>
      <w:r w:rsidR="008D4347" w:rsidRPr="007D76F7">
        <w:rPr>
          <w:szCs w:val="22"/>
          <w:lang w:val="mt-MT"/>
        </w:rPr>
        <w:noBreakHyphen/>
      </w:r>
      <w:r w:rsidRPr="007D76F7">
        <w:rPr>
          <w:szCs w:val="22"/>
          <w:lang w:val="mt-MT"/>
        </w:rPr>
        <w:t>interstizj</w:t>
      </w:r>
      <w:r w:rsidR="00230C92" w:rsidRPr="007D76F7">
        <w:rPr>
          <w:szCs w:val="22"/>
          <w:lang w:val="mt-MT"/>
        </w:rPr>
        <w:t>u</w:t>
      </w:r>
      <w:r w:rsidRPr="007D76F7">
        <w:rPr>
          <w:szCs w:val="22"/>
          <w:lang w:val="mt-MT"/>
        </w:rPr>
        <w:t xml:space="preserve"> tal</w:t>
      </w:r>
      <w:r w:rsidR="008B1A5C" w:rsidRPr="007D76F7">
        <w:rPr>
          <w:szCs w:val="22"/>
          <w:lang w:val="mt-MT"/>
        </w:rPr>
        <w:noBreakHyphen/>
      </w:r>
      <w:r w:rsidRPr="007D76F7">
        <w:rPr>
          <w:szCs w:val="22"/>
          <w:lang w:val="mt-MT"/>
        </w:rPr>
        <w:t>pulmun)**</w:t>
      </w:r>
    </w:p>
    <w:p w14:paraId="44C3FE0B" w14:textId="77777777" w:rsidR="008357F5" w:rsidRDefault="008357F5" w:rsidP="008357F5">
      <w:pPr>
        <w:tabs>
          <w:tab w:val="left" w:pos="708"/>
        </w:tabs>
        <w:rPr>
          <w:lang w:val="mt-MT"/>
        </w:rPr>
      </w:pPr>
    </w:p>
    <w:p w14:paraId="2DF5BB59" w14:textId="77777777" w:rsidR="008357F5" w:rsidRPr="008357F5" w:rsidRDefault="008357F5" w:rsidP="008357F5">
      <w:pPr>
        <w:keepNext/>
        <w:tabs>
          <w:tab w:val="left" w:pos="708"/>
        </w:tabs>
        <w:rPr>
          <w:b/>
          <w:bCs/>
          <w:lang w:val="it-IT"/>
        </w:rPr>
      </w:pPr>
      <w:r w:rsidRPr="008357F5">
        <w:rPr>
          <w:b/>
          <w:bCs/>
          <w:lang w:val="mt-MT"/>
        </w:rPr>
        <w:t>Mhux magħruf</w:t>
      </w:r>
      <w:r w:rsidRPr="008357F5">
        <w:rPr>
          <w:b/>
          <w:bCs/>
          <w:lang w:val="it-IT"/>
        </w:rPr>
        <w:t xml:space="preserve"> (il-frekwenza ma tistax tiġi stmata mid-</w:t>
      </w:r>
      <w:r w:rsidRPr="008357F5">
        <w:rPr>
          <w:b/>
          <w:bCs/>
          <w:i/>
          <w:lang w:val="it-IT"/>
        </w:rPr>
        <w:t>data</w:t>
      </w:r>
      <w:r w:rsidRPr="008357F5">
        <w:rPr>
          <w:b/>
          <w:bCs/>
          <w:lang w:val="it-IT"/>
        </w:rPr>
        <w:t xml:space="preserve"> disponibbli)</w:t>
      </w:r>
    </w:p>
    <w:p w14:paraId="47210685" w14:textId="77777777" w:rsidR="008357F5" w:rsidRDefault="008357F5" w:rsidP="008357F5">
      <w:pPr>
        <w:tabs>
          <w:tab w:val="left" w:pos="708"/>
        </w:tabs>
        <w:rPr>
          <w:lang w:val="mt-MT"/>
        </w:rPr>
      </w:pPr>
      <w:r>
        <w:rPr>
          <w:lang w:val="mt-MT"/>
        </w:rPr>
        <w:t>Anġjoedema intestinali: nefħa fil-musrana li tippreżenta b’sintomi bħal uġigħ addominali, dardir, remettar, u dijarea ġiet irrapportata wara l-użu ta’ prodotti simili.</w:t>
      </w:r>
    </w:p>
    <w:p w14:paraId="6F5279F4" w14:textId="77777777" w:rsidR="00D97107" w:rsidRPr="007D76F7" w:rsidRDefault="00D97107" w:rsidP="003B7FDD">
      <w:pPr>
        <w:rPr>
          <w:color w:val="000000"/>
          <w:szCs w:val="22"/>
          <w:lang w:val="mt-MT"/>
        </w:rPr>
      </w:pPr>
    </w:p>
    <w:p w14:paraId="4A1D65C6" w14:textId="3168C350" w:rsidR="00D97107" w:rsidRPr="007D76F7" w:rsidRDefault="00D97107" w:rsidP="003B7FDD">
      <w:pPr>
        <w:rPr>
          <w:color w:val="000000"/>
          <w:szCs w:val="22"/>
          <w:lang w:val="mt-MT"/>
        </w:rPr>
      </w:pPr>
      <w:r w:rsidRPr="007D76F7">
        <w:rPr>
          <w:color w:val="000000"/>
          <w:szCs w:val="22"/>
          <w:lang w:val="mt-MT"/>
        </w:rPr>
        <w:t>* Jista’ jkun li l</w:t>
      </w:r>
      <w:r w:rsidR="008B1A5C" w:rsidRPr="007D76F7">
        <w:rPr>
          <w:color w:val="000000"/>
          <w:szCs w:val="22"/>
          <w:lang w:val="mt-MT"/>
        </w:rPr>
        <w:noBreakHyphen/>
      </w:r>
      <w:r w:rsidRPr="007D76F7">
        <w:rPr>
          <w:color w:val="000000"/>
          <w:szCs w:val="22"/>
          <w:lang w:val="mt-MT"/>
        </w:rPr>
        <w:t xml:space="preserve">avveniment </w:t>
      </w:r>
      <w:r w:rsidR="00084523" w:rsidRPr="00B67117">
        <w:rPr>
          <w:color w:val="000000"/>
          <w:szCs w:val="22"/>
          <w:lang w:val="mt-MT"/>
        </w:rPr>
        <w:t xml:space="preserve">ikun </w:t>
      </w:r>
      <w:r w:rsidRPr="00B67117">
        <w:rPr>
          <w:color w:val="000000"/>
          <w:szCs w:val="22"/>
          <w:lang w:val="mt-MT"/>
        </w:rPr>
        <w:t>ġ</w:t>
      </w:r>
      <w:r w:rsidRPr="007D76F7">
        <w:rPr>
          <w:color w:val="000000"/>
          <w:szCs w:val="22"/>
          <w:lang w:val="mt-MT"/>
        </w:rPr>
        <w:t xml:space="preserve">ara b’kumbinazzjoni, jew jista’ jkun marbut ma’ mekkaniżmu li </w:t>
      </w:r>
      <w:r w:rsidRPr="007D76F7">
        <w:rPr>
          <w:rFonts w:hint="eastAsia"/>
          <w:color w:val="000000"/>
          <w:szCs w:val="22"/>
          <w:lang w:val="mt-MT"/>
        </w:rPr>
        <w:t>bħalissa</w:t>
      </w:r>
      <w:r w:rsidRPr="007D76F7">
        <w:rPr>
          <w:color w:val="000000"/>
          <w:szCs w:val="22"/>
          <w:lang w:val="mt-MT"/>
        </w:rPr>
        <w:t xml:space="preserve"> mhuwiex </w:t>
      </w:r>
      <w:r w:rsidRPr="007D76F7">
        <w:rPr>
          <w:rFonts w:hint="eastAsia"/>
          <w:color w:val="000000"/>
          <w:szCs w:val="22"/>
          <w:lang w:val="mt-MT"/>
        </w:rPr>
        <w:t>magħruf.</w:t>
      </w:r>
    </w:p>
    <w:p w14:paraId="64D63891" w14:textId="77777777" w:rsidR="00D97107" w:rsidRPr="007D76F7" w:rsidRDefault="00D97107" w:rsidP="003B7FDD">
      <w:pPr>
        <w:rPr>
          <w:color w:val="000000"/>
          <w:szCs w:val="22"/>
          <w:lang w:val="mt-MT"/>
        </w:rPr>
      </w:pPr>
    </w:p>
    <w:p w14:paraId="42E32668" w14:textId="06B2E018" w:rsidR="00814A4B" w:rsidRPr="007D76F7" w:rsidRDefault="00D97107" w:rsidP="003B7FDD">
      <w:pPr>
        <w:rPr>
          <w:bCs/>
          <w:color w:val="000000"/>
          <w:szCs w:val="22"/>
          <w:lang w:val="mt-MT"/>
        </w:rPr>
      </w:pPr>
      <w:r w:rsidRPr="007D76F7">
        <w:rPr>
          <w:bCs/>
          <w:color w:val="000000"/>
          <w:szCs w:val="22"/>
          <w:lang w:val="mt-MT"/>
        </w:rPr>
        <w:t>**Każijiet ta’ ċikatriċi progressiv</w:t>
      </w:r>
      <w:r w:rsidR="00084523" w:rsidRPr="007D76F7">
        <w:rPr>
          <w:bCs/>
          <w:color w:val="000000"/>
          <w:szCs w:val="22"/>
          <w:lang w:val="mt-MT"/>
        </w:rPr>
        <w:t>a</w:t>
      </w:r>
      <w:r w:rsidRPr="007D76F7">
        <w:rPr>
          <w:bCs/>
          <w:color w:val="000000"/>
          <w:szCs w:val="22"/>
          <w:lang w:val="mt-MT"/>
        </w:rPr>
        <w:t xml:space="preserve"> tat</w:t>
      </w:r>
      <w:r w:rsidR="008B1A5C" w:rsidRPr="007D76F7">
        <w:rPr>
          <w:bCs/>
          <w:color w:val="000000"/>
          <w:szCs w:val="22"/>
          <w:lang w:val="mt-MT"/>
        </w:rPr>
        <w:noBreakHyphen/>
      </w:r>
      <w:r w:rsidRPr="007D76F7">
        <w:rPr>
          <w:bCs/>
          <w:color w:val="000000"/>
          <w:szCs w:val="22"/>
          <w:lang w:val="mt-MT"/>
        </w:rPr>
        <w:t>tessut tal</w:t>
      </w:r>
      <w:r w:rsidR="008B1A5C" w:rsidRPr="007D76F7">
        <w:rPr>
          <w:bCs/>
          <w:color w:val="000000"/>
          <w:szCs w:val="22"/>
          <w:lang w:val="mt-MT"/>
        </w:rPr>
        <w:noBreakHyphen/>
      </w:r>
      <w:r w:rsidRPr="007D76F7">
        <w:rPr>
          <w:bCs/>
          <w:color w:val="000000"/>
          <w:szCs w:val="22"/>
          <w:lang w:val="mt-MT"/>
        </w:rPr>
        <w:t>pulmun ġew irrappurtati waqt it</w:t>
      </w:r>
      <w:r w:rsidR="008B1A5C" w:rsidRPr="007D76F7">
        <w:rPr>
          <w:bCs/>
          <w:color w:val="000000"/>
          <w:szCs w:val="22"/>
          <w:lang w:val="mt-MT"/>
        </w:rPr>
        <w:noBreakHyphen/>
      </w:r>
      <w:r w:rsidRPr="007D76F7">
        <w:rPr>
          <w:rFonts w:hint="eastAsia"/>
          <w:bCs/>
          <w:color w:val="000000"/>
          <w:szCs w:val="22"/>
          <w:lang w:val="mt-MT"/>
        </w:rPr>
        <w:t>teħid</w:t>
      </w:r>
      <w:r w:rsidRPr="007D76F7">
        <w:rPr>
          <w:bCs/>
          <w:color w:val="000000"/>
          <w:szCs w:val="22"/>
          <w:lang w:val="mt-MT"/>
        </w:rPr>
        <w:t xml:space="preserve"> ta’ telmisartan. Madankollu, mhux </w:t>
      </w:r>
      <w:r w:rsidRPr="007D76F7">
        <w:rPr>
          <w:rFonts w:hint="eastAsia"/>
          <w:bCs/>
          <w:color w:val="000000"/>
          <w:szCs w:val="22"/>
          <w:lang w:val="mt-MT"/>
        </w:rPr>
        <w:t>magħruf</w:t>
      </w:r>
      <w:r w:rsidRPr="007D76F7">
        <w:rPr>
          <w:bCs/>
          <w:color w:val="000000"/>
          <w:szCs w:val="22"/>
          <w:lang w:val="mt-MT"/>
        </w:rPr>
        <w:t xml:space="preserve"> jekk telmisartan kienx il</w:t>
      </w:r>
      <w:r w:rsidR="008B1A5C" w:rsidRPr="007D76F7">
        <w:rPr>
          <w:bCs/>
          <w:color w:val="000000"/>
          <w:szCs w:val="22"/>
          <w:lang w:val="mt-MT"/>
        </w:rPr>
        <w:noBreakHyphen/>
      </w:r>
      <w:r w:rsidRPr="007D76F7">
        <w:rPr>
          <w:bCs/>
          <w:color w:val="000000"/>
          <w:szCs w:val="22"/>
          <w:lang w:val="mt-MT"/>
        </w:rPr>
        <w:t>kawża.</w:t>
      </w:r>
    </w:p>
    <w:p w14:paraId="3509EBED" w14:textId="4E2D820E" w:rsidR="00D97107" w:rsidRPr="007D76F7" w:rsidRDefault="00D97107" w:rsidP="003B7FDD">
      <w:pPr>
        <w:rPr>
          <w:color w:val="000000"/>
          <w:szCs w:val="22"/>
          <w:lang w:val="mt-MT"/>
        </w:rPr>
      </w:pPr>
    </w:p>
    <w:p w14:paraId="58ACBA50" w14:textId="77777777" w:rsidR="00D97107" w:rsidRPr="004D46E7" w:rsidRDefault="00D97107" w:rsidP="003B7FDD">
      <w:pPr>
        <w:keepNext/>
        <w:rPr>
          <w:b/>
          <w:bCs/>
          <w:color w:val="000000"/>
          <w:szCs w:val="22"/>
          <w:u w:val="single"/>
          <w:lang w:val="mt-MT"/>
        </w:rPr>
      </w:pPr>
      <w:r w:rsidRPr="007D76F7">
        <w:rPr>
          <w:b/>
          <w:bCs/>
          <w:color w:val="000000"/>
          <w:szCs w:val="22"/>
          <w:u w:val="single"/>
          <w:lang w:val="mt-MT"/>
        </w:rPr>
        <w:t>Hydrochlorothiazide</w:t>
      </w:r>
    </w:p>
    <w:p w14:paraId="75747962" w14:textId="174BAA79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F’pazjenti li kienu qed jieħdu hydrochlorothiazide waħdu, </w:t>
      </w:r>
      <w:r w:rsidR="00D50D61" w:rsidRPr="004D46E7">
        <w:rPr>
          <w:color w:val="000000"/>
          <w:szCs w:val="22"/>
          <w:lang w:val="mt-MT"/>
        </w:rPr>
        <w:t xml:space="preserve">kienu rrappurtati </w:t>
      </w:r>
      <w:r w:rsidRPr="004D46E7">
        <w:rPr>
          <w:color w:val="000000"/>
          <w:szCs w:val="22"/>
          <w:lang w:val="mt-MT"/>
        </w:rPr>
        <w:t>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effetti sekondarji addizzjonali li ġejjin:</w:t>
      </w:r>
    </w:p>
    <w:p w14:paraId="342E3B37" w14:textId="77777777" w:rsidR="00F5546A" w:rsidRPr="004D46E7" w:rsidRDefault="00F5546A" w:rsidP="003B7FDD">
      <w:pPr>
        <w:rPr>
          <w:rFonts w:eastAsia="CIDFont+F2"/>
          <w:szCs w:val="22"/>
          <w:lang w:val="mt-MT"/>
        </w:rPr>
      </w:pPr>
    </w:p>
    <w:p w14:paraId="6833C347" w14:textId="4CD7AECF" w:rsidR="00F5546A" w:rsidRPr="004D46E7" w:rsidRDefault="000A1CD8" w:rsidP="00673593">
      <w:pPr>
        <w:keepNext/>
        <w:rPr>
          <w:rFonts w:eastAsia="CIDFont+F2"/>
          <w:b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Effetti sekondarji komuni ħafna (jistgħu jaffettwaw aktar minn persuna</w:t>
      </w:r>
      <w:r w:rsidR="00D50D61">
        <w:rPr>
          <w:b/>
          <w:bCs/>
          <w:color w:val="000000"/>
          <w:szCs w:val="22"/>
          <w:lang w:val="mt-MT"/>
        </w:rPr>
        <w:t xml:space="preserve"> </w:t>
      </w:r>
      <w:r w:rsidR="00F61186">
        <w:rPr>
          <w:b/>
          <w:bCs/>
          <w:color w:val="000000"/>
          <w:szCs w:val="22"/>
          <w:lang w:val="mt-MT"/>
        </w:rPr>
        <w:t>waħda</w:t>
      </w:r>
      <w:r w:rsidRPr="004D46E7">
        <w:rPr>
          <w:b/>
          <w:bCs/>
          <w:color w:val="000000"/>
          <w:szCs w:val="22"/>
          <w:lang w:val="mt-MT"/>
        </w:rPr>
        <w:t xml:space="preserve"> minn kull 10</w:t>
      </w:r>
      <w:r w:rsidR="00F5546A" w:rsidRPr="004D46E7">
        <w:rPr>
          <w:rFonts w:eastAsia="CIDFont+F2"/>
          <w:b/>
          <w:szCs w:val="22"/>
          <w:lang w:val="mt-MT"/>
        </w:rPr>
        <w:t>)</w:t>
      </w:r>
    </w:p>
    <w:p w14:paraId="24D77933" w14:textId="0697582F" w:rsidR="00F5546A" w:rsidRPr="004D46E7" w:rsidRDefault="000A1CD8" w:rsidP="003B7FDD">
      <w:pPr>
        <w:pStyle w:val="Default"/>
        <w:rPr>
          <w:sz w:val="22"/>
          <w:szCs w:val="22"/>
          <w:lang w:val="mt-MT" w:eastAsia="zh-CN"/>
        </w:rPr>
      </w:pPr>
      <w:r w:rsidRPr="004D46E7">
        <w:rPr>
          <w:sz w:val="22"/>
          <w:szCs w:val="22"/>
          <w:lang w:val="mt-MT"/>
        </w:rPr>
        <w:t>Livelli ta’ xaħam fid</w:t>
      </w:r>
      <w:r w:rsidR="008B1A5C">
        <w:rPr>
          <w:sz w:val="22"/>
          <w:szCs w:val="22"/>
          <w:lang w:val="mt-MT"/>
        </w:rPr>
        <w:noBreakHyphen/>
      </w:r>
      <w:r w:rsidRPr="004D46E7">
        <w:rPr>
          <w:sz w:val="22"/>
          <w:szCs w:val="22"/>
          <w:lang w:val="mt-MT"/>
        </w:rPr>
        <w:t>demm elevati</w:t>
      </w:r>
      <w:r w:rsidR="00F5546A" w:rsidRPr="004D46E7">
        <w:rPr>
          <w:sz w:val="22"/>
          <w:szCs w:val="22"/>
          <w:lang w:val="mt-MT"/>
        </w:rPr>
        <w:t>.</w:t>
      </w:r>
    </w:p>
    <w:p w14:paraId="10619B24" w14:textId="77777777" w:rsidR="00D97107" w:rsidRPr="004D46E7" w:rsidRDefault="00D97107" w:rsidP="003B7FDD">
      <w:pPr>
        <w:pStyle w:val="Textkrper-Zeileneinzug"/>
        <w:rPr>
          <w:color w:val="000000"/>
          <w:lang w:val="mt-MT"/>
        </w:rPr>
      </w:pPr>
    </w:p>
    <w:p w14:paraId="0B897558" w14:textId="095A26A6" w:rsidR="00063F18" w:rsidRPr="004D46E7" w:rsidRDefault="00EA3509" w:rsidP="003B7FDD">
      <w:pPr>
        <w:pStyle w:val="Textkrper-Zeileneinzug"/>
        <w:keepNext/>
        <w:rPr>
          <w:b/>
          <w:bCs/>
          <w:color w:val="auto"/>
          <w:lang w:val="mt-MT"/>
        </w:rPr>
      </w:pPr>
      <w:r w:rsidRPr="004D46E7">
        <w:rPr>
          <w:b/>
          <w:bCs/>
          <w:color w:val="auto"/>
          <w:lang w:val="mt-MT"/>
        </w:rPr>
        <w:t xml:space="preserve">Effetti sekondarji komuni (jistgħu jaffettwaw sa </w:t>
      </w:r>
      <w:r w:rsidR="00D50D61" w:rsidRPr="004D46E7">
        <w:rPr>
          <w:b/>
          <w:bCs/>
          <w:color w:val="auto"/>
          <w:lang w:val="mt-MT"/>
        </w:rPr>
        <w:t>persuna</w:t>
      </w:r>
      <w:r w:rsidR="00D50D61">
        <w:rPr>
          <w:b/>
          <w:bCs/>
          <w:color w:val="auto"/>
          <w:lang w:val="mt-MT"/>
        </w:rPr>
        <w:t xml:space="preserve"> </w:t>
      </w:r>
      <w:r w:rsidR="00F61186">
        <w:rPr>
          <w:b/>
          <w:bCs/>
          <w:color w:val="000000"/>
          <w:lang w:val="mt-MT"/>
        </w:rPr>
        <w:t>waħda</w:t>
      </w:r>
      <w:r w:rsidRPr="004D46E7">
        <w:rPr>
          <w:b/>
          <w:bCs/>
          <w:color w:val="auto"/>
          <w:lang w:val="mt-MT"/>
        </w:rPr>
        <w:t xml:space="preserve"> minn kull 10</w:t>
      </w:r>
      <w:r w:rsidR="00063F18" w:rsidRPr="004D46E7">
        <w:rPr>
          <w:rFonts w:eastAsia="SimSun"/>
          <w:b/>
          <w:bCs/>
          <w:color w:val="auto"/>
          <w:lang w:val="mt-MT" w:eastAsia="zh-CN"/>
        </w:rPr>
        <w:t>)</w:t>
      </w:r>
    </w:p>
    <w:p w14:paraId="33676C77" w14:textId="36121448" w:rsidR="00063F18" w:rsidRPr="004D46E7" w:rsidRDefault="00E17F8F" w:rsidP="003B7FDD">
      <w:pPr>
        <w:pStyle w:val="Textkrper-Zeileneinzug"/>
        <w:rPr>
          <w:rFonts w:eastAsia="MS Mincho"/>
          <w:color w:val="auto"/>
          <w:lang w:val="mt-MT" w:eastAsia="ja-JP"/>
        </w:rPr>
      </w:pPr>
      <w:r w:rsidRPr="004D46E7">
        <w:rPr>
          <w:rFonts w:eastAsia="MS Mincho"/>
          <w:color w:val="auto"/>
          <w:lang w:val="mt-MT" w:eastAsia="ja-JP"/>
        </w:rPr>
        <w:t>Tħossok imdardar (</w:t>
      </w:r>
      <w:r w:rsidR="0051720A" w:rsidRPr="004D46E7">
        <w:rPr>
          <w:color w:val="auto"/>
          <w:lang w:val="mt-MT"/>
        </w:rPr>
        <w:t>tqalligħ</w:t>
      </w:r>
      <w:r w:rsidRPr="004D46E7">
        <w:rPr>
          <w:rFonts w:eastAsia="MS Mincho"/>
          <w:color w:val="auto"/>
          <w:lang w:val="mt-MT" w:eastAsia="ja-JP"/>
        </w:rPr>
        <w:t xml:space="preserve">), livell baxx ta’ </w:t>
      </w:r>
      <w:r w:rsidRPr="004D46E7">
        <w:rPr>
          <w:color w:val="auto"/>
          <w:lang w:val="mt-MT"/>
        </w:rPr>
        <w:t>magnesium</w:t>
      </w:r>
      <w:r w:rsidR="00063F18" w:rsidRPr="004D46E7">
        <w:rPr>
          <w:color w:val="auto"/>
          <w:lang w:val="mt-MT"/>
        </w:rPr>
        <w:t xml:space="preserve"> </w:t>
      </w:r>
      <w:r w:rsidRPr="004D46E7">
        <w:rPr>
          <w:color w:val="auto"/>
          <w:lang w:val="mt-MT"/>
        </w:rPr>
        <w:t>fid</w:t>
      </w:r>
      <w:r w:rsidR="008B1A5C"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demm</w:t>
      </w:r>
      <w:r w:rsidR="00F35E29" w:rsidRPr="004D46E7">
        <w:rPr>
          <w:color w:val="auto"/>
          <w:lang w:val="mt-MT"/>
        </w:rPr>
        <w:t>, tnaqqis fl</w:t>
      </w:r>
      <w:r w:rsidR="008B1A5C">
        <w:rPr>
          <w:color w:val="auto"/>
          <w:lang w:val="mt-MT"/>
        </w:rPr>
        <w:noBreakHyphen/>
      </w:r>
      <w:r w:rsidR="00F35E29" w:rsidRPr="004D46E7">
        <w:rPr>
          <w:color w:val="auto"/>
          <w:lang w:val="mt-MT"/>
        </w:rPr>
        <w:t>aptit</w:t>
      </w:r>
      <w:r w:rsidR="00063F18" w:rsidRPr="004D46E7">
        <w:rPr>
          <w:color w:val="auto"/>
          <w:lang w:val="mt-MT"/>
        </w:rPr>
        <w:t>.</w:t>
      </w:r>
    </w:p>
    <w:p w14:paraId="76CBCE30" w14:textId="77777777" w:rsidR="00F35E29" w:rsidRPr="004D46E7" w:rsidRDefault="00F35E29" w:rsidP="003B7FDD">
      <w:pPr>
        <w:keepNext/>
        <w:rPr>
          <w:szCs w:val="22"/>
          <w:lang w:val="mt-MT"/>
        </w:rPr>
      </w:pPr>
    </w:p>
    <w:p w14:paraId="0E75C153" w14:textId="628973E9" w:rsidR="00F35E29" w:rsidRPr="004D46E7" w:rsidRDefault="00F35E29" w:rsidP="003B7FDD">
      <w:pPr>
        <w:keepNext/>
        <w:rPr>
          <w:b/>
          <w:szCs w:val="22"/>
          <w:lang w:val="mt-MT"/>
        </w:rPr>
      </w:pPr>
      <w:r w:rsidRPr="004D46E7">
        <w:rPr>
          <w:b/>
          <w:bCs/>
          <w:szCs w:val="22"/>
          <w:lang w:val="mt-MT"/>
        </w:rPr>
        <w:t xml:space="preserve">Effetti sekondarji </w:t>
      </w:r>
      <w:r w:rsidR="006106F6" w:rsidRPr="004D46E7">
        <w:rPr>
          <w:b/>
          <w:bCs/>
          <w:szCs w:val="22"/>
          <w:lang w:val="mt-MT"/>
        </w:rPr>
        <w:t xml:space="preserve">mhux </w:t>
      </w:r>
      <w:r w:rsidRPr="004D46E7">
        <w:rPr>
          <w:b/>
          <w:bCs/>
          <w:szCs w:val="22"/>
          <w:lang w:val="mt-MT"/>
        </w:rPr>
        <w:t>komuni (jistgħu jaffettwaw sa persuna</w:t>
      </w:r>
      <w:r w:rsidR="00D50D61">
        <w:rPr>
          <w:b/>
          <w:bCs/>
          <w:szCs w:val="22"/>
          <w:lang w:val="mt-MT"/>
        </w:rPr>
        <w:t xml:space="preserve"> </w:t>
      </w:r>
      <w:r w:rsidR="00F61186">
        <w:rPr>
          <w:b/>
          <w:bCs/>
          <w:color w:val="000000"/>
          <w:szCs w:val="22"/>
          <w:lang w:val="mt-MT"/>
        </w:rPr>
        <w:t>waħda</w:t>
      </w:r>
      <w:r w:rsidRPr="004D46E7">
        <w:rPr>
          <w:b/>
          <w:bCs/>
          <w:szCs w:val="22"/>
          <w:lang w:val="mt-MT"/>
        </w:rPr>
        <w:t xml:space="preserve"> minn kull 10</w:t>
      </w:r>
      <w:r w:rsidR="006106F6" w:rsidRPr="004D46E7">
        <w:rPr>
          <w:b/>
          <w:bCs/>
          <w:szCs w:val="22"/>
          <w:lang w:val="mt-MT"/>
        </w:rPr>
        <w:t>0</w:t>
      </w:r>
      <w:r w:rsidRPr="004D46E7">
        <w:rPr>
          <w:b/>
          <w:szCs w:val="22"/>
          <w:lang w:val="mt-MT"/>
        </w:rPr>
        <w:t>)</w:t>
      </w:r>
    </w:p>
    <w:p w14:paraId="5686511C" w14:textId="2DB775E6" w:rsidR="00F35E29" w:rsidRPr="004D46E7" w:rsidRDefault="006106F6" w:rsidP="003B7FDD">
      <w:pPr>
        <w:pStyle w:val="Textkrper-Zeileneinzug"/>
        <w:rPr>
          <w:rFonts w:eastAsia="MS Mincho"/>
          <w:color w:val="auto"/>
          <w:lang w:val="mt-MT" w:eastAsia="ja-JP"/>
        </w:rPr>
      </w:pPr>
      <w:r w:rsidRPr="004D46E7">
        <w:rPr>
          <w:color w:val="auto"/>
          <w:lang w:val="mt-MT"/>
        </w:rPr>
        <w:t>Insuffiċjenza akuta tal</w:t>
      </w:r>
      <w:r w:rsidR="008B1A5C"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kliewi</w:t>
      </w:r>
      <w:r w:rsidR="00F35E29" w:rsidRPr="004D46E7">
        <w:rPr>
          <w:color w:val="auto"/>
          <w:lang w:val="mt-MT"/>
        </w:rPr>
        <w:t>.</w:t>
      </w:r>
    </w:p>
    <w:p w14:paraId="21B8CD40" w14:textId="77777777" w:rsidR="00063F18" w:rsidRPr="004D46E7" w:rsidRDefault="00063F18" w:rsidP="003B7FDD">
      <w:pPr>
        <w:pStyle w:val="Textkrper-Zeileneinzug"/>
        <w:rPr>
          <w:rFonts w:eastAsia="MS Mincho"/>
          <w:color w:val="auto"/>
          <w:lang w:val="mt-MT" w:eastAsia="ja-JP"/>
        </w:rPr>
      </w:pPr>
    </w:p>
    <w:p w14:paraId="49A6D6AF" w14:textId="3BAB1472" w:rsidR="00063F18" w:rsidRPr="004D46E7" w:rsidRDefault="00E17F8F" w:rsidP="003B7FDD">
      <w:pPr>
        <w:keepNext/>
        <w:rPr>
          <w:b/>
          <w:bCs/>
          <w:szCs w:val="22"/>
          <w:lang w:val="mt-MT"/>
        </w:rPr>
      </w:pPr>
      <w:r w:rsidRPr="004D46E7">
        <w:rPr>
          <w:b/>
          <w:bCs/>
          <w:szCs w:val="22"/>
          <w:lang w:val="mt-MT"/>
        </w:rPr>
        <w:t xml:space="preserve">Effetti sekondarji rari </w:t>
      </w:r>
      <w:r w:rsidR="00063F18" w:rsidRPr="004D46E7">
        <w:rPr>
          <w:b/>
          <w:bCs/>
          <w:szCs w:val="22"/>
          <w:lang w:val="mt-MT"/>
        </w:rPr>
        <w:t>(</w:t>
      </w:r>
      <w:r w:rsidRPr="004D46E7">
        <w:rPr>
          <w:b/>
          <w:bCs/>
          <w:szCs w:val="22"/>
          <w:lang w:val="mt-MT"/>
        </w:rPr>
        <w:t>jistgħu jaffettwaw sa persuna</w:t>
      </w:r>
      <w:r w:rsidR="00D50D61">
        <w:rPr>
          <w:b/>
          <w:bCs/>
          <w:szCs w:val="22"/>
          <w:lang w:val="mt-MT"/>
        </w:rPr>
        <w:t xml:space="preserve"> </w:t>
      </w:r>
      <w:r w:rsidR="00F61186">
        <w:rPr>
          <w:b/>
          <w:bCs/>
          <w:color w:val="000000"/>
          <w:szCs w:val="22"/>
          <w:lang w:val="mt-MT"/>
        </w:rPr>
        <w:t>waħda</w:t>
      </w:r>
      <w:r w:rsidRPr="004D46E7">
        <w:rPr>
          <w:b/>
          <w:bCs/>
          <w:szCs w:val="22"/>
          <w:lang w:val="mt-MT"/>
        </w:rPr>
        <w:t xml:space="preserve"> minn kull </w:t>
      </w:r>
      <w:r w:rsidR="00063F18" w:rsidRPr="004D46E7">
        <w:rPr>
          <w:b/>
          <w:bCs/>
          <w:szCs w:val="22"/>
          <w:lang w:val="mt-MT"/>
        </w:rPr>
        <w:t>1</w:t>
      </w:r>
      <w:r w:rsidR="00CE7E69">
        <w:rPr>
          <w:b/>
          <w:bCs/>
          <w:szCs w:val="22"/>
          <w:lang w:val="mt-MT"/>
        </w:rPr>
        <w:t> </w:t>
      </w:r>
      <w:r w:rsidR="00063F18" w:rsidRPr="004D46E7">
        <w:rPr>
          <w:b/>
          <w:bCs/>
          <w:szCs w:val="22"/>
          <w:lang w:val="mt-MT"/>
        </w:rPr>
        <w:t>000)</w:t>
      </w:r>
    </w:p>
    <w:p w14:paraId="2086C786" w14:textId="2C67174C" w:rsidR="00063F18" w:rsidRPr="004D46E7" w:rsidRDefault="006106F6" w:rsidP="003B7FDD">
      <w:pPr>
        <w:pStyle w:val="Textkrper-Zeileneinzug"/>
        <w:rPr>
          <w:color w:val="auto"/>
          <w:lang w:val="mt-MT" w:eastAsia="zh-TW"/>
        </w:rPr>
      </w:pPr>
      <w:r w:rsidRPr="004D46E7">
        <w:rPr>
          <w:color w:val="auto"/>
          <w:lang w:val="mt-MT"/>
        </w:rPr>
        <w:t>Għadd ta’ plejtlits baxx (tromboċitopenija)</w:t>
      </w:r>
      <w:r w:rsidR="00E17F8F" w:rsidRPr="004D46E7">
        <w:rPr>
          <w:color w:val="auto"/>
          <w:lang w:val="mt-MT"/>
        </w:rPr>
        <w:t>, li jżid ir</w:t>
      </w:r>
      <w:r w:rsidR="008B1A5C">
        <w:rPr>
          <w:color w:val="auto"/>
          <w:lang w:val="mt-MT"/>
        </w:rPr>
        <w:noBreakHyphen/>
      </w:r>
      <w:r w:rsidR="00E17F8F" w:rsidRPr="004D46E7">
        <w:rPr>
          <w:color w:val="auto"/>
          <w:lang w:val="mt-MT"/>
        </w:rPr>
        <w:t>riskju ta’ fsada jew tbenġil (marki żgħar ħomor fil</w:t>
      </w:r>
      <w:r w:rsidR="008B1A5C">
        <w:rPr>
          <w:color w:val="auto"/>
          <w:lang w:val="mt-MT"/>
        </w:rPr>
        <w:noBreakHyphen/>
      </w:r>
      <w:r w:rsidR="00E17F8F" w:rsidRPr="004D46E7">
        <w:rPr>
          <w:color w:val="auto"/>
          <w:lang w:val="mt-MT"/>
        </w:rPr>
        <w:t>vjola fil</w:t>
      </w:r>
      <w:r w:rsidR="008B1A5C">
        <w:rPr>
          <w:color w:val="auto"/>
          <w:lang w:val="mt-MT"/>
        </w:rPr>
        <w:noBreakHyphen/>
      </w:r>
      <w:r w:rsidR="00E17F8F" w:rsidRPr="004D46E7">
        <w:rPr>
          <w:color w:val="auto"/>
          <w:lang w:val="mt-MT"/>
        </w:rPr>
        <w:t>ġilda jew f’tessut ieħor ikkawżat</w:t>
      </w:r>
      <w:r w:rsidR="001A5576" w:rsidRPr="004D46E7">
        <w:rPr>
          <w:color w:val="auto"/>
          <w:lang w:val="mt-MT"/>
        </w:rPr>
        <w:t>i</w:t>
      </w:r>
      <w:r w:rsidR="00E17F8F" w:rsidRPr="004D46E7">
        <w:rPr>
          <w:color w:val="auto"/>
          <w:lang w:val="mt-MT"/>
        </w:rPr>
        <w:t xml:space="preserve"> minn fsada), livell għoli ta’ calcium fid</w:t>
      </w:r>
      <w:r w:rsidR="008B1A5C">
        <w:rPr>
          <w:color w:val="auto"/>
          <w:lang w:val="mt-MT"/>
        </w:rPr>
        <w:noBreakHyphen/>
      </w:r>
      <w:r w:rsidR="00E17F8F" w:rsidRPr="004D46E7">
        <w:rPr>
          <w:color w:val="auto"/>
          <w:lang w:val="mt-MT"/>
        </w:rPr>
        <w:t xml:space="preserve">demm, </w:t>
      </w:r>
      <w:r w:rsidR="00966E15" w:rsidRPr="004D46E7">
        <w:rPr>
          <w:color w:val="auto"/>
          <w:lang w:val="mt-MT"/>
        </w:rPr>
        <w:t>livell għoli ta’ zokkor fid</w:t>
      </w:r>
      <w:r w:rsidR="008B1A5C">
        <w:rPr>
          <w:color w:val="auto"/>
          <w:lang w:val="mt-MT"/>
        </w:rPr>
        <w:noBreakHyphen/>
      </w:r>
      <w:r w:rsidR="00966E15" w:rsidRPr="004D46E7">
        <w:rPr>
          <w:color w:val="auto"/>
          <w:lang w:val="mt-MT"/>
        </w:rPr>
        <w:t xml:space="preserve">demm, </w:t>
      </w:r>
      <w:r w:rsidR="00E17F8F" w:rsidRPr="004D46E7">
        <w:rPr>
          <w:color w:val="auto"/>
          <w:lang w:val="mt-MT"/>
        </w:rPr>
        <w:t>uġigħ ta’ ras</w:t>
      </w:r>
      <w:r w:rsidR="00966E15" w:rsidRPr="004D46E7">
        <w:rPr>
          <w:color w:val="auto"/>
          <w:lang w:val="mt-MT"/>
        </w:rPr>
        <w:t>, skumdità addominali, sfurija tal</w:t>
      </w:r>
      <w:r w:rsidR="008B1A5C">
        <w:rPr>
          <w:color w:val="auto"/>
          <w:lang w:val="mt-MT"/>
        </w:rPr>
        <w:noBreakHyphen/>
      </w:r>
      <w:r w:rsidR="00966E15" w:rsidRPr="004D46E7">
        <w:rPr>
          <w:color w:val="auto"/>
          <w:lang w:val="mt-MT"/>
        </w:rPr>
        <w:t>ġilda jew tal</w:t>
      </w:r>
      <w:r w:rsidR="008B1A5C">
        <w:rPr>
          <w:color w:val="auto"/>
          <w:lang w:val="mt-MT"/>
        </w:rPr>
        <w:noBreakHyphen/>
      </w:r>
      <w:r w:rsidR="00966E15" w:rsidRPr="004D46E7">
        <w:rPr>
          <w:color w:val="auto"/>
          <w:lang w:val="mt-MT"/>
        </w:rPr>
        <w:t>għajnejn (suffejra), sustanzi biljari eċċessivi fid</w:t>
      </w:r>
      <w:r w:rsidR="008B1A5C">
        <w:rPr>
          <w:color w:val="auto"/>
          <w:lang w:val="mt-MT"/>
        </w:rPr>
        <w:noBreakHyphen/>
      </w:r>
      <w:r w:rsidR="00966E15" w:rsidRPr="004D46E7">
        <w:rPr>
          <w:color w:val="auto"/>
          <w:lang w:val="mt-MT"/>
        </w:rPr>
        <w:t>demm (kolestasi), reazzjoni ta’ sensittività għad</w:t>
      </w:r>
      <w:r w:rsidR="008B1A5C">
        <w:rPr>
          <w:color w:val="auto"/>
          <w:lang w:val="mt-MT"/>
        </w:rPr>
        <w:noBreakHyphen/>
      </w:r>
      <w:r w:rsidR="00966E15" w:rsidRPr="004D46E7">
        <w:rPr>
          <w:color w:val="auto"/>
          <w:lang w:val="mt-MT"/>
        </w:rPr>
        <w:t>dawl, livelli ta’ glucose fid</w:t>
      </w:r>
      <w:r w:rsidR="008B1A5C">
        <w:rPr>
          <w:color w:val="auto"/>
          <w:lang w:val="mt-MT"/>
        </w:rPr>
        <w:noBreakHyphen/>
      </w:r>
      <w:r w:rsidR="00966E15" w:rsidRPr="004D46E7">
        <w:rPr>
          <w:color w:val="auto"/>
          <w:lang w:val="mt-MT"/>
        </w:rPr>
        <w:t>demm mhux ikkontrollati f’pazjenti b’dijanjosi ta’ dijabete mellitus, zokkor fl</w:t>
      </w:r>
      <w:r w:rsidR="008B1A5C">
        <w:rPr>
          <w:color w:val="auto"/>
          <w:lang w:val="mt-MT"/>
        </w:rPr>
        <w:noBreakHyphen/>
      </w:r>
      <w:r w:rsidR="00966E15" w:rsidRPr="004D46E7">
        <w:rPr>
          <w:color w:val="auto"/>
          <w:lang w:val="mt-MT"/>
        </w:rPr>
        <w:t>awrina (glukosurja)</w:t>
      </w:r>
      <w:r w:rsidR="00063F18" w:rsidRPr="004D46E7">
        <w:rPr>
          <w:color w:val="auto"/>
          <w:lang w:val="mt-MT" w:eastAsia="zh-TW"/>
        </w:rPr>
        <w:t>.</w:t>
      </w:r>
    </w:p>
    <w:p w14:paraId="6DA13240" w14:textId="77777777" w:rsidR="00063F18" w:rsidRPr="004D46E7" w:rsidRDefault="00063F18" w:rsidP="003B7FDD">
      <w:pPr>
        <w:pStyle w:val="Textkrper-Zeileneinzug"/>
        <w:rPr>
          <w:color w:val="auto"/>
          <w:lang w:val="mt-MT" w:eastAsia="zh-TW"/>
        </w:rPr>
      </w:pPr>
    </w:p>
    <w:p w14:paraId="5C11A188" w14:textId="79E03246" w:rsidR="00063F18" w:rsidRPr="004D46E7" w:rsidRDefault="00E17F8F" w:rsidP="003B7FDD">
      <w:pPr>
        <w:keepNext/>
        <w:rPr>
          <w:b/>
          <w:bCs/>
          <w:szCs w:val="22"/>
          <w:lang w:val="mt-MT"/>
        </w:rPr>
      </w:pPr>
      <w:r w:rsidRPr="004D46E7">
        <w:rPr>
          <w:b/>
          <w:bCs/>
          <w:szCs w:val="22"/>
          <w:lang w:val="mt-MT"/>
        </w:rPr>
        <w:t>Effetti sekondarji rari ħafna (jistgħu jaffettwaw sa persuna</w:t>
      </w:r>
      <w:r w:rsidR="00207F40">
        <w:rPr>
          <w:b/>
          <w:bCs/>
          <w:szCs w:val="22"/>
          <w:lang w:val="mt-MT"/>
        </w:rPr>
        <w:t xml:space="preserve"> </w:t>
      </w:r>
      <w:r w:rsidR="00F61186">
        <w:rPr>
          <w:b/>
          <w:bCs/>
          <w:color w:val="000000"/>
          <w:szCs w:val="22"/>
          <w:lang w:val="mt-MT"/>
        </w:rPr>
        <w:t>waħda</w:t>
      </w:r>
      <w:r w:rsidRPr="004D46E7">
        <w:rPr>
          <w:b/>
          <w:bCs/>
          <w:szCs w:val="22"/>
          <w:lang w:val="mt-MT"/>
        </w:rPr>
        <w:t xml:space="preserve"> minn kull </w:t>
      </w:r>
      <w:r w:rsidRPr="004D46E7">
        <w:rPr>
          <w:rFonts w:eastAsia="SimSun"/>
          <w:b/>
          <w:bCs/>
          <w:szCs w:val="22"/>
          <w:lang w:val="mt-MT" w:eastAsia="zh-CN"/>
        </w:rPr>
        <w:t>10</w:t>
      </w:r>
      <w:r w:rsidR="00CE7E69">
        <w:rPr>
          <w:rFonts w:eastAsia="SimSun"/>
          <w:b/>
          <w:bCs/>
          <w:szCs w:val="22"/>
          <w:lang w:val="mt-MT" w:eastAsia="zh-CN"/>
        </w:rPr>
        <w:t> </w:t>
      </w:r>
      <w:r w:rsidRPr="004D46E7">
        <w:rPr>
          <w:rFonts w:eastAsia="SimSun"/>
          <w:b/>
          <w:bCs/>
          <w:szCs w:val="22"/>
          <w:lang w:val="mt-MT" w:eastAsia="zh-CN"/>
        </w:rPr>
        <w:t>000)</w:t>
      </w:r>
    </w:p>
    <w:p w14:paraId="2B6EC7FB" w14:textId="28F59A85" w:rsidR="00063F18" w:rsidRPr="004D46E7" w:rsidRDefault="007F003F" w:rsidP="003B7FDD">
      <w:pPr>
        <w:pStyle w:val="Textkrper-Zeileneinzug"/>
        <w:rPr>
          <w:color w:val="auto"/>
          <w:lang w:val="mt-MT"/>
        </w:rPr>
      </w:pPr>
      <w:r w:rsidRPr="004D46E7">
        <w:rPr>
          <w:color w:val="auto"/>
          <w:lang w:val="mt-MT"/>
        </w:rPr>
        <w:t xml:space="preserve">Tkissir </w:t>
      </w:r>
      <w:r w:rsidR="002877A1" w:rsidRPr="004D46E7">
        <w:rPr>
          <w:color w:val="auto"/>
          <w:lang w:val="mt-MT"/>
        </w:rPr>
        <w:t xml:space="preserve">mhux </w:t>
      </w:r>
      <w:r w:rsidRPr="004D46E7">
        <w:rPr>
          <w:color w:val="auto"/>
          <w:lang w:val="mt-MT"/>
        </w:rPr>
        <w:t>normali taċ</w:t>
      </w:r>
      <w:r w:rsidR="008B1A5C"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ċelluli ħomor tad</w:t>
      </w:r>
      <w:r w:rsidR="008B1A5C"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 xml:space="preserve">demm (anemija emolitika), </w:t>
      </w:r>
      <w:r w:rsidR="002877A1" w:rsidRPr="004D46E7">
        <w:rPr>
          <w:color w:val="auto"/>
          <w:lang w:val="mt-MT"/>
        </w:rPr>
        <w:t>i</w:t>
      </w:r>
      <w:r w:rsidRPr="004D46E7">
        <w:rPr>
          <w:color w:val="auto"/>
          <w:lang w:val="mt-MT"/>
        </w:rPr>
        <w:t>l</w:t>
      </w:r>
      <w:r w:rsidR="008B1A5C"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 xml:space="preserve">mudullun </w:t>
      </w:r>
      <w:r w:rsidR="002877A1" w:rsidRPr="004D46E7">
        <w:rPr>
          <w:color w:val="auto"/>
          <w:lang w:val="mt-MT"/>
        </w:rPr>
        <w:t xml:space="preserve">ma jkunx jista’ </w:t>
      </w:r>
      <w:r w:rsidRPr="004D46E7">
        <w:rPr>
          <w:color w:val="auto"/>
          <w:lang w:val="mt-MT"/>
        </w:rPr>
        <w:t>jaħdem sew, tnaqqis ta</w:t>
      </w:r>
      <w:r w:rsidR="002877A1" w:rsidRPr="004D46E7">
        <w:rPr>
          <w:color w:val="auto"/>
          <w:lang w:val="mt-MT"/>
        </w:rPr>
        <w:t xml:space="preserve">’ </w:t>
      </w:r>
      <w:r w:rsidRPr="004D46E7">
        <w:rPr>
          <w:color w:val="auto"/>
          <w:lang w:val="mt-MT"/>
        </w:rPr>
        <w:t>ċelluli bojod tad</w:t>
      </w:r>
      <w:r w:rsidR="008B1A5C"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demm (lewkopenija, agranuloċitożi), reazzjonijiet allerġiċi serji (eż. sensittività eċċessiva), ż</w:t>
      </w:r>
      <w:r w:rsidR="00E17F8F" w:rsidRPr="004D46E7">
        <w:rPr>
          <w:color w:val="auto"/>
          <w:lang w:val="mt-MT"/>
        </w:rPr>
        <w:t>ieda fil</w:t>
      </w:r>
      <w:r w:rsidR="008B1A5C">
        <w:rPr>
          <w:color w:val="auto"/>
          <w:lang w:val="mt-MT"/>
        </w:rPr>
        <w:noBreakHyphen/>
      </w:r>
      <w:r w:rsidR="00E17F8F" w:rsidRPr="004D46E7">
        <w:rPr>
          <w:color w:val="auto"/>
          <w:lang w:val="mt-MT"/>
        </w:rPr>
        <w:t>pH minħabba livell baxx ta’ chloride fid</w:t>
      </w:r>
      <w:r w:rsidR="008B1A5C">
        <w:rPr>
          <w:color w:val="auto"/>
          <w:lang w:val="mt-MT"/>
        </w:rPr>
        <w:noBreakHyphen/>
      </w:r>
      <w:r w:rsidR="00E17F8F" w:rsidRPr="004D46E7">
        <w:rPr>
          <w:color w:val="auto"/>
          <w:lang w:val="mt-MT"/>
        </w:rPr>
        <w:t>demm</w:t>
      </w:r>
      <w:bookmarkStart w:id="38" w:name="_Hlk110344439"/>
      <w:r w:rsidRPr="004D46E7">
        <w:rPr>
          <w:color w:val="auto"/>
          <w:lang w:val="mt-MT"/>
        </w:rPr>
        <w:t xml:space="preserve"> (</w:t>
      </w:r>
      <w:r w:rsidR="004A57EF" w:rsidRPr="004D46E7">
        <w:rPr>
          <w:color w:val="auto"/>
          <w:lang w:val="mt-MT"/>
        </w:rPr>
        <w:t>disturb fil</w:t>
      </w:r>
      <w:r w:rsidR="008B1A5C"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 xml:space="preserve">bilanċ </w:t>
      </w:r>
      <w:r w:rsidR="004A57EF" w:rsidRPr="004D46E7">
        <w:rPr>
          <w:color w:val="auto"/>
          <w:lang w:val="mt-MT"/>
        </w:rPr>
        <w:t>tal</w:t>
      </w:r>
      <w:r w:rsidR="008B1A5C"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aċid</w:t>
      </w:r>
      <w:r w:rsidR="004A57EF" w:rsidRPr="004D46E7">
        <w:rPr>
          <w:color w:val="auto"/>
          <w:lang w:val="mt-MT"/>
        </w:rPr>
        <w:t xml:space="preserve">i </w:t>
      </w:r>
      <w:r w:rsidRPr="004D46E7">
        <w:rPr>
          <w:color w:val="auto"/>
          <w:lang w:val="mt-MT"/>
        </w:rPr>
        <w:t>u</w:t>
      </w:r>
      <w:r w:rsidR="004A57EF" w:rsidRPr="004D46E7">
        <w:rPr>
          <w:color w:val="auto"/>
          <w:lang w:val="mt-MT"/>
        </w:rPr>
        <w:t xml:space="preserve"> l</w:t>
      </w:r>
      <w:r w:rsidR="008B1A5C"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bażi, alkalożi ipokloremika)</w:t>
      </w:r>
      <w:r w:rsidR="00A16A21" w:rsidRPr="004D46E7">
        <w:rPr>
          <w:color w:val="auto"/>
          <w:lang w:val="mt-MT"/>
        </w:rPr>
        <w:t>, diffikultà respiratorja akuta (is</w:t>
      </w:r>
      <w:r w:rsidR="008B1A5C">
        <w:rPr>
          <w:color w:val="auto"/>
          <w:lang w:val="mt-MT"/>
        </w:rPr>
        <w:noBreakHyphen/>
      </w:r>
      <w:r w:rsidR="00A16A21" w:rsidRPr="004D46E7">
        <w:rPr>
          <w:color w:val="auto"/>
          <w:lang w:val="mt-MT"/>
        </w:rPr>
        <w:t>sinjali jinkludu qtugħ ta’ nifs sever, deni, dgħufija, u konfużjoni)</w:t>
      </w:r>
      <w:bookmarkEnd w:id="38"/>
      <w:r w:rsidR="002877A1" w:rsidRPr="004D46E7">
        <w:rPr>
          <w:color w:val="auto"/>
          <w:lang w:val="mt-MT"/>
        </w:rPr>
        <w:t>, infjammazzjoni tal</w:t>
      </w:r>
      <w:r w:rsidR="008B1A5C">
        <w:rPr>
          <w:color w:val="auto"/>
          <w:lang w:val="mt-MT"/>
        </w:rPr>
        <w:noBreakHyphen/>
      </w:r>
      <w:r w:rsidR="002877A1" w:rsidRPr="004D46E7">
        <w:rPr>
          <w:color w:val="auto"/>
          <w:lang w:val="mt-MT"/>
        </w:rPr>
        <w:t xml:space="preserve">frixa, </w:t>
      </w:r>
      <w:r w:rsidR="004A57EF" w:rsidRPr="004D46E7">
        <w:rPr>
          <w:color w:val="auto"/>
          <w:lang w:val="mt-MT"/>
        </w:rPr>
        <w:t>s</w:t>
      </w:r>
      <w:r w:rsidR="00F85391" w:rsidRPr="004D46E7">
        <w:rPr>
          <w:color w:val="auto"/>
          <w:lang w:val="mt-MT"/>
        </w:rPr>
        <w:t>i</w:t>
      </w:r>
      <w:r w:rsidR="004A57EF" w:rsidRPr="004D46E7">
        <w:rPr>
          <w:color w:val="auto"/>
          <w:lang w:val="mt-MT"/>
        </w:rPr>
        <w:t>ndrome tixbaħ lil</w:t>
      </w:r>
      <w:r w:rsidR="008B1A5C">
        <w:rPr>
          <w:color w:val="auto"/>
          <w:lang w:val="mt-MT"/>
        </w:rPr>
        <w:noBreakHyphen/>
      </w:r>
      <w:r w:rsidR="002877A1" w:rsidRPr="004D46E7">
        <w:rPr>
          <w:color w:val="auto"/>
          <w:lang w:val="mt-MT"/>
        </w:rPr>
        <w:t>lupus (k</w:t>
      </w:r>
      <w:r w:rsidR="004B6EAC">
        <w:rPr>
          <w:color w:val="auto"/>
          <w:lang w:val="mt-MT"/>
        </w:rPr>
        <w:t>o</w:t>
      </w:r>
      <w:r w:rsidR="002877A1" w:rsidRPr="004D46E7">
        <w:rPr>
          <w:color w:val="auto"/>
          <w:lang w:val="mt-MT"/>
        </w:rPr>
        <w:t xml:space="preserve">ndizzjoni li timita marda msejħa lupus </w:t>
      </w:r>
      <w:r w:rsidR="004A57EF" w:rsidRPr="004D46E7">
        <w:rPr>
          <w:rFonts w:eastAsia="MS Mincho"/>
          <w:color w:val="auto"/>
          <w:lang w:val="mt-MT" w:eastAsia="ja-JP"/>
        </w:rPr>
        <w:t>erythematosus</w:t>
      </w:r>
      <w:r w:rsidR="002877A1" w:rsidRPr="004D46E7">
        <w:rPr>
          <w:color w:val="auto"/>
          <w:lang w:val="mt-MT"/>
        </w:rPr>
        <w:t xml:space="preserve"> sistemiku fejn is</w:t>
      </w:r>
      <w:r w:rsidR="008B1A5C">
        <w:rPr>
          <w:color w:val="auto"/>
          <w:lang w:val="mt-MT"/>
        </w:rPr>
        <w:noBreakHyphen/>
      </w:r>
      <w:r w:rsidR="002877A1" w:rsidRPr="004D46E7">
        <w:rPr>
          <w:color w:val="auto"/>
          <w:lang w:val="mt-MT"/>
        </w:rPr>
        <w:t>sistema immuni</w:t>
      </w:r>
      <w:r w:rsidR="00F85391" w:rsidRPr="004D46E7">
        <w:rPr>
          <w:color w:val="auto"/>
          <w:lang w:val="mt-MT"/>
        </w:rPr>
        <w:t>tarja</w:t>
      </w:r>
      <w:r w:rsidR="002877A1" w:rsidRPr="004D46E7">
        <w:rPr>
          <w:color w:val="auto"/>
          <w:lang w:val="mt-MT"/>
        </w:rPr>
        <w:t xml:space="preserve"> tal</w:t>
      </w:r>
      <w:r w:rsidR="008B1A5C">
        <w:rPr>
          <w:color w:val="auto"/>
          <w:lang w:val="mt-MT"/>
        </w:rPr>
        <w:noBreakHyphen/>
      </w:r>
      <w:r w:rsidR="002877A1" w:rsidRPr="004D46E7">
        <w:rPr>
          <w:color w:val="auto"/>
          <w:lang w:val="mt-MT"/>
        </w:rPr>
        <w:t>ġisem tattakka l</w:t>
      </w:r>
      <w:r w:rsidR="008B1A5C">
        <w:rPr>
          <w:color w:val="auto"/>
          <w:lang w:val="mt-MT"/>
        </w:rPr>
        <w:noBreakHyphen/>
      </w:r>
      <w:r w:rsidR="002877A1" w:rsidRPr="004D46E7">
        <w:rPr>
          <w:color w:val="auto"/>
          <w:lang w:val="mt-MT"/>
        </w:rPr>
        <w:t>ġisem), infjammazzjoni tal</w:t>
      </w:r>
      <w:r w:rsidR="008B1A5C">
        <w:rPr>
          <w:color w:val="auto"/>
          <w:lang w:val="mt-MT"/>
        </w:rPr>
        <w:noBreakHyphen/>
      </w:r>
      <w:r w:rsidR="004A57EF" w:rsidRPr="004D46E7">
        <w:rPr>
          <w:color w:val="auto"/>
          <w:lang w:val="mt-MT"/>
        </w:rPr>
        <w:t>vini jew arterji</w:t>
      </w:r>
      <w:r w:rsidR="002877A1" w:rsidRPr="004D46E7">
        <w:rPr>
          <w:color w:val="auto"/>
          <w:lang w:val="mt-MT"/>
        </w:rPr>
        <w:t xml:space="preserve"> tad</w:t>
      </w:r>
      <w:r w:rsidR="008B1A5C">
        <w:rPr>
          <w:color w:val="auto"/>
          <w:lang w:val="mt-MT"/>
        </w:rPr>
        <w:noBreakHyphen/>
      </w:r>
      <w:r w:rsidR="002877A1" w:rsidRPr="004D46E7">
        <w:rPr>
          <w:color w:val="auto"/>
          <w:lang w:val="mt-MT"/>
        </w:rPr>
        <w:t>demm (vaskulite nekrotizzanti)</w:t>
      </w:r>
      <w:r w:rsidR="00063F18" w:rsidRPr="004D46E7">
        <w:rPr>
          <w:color w:val="auto"/>
          <w:lang w:val="mt-MT"/>
        </w:rPr>
        <w:t>.</w:t>
      </w:r>
    </w:p>
    <w:p w14:paraId="53FABF66" w14:textId="77777777" w:rsidR="00063F18" w:rsidRPr="004D46E7" w:rsidRDefault="00063F18" w:rsidP="003B7FDD">
      <w:pPr>
        <w:pStyle w:val="Textkrper-Zeileneinzug"/>
        <w:rPr>
          <w:color w:val="auto"/>
          <w:lang w:val="mt-MT" w:eastAsia="zh-TW"/>
        </w:rPr>
      </w:pPr>
    </w:p>
    <w:p w14:paraId="74E1F53C" w14:textId="1FADE1F4" w:rsidR="00343ACA" w:rsidRPr="004D46E7" w:rsidRDefault="000226F6" w:rsidP="003B7FDD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szCs w:val="22"/>
          <w:lang w:val="mt-MT"/>
        </w:rPr>
        <w:t>M</w:t>
      </w:r>
      <w:r w:rsidR="00D97107" w:rsidRPr="004D46E7">
        <w:rPr>
          <w:b/>
          <w:bCs/>
          <w:szCs w:val="22"/>
          <w:lang w:val="mt-MT"/>
        </w:rPr>
        <w:t>hux magħrufa</w:t>
      </w:r>
      <w:r w:rsidR="00D97107" w:rsidRPr="004D46E7">
        <w:rPr>
          <w:b/>
          <w:bCs/>
          <w:color w:val="000000"/>
          <w:szCs w:val="22"/>
          <w:lang w:val="mt-MT"/>
        </w:rPr>
        <w:t xml:space="preserve"> (ma tistax tittieħed stima </w:t>
      </w:r>
      <w:r w:rsidR="00207F40">
        <w:rPr>
          <w:b/>
          <w:bCs/>
          <w:color w:val="000000"/>
          <w:szCs w:val="22"/>
          <w:lang w:val="mt-MT"/>
        </w:rPr>
        <w:t>tal</w:t>
      </w:r>
      <w:r w:rsidR="008D4347">
        <w:rPr>
          <w:b/>
          <w:bCs/>
          <w:color w:val="000000"/>
          <w:szCs w:val="22"/>
          <w:lang w:val="mt-MT"/>
        </w:rPr>
        <w:noBreakHyphen/>
      </w:r>
      <w:r w:rsidR="00207F40">
        <w:rPr>
          <w:b/>
          <w:bCs/>
          <w:color w:val="000000"/>
          <w:szCs w:val="22"/>
          <w:lang w:val="mt-MT"/>
        </w:rPr>
        <w:t xml:space="preserve">frekwenza </w:t>
      </w:r>
      <w:r w:rsidR="00D97107" w:rsidRPr="004D46E7">
        <w:rPr>
          <w:b/>
          <w:bCs/>
          <w:color w:val="000000"/>
          <w:szCs w:val="22"/>
          <w:lang w:val="mt-MT"/>
        </w:rPr>
        <w:t>mid</w:t>
      </w:r>
      <w:r w:rsidR="008B1A5C">
        <w:rPr>
          <w:b/>
          <w:bCs/>
          <w:color w:val="000000"/>
          <w:szCs w:val="22"/>
          <w:lang w:val="mt-MT"/>
        </w:rPr>
        <w:noBreakHyphen/>
      </w:r>
      <w:r w:rsidR="00D97107" w:rsidRPr="007170AE">
        <w:rPr>
          <w:b/>
          <w:bCs/>
          <w:i/>
          <w:iCs/>
          <w:color w:val="000000"/>
          <w:szCs w:val="22"/>
          <w:lang w:val="mt-MT"/>
        </w:rPr>
        <w:t>data</w:t>
      </w:r>
      <w:r w:rsidR="00D97107" w:rsidRPr="004D46E7">
        <w:rPr>
          <w:b/>
          <w:bCs/>
          <w:color w:val="000000"/>
          <w:szCs w:val="22"/>
          <w:lang w:val="mt-MT"/>
        </w:rPr>
        <w:t xml:space="preserve"> disponibbli)</w:t>
      </w:r>
    </w:p>
    <w:p w14:paraId="558D9660" w14:textId="055C64E5" w:rsidR="00D97107" w:rsidRPr="0060369F" w:rsidRDefault="007F113C" w:rsidP="00673593">
      <w:pPr>
        <w:rPr>
          <w:color w:val="000000"/>
          <w:szCs w:val="22"/>
          <w:lang w:val="mt-MT"/>
        </w:rPr>
      </w:pPr>
      <w:bookmarkStart w:id="39" w:name="_Hlk527097839"/>
      <w:r>
        <w:rPr>
          <w:rFonts w:eastAsia="MS Mincho"/>
          <w:color w:val="000000"/>
          <w:szCs w:val="22"/>
          <w:lang w:val="mt-MT"/>
        </w:rPr>
        <w:t>K</w:t>
      </w:r>
      <w:r w:rsidR="004567B0" w:rsidRPr="004D46E7">
        <w:rPr>
          <w:color w:val="000000"/>
          <w:szCs w:val="22"/>
          <w:lang w:val="mt-MT"/>
        </w:rPr>
        <w:t>anċer tal</w:t>
      </w:r>
      <w:r w:rsidR="008B1A5C">
        <w:rPr>
          <w:color w:val="000000"/>
          <w:szCs w:val="22"/>
          <w:lang w:val="mt-MT"/>
        </w:rPr>
        <w:noBreakHyphen/>
      </w:r>
      <w:r w:rsidR="004567B0" w:rsidRPr="004D46E7">
        <w:rPr>
          <w:color w:val="000000"/>
          <w:szCs w:val="22"/>
          <w:lang w:val="mt-MT"/>
        </w:rPr>
        <w:t>ġilda u tax</w:t>
      </w:r>
      <w:r w:rsidR="008B1A5C">
        <w:rPr>
          <w:color w:val="000000"/>
          <w:szCs w:val="22"/>
          <w:lang w:val="mt-MT"/>
        </w:rPr>
        <w:noBreakHyphen/>
      </w:r>
      <w:r w:rsidR="004567B0" w:rsidRPr="004D46E7">
        <w:rPr>
          <w:color w:val="000000"/>
          <w:szCs w:val="22"/>
          <w:lang w:val="mt-MT"/>
        </w:rPr>
        <w:t>xoffa (</w:t>
      </w:r>
      <w:r w:rsidR="006A5CA0" w:rsidRPr="004D46E7">
        <w:rPr>
          <w:color w:val="000000"/>
          <w:szCs w:val="22"/>
          <w:lang w:val="mt-MT"/>
        </w:rPr>
        <w:t>k</w:t>
      </w:r>
      <w:r w:rsidR="004567B0" w:rsidRPr="004D46E7">
        <w:rPr>
          <w:color w:val="000000"/>
          <w:szCs w:val="22"/>
          <w:lang w:val="mt-MT"/>
        </w:rPr>
        <w:t>anċer tal</w:t>
      </w:r>
      <w:r w:rsidR="008B1A5C">
        <w:rPr>
          <w:color w:val="000000"/>
          <w:szCs w:val="22"/>
          <w:lang w:val="mt-MT"/>
        </w:rPr>
        <w:noBreakHyphen/>
      </w:r>
      <w:r w:rsidR="004567B0" w:rsidRPr="004D46E7">
        <w:rPr>
          <w:color w:val="000000"/>
          <w:szCs w:val="22"/>
          <w:lang w:val="mt-MT"/>
        </w:rPr>
        <w:t xml:space="preserve">ġilda mhux melanoma), </w:t>
      </w:r>
      <w:bookmarkEnd w:id="39"/>
      <w:r w:rsidR="004A57EF" w:rsidRPr="004D46E7">
        <w:rPr>
          <w:color w:val="000000"/>
          <w:szCs w:val="22"/>
          <w:lang w:val="mt-MT"/>
        </w:rPr>
        <w:t>defiċjenza taċ</w:t>
      </w:r>
      <w:r w:rsidR="008B1A5C">
        <w:rPr>
          <w:color w:val="000000"/>
          <w:szCs w:val="22"/>
          <w:lang w:val="mt-MT"/>
        </w:rPr>
        <w:noBreakHyphen/>
      </w:r>
      <w:r w:rsidR="004A57EF" w:rsidRPr="004D46E7">
        <w:rPr>
          <w:color w:val="000000"/>
          <w:szCs w:val="22"/>
          <w:lang w:val="mt-MT"/>
        </w:rPr>
        <w:t>ċelluli tad</w:t>
      </w:r>
      <w:r w:rsidR="008B1A5C">
        <w:rPr>
          <w:color w:val="000000"/>
          <w:szCs w:val="22"/>
          <w:lang w:val="mt-MT"/>
        </w:rPr>
        <w:noBreakHyphen/>
      </w:r>
      <w:r w:rsidR="004A57EF" w:rsidRPr="004D46E7">
        <w:rPr>
          <w:color w:val="000000"/>
          <w:szCs w:val="22"/>
          <w:lang w:val="mt-MT"/>
        </w:rPr>
        <w:t xml:space="preserve">demm (anemija aplastika), </w:t>
      </w:r>
      <w:r w:rsidR="00D97107" w:rsidRPr="004D46E7">
        <w:rPr>
          <w:color w:val="000000"/>
          <w:szCs w:val="22"/>
          <w:lang w:val="mt-MT"/>
        </w:rPr>
        <w:t>tnaqqis fil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>vista u wġigħ fl</w:t>
      </w:r>
      <w:r w:rsidR="008B1A5C">
        <w:rPr>
          <w:color w:val="000000"/>
          <w:szCs w:val="22"/>
          <w:lang w:val="mt-MT"/>
        </w:rPr>
        <w:noBreakHyphen/>
      </w:r>
      <w:r w:rsidR="00D97107" w:rsidRPr="004D46E7">
        <w:rPr>
          <w:color w:val="000000"/>
          <w:szCs w:val="22"/>
          <w:lang w:val="mt-MT"/>
        </w:rPr>
        <w:t xml:space="preserve">għajnejn (sinjali possibbli ta’ </w:t>
      </w:r>
      <w:r w:rsidR="00576C72" w:rsidRPr="004D46E7">
        <w:rPr>
          <w:color w:val="000000"/>
          <w:szCs w:val="22"/>
          <w:lang w:val="mt-MT"/>
        </w:rPr>
        <w:t>akkumulazzjoni ta’ fluwidu fis</w:t>
      </w:r>
      <w:r w:rsidR="008B1A5C">
        <w:rPr>
          <w:color w:val="000000"/>
          <w:szCs w:val="22"/>
          <w:lang w:val="mt-MT"/>
        </w:rPr>
        <w:noBreakHyphen/>
      </w:r>
      <w:r w:rsidR="00576C72" w:rsidRPr="004D46E7">
        <w:rPr>
          <w:color w:val="000000"/>
          <w:szCs w:val="22"/>
          <w:lang w:val="mt-MT"/>
        </w:rPr>
        <w:t>saff vaskulari tal</w:t>
      </w:r>
      <w:r w:rsidR="008B1A5C">
        <w:rPr>
          <w:color w:val="000000"/>
          <w:szCs w:val="22"/>
          <w:lang w:val="mt-MT"/>
        </w:rPr>
        <w:noBreakHyphen/>
      </w:r>
      <w:r w:rsidR="00576C72" w:rsidRPr="004D46E7">
        <w:rPr>
          <w:color w:val="000000"/>
          <w:szCs w:val="22"/>
          <w:lang w:val="mt-MT"/>
        </w:rPr>
        <w:t xml:space="preserve">għajn (effużjoni korojdali) </w:t>
      </w:r>
      <w:r w:rsidR="00D97107" w:rsidRPr="004D46E7">
        <w:rPr>
          <w:color w:val="000000"/>
          <w:szCs w:val="22"/>
          <w:lang w:val="mt-MT"/>
        </w:rPr>
        <w:t xml:space="preserve">jew glawkoma ta’ angolu </w:t>
      </w:r>
      <w:r w:rsidR="00207F40">
        <w:rPr>
          <w:color w:val="000000"/>
          <w:szCs w:val="22"/>
          <w:lang w:val="mt-MT"/>
        </w:rPr>
        <w:t xml:space="preserve">dejjaq </w:t>
      </w:r>
      <w:r w:rsidR="00D97107" w:rsidRPr="004D46E7">
        <w:rPr>
          <w:color w:val="000000"/>
          <w:szCs w:val="22"/>
          <w:lang w:val="mt-MT"/>
        </w:rPr>
        <w:t>magħluq</w:t>
      </w:r>
      <w:r w:rsidR="00D97107" w:rsidRPr="004D46E7">
        <w:rPr>
          <w:rFonts w:eastAsia="MS Mincho"/>
          <w:szCs w:val="22"/>
          <w:lang w:val="mt-MT" w:eastAsia="ja-JP"/>
        </w:rPr>
        <w:t xml:space="preserve">), </w:t>
      </w:r>
      <w:r w:rsidR="00D97107" w:rsidRPr="004D46E7">
        <w:rPr>
          <w:rFonts w:eastAsia="MS Mincho"/>
          <w:color w:val="000000"/>
          <w:szCs w:val="22"/>
          <w:lang w:val="mt-MT"/>
        </w:rPr>
        <w:t>disturbi tal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="00D97107" w:rsidRPr="004D46E7">
        <w:rPr>
          <w:rFonts w:eastAsia="MS Mincho"/>
          <w:color w:val="000000"/>
          <w:szCs w:val="22"/>
          <w:lang w:val="mt-MT"/>
        </w:rPr>
        <w:t>ġilda bħal vini jew arterji infjammati, żieda fis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="00D97107" w:rsidRPr="004D46E7">
        <w:rPr>
          <w:rFonts w:eastAsia="MS Mincho"/>
          <w:color w:val="000000"/>
          <w:szCs w:val="22"/>
          <w:lang w:val="mt-MT"/>
        </w:rPr>
        <w:t>sensittività għad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="00D97107" w:rsidRPr="004D46E7">
        <w:rPr>
          <w:rFonts w:eastAsia="MS Mincho"/>
          <w:color w:val="000000"/>
          <w:szCs w:val="22"/>
          <w:lang w:val="mt-MT"/>
        </w:rPr>
        <w:t>dawl tax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="00D97107" w:rsidRPr="004D46E7">
        <w:rPr>
          <w:rFonts w:eastAsia="MS Mincho"/>
          <w:color w:val="000000"/>
          <w:szCs w:val="22"/>
          <w:lang w:val="mt-MT"/>
        </w:rPr>
        <w:t>xemx,</w:t>
      </w:r>
      <w:r w:rsidR="00F317F3" w:rsidRPr="004D46E7">
        <w:rPr>
          <w:rFonts w:eastAsia="MS Mincho"/>
          <w:color w:val="000000"/>
          <w:szCs w:val="22"/>
          <w:lang w:val="mt-MT"/>
        </w:rPr>
        <w:t xml:space="preserve"> </w:t>
      </w:r>
      <w:r w:rsidR="00E34E5D" w:rsidRPr="004D46E7">
        <w:rPr>
          <w:rFonts w:eastAsia="MS Mincho"/>
          <w:color w:val="000000"/>
          <w:szCs w:val="22"/>
          <w:lang w:val="mt-MT"/>
        </w:rPr>
        <w:t>raxx, ħ</w:t>
      </w:r>
      <w:r w:rsidR="003E118A" w:rsidRPr="004D46E7">
        <w:rPr>
          <w:rFonts w:eastAsia="MS Mincho"/>
          <w:color w:val="000000"/>
          <w:szCs w:val="22"/>
          <w:lang w:val="mt-MT"/>
        </w:rPr>
        <w:t>mura tal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="003E118A" w:rsidRPr="004D46E7">
        <w:rPr>
          <w:rFonts w:eastAsia="MS Mincho"/>
          <w:color w:val="000000"/>
          <w:szCs w:val="22"/>
          <w:lang w:val="mt-MT"/>
        </w:rPr>
        <w:t>ġilda, infafet fix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="003E118A" w:rsidRPr="004D46E7">
        <w:rPr>
          <w:rFonts w:eastAsia="MS Mincho"/>
          <w:color w:val="000000"/>
          <w:szCs w:val="22"/>
          <w:lang w:val="mt-MT"/>
        </w:rPr>
        <w:t>xu</w:t>
      </w:r>
      <w:r w:rsidR="00E34E5D" w:rsidRPr="004D46E7">
        <w:rPr>
          <w:rFonts w:eastAsia="MS Mincho"/>
          <w:color w:val="000000"/>
          <w:szCs w:val="22"/>
          <w:lang w:val="mt-MT"/>
        </w:rPr>
        <w:t>fftejn, għajnejn jew ħalq, tqaxxir tal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="00E34E5D" w:rsidRPr="004D46E7">
        <w:rPr>
          <w:rFonts w:eastAsia="MS Mincho"/>
          <w:color w:val="000000"/>
          <w:szCs w:val="22"/>
          <w:lang w:val="mt-MT"/>
        </w:rPr>
        <w:t xml:space="preserve">ġilda, deni (sinjali possibbli ta’ eritema multiforme), </w:t>
      </w:r>
      <w:r w:rsidR="00D97107" w:rsidRPr="004D46E7">
        <w:rPr>
          <w:rFonts w:eastAsia="MS Mincho"/>
          <w:color w:val="000000"/>
          <w:szCs w:val="22"/>
          <w:lang w:val="mt-MT"/>
        </w:rPr>
        <w:t xml:space="preserve">dgħufija, </w:t>
      </w:r>
      <w:r w:rsidR="004A57EF" w:rsidRPr="004D46E7">
        <w:rPr>
          <w:rFonts w:eastAsia="MS Mincho"/>
          <w:color w:val="000000"/>
          <w:szCs w:val="22"/>
          <w:lang w:val="mt-MT"/>
        </w:rPr>
        <w:t>indeboliment</w:t>
      </w:r>
      <w:r w:rsidR="00D97107" w:rsidRPr="004D46E7">
        <w:rPr>
          <w:rFonts w:eastAsia="MS Mincho"/>
          <w:color w:val="000000"/>
          <w:szCs w:val="22"/>
          <w:lang w:val="mt-MT"/>
        </w:rPr>
        <w:t xml:space="preserve"> tal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="00D97107" w:rsidRPr="004D46E7">
        <w:rPr>
          <w:rFonts w:eastAsia="MS Mincho"/>
          <w:color w:val="000000"/>
          <w:szCs w:val="22"/>
          <w:lang w:val="mt-MT"/>
        </w:rPr>
        <w:t>kliewi</w:t>
      </w:r>
      <w:r w:rsidR="00D97107" w:rsidRPr="004D46E7">
        <w:rPr>
          <w:color w:val="000000"/>
          <w:szCs w:val="22"/>
          <w:lang w:val="mt-MT"/>
        </w:rPr>
        <w:t>.</w:t>
      </w:r>
    </w:p>
    <w:p w14:paraId="33CED76A" w14:textId="240E0AF2" w:rsidR="00D97107" w:rsidRPr="004D46E7" w:rsidRDefault="00D97107" w:rsidP="003B7FDD">
      <w:pPr>
        <w:rPr>
          <w:rFonts w:eastAsia="MS Mincho"/>
          <w:color w:val="000000"/>
          <w:szCs w:val="22"/>
          <w:lang w:val="mt-MT"/>
        </w:rPr>
      </w:pPr>
    </w:p>
    <w:p w14:paraId="49C6ACCC" w14:textId="6F23BF11" w:rsidR="006B0617" w:rsidRPr="004D46E7" w:rsidRDefault="00B74B62" w:rsidP="003B7FDD">
      <w:pPr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F’każijiet iżolati iseħħu l</w:t>
      </w:r>
      <w:r w:rsidR="006B0617" w:rsidRPr="004D46E7">
        <w:rPr>
          <w:rFonts w:eastAsia="MS Mincho"/>
          <w:color w:val="000000"/>
          <w:szCs w:val="22"/>
          <w:lang w:val="mt-MT"/>
        </w:rPr>
        <w:t xml:space="preserve">ivelli baxxi ta’ </w:t>
      </w:r>
      <w:r w:rsidR="006B0617" w:rsidRPr="004D46E7">
        <w:rPr>
          <w:szCs w:val="22"/>
          <w:lang w:val="mt-MT"/>
        </w:rPr>
        <w:t>sodium</w:t>
      </w:r>
      <w:r w:rsidR="006B0617" w:rsidRPr="004D46E7">
        <w:rPr>
          <w:rFonts w:eastAsia="MS Mincho"/>
          <w:color w:val="000000"/>
          <w:szCs w:val="22"/>
          <w:lang w:val="mt-MT"/>
        </w:rPr>
        <w:t xml:space="preserve"> akkumpanjati minn sintomi relatati mal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="006B0617" w:rsidRPr="004D46E7">
        <w:rPr>
          <w:rFonts w:eastAsia="MS Mincho"/>
          <w:color w:val="000000"/>
          <w:szCs w:val="22"/>
          <w:lang w:val="mt-MT"/>
        </w:rPr>
        <w:t>moħħ jew man</w:t>
      </w:r>
      <w:r w:rsidR="008B1A5C">
        <w:rPr>
          <w:rFonts w:eastAsia="MS Mincho"/>
          <w:color w:val="000000"/>
          <w:szCs w:val="22"/>
          <w:lang w:val="mt-MT"/>
        </w:rPr>
        <w:noBreakHyphen/>
      </w:r>
      <w:r w:rsidR="006B0617" w:rsidRPr="004D46E7">
        <w:rPr>
          <w:rFonts w:eastAsia="MS Mincho"/>
          <w:color w:val="000000"/>
          <w:szCs w:val="22"/>
          <w:lang w:val="mt-MT"/>
        </w:rPr>
        <w:t>nervituri (tħossok ma tiflaħx, diżorjentazzjoni progressiva, nuqqas ta’ interess jew enerġija).</w:t>
      </w:r>
    </w:p>
    <w:p w14:paraId="5B052D84" w14:textId="77777777" w:rsidR="006B0617" w:rsidRPr="004D46E7" w:rsidRDefault="006B0617" w:rsidP="003B7FDD">
      <w:pPr>
        <w:rPr>
          <w:rFonts w:eastAsia="MS Mincho"/>
          <w:color w:val="000000"/>
          <w:szCs w:val="22"/>
          <w:lang w:val="mt-MT"/>
        </w:rPr>
      </w:pPr>
    </w:p>
    <w:p w14:paraId="212ABE9F" w14:textId="6707891F" w:rsidR="00D97107" w:rsidRPr="004D46E7" w:rsidRDefault="00D97107" w:rsidP="003B7FDD">
      <w:pPr>
        <w:keepNext/>
        <w:rPr>
          <w:rFonts w:eastAsia="MS Mincho"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Rappurtar tal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effetti sekondarji</w:t>
      </w:r>
    </w:p>
    <w:p w14:paraId="7FDFADAE" w14:textId="6ABD018A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ikollok xi effett sekondarju kellem lit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jew lill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ispiżjar tiegħek. Dan jinkludi xi effett sekondarju possibbli li mhuwiex elenkat f’dan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fuljett. Tista’ wkoll tirrapporta effetti sekondarji direttament </w:t>
      </w:r>
      <w:r w:rsidRPr="004D46E7">
        <w:rPr>
          <w:color w:val="000000"/>
          <w:szCs w:val="22"/>
          <w:highlight w:val="lightGray"/>
          <w:lang w:val="mt-MT"/>
        </w:rPr>
        <w:t>permezz tas</w:t>
      </w:r>
      <w:r w:rsidR="008B1A5C">
        <w:rPr>
          <w:color w:val="000000"/>
          <w:szCs w:val="22"/>
          <w:highlight w:val="lightGray"/>
          <w:lang w:val="mt-MT"/>
        </w:rPr>
        <w:noBreakHyphen/>
      </w:r>
      <w:r w:rsidRPr="004D46E7">
        <w:rPr>
          <w:color w:val="000000"/>
          <w:szCs w:val="22"/>
          <w:highlight w:val="lightGray"/>
          <w:lang w:val="mt-MT"/>
        </w:rPr>
        <w:t>sistema ta’ rappurtar nazzjonali mni</w:t>
      </w:r>
      <w:r w:rsidRPr="004D46E7">
        <w:rPr>
          <w:szCs w:val="22"/>
          <w:highlight w:val="lightGray"/>
          <w:lang w:val="mt-MT"/>
        </w:rPr>
        <w:t>żż</w:t>
      </w:r>
      <w:r w:rsidRPr="004D46E7">
        <w:rPr>
          <w:color w:val="000000"/>
          <w:szCs w:val="22"/>
          <w:highlight w:val="lightGray"/>
          <w:lang w:val="mt-MT"/>
        </w:rPr>
        <w:t>la f’</w:t>
      </w:r>
      <w:hyperlink r:id="rId16" w:history="1">
        <w:r w:rsidRPr="004D46E7">
          <w:rPr>
            <w:rStyle w:val="Hyperlink"/>
            <w:szCs w:val="22"/>
            <w:highlight w:val="lightGray"/>
            <w:lang w:val="mt-MT"/>
          </w:rPr>
          <w:t>Appendiċi</w:t>
        </w:r>
        <w:r w:rsidR="008D4347" w:rsidRPr="008D4347">
          <w:rPr>
            <w:rStyle w:val="Hyperlink"/>
            <w:szCs w:val="22"/>
            <w:highlight w:val="lightGray"/>
            <w:lang w:val="mt-MT"/>
          </w:rPr>
          <w:t> </w:t>
        </w:r>
        <w:r w:rsidRPr="004D46E7">
          <w:rPr>
            <w:rStyle w:val="Hyperlink"/>
            <w:szCs w:val="22"/>
            <w:highlight w:val="lightGray"/>
            <w:lang w:val="mt-MT"/>
          </w:rPr>
          <w:t>V</w:t>
        </w:r>
      </w:hyperlink>
      <w:r w:rsidRPr="004D46E7">
        <w:rPr>
          <w:color w:val="000000"/>
          <w:szCs w:val="22"/>
          <w:lang w:val="mt-MT"/>
        </w:rPr>
        <w:t>. Billi tirrapporta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effetti sekondarji tista’ tgħin biex tiġi pprovduta aktar informazzjoni dwar is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sigurtà ta’ din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mediċina.</w:t>
      </w:r>
    </w:p>
    <w:p w14:paraId="4316D6D6" w14:textId="77777777" w:rsidR="00D97107" w:rsidRPr="00050AA3" w:rsidRDefault="00D97107" w:rsidP="003B7FDD">
      <w:pPr>
        <w:pStyle w:val="Textkrper2"/>
        <w:tabs>
          <w:tab w:val="clear" w:pos="1134"/>
          <w:tab w:val="clear" w:pos="4111"/>
        </w:tabs>
        <w:rPr>
          <w:b w:val="0"/>
          <w:bCs w:val="0"/>
          <w:color w:val="000000"/>
          <w:lang w:val="mt-MT"/>
        </w:rPr>
      </w:pPr>
    </w:p>
    <w:p w14:paraId="5E3C9580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3E42CF78" w14:textId="77777777" w:rsidR="00814A4B" w:rsidRPr="004D46E7" w:rsidRDefault="00D97107" w:rsidP="003B7FDD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5.</w:t>
      </w:r>
      <w:r w:rsidRPr="004D46E7">
        <w:rPr>
          <w:b/>
          <w:bCs/>
          <w:color w:val="000000"/>
          <w:szCs w:val="22"/>
          <w:lang w:val="mt-MT"/>
        </w:rPr>
        <w:tab/>
      </w:r>
      <w:r w:rsidRPr="004D46E7">
        <w:rPr>
          <w:b/>
          <w:bCs/>
          <w:szCs w:val="22"/>
          <w:lang w:val="mt-MT"/>
        </w:rPr>
        <w:t>Kif taħżen MicardisPlus</w:t>
      </w:r>
    </w:p>
    <w:p w14:paraId="1A1CD92B" w14:textId="1F453D06" w:rsidR="00D97107" w:rsidRPr="004D46E7" w:rsidRDefault="00D97107" w:rsidP="00050AA3">
      <w:pPr>
        <w:keepNext/>
        <w:rPr>
          <w:color w:val="000000"/>
          <w:szCs w:val="22"/>
          <w:lang w:val="mt-MT"/>
        </w:rPr>
      </w:pPr>
    </w:p>
    <w:p w14:paraId="5FC3FD2B" w14:textId="1EF9C10F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szCs w:val="22"/>
          <w:lang w:val="mt-MT"/>
        </w:rPr>
        <w:t>Żomm din il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mediċina fejn ma tidhirx u ma tintlaħaqx mit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tfal</w:t>
      </w:r>
      <w:r w:rsidRPr="004D46E7">
        <w:rPr>
          <w:color w:val="000000"/>
          <w:szCs w:val="22"/>
          <w:lang w:val="mt-MT"/>
        </w:rPr>
        <w:t>.</w:t>
      </w:r>
    </w:p>
    <w:p w14:paraId="7CD43D73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75465504" w14:textId="6B8A0C20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Tużax din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mediċina wara 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data ta’ meta tiskadi li tidher fuq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kaxxa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kartun wara “JIS”. Id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data ta’ meta tiskadi tirreferi għall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aħħar ġurnata ta’ dak ix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xahar.</w:t>
      </w:r>
    </w:p>
    <w:p w14:paraId="26387E8E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605BCA0D" w14:textId="7BF817E3" w:rsidR="00D97107" w:rsidRPr="004D46E7" w:rsidRDefault="00D97107" w:rsidP="003B7FDD">
      <w:pPr>
        <w:rPr>
          <w:szCs w:val="22"/>
          <w:lang w:val="mt-MT"/>
        </w:rPr>
      </w:pPr>
      <w:r w:rsidRPr="004D46E7">
        <w:rPr>
          <w:color w:val="000000"/>
          <w:szCs w:val="22"/>
          <w:lang w:val="mt-MT"/>
        </w:rPr>
        <w:t>Din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mediċina m’għandh</w:t>
      </w:r>
      <w:r w:rsidR="00A80AE2">
        <w:rPr>
          <w:color w:val="000000"/>
          <w:szCs w:val="22"/>
          <w:lang w:val="mt-MT"/>
        </w:rPr>
        <w:t>a</w:t>
      </w:r>
      <w:r w:rsidRPr="004D46E7">
        <w:rPr>
          <w:color w:val="000000"/>
          <w:szCs w:val="22"/>
          <w:lang w:val="mt-MT"/>
        </w:rPr>
        <w:t xml:space="preserve"> bżonn </w:t>
      </w:r>
      <w:r w:rsidR="005E512E" w:rsidRPr="004D46E7">
        <w:rPr>
          <w:rFonts w:eastAsia="SimSun"/>
          <w:szCs w:val="22"/>
          <w:lang w:val="mt-MT" w:eastAsia="zh-CN"/>
        </w:rPr>
        <w:t>l</w:t>
      </w:r>
      <w:r w:rsidR="008B1A5C">
        <w:rPr>
          <w:rFonts w:eastAsia="SimSun"/>
          <w:szCs w:val="22"/>
          <w:lang w:val="mt-MT" w:eastAsia="zh-CN"/>
        </w:rPr>
        <w:noBreakHyphen/>
      </w:r>
      <w:r w:rsidR="005E512E" w:rsidRPr="004D46E7">
        <w:rPr>
          <w:rFonts w:eastAsia="SimSun"/>
          <w:szCs w:val="22"/>
          <w:lang w:val="mt-MT" w:eastAsia="zh-CN"/>
        </w:rPr>
        <w:t>ebda kundizzjoni ta’ temperatura speċjali għall</w:t>
      </w:r>
      <w:r w:rsidR="008B1A5C">
        <w:rPr>
          <w:rFonts w:eastAsia="SimSun"/>
          <w:szCs w:val="22"/>
          <w:lang w:val="mt-MT" w:eastAsia="zh-CN"/>
        </w:rPr>
        <w:noBreakHyphen/>
      </w:r>
      <w:r w:rsidR="005E512E" w:rsidRPr="004D46E7">
        <w:rPr>
          <w:rFonts w:eastAsia="SimSun"/>
          <w:szCs w:val="22"/>
          <w:lang w:val="mt-MT" w:eastAsia="zh-CN"/>
        </w:rPr>
        <w:t>ħażna</w:t>
      </w:r>
      <w:r w:rsidRPr="004D46E7">
        <w:rPr>
          <w:color w:val="000000"/>
          <w:szCs w:val="22"/>
          <w:lang w:val="mt-MT"/>
        </w:rPr>
        <w:t xml:space="preserve">. </w:t>
      </w:r>
      <w:r w:rsidR="002115E6" w:rsidRPr="004D46E7">
        <w:rPr>
          <w:color w:val="000000"/>
          <w:szCs w:val="22"/>
          <w:lang w:val="mt-MT"/>
        </w:rPr>
        <w:t>A</w:t>
      </w:r>
      <w:r w:rsidRPr="004D46E7">
        <w:rPr>
          <w:color w:val="000000"/>
          <w:szCs w:val="22"/>
          <w:lang w:val="mt-MT"/>
        </w:rPr>
        <w:t>ħżen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pakkett oriġinali sabiex </w:t>
      </w:r>
      <w:r w:rsidR="005723A3" w:rsidRPr="004D46E7">
        <w:rPr>
          <w:color w:val="000000"/>
          <w:szCs w:val="22"/>
          <w:lang w:val="mt-MT"/>
        </w:rPr>
        <w:t xml:space="preserve">tilqa’ </w:t>
      </w:r>
      <w:r w:rsidRPr="004D46E7">
        <w:rPr>
          <w:color w:val="000000"/>
          <w:szCs w:val="22"/>
          <w:lang w:val="mt-MT"/>
        </w:rPr>
        <w:t>mill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umdità. </w:t>
      </w:r>
      <w:r w:rsidRPr="004D46E7">
        <w:rPr>
          <w:szCs w:val="22"/>
          <w:lang w:val="mt-MT"/>
        </w:rPr>
        <w:t>Neħħi 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pillola MicardisPlus mill</w:t>
      </w:r>
      <w:r w:rsidR="008B1A5C"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folja </w:t>
      </w:r>
      <w:r w:rsidR="006B0617" w:rsidRPr="004D46E7">
        <w:rPr>
          <w:szCs w:val="22"/>
          <w:lang w:val="mt-MT"/>
        </w:rPr>
        <w:t xml:space="preserve">ssiġillata </w:t>
      </w:r>
      <w:r w:rsidRPr="004D46E7">
        <w:rPr>
          <w:szCs w:val="22"/>
          <w:lang w:val="mt-MT"/>
        </w:rPr>
        <w:t>eżatt qabel ma teħodha</w:t>
      </w:r>
      <w:r w:rsidR="00A80AE2">
        <w:rPr>
          <w:szCs w:val="22"/>
          <w:lang w:val="mt-MT"/>
        </w:rPr>
        <w:t xml:space="preserve"> biss</w:t>
      </w:r>
      <w:r w:rsidRPr="004D46E7">
        <w:rPr>
          <w:szCs w:val="22"/>
          <w:lang w:val="mt-MT"/>
        </w:rPr>
        <w:t>.</w:t>
      </w:r>
    </w:p>
    <w:p w14:paraId="3C6344F7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47599551" w14:textId="5E490261" w:rsidR="00D97107" w:rsidRPr="004D46E7" w:rsidRDefault="00D97107" w:rsidP="003B7FDD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Xi kultant, is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saff ta’ barra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pakkett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folj</w:t>
      </w:r>
      <w:r w:rsidR="00D47ADC">
        <w:rPr>
          <w:color w:val="000000"/>
          <w:szCs w:val="22"/>
          <w:lang w:val="mt-MT"/>
        </w:rPr>
        <w:t>a</w:t>
      </w:r>
      <w:r w:rsidRPr="004D46E7">
        <w:rPr>
          <w:color w:val="000000"/>
          <w:szCs w:val="22"/>
          <w:lang w:val="mt-MT"/>
        </w:rPr>
        <w:t xml:space="preserve"> jinqala’ mi</w:t>
      </w:r>
      <w:r w:rsidR="00B97AA3">
        <w:rPr>
          <w:color w:val="000000"/>
          <w:szCs w:val="22"/>
          <w:lang w:val="mt-MT"/>
        </w:rPr>
        <w:t>nn ma</w:t>
      </w:r>
      <w:r w:rsidRPr="004D46E7">
        <w:rPr>
          <w:color w:val="000000"/>
          <w:szCs w:val="22"/>
          <w:lang w:val="mt-MT"/>
        </w:rPr>
        <w:t>s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saff ta’ ġewwa bejn il</w:t>
      </w:r>
      <w:r w:rsidR="008B1A5C">
        <w:rPr>
          <w:color w:val="000000"/>
          <w:szCs w:val="22"/>
          <w:lang w:val="mt-MT"/>
        </w:rPr>
        <w:noBreakHyphen/>
      </w:r>
      <w:r w:rsidR="00A80AE2">
        <w:rPr>
          <w:color w:val="000000"/>
          <w:szCs w:val="22"/>
          <w:lang w:val="mt-MT"/>
        </w:rPr>
        <w:t>kompartimenti</w:t>
      </w:r>
      <w:r w:rsidR="008D4347" w:rsidRPr="008D434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folj</w:t>
      </w:r>
      <w:r w:rsidR="00D47ADC">
        <w:rPr>
          <w:color w:val="000000"/>
          <w:szCs w:val="22"/>
          <w:lang w:val="mt-MT"/>
        </w:rPr>
        <w:t>a</w:t>
      </w:r>
      <w:r w:rsidRPr="004D46E7">
        <w:rPr>
          <w:color w:val="000000"/>
          <w:szCs w:val="22"/>
          <w:lang w:val="mt-MT"/>
        </w:rPr>
        <w:t>. M’hemm bżonn li tagħmel xejn jekk jiġri</w:t>
      </w:r>
      <w:r w:rsidR="00B97AA3">
        <w:rPr>
          <w:color w:val="000000"/>
          <w:szCs w:val="22"/>
          <w:lang w:val="mt-MT"/>
        </w:rPr>
        <w:t xml:space="preserve"> dan</w:t>
      </w:r>
      <w:r w:rsidRPr="004D46E7">
        <w:rPr>
          <w:color w:val="000000"/>
          <w:szCs w:val="22"/>
          <w:lang w:val="mt-MT"/>
        </w:rPr>
        <w:t>.</w:t>
      </w:r>
    </w:p>
    <w:p w14:paraId="52C2193E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7B4F5109" w14:textId="3F574EE4" w:rsidR="00D97107" w:rsidRPr="004D46E7" w:rsidRDefault="00D97107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Tarmix mediċini mal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ilma tad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dranaġġ jew mal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iskart domestiku. Staqsi lill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ispiżjar tiegħek dwar kif għandek tarmi mediċini li m’għadekx tuża. Dawn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miżuri jgħinu għall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protezzjoni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ambjent.</w:t>
      </w:r>
    </w:p>
    <w:p w14:paraId="2CE4CD97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60AFF57E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5969C23B" w14:textId="58E698EE" w:rsidR="00D97107" w:rsidRPr="004D46E7" w:rsidRDefault="00D97107" w:rsidP="00257F20">
      <w:pPr>
        <w:keepNext/>
        <w:numPr>
          <w:ilvl w:val="12"/>
          <w:numId w:val="0"/>
        </w:numPr>
        <w:ind w:left="567" w:hanging="567"/>
        <w:rPr>
          <w:b/>
          <w:bCs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6.</w:t>
      </w:r>
      <w:r w:rsidRPr="004D46E7">
        <w:rPr>
          <w:b/>
          <w:color w:val="000000"/>
          <w:szCs w:val="22"/>
          <w:lang w:val="mt-MT"/>
        </w:rPr>
        <w:tab/>
      </w:r>
      <w:r w:rsidRPr="004D46E7">
        <w:rPr>
          <w:b/>
          <w:szCs w:val="22"/>
          <w:lang w:val="mt-MT"/>
        </w:rPr>
        <w:t>Kontenut tal</w:t>
      </w:r>
      <w:r w:rsidR="008B1A5C">
        <w:rPr>
          <w:b/>
          <w:szCs w:val="22"/>
          <w:lang w:val="mt-MT"/>
        </w:rPr>
        <w:noBreakHyphen/>
      </w:r>
      <w:r w:rsidRPr="004D46E7">
        <w:rPr>
          <w:b/>
          <w:szCs w:val="22"/>
          <w:lang w:val="mt-MT"/>
        </w:rPr>
        <w:t>pakkett u informazzjoni oħra</w:t>
      </w:r>
    </w:p>
    <w:p w14:paraId="494D3B02" w14:textId="77777777" w:rsidR="00D97107" w:rsidRPr="004D46E7" w:rsidRDefault="00D97107" w:rsidP="00257F20">
      <w:pPr>
        <w:keepNext/>
        <w:rPr>
          <w:color w:val="000000"/>
          <w:szCs w:val="22"/>
          <w:lang w:val="mt-MT"/>
        </w:rPr>
      </w:pPr>
    </w:p>
    <w:p w14:paraId="32DD92F2" w14:textId="77777777" w:rsidR="00D97107" w:rsidRPr="004D46E7" w:rsidRDefault="00D97107" w:rsidP="00257F20">
      <w:pPr>
        <w:keepNext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X’fih MicardisPlus</w:t>
      </w:r>
    </w:p>
    <w:p w14:paraId="2E562616" w14:textId="2261E9F9" w:rsidR="00814A4B" w:rsidRPr="004D46E7" w:rsidRDefault="00D97107" w:rsidP="00257F20">
      <w:pPr>
        <w:numPr>
          <w:ilvl w:val="0"/>
          <w:numId w:val="24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Is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sustanzi attivi huma telmisartan u hydrochlorothiazide.</w:t>
      </w:r>
    </w:p>
    <w:p w14:paraId="106E787D" w14:textId="241E0297" w:rsidR="00D97107" w:rsidRPr="004D46E7" w:rsidRDefault="00D97107" w:rsidP="00257F20">
      <w:pPr>
        <w:ind w:left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Kull pillola fiha 40 mg ta’ telmisartan u 12.5 mg ta’ hydrochlorothiazide.</w:t>
      </w:r>
    </w:p>
    <w:p w14:paraId="1E75964D" w14:textId="74D6E804" w:rsidR="00D97107" w:rsidRPr="004D46E7" w:rsidRDefault="00D97107" w:rsidP="00257F20">
      <w:pPr>
        <w:numPr>
          <w:ilvl w:val="0"/>
          <w:numId w:val="24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Is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sustanzi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oħra huma lactose monohydrate, magnesium stearate, maize starch, meglumine, microcrystalline cellulose, povidone</w:t>
      </w:r>
      <w:r w:rsidR="00D14FED" w:rsidRPr="004D46E7">
        <w:rPr>
          <w:color w:val="000000"/>
          <w:szCs w:val="22"/>
          <w:lang w:val="mt-MT"/>
        </w:rPr>
        <w:t xml:space="preserve"> K25</w:t>
      </w:r>
      <w:r w:rsidRPr="004D46E7">
        <w:rPr>
          <w:color w:val="000000"/>
          <w:szCs w:val="22"/>
          <w:lang w:val="mt-MT"/>
        </w:rPr>
        <w:t xml:space="preserve">, iron oxide </w:t>
      </w:r>
      <w:r w:rsidR="00D47ADC">
        <w:rPr>
          <w:color w:val="000000"/>
          <w:szCs w:val="22"/>
          <w:lang w:val="mt-MT"/>
        </w:rPr>
        <w:t xml:space="preserve">aħmar </w:t>
      </w:r>
      <w:r w:rsidRPr="004D46E7">
        <w:rPr>
          <w:color w:val="000000"/>
          <w:szCs w:val="22"/>
          <w:lang w:val="mt-MT"/>
        </w:rPr>
        <w:t>(E172), sodium hydroxide, sodium starch glycollate (</w:t>
      </w:r>
      <w:r w:rsidR="008D4347" w:rsidRPr="004D46E7">
        <w:rPr>
          <w:color w:val="000000"/>
          <w:szCs w:val="22"/>
          <w:lang w:val="mt-MT"/>
        </w:rPr>
        <w:t>t</w:t>
      </w:r>
      <w:r w:rsidR="008D4347">
        <w:rPr>
          <w:color w:val="000000"/>
          <w:szCs w:val="22"/>
          <w:lang w:val="mt-MT"/>
        </w:rPr>
        <w:t>ip</w:t>
      </w:r>
      <w:r w:rsidR="008D4347" w:rsidRPr="004D46E7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A), sorbitol (E420)</w:t>
      </w:r>
      <w:r w:rsidR="006779FB" w:rsidRPr="004D46E7">
        <w:rPr>
          <w:color w:val="000000"/>
          <w:szCs w:val="22"/>
          <w:lang w:val="mt-MT"/>
        </w:rPr>
        <w:t>.</w:t>
      </w:r>
    </w:p>
    <w:p w14:paraId="293B38C8" w14:textId="77777777" w:rsidR="00343ACA" w:rsidRPr="004D46E7" w:rsidRDefault="00343ACA" w:rsidP="00257F20">
      <w:pPr>
        <w:pStyle w:val="Kopfzeile"/>
        <w:tabs>
          <w:tab w:val="clear" w:pos="4153"/>
          <w:tab w:val="clear" w:pos="8306"/>
        </w:tabs>
        <w:rPr>
          <w:rFonts w:ascii="Times New Roman" w:hAnsi="Times New Roman" w:cs="Times New Roman"/>
          <w:color w:val="000000"/>
          <w:szCs w:val="22"/>
          <w:lang w:val="mt-MT"/>
        </w:rPr>
      </w:pPr>
    </w:p>
    <w:p w14:paraId="32E51B9A" w14:textId="610A48F7" w:rsidR="00D97107" w:rsidRPr="004D46E7" w:rsidRDefault="00D97107" w:rsidP="00257F20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Kif jidher MicardisPlus u 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kontenut tal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pakkett</w:t>
      </w:r>
    </w:p>
    <w:p w14:paraId="0A82505A" w14:textId="6F135B55" w:rsidR="00D97107" w:rsidRPr="004D46E7" w:rsidRDefault="00D97107" w:rsidP="00257F20">
      <w:pPr>
        <w:rPr>
          <w:color w:val="000000"/>
          <w:szCs w:val="22"/>
          <w:shd w:val="clear" w:color="auto" w:fill="C0C0C0"/>
          <w:lang w:val="mt-MT"/>
        </w:rPr>
      </w:pPr>
      <w:r w:rsidRPr="004D46E7">
        <w:rPr>
          <w:color w:val="000000"/>
          <w:szCs w:val="22"/>
          <w:lang w:val="mt-MT"/>
        </w:rPr>
        <w:t>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pilloli MicardisPlus 40 mg/12.5 mg huma </w:t>
      </w:r>
      <w:r w:rsidR="00714D9F">
        <w:rPr>
          <w:color w:val="000000"/>
          <w:szCs w:val="22"/>
          <w:lang w:val="mt-MT"/>
        </w:rPr>
        <w:t xml:space="preserve">pilloli </w:t>
      </w:r>
      <w:r w:rsidRPr="004D46E7">
        <w:rPr>
          <w:color w:val="000000"/>
          <w:szCs w:val="22"/>
          <w:lang w:val="mt-MT"/>
        </w:rPr>
        <w:t xml:space="preserve">ħomor u bojod, b’forma </w:t>
      </w:r>
      <w:r w:rsidR="00044E86" w:rsidRPr="004D46E7">
        <w:rPr>
          <w:color w:val="000000"/>
          <w:szCs w:val="22"/>
          <w:lang w:val="mt-MT"/>
        </w:rPr>
        <w:t>oblunga</w:t>
      </w:r>
      <w:r w:rsidRPr="004D46E7">
        <w:rPr>
          <w:color w:val="000000"/>
          <w:szCs w:val="22"/>
          <w:lang w:val="mt-MT"/>
        </w:rPr>
        <w:t xml:space="preserve">, </w:t>
      </w:r>
      <w:r w:rsidR="00714D9F">
        <w:rPr>
          <w:color w:val="000000"/>
          <w:szCs w:val="22"/>
          <w:lang w:val="mt-MT"/>
        </w:rPr>
        <w:t>b’żewġ saffi,</w:t>
      </w:r>
      <w:r w:rsidR="00714D9F" w:rsidRPr="004D46E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imnaqqxa bil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logo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kumpanija u 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kodiċi </w:t>
      </w:r>
      <w:r w:rsidR="00E758DE" w:rsidRPr="00E758DE">
        <w:rPr>
          <w:b/>
          <w:color w:val="000000"/>
          <w:lang w:val="mt-MT"/>
        </w:rPr>
        <w:t>‘</w:t>
      </w:r>
      <w:r w:rsidR="00E758DE" w:rsidRPr="004D46E7">
        <w:rPr>
          <w:color w:val="000000"/>
          <w:lang w:val="mt-MT"/>
        </w:rPr>
        <w:t>H4’</w:t>
      </w:r>
      <w:r w:rsidRPr="004D46E7">
        <w:rPr>
          <w:color w:val="000000"/>
          <w:szCs w:val="22"/>
          <w:lang w:val="mt-MT"/>
        </w:rPr>
        <w:t>.</w:t>
      </w:r>
    </w:p>
    <w:p w14:paraId="44514C4F" w14:textId="437BC66A" w:rsidR="00D97107" w:rsidRPr="004D46E7" w:rsidRDefault="00D97107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MicardisPlus </w:t>
      </w:r>
      <w:r w:rsidR="005D47E8">
        <w:rPr>
          <w:color w:val="000000"/>
          <w:szCs w:val="22"/>
          <w:lang w:val="mt-MT"/>
        </w:rPr>
        <w:t xml:space="preserve">huwa </w:t>
      </w:r>
      <w:r w:rsidRPr="004D46E7">
        <w:rPr>
          <w:color w:val="000000"/>
          <w:szCs w:val="22"/>
          <w:lang w:val="mt-MT"/>
        </w:rPr>
        <w:t>disponibbli f’pakketti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folji li fihom 14, 28, 56, 84, jew 98</w:t>
      </w:r>
      <w:r w:rsidR="002115E6" w:rsidRPr="004D46E7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pillola, jew pakketti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folji b</w:t>
      </w:r>
      <w:r w:rsidR="00714D9F">
        <w:rPr>
          <w:color w:val="000000"/>
          <w:szCs w:val="22"/>
          <w:lang w:val="mt-MT"/>
        </w:rPr>
        <w:t>’</w:t>
      </w:r>
      <w:r w:rsidRPr="004D46E7">
        <w:rPr>
          <w:color w:val="000000"/>
          <w:szCs w:val="22"/>
          <w:lang w:val="mt-MT"/>
        </w:rPr>
        <w:t>doż</w:t>
      </w:r>
      <w:r w:rsidR="00714D9F">
        <w:rPr>
          <w:color w:val="000000"/>
          <w:szCs w:val="22"/>
          <w:lang w:val="mt-MT"/>
        </w:rPr>
        <w:t>i</w:t>
      </w:r>
      <w:r w:rsidRPr="004D46E7">
        <w:rPr>
          <w:color w:val="000000"/>
          <w:szCs w:val="22"/>
          <w:lang w:val="mt-MT"/>
        </w:rPr>
        <w:t xml:space="preserve"> </w:t>
      </w:r>
      <w:r w:rsidR="00714D9F">
        <w:rPr>
          <w:color w:val="000000"/>
          <w:szCs w:val="22"/>
          <w:lang w:val="mt-MT"/>
        </w:rPr>
        <w:t>singoli</w:t>
      </w:r>
      <w:r w:rsidRPr="004D46E7">
        <w:rPr>
          <w:color w:val="000000"/>
          <w:szCs w:val="22"/>
          <w:lang w:val="mt-MT"/>
        </w:rPr>
        <w:t xml:space="preserve"> li fihom 28</w:t>
      </w:r>
      <w:r w:rsidR="002115E6" w:rsidRPr="004D46E7">
        <w:rPr>
          <w:color w:val="000000"/>
          <w:szCs w:val="22"/>
          <w:lang w:val="mt-MT"/>
        </w:rPr>
        <w:t> </w:t>
      </w:r>
      <w:r w:rsidR="00A316AE">
        <w:rPr>
          <w:color w:val="000000"/>
          <w:szCs w:val="22"/>
          <w:lang w:val="mt-MT"/>
        </w:rPr>
        <w:t>×</w:t>
      </w:r>
      <w:r w:rsidR="002115E6" w:rsidRPr="004D46E7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1, 30</w:t>
      </w:r>
      <w:r w:rsidR="002115E6" w:rsidRPr="004D46E7">
        <w:rPr>
          <w:color w:val="000000"/>
          <w:szCs w:val="22"/>
          <w:lang w:val="mt-MT"/>
        </w:rPr>
        <w:t> </w:t>
      </w:r>
      <w:r w:rsidR="00A316AE">
        <w:rPr>
          <w:color w:val="000000"/>
          <w:szCs w:val="22"/>
          <w:lang w:val="mt-MT"/>
        </w:rPr>
        <w:t>×</w:t>
      </w:r>
      <w:r w:rsidR="002115E6" w:rsidRPr="004D46E7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1 jew 90</w:t>
      </w:r>
      <w:r w:rsidR="002115E6" w:rsidRPr="004D46E7">
        <w:rPr>
          <w:color w:val="000000"/>
          <w:szCs w:val="22"/>
          <w:lang w:val="mt-MT"/>
        </w:rPr>
        <w:t> </w:t>
      </w:r>
      <w:r w:rsidR="00A316AE">
        <w:rPr>
          <w:color w:val="000000"/>
          <w:szCs w:val="22"/>
          <w:lang w:val="mt-MT"/>
        </w:rPr>
        <w:t>×</w:t>
      </w:r>
      <w:r w:rsidR="002115E6" w:rsidRPr="004D46E7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1</w:t>
      </w:r>
      <w:r w:rsidR="002115E6" w:rsidRPr="004D46E7">
        <w:rPr>
          <w:color w:val="000000"/>
          <w:szCs w:val="22"/>
          <w:lang w:val="mt-MT"/>
        </w:rPr>
        <w:t> </w:t>
      </w:r>
      <w:r w:rsidRPr="004D46E7">
        <w:rPr>
          <w:color w:val="000000"/>
          <w:szCs w:val="22"/>
          <w:lang w:val="mt-MT"/>
        </w:rPr>
        <w:t>pillola.</w:t>
      </w:r>
    </w:p>
    <w:p w14:paraId="7DE954B4" w14:textId="77777777" w:rsidR="00D97107" w:rsidRPr="004D46E7" w:rsidRDefault="00D97107" w:rsidP="00257F20">
      <w:pPr>
        <w:rPr>
          <w:color w:val="000000"/>
          <w:szCs w:val="22"/>
          <w:lang w:val="mt-MT"/>
        </w:rPr>
      </w:pPr>
    </w:p>
    <w:p w14:paraId="2796ADF4" w14:textId="4B15ECC7" w:rsidR="00814A4B" w:rsidRPr="004D46E7" w:rsidRDefault="00D97107" w:rsidP="00673593">
      <w:pPr>
        <w:keepNext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Jista’ jkun li mhux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pakketti tad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daqsijiet kollha jkunu disponibbli fil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pajjiż tiegħek.</w:t>
      </w:r>
    </w:p>
    <w:p w14:paraId="30749D62" w14:textId="39FFDB8E" w:rsidR="00D97107" w:rsidRPr="004D46E7" w:rsidRDefault="00D97107" w:rsidP="00673593">
      <w:pPr>
        <w:keepNext/>
        <w:rPr>
          <w:color w:val="000000"/>
          <w:szCs w:val="22"/>
          <w:lang w:val="mt-MT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49"/>
        <w:gridCol w:w="4637"/>
      </w:tblGrid>
      <w:tr w:rsidR="00D97107" w:rsidRPr="004D46E7" w14:paraId="17765FA9" w14:textId="77777777" w:rsidTr="00673593">
        <w:tc>
          <w:tcPr>
            <w:tcW w:w="2503" w:type="pct"/>
          </w:tcPr>
          <w:p w14:paraId="04C69059" w14:textId="0C888B11" w:rsidR="00D97107" w:rsidRPr="004D46E7" w:rsidRDefault="00D97107" w:rsidP="003B7FDD">
            <w:pPr>
              <w:keepNext/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iCs/>
                <w:szCs w:val="22"/>
                <w:lang w:val="mt-MT"/>
              </w:rPr>
              <w:t>Detentur tal</w:t>
            </w:r>
            <w:r w:rsidR="008B1A5C">
              <w:rPr>
                <w:b/>
                <w:iCs/>
                <w:szCs w:val="22"/>
                <w:lang w:val="mt-MT"/>
              </w:rPr>
              <w:noBreakHyphen/>
            </w:r>
            <w:r w:rsidRPr="004D46E7">
              <w:rPr>
                <w:b/>
                <w:iCs/>
                <w:szCs w:val="22"/>
                <w:lang w:val="mt-MT"/>
              </w:rPr>
              <w:t>Awtorizzazzjoni għat</w:t>
            </w:r>
            <w:r w:rsidR="008B1A5C">
              <w:rPr>
                <w:b/>
                <w:iCs/>
                <w:szCs w:val="22"/>
                <w:lang w:val="mt-MT"/>
              </w:rPr>
              <w:noBreakHyphen/>
            </w:r>
            <w:r w:rsidRPr="004D46E7">
              <w:rPr>
                <w:b/>
                <w:iCs/>
                <w:szCs w:val="22"/>
                <w:lang w:val="mt-MT"/>
              </w:rPr>
              <w:t>Tqegħid fis</w:t>
            </w:r>
            <w:r w:rsidR="008B1A5C">
              <w:rPr>
                <w:b/>
                <w:iCs/>
                <w:szCs w:val="22"/>
                <w:lang w:val="mt-MT"/>
              </w:rPr>
              <w:noBreakHyphen/>
            </w:r>
            <w:r w:rsidRPr="004D46E7">
              <w:rPr>
                <w:b/>
                <w:iCs/>
                <w:szCs w:val="22"/>
                <w:lang w:val="mt-MT"/>
              </w:rPr>
              <w:t>Suq</w:t>
            </w:r>
          </w:p>
        </w:tc>
        <w:tc>
          <w:tcPr>
            <w:tcW w:w="2497" w:type="pct"/>
          </w:tcPr>
          <w:p w14:paraId="509C4E58" w14:textId="77777777" w:rsidR="00D97107" w:rsidRPr="004D46E7" w:rsidRDefault="00D97107" w:rsidP="003B7FDD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Manifattur</w:t>
            </w:r>
          </w:p>
        </w:tc>
      </w:tr>
      <w:tr w:rsidR="00D97107" w:rsidRPr="004D46E7" w14:paraId="660974B0" w14:textId="77777777" w:rsidTr="00673593">
        <w:tc>
          <w:tcPr>
            <w:tcW w:w="2503" w:type="pct"/>
          </w:tcPr>
          <w:p w14:paraId="33409A21" w14:textId="77777777" w:rsidR="00D97107" w:rsidRPr="004D46E7" w:rsidRDefault="00D97107" w:rsidP="003B7FDD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International GmbH</w:t>
            </w:r>
          </w:p>
          <w:p w14:paraId="5065C59F" w14:textId="77777777" w:rsidR="00D97107" w:rsidRPr="004D46E7" w:rsidRDefault="00D97107" w:rsidP="003B7FDD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Binger Str. 173</w:t>
            </w:r>
          </w:p>
          <w:p w14:paraId="6B5B323C" w14:textId="730E83B3" w:rsidR="00D97107" w:rsidRPr="004D46E7" w:rsidRDefault="00D97107" w:rsidP="003B7FDD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55216 Ingelheim am Rhein</w:t>
            </w:r>
          </w:p>
          <w:p w14:paraId="24A320F5" w14:textId="0D738321" w:rsidR="00D97107" w:rsidRPr="004D46E7" w:rsidRDefault="00D97107" w:rsidP="003B7FDD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Il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Ġermanja</w:t>
            </w:r>
          </w:p>
        </w:tc>
        <w:tc>
          <w:tcPr>
            <w:tcW w:w="2497" w:type="pct"/>
          </w:tcPr>
          <w:p w14:paraId="635A385A" w14:textId="0AB3EC4B" w:rsidR="00D97107" w:rsidRPr="004D46E7" w:rsidRDefault="00D97107" w:rsidP="003B7FDD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Boehringer Ingelheim </w:t>
            </w:r>
            <w:r w:rsidR="00CB2D27" w:rsidRPr="004D46E7">
              <w:rPr>
                <w:color w:val="000000"/>
                <w:szCs w:val="22"/>
                <w:lang w:val="mt-MT"/>
              </w:rPr>
              <w:t>Hellas Single Member S.A.</w:t>
            </w:r>
          </w:p>
          <w:p w14:paraId="1730ADCA" w14:textId="77777777" w:rsidR="00D97107" w:rsidRPr="004D46E7" w:rsidRDefault="00D97107" w:rsidP="003B7FDD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5th km Paiania – Markopoulo</w:t>
            </w:r>
          </w:p>
          <w:p w14:paraId="4187D0BC" w14:textId="337C9D4A" w:rsidR="00D97107" w:rsidRPr="004D46E7" w:rsidRDefault="00D97107" w:rsidP="003B7FDD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Koropi Attiki, 194</w:t>
            </w:r>
            <w:r w:rsidR="00CB2D27" w:rsidRPr="004D46E7">
              <w:rPr>
                <w:color w:val="000000"/>
                <w:szCs w:val="22"/>
                <w:lang w:val="mt-MT"/>
              </w:rPr>
              <w:t>41</w:t>
            </w:r>
          </w:p>
          <w:p w14:paraId="125F9889" w14:textId="3584BE47" w:rsidR="00D97107" w:rsidRPr="004D46E7" w:rsidRDefault="00D97107" w:rsidP="003B7FDD">
            <w:pPr>
              <w:keepNext/>
              <w:rPr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Il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Greċja</w:t>
            </w:r>
          </w:p>
          <w:p w14:paraId="786B8A3F" w14:textId="77777777" w:rsidR="00D97107" w:rsidRPr="004D46E7" w:rsidRDefault="00D97107" w:rsidP="003B7FDD">
            <w:pPr>
              <w:keepNext/>
              <w:rPr>
                <w:color w:val="000000"/>
                <w:szCs w:val="22"/>
                <w:lang w:val="mt-MT"/>
              </w:rPr>
            </w:pPr>
          </w:p>
          <w:p w14:paraId="50A381DB" w14:textId="77777777" w:rsidR="00827C22" w:rsidRPr="004D46E7" w:rsidRDefault="00827C22" w:rsidP="003B7FDD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u</w:t>
            </w:r>
          </w:p>
          <w:p w14:paraId="2BB988D9" w14:textId="77777777" w:rsidR="00827C22" w:rsidRPr="004D46E7" w:rsidRDefault="00827C22" w:rsidP="003B7FDD">
            <w:pPr>
              <w:keepNext/>
              <w:rPr>
                <w:color w:val="000000"/>
                <w:szCs w:val="22"/>
                <w:lang w:val="mt-MT"/>
              </w:rPr>
            </w:pPr>
          </w:p>
          <w:p w14:paraId="07C3C1F4" w14:textId="77777777" w:rsidR="00827C22" w:rsidRPr="004D46E7" w:rsidRDefault="00827C22" w:rsidP="003B7FDD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Rottendorf Pharma GmbH</w:t>
            </w:r>
          </w:p>
          <w:p w14:paraId="7BF46E4D" w14:textId="329E9EDC" w:rsidR="00827C22" w:rsidRPr="004D46E7" w:rsidRDefault="00827C22" w:rsidP="003B7FDD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Ostenfelder </w:t>
            </w:r>
            <w:r w:rsidR="006B0617" w:rsidRPr="004D46E7">
              <w:rPr>
                <w:color w:val="000000"/>
                <w:szCs w:val="22"/>
                <w:lang w:val="mt-MT"/>
              </w:rPr>
              <w:t xml:space="preserve">Strasse </w:t>
            </w:r>
            <w:r w:rsidRPr="004D46E7">
              <w:rPr>
                <w:color w:val="000000"/>
                <w:szCs w:val="22"/>
                <w:lang w:val="mt-MT"/>
              </w:rPr>
              <w:t xml:space="preserve">51 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 xml:space="preserve"> 61</w:t>
            </w:r>
          </w:p>
          <w:p w14:paraId="6B3876CE" w14:textId="2BCA4D75" w:rsidR="00827C22" w:rsidRPr="004D46E7" w:rsidRDefault="00827C22" w:rsidP="003B7FDD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59320 Ennigerloh</w:t>
            </w:r>
          </w:p>
          <w:p w14:paraId="3DD19EF2" w14:textId="7F05B38C" w:rsidR="00827C22" w:rsidRPr="004D46E7" w:rsidRDefault="00827C22" w:rsidP="003B7FDD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Il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Ġermanja</w:t>
            </w:r>
          </w:p>
          <w:p w14:paraId="73427804" w14:textId="77777777" w:rsidR="00BC38F1" w:rsidRPr="004D46E7" w:rsidRDefault="00BC38F1" w:rsidP="003B7FDD">
            <w:pPr>
              <w:keepNext/>
              <w:rPr>
                <w:color w:val="000000"/>
                <w:szCs w:val="22"/>
                <w:lang w:val="mt-MT"/>
              </w:rPr>
            </w:pPr>
          </w:p>
          <w:p w14:paraId="30687E0A" w14:textId="77777777" w:rsidR="00BC38F1" w:rsidRPr="004D46E7" w:rsidRDefault="00BC38F1" w:rsidP="003B7FDD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u</w:t>
            </w:r>
          </w:p>
          <w:p w14:paraId="61FBF849" w14:textId="77777777" w:rsidR="00BC38F1" w:rsidRPr="004D46E7" w:rsidRDefault="00BC38F1" w:rsidP="003B7FDD">
            <w:pPr>
              <w:numPr>
                <w:ilvl w:val="12"/>
                <w:numId w:val="0"/>
              </w:numPr>
              <w:rPr>
                <w:szCs w:val="22"/>
                <w:lang w:val="mt-MT"/>
              </w:rPr>
            </w:pPr>
          </w:p>
          <w:p w14:paraId="1A70EA01" w14:textId="77777777" w:rsidR="00BC38F1" w:rsidRPr="004D46E7" w:rsidRDefault="00BC38F1" w:rsidP="003B7FDD">
            <w:pPr>
              <w:keepNext/>
              <w:autoSpaceDE w:val="0"/>
              <w:autoSpaceDN w:val="0"/>
              <w:rPr>
                <w:rFonts w:eastAsia="PMingLiU"/>
                <w:iCs/>
                <w:szCs w:val="22"/>
                <w:lang w:val="mt-MT"/>
              </w:rPr>
            </w:pPr>
            <w:r w:rsidRPr="004D46E7">
              <w:rPr>
                <w:rFonts w:eastAsia="PMingLiU"/>
                <w:iCs/>
                <w:szCs w:val="22"/>
                <w:lang w:val="mt-MT"/>
              </w:rPr>
              <w:t>Boehringer Ingelheim France</w:t>
            </w:r>
          </w:p>
          <w:p w14:paraId="78CDE7E6" w14:textId="009D224E" w:rsidR="00BC38F1" w:rsidRPr="004D46E7" w:rsidRDefault="00BC38F1" w:rsidP="003B7FDD">
            <w:pPr>
              <w:keepNext/>
              <w:autoSpaceDE w:val="0"/>
              <w:autoSpaceDN w:val="0"/>
              <w:rPr>
                <w:rFonts w:eastAsia="PMingLiU"/>
                <w:iCs/>
                <w:szCs w:val="22"/>
                <w:lang w:val="mt-MT"/>
              </w:rPr>
            </w:pPr>
            <w:r w:rsidRPr="004D46E7">
              <w:rPr>
                <w:rFonts w:eastAsia="PMingLiU"/>
                <w:iCs/>
                <w:szCs w:val="22"/>
                <w:lang w:val="mt-MT"/>
              </w:rPr>
              <w:t>100</w:t>
            </w:r>
            <w:r w:rsidR="008B1A5C">
              <w:rPr>
                <w:rFonts w:eastAsia="PMingLiU"/>
                <w:iCs/>
                <w:szCs w:val="22"/>
                <w:lang w:val="mt-MT"/>
              </w:rPr>
              <w:noBreakHyphen/>
            </w:r>
            <w:r w:rsidRPr="004D46E7">
              <w:rPr>
                <w:rFonts w:eastAsia="PMingLiU"/>
                <w:iCs/>
                <w:szCs w:val="22"/>
                <w:lang w:val="mt-MT"/>
              </w:rPr>
              <w:t>104 Avenue de France</w:t>
            </w:r>
          </w:p>
          <w:p w14:paraId="0E4663F6" w14:textId="77777777" w:rsidR="00BC38F1" w:rsidRPr="004D46E7" w:rsidRDefault="00BC38F1" w:rsidP="003B7FDD">
            <w:pPr>
              <w:keepNext/>
              <w:autoSpaceDE w:val="0"/>
              <w:autoSpaceDN w:val="0"/>
              <w:rPr>
                <w:rFonts w:eastAsia="PMingLiU"/>
                <w:iCs/>
                <w:szCs w:val="22"/>
                <w:lang w:val="mt-MT"/>
              </w:rPr>
            </w:pPr>
            <w:r w:rsidRPr="004D46E7">
              <w:rPr>
                <w:rFonts w:eastAsia="PMingLiU"/>
                <w:iCs/>
                <w:szCs w:val="22"/>
                <w:lang w:val="mt-MT"/>
              </w:rPr>
              <w:t>75013 Paris</w:t>
            </w:r>
          </w:p>
          <w:p w14:paraId="7032C055" w14:textId="3D757C28" w:rsidR="00BC38F1" w:rsidRPr="004D46E7" w:rsidRDefault="00BC38F1" w:rsidP="003B7FDD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rFonts w:eastAsia="PMingLiU"/>
                <w:iCs/>
                <w:szCs w:val="22"/>
                <w:lang w:val="mt-MT"/>
              </w:rPr>
              <w:t>Franza</w:t>
            </w:r>
          </w:p>
        </w:tc>
      </w:tr>
    </w:tbl>
    <w:p w14:paraId="13CE6EDD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717FCF7A" w14:textId="7E779AC2" w:rsidR="00D97107" w:rsidRPr="004D46E7" w:rsidRDefault="00D97107" w:rsidP="00673593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br w:type="page"/>
      </w:r>
      <w:r w:rsidRPr="004D46E7">
        <w:rPr>
          <w:color w:val="000000"/>
          <w:szCs w:val="22"/>
          <w:lang w:val="mt-MT"/>
        </w:rPr>
        <w:lastRenderedPageBreak/>
        <w:t>Għal kull tagħrif dwar din il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mediċina, jekk jogħġbok ikkuntattja lir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rappreżentant lokali tad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Detentur tal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Awtorizzazzjoni għat</w:t>
      </w:r>
      <w:r w:rsidR="008B1A5C">
        <w:rPr>
          <w:color w:val="000000"/>
          <w:szCs w:val="22"/>
          <w:lang w:val="mt-MT"/>
        </w:rPr>
        <w:noBreakHyphen/>
      </w:r>
      <w:r w:rsidR="00DD01E8" w:rsidRPr="004D46E7">
        <w:rPr>
          <w:color w:val="000000"/>
          <w:szCs w:val="22"/>
          <w:lang w:val="mt-MT"/>
        </w:rPr>
        <w:t>T</w:t>
      </w:r>
      <w:r w:rsidRPr="004D46E7">
        <w:rPr>
          <w:color w:val="000000"/>
          <w:szCs w:val="22"/>
          <w:lang w:val="mt-MT"/>
        </w:rPr>
        <w:t>qegħid fis</w:t>
      </w:r>
      <w:r w:rsidR="008B1A5C"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Suq</w:t>
      </w:r>
      <w:r w:rsidR="007C72D3">
        <w:rPr>
          <w:color w:val="000000"/>
          <w:szCs w:val="22"/>
          <w:lang w:val="mt-MT"/>
        </w:rPr>
        <w:t>:</w:t>
      </w:r>
    </w:p>
    <w:p w14:paraId="4F476831" w14:textId="77777777" w:rsidR="00D97107" w:rsidRPr="004D46E7" w:rsidRDefault="00D97107" w:rsidP="003B7FDD">
      <w:pPr>
        <w:keepNext/>
        <w:numPr>
          <w:ilvl w:val="12"/>
          <w:numId w:val="0"/>
        </w:numPr>
        <w:rPr>
          <w:color w:val="000000"/>
          <w:szCs w:val="22"/>
          <w:lang w:val="mt-MT"/>
        </w:rPr>
      </w:pPr>
      <w:bookmarkStart w:id="40" w:name="_Hlk165474325"/>
    </w:p>
    <w:tbl>
      <w:tblPr>
        <w:tblW w:w="5000" w:type="pct"/>
        <w:tblLook w:val="0000" w:firstRow="0" w:lastRow="0" w:firstColumn="0" w:lastColumn="0" w:noHBand="0" w:noVBand="0"/>
      </w:tblPr>
      <w:tblGrid>
        <w:gridCol w:w="4643"/>
        <w:gridCol w:w="4643"/>
      </w:tblGrid>
      <w:tr w:rsidR="00D97107" w:rsidRPr="004D46E7" w14:paraId="09ED4F42" w14:textId="77777777" w:rsidTr="00673593">
        <w:tc>
          <w:tcPr>
            <w:tcW w:w="2500" w:type="pct"/>
          </w:tcPr>
          <w:p w14:paraId="0174F6CC" w14:textId="77777777" w:rsidR="00D97107" w:rsidRPr="004D46E7" w:rsidRDefault="00D97107" w:rsidP="003B7FDD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België/Belgique/Belgien</w:t>
            </w:r>
          </w:p>
          <w:p w14:paraId="481DE1AE" w14:textId="1943DFA9" w:rsidR="00343ACA" w:rsidRPr="004D46E7" w:rsidRDefault="00D97107" w:rsidP="003B7FDD">
            <w:pPr>
              <w:keepNext/>
              <w:rPr>
                <w:rFonts w:eastAsia="MS Mincho"/>
                <w:color w:val="000000"/>
                <w:szCs w:val="22"/>
                <w:lang w:val="mt-MT"/>
              </w:rPr>
            </w:pPr>
            <w:r w:rsidRPr="004D46E7">
              <w:rPr>
                <w:rFonts w:eastAsia="MS Mincho"/>
                <w:color w:val="000000"/>
                <w:szCs w:val="22"/>
                <w:lang w:val="mt-MT"/>
              </w:rPr>
              <w:t xml:space="preserve">Boehringer Ingelheim </w:t>
            </w:r>
            <w:r w:rsidR="006B0617" w:rsidRPr="004D46E7">
              <w:rPr>
                <w:rFonts w:eastAsia="MS Mincho"/>
                <w:color w:val="000000"/>
                <w:szCs w:val="22"/>
                <w:lang w:val="mt-MT"/>
              </w:rPr>
              <w:t>S</w:t>
            </w:r>
            <w:r w:rsidR="00840204">
              <w:rPr>
                <w:rFonts w:eastAsia="MS Mincho"/>
                <w:color w:val="000000"/>
                <w:szCs w:val="22"/>
                <w:lang w:val="de-DE"/>
              </w:rPr>
              <w:t>C</w:t>
            </w:r>
            <w:r w:rsidRPr="004D46E7">
              <w:rPr>
                <w:rFonts w:eastAsia="MS Mincho"/>
                <w:color w:val="000000"/>
                <w:szCs w:val="22"/>
                <w:lang w:val="mt-MT"/>
              </w:rPr>
              <w:t>omm</w:t>
            </w:r>
          </w:p>
          <w:p w14:paraId="7F2C9F29" w14:textId="3D67B9B6" w:rsidR="00D97107" w:rsidRPr="004D46E7" w:rsidRDefault="00D97107" w:rsidP="003B7FDD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Tél/Tel: +32 2 773 33 11</w:t>
            </w:r>
          </w:p>
        </w:tc>
        <w:tc>
          <w:tcPr>
            <w:tcW w:w="2500" w:type="pct"/>
          </w:tcPr>
          <w:p w14:paraId="6DE2EACB" w14:textId="77777777" w:rsidR="00D97107" w:rsidRPr="004D46E7" w:rsidRDefault="00D97107" w:rsidP="003B7FDD">
            <w:pPr>
              <w:rPr>
                <w:noProof/>
                <w:szCs w:val="22"/>
                <w:lang w:val="mt-MT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Lietuva</w:t>
            </w:r>
          </w:p>
          <w:p w14:paraId="35565FB7" w14:textId="77777777" w:rsidR="00D97107" w:rsidRPr="004D46E7" w:rsidRDefault="00D97107" w:rsidP="003B7FDD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>Boehringer Ingelheim RCV GmbH &amp; Co KG</w:t>
            </w:r>
          </w:p>
          <w:p w14:paraId="4DA2AD98" w14:textId="77777777" w:rsidR="00D97107" w:rsidRPr="004D46E7" w:rsidRDefault="00D97107" w:rsidP="003B7FDD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>Lietuvos filialas</w:t>
            </w:r>
          </w:p>
          <w:p w14:paraId="68E1DE03" w14:textId="4D7904E7" w:rsidR="00D14FED" w:rsidRPr="004D46E7" w:rsidRDefault="00D14FED" w:rsidP="003B7FDD">
            <w:pPr>
              <w:rPr>
                <w:szCs w:val="22"/>
                <w:lang w:val="mt-MT"/>
              </w:rPr>
            </w:pPr>
            <w:r w:rsidRPr="004D46E7">
              <w:rPr>
                <w:szCs w:val="22"/>
                <w:lang w:val="mt-MT" w:eastAsia="ja-JP"/>
              </w:rPr>
              <w:t>Tel: +370 5 2595942</w:t>
            </w:r>
          </w:p>
          <w:p w14:paraId="65AF1CB6" w14:textId="77777777" w:rsidR="00D97107" w:rsidRPr="004D46E7" w:rsidRDefault="00D97107" w:rsidP="003B7FDD">
            <w:pPr>
              <w:keepNext/>
              <w:autoSpaceDE w:val="0"/>
              <w:autoSpaceDN w:val="0"/>
              <w:adjustRightInd w:val="0"/>
              <w:rPr>
                <w:color w:val="000000"/>
                <w:szCs w:val="22"/>
                <w:lang w:val="mt-MT"/>
              </w:rPr>
            </w:pPr>
          </w:p>
        </w:tc>
      </w:tr>
      <w:tr w:rsidR="00D97107" w:rsidRPr="008357F5" w14:paraId="6FE90384" w14:textId="77777777" w:rsidTr="00673593">
        <w:tc>
          <w:tcPr>
            <w:tcW w:w="2500" w:type="pct"/>
          </w:tcPr>
          <w:p w14:paraId="700641FC" w14:textId="77777777" w:rsidR="00D97107" w:rsidRPr="004D46E7" w:rsidRDefault="00D97107" w:rsidP="003B7FDD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mt-MT"/>
              </w:rPr>
            </w:pPr>
            <w:r w:rsidRPr="004D46E7">
              <w:rPr>
                <w:b/>
                <w:bCs/>
                <w:szCs w:val="22"/>
                <w:lang w:val="mt-MT"/>
              </w:rPr>
              <w:t>България</w:t>
            </w:r>
          </w:p>
          <w:p w14:paraId="3B1E446D" w14:textId="5CC1798C" w:rsidR="00D97107" w:rsidRPr="004D46E7" w:rsidRDefault="00D97107" w:rsidP="003B7FDD">
            <w:pPr>
              <w:rPr>
                <w:szCs w:val="22"/>
                <w:lang w:val="mt-MT"/>
              </w:rPr>
            </w:pPr>
            <w:r w:rsidRPr="004D46E7">
              <w:rPr>
                <w:rFonts w:eastAsia="MS Mincho"/>
                <w:szCs w:val="22"/>
                <w:lang w:val="mt-MT" w:eastAsia="ja-JP"/>
              </w:rPr>
              <w:t xml:space="preserve">Бьорингер Ингелхайм РЦВ ГмбХ и Ко. КГ </w:t>
            </w:r>
            <w:r w:rsidR="008B1A5C">
              <w:rPr>
                <w:rFonts w:eastAsia="MS Mincho"/>
                <w:szCs w:val="22"/>
                <w:lang w:val="mt-MT" w:eastAsia="ja-JP"/>
              </w:rPr>
              <w:noBreakHyphen/>
            </w:r>
            <w:r w:rsidRPr="004D46E7">
              <w:rPr>
                <w:rFonts w:eastAsia="MS Mincho"/>
                <w:szCs w:val="22"/>
                <w:lang w:val="mt-MT" w:eastAsia="ja-JP"/>
              </w:rPr>
              <w:t xml:space="preserve"> клон България</w:t>
            </w:r>
          </w:p>
          <w:p w14:paraId="1333E863" w14:textId="617CDA20" w:rsidR="00D97107" w:rsidRPr="004D46E7" w:rsidRDefault="00D97107" w:rsidP="003B7FDD">
            <w:pPr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  <w:r w:rsidRPr="004D46E7">
              <w:rPr>
                <w:rFonts w:eastAsia="MS Mincho"/>
                <w:szCs w:val="22"/>
                <w:lang w:val="mt-MT" w:eastAsia="ja-JP"/>
              </w:rPr>
              <w:t>Тел</w:t>
            </w:r>
            <w:r w:rsidR="007C72D3">
              <w:rPr>
                <w:rFonts w:eastAsia="MS Mincho"/>
                <w:szCs w:val="22"/>
                <w:lang w:val="mt-MT" w:eastAsia="ja-JP"/>
              </w:rPr>
              <w:t>.</w:t>
            </w:r>
            <w:r w:rsidRPr="004D46E7">
              <w:rPr>
                <w:rFonts w:eastAsia="MS Mincho"/>
                <w:szCs w:val="22"/>
                <w:lang w:val="mt-MT" w:eastAsia="ja-JP"/>
              </w:rPr>
              <w:t>: +359 2 958 79 98</w:t>
            </w:r>
          </w:p>
          <w:p w14:paraId="4966C8D3" w14:textId="77777777" w:rsidR="00D97107" w:rsidRPr="004D46E7" w:rsidRDefault="00D97107" w:rsidP="003B7FDD">
            <w:pPr>
              <w:keepNext/>
              <w:rPr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07331C99" w14:textId="77777777" w:rsidR="00D97107" w:rsidRPr="004D46E7" w:rsidRDefault="00D97107" w:rsidP="003B7FDD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Luxembourg/Luxemburg</w:t>
            </w:r>
          </w:p>
          <w:p w14:paraId="3CF41D3B" w14:textId="36461318" w:rsidR="00343ACA" w:rsidRPr="004D46E7" w:rsidRDefault="00D97107" w:rsidP="003B7FDD">
            <w:pPr>
              <w:keepNext/>
              <w:rPr>
                <w:rFonts w:eastAsia="MS Mincho"/>
                <w:color w:val="000000"/>
                <w:szCs w:val="22"/>
                <w:lang w:val="mt-MT"/>
              </w:rPr>
            </w:pPr>
            <w:r w:rsidRPr="004D46E7">
              <w:rPr>
                <w:rFonts w:eastAsia="MS Mincho"/>
                <w:color w:val="000000"/>
                <w:szCs w:val="22"/>
                <w:lang w:val="mt-MT"/>
              </w:rPr>
              <w:t xml:space="preserve">Boehringer Ingelheim </w:t>
            </w:r>
            <w:r w:rsidR="006B0617" w:rsidRPr="004D46E7">
              <w:rPr>
                <w:rFonts w:eastAsia="MS Mincho"/>
                <w:color w:val="000000"/>
                <w:szCs w:val="22"/>
                <w:lang w:val="mt-MT"/>
              </w:rPr>
              <w:t>S</w:t>
            </w:r>
            <w:r w:rsidRPr="004D46E7">
              <w:rPr>
                <w:rFonts w:eastAsia="MS Mincho"/>
                <w:color w:val="000000"/>
                <w:szCs w:val="22"/>
                <w:lang w:val="mt-MT"/>
              </w:rPr>
              <w:t>Comm</w:t>
            </w:r>
          </w:p>
          <w:p w14:paraId="4EDCDA2B" w14:textId="7C12303B" w:rsidR="00D97107" w:rsidRPr="004D46E7" w:rsidRDefault="00D97107" w:rsidP="003B7FDD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Tél/Tel: +32 2 773 33 11</w:t>
            </w:r>
          </w:p>
          <w:p w14:paraId="09AA937E" w14:textId="77777777" w:rsidR="00D97107" w:rsidRPr="004D46E7" w:rsidRDefault="00D97107" w:rsidP="003B7FDD">
            <w:pPr>
              <w:keepNext/>
              <w:rPr>
                <w:color w:val="000000"/>
                <w:szCs w:val="22"/>
                <w:lang w:val="mt-MT"/>
              </w:rPr>
            </w:pPr>
          </w:p>
        </w:tc>
      </w:tr>
      <w:tr w:rsidR="00D97107" w:rsidRPr="004D46E7" w14:paraId="1A30E9F5" w14:textId="77777777" w:rsidTr="00673593">
        <w:trPr>
          <w:trHeight w:val="1031"/>
        </w:trPr>
        <w:tc>
          <w:tcPr>
            <w:tcW w:w="2500" w:type="pct"/>
          </w:tcPr>
          <w:p w14:paraId="5938C860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Česká republika</w:t>
            </w:r>
          </w:p>
          <w:p w14:paraId="726BFA97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spol. s r.o.</w:t>
            </w:r>
          </w:p>
          <w:p w14:paraId="33796C64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+420 234 655 111</w:t>
            </w:r>
          </w:p>
        </w:tc>
        <w:tc>
          <w:tcPr>
            <w:tcW w:w="2500" w:type="pct"/>
          </w:tcPr>
          <w:p w14:paraId="544003C8" w14:textId="77777777" w:rsidR="00D97107" w:rsidRPr="004D46E7" w:rsidRDefault="00D97107" w:rsidP="003B7FDD">
            <w:pPr>
              <w:keepNext/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Magyarország</w:t>
            </w:r>
          </w:p>
          <w:p w14:paraId="36A4E511" w14:textId="77777777" w:rsidR="00814A4B" w:rsidRPr="004D46E7" w:rsidRDefault="00D97107" w:rsidP="003B7FDD">
            <w:pPr>
              <w:keepNext/>
              <w:rPr>
                <w:color w:val="000000"/>
                <w:szCs w:val="22"/>
                <w:lang w:val="mt-MT" w:eastAsia="de-DE"/>
              </w:rPr>
            </w:pPr>
            <w:r w:rsidRPr="004D46E7">
              <w:rPr>
                <w:color w:val="000000"/>
                <w:szCs w:val="22"/>
                <w:lang w:val="mt-MT" w:eastAsia="de-DE"/>
              </w:rPr>
              <w:t>Boehringer Ingelheim RCV GmbH &amp; Co KG</w:t>
            </w:r>
          </w:p>
          <w:p w14:paraId="54888E7C" w14:textId="77777777" w:rsidR="00343ACA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 w:eastAsia="de-DE"/>
              </w:rPr>
              <w:t xml:space="preserve">Magyarországi </w:t>
            </w:r>
            <w:r w:rsidRPr="004D46E7">
              <w:rPr>
                <w:color w:val="000000"/>
                <w:szCs w:val="22"/>
                <w:lang w:val="mt-MT"/>
              </w:rPr>
              <w:t>Fióktelepe</w:t>
            </w:r>
          </w:p>
          <w:p w14:paraId="79D224A0" w14:textId="15CF13CD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Tel.: +36 1 299 89</w:t>
            </w:r>
            <w:r w:rsidR="006B0617" w:rsidRPr="004D46E7">
              <w:rPr>
                <w:color w:val="000000"/>
                <w:szCs w:val="22"/>
                <w:lang w:val="mt-MT"/>
              </w:rPr>
              <w:t xml:space="preserve"> </w:t>
            </w:r>
            <w:r w:rsidRPr="004D46E7">
              <w:rPr>
                <w:color w:val="000000"/>
                <w:szCs w:val="22"/>
                <w:lang w:val="mt-MT"/>
              </w:rPr>
              <w:t>00</w:t>
            </w:r>
          </w:p>
          <w:p w14:paraId="0DD40783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</w:p>
        </w:tc>
      </w:tr>
      <w:tr w:rsidR="00D97107" w:rsidRPr="004D46E7" w14:paraId="28A8644D" w14:textId="77777777" w:rsidTr="00673593">
        <w:tc>
          <w:tcPr>
            <w:tcW w:w="2500" w:type="pct"/>
          </w:tcPr>
          <w:p w14:paraId="618C2CC6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Danmark</w:t>
            </w:r>
          </w:p>
          <w:p w14:paraId="599EA0CA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Danmark A/S</w:t>
            </w:r>
          </w:p>
          <w:p w14:paraId="358B3EB3" w14:textId="1BB63F3C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Tlf</w:t>
            </w:r>
            <w:r w:rsidR="007F113C">
              <w:rPr>
                <w:color w:val="000000"/>
                <w:szCs w:val="22"/>
                <w:lang w:val="mt-MT"/>
              </w:rPr>
              <w:t>.</w:t>
            </w:r>
            <w:r w:rsidRPr="004D46E7">
              <w:rPr>
                <w:color w:val="000000"/>
                <w:szCs w:val="22"/>
                <w:lang w:val="mt-MT"/>
              </w:rPr>
              <w:t>: +45 39 15 88 88</w:t>
            </w:r>
          </w:p>
        </w:tc>
        <w:tc>
          <w:tcPr>
            <w:tcW w:w="2500" w:type="pct"/>
          </w:tcPr>
          <w:p w14:paraId="39F12049" w14:textId="77777777" w:rsidR="00D97107" w:rsidRPr="004D46E7" w:rsidRDefault="00D97107" w:rsidP="003B7FDD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Malta</w:t>
            </w:r>
          </w:p>
          <w:p w14:paraId="72706064" w14:textId="77777777" w:rsidR="00EF199E" w:rsidRPr="004D46E7" w:rsidRDefault="00EF199E" w:rsidP="003B7FDD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>Boehringer Ingelheim Ireland Ltd.</w:t>
            </w:r>
          </w:p>
          <w:p w14:paraId="5C2ECE4B" w14:textId="77777777" w:rsidR="00D97107" w:rsidRPr="004D46E7" w:rsidRDefault="00EF199E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szCs w:val="22"/>
                <w:lang w:val="mt-MT" w:eastAsia="ja-JP"/>
              </w:rPr>
              <w:t>Tel: +353 1 295 9620</w:t>
            </w:r>
          </w:p>
          <w:p w14:paraId="0AACF7BA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</w:p>
        </w:tc>
      </w:tr>
      <w:tr w:rsidR="00D97107" w:rsidRPr="004D46E7" w14:paraId="5BB093ED" w14:textId="77777777" w:rsidTr="00673593">
        <w:tc>
          <w:tcPr>
            <w:tcW w:w="2500" w:type="pct"/>
          </w:tcPr>
          <w:p w14:paraId="5F1CAD9F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Deutschland</w:t>
            </w:r>
          </w:p>
          <w:p w14:paraId="6A3D89D2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Pharma GmbH &amp; Co. KG</w:t>
            </w:r>
          </w:p>
          <w:p w14:paraId="55DD2E0E" w14:textId="6B60811D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+49 (0) 800 77 90 900</w:t>
            </w:r>
          </w:p>
        </w:tc>
        <w:tc>
          <w:tcPr>
            <w:tcW w:w="2500" w:type="pct"/>
          </w:tcPr>
          <w:p w14:paraId="213CB717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Nederland</w:t>
            </w:r>
          </w:p>
          <w:p w14:paraId="3148A554" w14:textId="4E4F3F03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Boehringer Ingelheim </w:t>
            </w:r>
            <w:r w:rsidR="006B0617" w:rsidRPr="004D46E7">
              <w:rPr>
                <w:color w:val="000000"/>
                <w:szCs w:val="22"/>
                <w:lang w:val="mt-MT"/>
              </w:rPr>
              <w:t>B</w:t>
            </w:r>
            <w:r w:rsidRPr="004D46E7">
              <w:rPr>
                <w:color w:val="000000"/>
                <w:szCs w:val="22"/>
                <w:lang w:val="mt-MT"/>
              </w:rPr>
              <w:t>.</w:t>
            </w:r>
            <w:r w:rsidR="006B0617" w:rsidRPr="004D46E7">
              <w:rPr>
                <w:color w:val="000000"/>
                <w:szCs w:val="22"/>
                <w:lang w:val="mt-MT"/>
              </w:rPr>
              <w:t>V</w:t>
            </w:r>
            <w:r w:rsidRPr="004D46E7">
              <w:rPr>
                <w:color w:val="000000"/>
                <w:szCs w:val="22"/>
                <w:lang w:val="mt-MT"/>
              </w:rPr>
              <w:t>.</w:t>
            </w:r>
          </w:p>
          <w:p w14:paraId="4AFB554A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+31 (0) 800 22 55 889</w:t>
            </w:r>
          </w:p>
          <w:p w14:paraId="2703E68E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</w:p>
        </w:tc>
      </w:tr>
      <w:tr w:rsidR="00D97107" w:rsidRPr="007D76F7" w14:paraId="165ED388" w14:textId="77777777" w:rsidTr="00673593">
        <w:trPr>
          <w:cantSplit/>
        </w:trPr>
        <w:tc>
          <w:tcPr>
            <w:tcW w:w="2500" w:type="pct"/>
          </w:tcPr>
          <w:p w14:paraId="2027C9BC" w14:textId="77777777" w:rsidR="00D97107" w:rsidRPr="004D46E7" w:rsidRDefault="00D97107" w:rsidP="003B7FDD">
            <w:pPr>
              <w:rPr>
                <w:b/>
                <w:bCs/>
                <w:noProof/>
                <w:szCs w:val="22"/>
                <w:lang w:val="mt-MT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Eesti</w:t>
            </w:r>
          </w:p>
          <w:p w14:paraId="3172F495" w14:textId="77777777" w:rsidR="00D97107" w:rsidRPr="004D46E7" w:rsidRDefault="00D97107" w:rsidP="003B7FDD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>Boehringer Ingelheim RCV GmbH &amp; Co KG</w:t>
            </w:r>
          </w:p>
          <w:p w14:paraId="221DD651" w14:textId="513140DD" w:rsidR="00D97107" w:rsidRPr="004D46E7" w:rsidRDefault="00D97107" w:rsidP="003B7FDD">
            <w:pPr>
              <w:rPr>
                <w:szCs w:val="22"/>
                <w:lang w:val="mt-MT" w:eastAsia="de-DE"/>
              </w:rPr>
            </w:pPr>
            <w:r w:rsidRPr="004D46E7">
              <w:rPr>
                <w:szCs w:val="22"/>
                <w:lang w:val="mt-MT" w:eastAsia="de-DE"/>
              </w:rPr>
              <w:t xml:space="preserve">Eesti </w:t>
            </w:r>
            <w:r w:rsidR="006B0617" w:rsidRPr="004D46E7">
              <w:rPr>
                <w:szCs w:val="22"/>
                <w:lang w:val="mt-MT" w:eastAsia="de-DE"/>
              </w:rPr>
              <w:t>f</w:t>
            </w:r>
            <w:r w:rsidRPr="004D46E7">
              <w:rPr>
                <w:szCs w:val="22"/>
                <w:lang w:val="mt-MT" w:eastAsia="de-DE"/>
              </w:rPr>
              <w:t>iliaal</w:t>
            </w:r>
          </w:p>
          <w:p w14:paraId="6DB3A143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szCs w:val="22"/>
                <w:lang w:val="mt-MT" w:eastAsia="ja-JP"/>
              </w:rPr>
              <w:t>Tel: +372 612 8000</w:t>
            </w:r>
          </w:p>
          <w:p w14:paraId="1F3E7E41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3B7E4148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Norge</w:t>
            </w:r>
          </w:p>
          <w:p w14:paraId="759B2D70" w14:textId="25FEBE29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Boehringer Ingelheim </w:t>
            </w:r>
            <w:r w:rsidR="007F113C" w:rsidRPr="00157769">
              <w:rPr>
                <w:szCs w:val="22"/>
                <w:lang w:val="fi-FI" w:eastAsia="ja-JP"/>
              </w:rPr>
              <w:t>Danmark</w:t>
            </w:r>
            <w:ins w:id="41" w:author="translator" w:date="2026-03-16T16:14:00Z">
              <w:r w:rsidR="00571A5C" w:rsidRPr="00C67077">
                <w:rPr>
                  <w:szCs w:val="22"/>
                  <w:lang w:eastAsia="ja-JP"/>
                </w:rPr>
                <w:t xml:space="preserve"> A/S NUF</w:t>
              </w:r>
            </w:ins>
          </w:p>
          <w:p w14:paraId="18E485F5" w14:textId="44BB9D8A" w:rsidR="007F113C" w:rsidDel="00571A5C" w:rsidRDefault="007F113C" w:rsidP="007F113C">
            <w:pPr>
              <w:widowControl w:val="0"/>
              <w:rPr>
                <w:del w:id="42" w:author="translator" w:date="2026-03-16T16:14:00Z"/>
                <w:szCs w:val="22"/>
                <w:lang w:val="fi-FI" w:eastAsia="ja-JP"/>
              </w:rPr>
            </w:pPr>
            <w:del w:id="43" w:author="translator" w:date="2026-03-16T16:14:00Z">
              <w:r w:rsidRPr="00157769" w:rsidDel="00571A5C">
                <w:rPr>
                  <w:szCs w:val="22"/>
                  <w:lang w:val="fi-FI" w:eastAsia="ja-JP"/>
                </w:rPr>
                <w:delText>Norwegian branch</w:delText>
              </w:r>
            </w:del>
          </w:p>
          <w:p w14:paraId="5D2B0A10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Tlf: +47 66 76 13 00</w:t>
            </w:r>
          </w:p>
          <w:p w14:paraId="572DE2B3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</w:p>
        </w:tc>
      </w:tr>
      <w:tr w:rsidR="00D97107" w:rsidRPr="004D46E7" w14:paraId="13ABFF0F" w14:textId="77777777" w:rsidTr="00673593">
        <w:tc>
          <w:tcPr>
            <w:tcW w:w="2500" w:type="pct"/>
          </w:tcPr>
          <w:p w14:paraId="4EE5CE77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Ελλάδα</w:t>
            </w:r>
          </w:p>
          <w:p w14:paraId="1FC430AD" w14:textId="4EAAE185" w:rsidR="00CB2D27" w:rsidRPr="004D46E7" w:rsidRDefault="00CB2D27" w:rsidP="003B7FDD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 xml:space="preserve">Boehringer Ingelheim </w:t>
            </w:r>
            <w:r w:rsidR="00905A33" w:rsidRPr="004D46E7">
              <w:rPr>
                <w:szCs w:val="22"/>
                <w:lang w:val="mt-MT" w:eastAsia="ja-JP"/>
              </w:rPr>
              <w:t>Ελλάς Μονοπρόσωπη Α.Ε.</w:t>
            </w:r>
          </w:p>
          <w:p w14:paraId="448C0F59" w14:textId="77777777" w:rsidR="00CB2D27" w:rsidRPr="004D46E7" w:rsidRDefault="00CB2D27" w:rsidP="003B7FDD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>Tηλ: +30 2 10 89 06 300</w:t>
            </w:r>
          </w:p>
          <w:p w14:paraId="4FBF8034" w14:textId="595B54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00A6294E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Österreich</w:t>
            </w:r>
          </w:p>
          <w:p w14:paraId="018B43B8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RCV GmbH &amp; Co KG</w:t>
            </w:r>
          </w:p>
          <w:p w14:paraId="56B1AE07" w14:textId="7114BC6F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Tel: </w:t>
            </w:r>
            <w:r w:rsidR="004C0C14" w:rsidRPr="004D46E7">
              <w:rPr>
                <w:color w:val="000000"/>
                <w:szCs w:val="22"/>
                <w:lang w:val="mt-MT"/>
              </w:rPr>
              <w:t>+43 1 80 105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="004C0C14" w:rsidRPr="004D46E7">
              <w:rPr>
                <w:color w:val="000000"/>
                <w:szCs w:val="22"/>
                <w:lang w:val="mt-MT"/>
              </w:rPr>
              <w:t>7870</w:t>
            </w:r>
          </w:p>
          <w:p w14:paraId="796E331E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</w:p>
        </w:tc>
      </w:tr>
      <w:tr w:rsidR="00D97107" w:rsidRPr="004D46E7" w14:paraId="7B02907A" w14:textId="77777777" w:rsidTr="00673593">
        <w:tc>
          <w:tcPr>
            <w:tcW w:w="2500" w:type="pct"/>
          </w:tcPr>
          <w:p w14:paraId="4864B159" w14:textId="77777777" w:rsidR="00D97107" w:rsidRPr="004D46E7" w:rsidRDefault="00D97107" w:rsidP="003B7FDD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España</w:t>
            </w:r>
          </w:p>
          <w:p w14:paraId="59F4876F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España</w:t>
            </w:r>
            <w:r w:rsidR="00DD01E8" w:rsidRPr="004D46E7">
              <w:rPr>
                <w:color w:val="000000"/>
                <w:szCs w:val="22"/>
                <w:lang w:val="mt-MT"/>
              </w:rPr>
              <w:t>,</w:t>
            </w:r>
            <w:r w:rsidRPr="004D46E7">
              <w:rPr>
                <w:color w:val="000000"/>
                <w:szCs w:val="22"/>
                <w:lang w:val="mt-MT"/>
              </w:rPr>
              <w:t xml:space="preserve"> S.A.</w:t>
            </w:r>
          </w:p>
          <w:p w14:paraId="14FCA0F1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+34 93 404 51 00</w:t>
            </w:r>
          </w:p>
          <w:p w14:paraId="3AB6FB71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18D8F93E" w14:textId="77777777" w:rsidR="00D97107" w:rsidRPr="00E61816" w:rsidRDefault="00D97107" w:rsidP="003B7FDD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Polska</w:t>
            </w:r>
          </w:p>
          <w:p w14:paraId="56DE752C" w14:textId="699231E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Sp.</w:t>
            </w:r>
            <w:r w:rsidR="006B0617" w:rsidRPr="004D46E7">
              <w:rPr>
                <w:color w:val="000000"/>
                <w:szCs w:val="22"/>
                <w:lang w:val="mt-MT"/>
              </w:rPr>
              <w:t xml:space="preserve"> </w:t>
            </w:r>
            <w:r w:rsidR="00B74B62" w:rsidRPr="004D46E7">
              <w:rPr>
                <w:color w:val="000000"/>
                <w:szCs w:val="22"/>
                <w:lang w:val="mt-MT"/>
              </w:rPr>
              <w:t xml:space="preserve">z </w:t>
            </w:r>
            <w:r w:rsidRPr="004D46E7">
              <w:rPr>
                <w:color w:val="000000"/>
                <w:szCs w:val="22"/>
                <w:lang w:val="mt-MT"/>
              </w:rPr>
              <w:t>o.o.</w:t>
            </w:r>
          </w:p>
          <w:p w14:paraId="2F41F4EC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Tel.: +48 22 699 0 699</w:t>
            </w:r>
          </w:p>
          <w:p w14:paraId="105DD6B5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</w:p>
        </w:tc>
      </w:tr>
      <w:tr w:rsidR="00D97107" w:rsidRPr="004D46E7" w14:paraId="2416C880" w14:textId="77777777" w:rsidTr="00673593">
        <w:tc>
          <w:tcPr>
            <w:tcW w:w="2500" w:type="pct"/>
          </w:tcPr>
          <w:p w14:paraId="2C6D9766" w14:textId="77777777" w:rsidR="00D97107" w:rsidRPr="004D46E7" w:rsidRDefault="00D97107" w:rsidP="003B7FDD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France</w:t>
            </w:r>
          </w:p>
          <w:p w14:paraId="0356004C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France S.A.S.</w:t>
            </w:r>
          </w:p>
          <w:p w14:paraId="155607BA" w14:textId="77777777" w:rsidR="00D97107" w:rsidRPr="004D46E7" w:rsidRDefault="00D97107" w:rsidP="003B7FDD">
            <w:pPr>
              <w:rPr>
                <w:b/>
                <w:bCs/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Tél: +33 3 26 50 45 33</w:t>
            </w:r>
          </w:p>
        </w:tc>
        <w:tc>
          <w:tcPr>
            <w:tcW w:w="2500" w:type="pct"/>
          </w:tcPr>
          <w:p w14:paraId="2073332E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Portugal</w:t>
            </w:r>
          </w:p>
          <w:p w14:paraId="7E7F1F8F" w14:textId="22A4E71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Boehringer Ingelheim </w:t>
            </w:r>
            <w:r w:rsidR="00DB36E9" w:rsidRPr="004D46E7">
              <w:rPr>
                <w:color w:val="000000"/>
                <w:szCs w:val="22"/>
                <w:lang w:val="mt-MT"/>
              </w:rPr>
              <w:t>Portugal</w:t>
            </w:r>
            <w:r w:rsidR="00DD01E8" w:rsidRPr="004D46E7">
              <w:rPr>
                <w:color w:val="000000"/>
                <w:szCs w:val="22"/>
                <w:lang w:val="mt-MT"/>
              </w:rPr>
              <w:t xml:space="preserve">, </w:t>
            </w:r>
            <w:r w:rsidRPr="004D46E7">
              <w:rPr>
                <w:color w:val="000000"/>
                <w:szCs w:val="22"/>
                <w:lang w:val="mt-MT"/>
              </w:rPr>
              <w:t>Lda.</w:t>
            </w:r>
          </w:p>
          <w:p w14:paraId="6DEAA576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+351 21 313 53 00</w:t>
            </w:r>
          </w:p>
          <w:p w14:paraId="5DDA8B17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</w:p>
        </w:tc>
      </w:tr>
      <w:tr w:rsidR="00D97107" w:rsidRPr="004D46E7" w14:paraId="4C137769" w14:textId="77777777" w:rsidTr="00673593">
        <w:tc>
          <w:tcPr>
            <w:tcW w:w="2500" w:type="pct"/>
          </w:tcPr>
          <w:p w14:paraId="1916937F" w14:textId="77777777" w:rsidR="00D97107" w:rsidRPr="004D46E7" w:rsidRDefault="00D97107" w:rsidP="003B7FDD">
            <w:pPr>
              <w:pStyle w:val="HeadNoNum1"/>
              <w:suppressAutoHyphens w:val="0"/>
              <w:rPr>
                <w:noProof w:val="0"/>
                <w:szCs w:val="22"/>
                <w:lang w:val="mt-MT"/>
              </w:rPr>
            </w:pPr>
            <w:r w:rsidRPr="004D46E7">
              <w:rPr>
                <w:noProof w:val="0"/>
                <w:szCs w:val="22"/>
                <w:lang w:val="mt-MT"/>
              </w:rPr>
              <w:t>Hrvatska</w:t>
            </w:r>
          </w:p>
          <w:p w14:paraId="12251D12" w14:textId="77777777" w:rsidR="00D97107" w:rsidRPr="004D46E7" w:rsidRDefault="00D97107" w:rsidP="003B7FDD">
            <w:pPr>
              <w:pStyle w:val="HeadNoNum1"/>
              <w:suppressAutoHyphens w:val="0"/>
              <w:rPr>
                <w:b w:val="0"/>
                <w:noProof w:val="0"/>
                <w:szCs w:val="22"/>
                <w:lang w:val="mt-MT"/>
              </w:rPr>
            </w:pPr>
            <w:r w:rsidRPr="004D46E7">
              <w:rPr>
                <w:b w:val="0"/>
                <w:noProof w:val="0"/>
                <w:szCs w:val="22"/>
                <w:lang w:val="mt-MT"/>
              </w:rPr>
              <w:t>Boehringer Ingelheim Zagreb d.o.o.</w:t>
            </w:r>
          </w:p>
          <w:p w14:paraId="34D8FC47" w14:textId="77777777" w:rsidR="00D97107" w:rsidRPr="004D46E7" w:rsidRDefault="00D97107" w:rsidP="003B7FDD">
            <w:pPr>
              <w:pStyle w:val="HeadNoNum1"/>
              <w:suppressAutoHyphens w:val="0"/>
              <w:rPr>
                <w:b w:val="0"/>
                <w:noProof w:val="0"/>
                <w:szCs w:val="22"/>
                <w:lang w:val="mt-MT"/>
              </w:rPr>
            </w:pPr>
            <w:r w:rsidRPr="004D46E7">
              <w:rPr>
                <w:b w:val="0"/>
                <w:noProof w:val="0"/>
                <w:szCs w:val="22"/>
                <w:lang w:val="mt-MT"/>
              </w:rPr>
              <w:t>Tel: +385 1 2444 600</w:t>
            </w:r>
          </w:p>
          <w:p w14:paraId="0353073D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234961AA" w14:textId="77777777" w:rsidR="00D97107" w:rsidRPr="004D46E7" w:rsidRDefault="00D97107" w:rsidP="003B7FDD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România</w:t>
            </w:r>
          </w:p>
          <w:p w14:paraId="51347A92" w14:textId="3383AB24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Boehringer Ingelheim RCV GmbH &amp; Co KG Viena </w:t>
            </w:r>
            <w:r w:rsidR="008B1A5C"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 xml:space="preserve"> Sucursala Bucure</w:t>
            </w:r>
            <w:r w:rsidR="006B0617" w:rsidRPr="004D46E7">
              <w:rPr>
                <w:szCs w:val="22"/>
                <w:lang w:val="mt-MT"/>
              </w:rPr>
              <w:t>ş</w:t>
            </w:r>
            <w:r w:rsidRPr="004D46E7">
              <w:rPr>
                <w:color w:val="000000"/>
                <w:szCs w:val="22"/>
                <w:lang w:val="mt-MT"/>
              </w:rPr>
              <w:t>ti</w:t>
            </w:r>
          </w:p>
          <w:p w14:paraId="654F0C47" w14:textId="424775AB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+40 21 302</w:t>
            </w:r>
            <w:r w:rsidR="006B0617" w:rsidRPr="004D46E7">
              <w:rPr>
                <w:color w:val="000000"/>
                <w:szCs w:val="22"/>
                <w:lang w:val="mt-MT"/>
              </w:rPr>
              <w:t xml:space="preserve"> </w:t>
            </w:r>
            <w:r w:rsidRPr="004D46E7">
              <w:rPr>
                <w:color w:val="000000"/>
                <w:szCs w:val="22"/>
                <w:lang w:val="mt-MT"/>
              </w:rPr>
              <w:t>28</w:t>
            </w:r>
            <w:r w:rsidR="006B0617" w:rsidRPr="004D46E7">
              <w:rPr>
                <w:color w:val="000000"/>
                <w:szCs w:val="22"/>
                <w:lang w:val="mt-MT"/>
              </w:rPr>
              <w:t xml:space="preserve"> </w:t>
            </w:r>
            <w:r w:rsidRPr="004D46E7">
              <w:rPr>
                <w:color w:val="000000"/>
                <w:szCs w:val="22"/>
                <w:lang w:val="mt-MT"/>
              </w:rPr>
              <w:t>00</w:t>
            </w:r>
          </w:p>
          <w:p w14:paraId="2496E672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</w:p>
        </w:tc>
      </w:tr>
      <w:tr w:rsidR="00D97107" w:rsidRPr="004D46E7" w14:paraId="4493C855" w14:textId="77777777" w:rsidTr="00673593">
        <w:tc>
          <w:tcPr>
            <w:tcW w:w="2500" w:type="pct"/>
          </w:tcPr>
          <w:p w14:paraId="21D8C260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br w:type="page"/>
            </w:r>
            <w:r w:rsidRPr="004D46E7">
              <w:rPr>
                <w:b/>
                <w:color w:val="000000"/>
                <w:szCs w:val="22"/>
                <w:lang w:val="mt-MT"/>
              </w:rPr>
              <w:t>Ireland</w:t>
            </w:r>
          </w:p>
          <w:p w14:paraId="13A59E71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Ireland Ltd.</w:t>
            </w:r>
          </w:p>
          <w:p w14:paraId="53BC060E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+353 1 295 9620</w:t>
            </w:r>
          </w:p>
        </w:tc>
        <w:tc>
          <w:tcPr>
            <w:tcW w:w="2500" w:type="pct"/>
          </w:tcPr>
          <w:p w14:paraId="6F4118FB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Slovenija</w:t>
            </w:r>
          </w:p>
          <w:p w14:paraId="2F68437B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 w:eastAsia="ja-JP"/>
              </w:rPr>
              <w:t>Boehringer Ingelheim RCV GmbH &amp; Co KG</w:t>
            </w:r>
          </w:p>
          <w:p w14:paraId="4DF1878C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Podružnica Ljubljana</w:t>
            </w:r>
          </w:p>
          <w:p w14:paraId="45E9D2BC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+386 1 586 40 00</w:t>
            </w:r>
          </w:p>
          <w:p w14:paraId="36465E13" w14:textId="77777777" w:rsidR="00D97107" w:rsidRPr="004D46E7" w:rsidRDefault="00D97107" w:rsidP="003B7FDD">
            <w:pPr>
              <w:rPr>
                <w:b/>
                <w:bCs/>
                <w:color w:val="000000"/>
                <w:szCs w:val="22"/>
                <w:lang w:val="mt-MT"/>
              </w:rPr>
            </w:pPr>
          </w:p>
        </w:tc>
      </w:tr>
      <w:tr w:rsidR="00D97107" w:rsidRPr="004D46E7" w14:paraId="6405C044" w14:textId="77777777" w:rsidTr="00673593">
        <w:trPr>
          <w:cantSplit/>
        </w:trPr>
        <w:tc>
          <w:tcPr>
            <w:tcW w:w="2500" w:type="pct"/>
          </w:tcPr>
          <w:p w14:paraId="74793F04" w14:textId="77777777" w:rsidR="00D97107" w:rsidRPr="004D46E7" w:rsidRDefault="00D97107" w:rsidP="003B7FDD">
            <w:pPr>
              <w:rPr>
                <w:b/>
                <w:bCs/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lastRenderedPageBreak/>
              <w:t>Ísland</w:t>
            </w:r>
          </w:p>
          <w:p w14:paraId="6A7369FF" w14:textId="38EB8E6A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Vistor </w:t>
            </w:r>
            <w:r w:rsidR="007F113C">
              <w:rPr>
                <w:szCs w:val="22"/>
                <w:lang w:eastAsia="ja-JP"/>
              </w:rPr>
              <w:t>e</w:t>
            </w:r>
            <w:r w:rsidRPr="004D46E7">
              <w:rPr>
                <w:color w:val="000000"/>
                <w:szCs w:val="22"/>
                <w:lang w:val="mt-MT"/>
              </w:rPr>
              <w:t>hf.</w:t>
            </w:r>
          </w:p>
          <w:p w14:paraId="68B64B0E" w14:textId="52835365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Sími: +354 535 7000</w:t>
            </w:r>
          </w:p>
          <w:p w14:paraId="346A35BF" w14:textId="77777777" w:rsidR="00D97107" w:rsidRPr="004D46E7" w:rsidRDefault="00D97107" w:rsidP="003B7FDD">
            <w:pPr>
              <w:rPr>
                <w:b/>
                <w:bCs/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699CBC2C" w14:textId="77777777" w:rsidR="00D97107" w:rsidRPr="004D46E7" w:rsidRDefault="00D97107" w:rsidP="003B7FDD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Slovenská republika</w:t>
            </w:r>
          </w:p>
          <w:p w14:paraId="3CEBD161" w14:textId="77777777" w:rsidR="00D97107" w:rsidRPr="004D46E7" w:rsidRDefault="00D97107" w:rsidP="003B7FDD">
            <w:pPr>
              <w:rPr>
                <w:color w:val="000000"/>
                <w:szCs w:val="22"/>
                <w:lang w:val="mt-MT" w:eastAsia="ja-JP"/>
              </w:rPr>
            </w:pPr>
            <w:r w:rsidRPr="004D46E7">
              <w:rPr>
                <w:color w:val="000000"/>
                <w:szCs w:val="22"/>
                <w:lang w:val="mt-MT" w:eastAsia="ja-JP"/>
              </w:rPr>
              <w:t>Boehringer Ingelheim RCV GmbH &amp; Co KG</w:t>
            </w:r>
          </w:p>
          <w:p w14:paraId="3DCC5792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organizačná zložka</w:t>
            </w:r>
          </w:p>
          <w:p w14:paraId="63485401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+421 2 5810 1211</w:t>
            </w:r>
          </w:p>
          <w:p w14:paraId="68CB8DA4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</w:p>
        </w:tc>
      </w:tr>
      <w:tr w:rsidR="00D97107" w:rsidRPr="004D46E7" w14:paraId="3F6D25B6" w14:textId="77777777" w:rsidTr="00673593">
        <w:trPr>
          <w:cantSplit/>
        </w:trPr>
        <w:tc>
          <w:tcPr>
            <w:tcW w:w="2500" w:type="pct"/>
          </w:tcPr>
          <w:p w14:paraId="4BADDBED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Italia</w:t>
            </w:r>
          </w:p>
          <w:p w14:paraId="67DAEA2A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Italia S.p.A.</w:t>
            </w:r>
          </w:p>
          <w:p w14:paraId="545629A5" w14:textId="77777777" w:rsidR="00D97107" w:rsidRPr="004D46E7" w:rsidRDefault="00D97107" w:rsidP="003B7FDD">
            <w:pPr>
              <w:keepNext/>
              <w:rPr>
                <w:b/>
                <w:bCs/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+39 02 5355 1</w:t>
            </w:r>
          </w:p>
        </w:tc>
        <w:tc>
          <w:tcPr>
            <w:tcW w:w="2500" w:type="pct"/>
          </w:tcPr>
          <w:p w14:paraId="0888775C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Suomi/Finland</w:t>
            </w:r>
          </w:p>
          <w:p w14:paraId="7657C4C8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Finland Ky</w:t>
            </w:r>
          </w:p>
          <w:p w14:paraId="20252DFC" w14:textId="77777777" w:rsidR="00D97107" w:rsidRPr="004D46E7" w:rsidRDefault="00D97107" w:rsidP="003B7FDD">
            <w:pPr>
              <w:jc w:val="both"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Puh/Tel: +358 10 3102 800</w:t>
            </w:r>
          </w:p>
          <w:p w14:paraId="4D61E3CE" w14:textId="77777777" w:rsidR="00D97107" w:rsidRPr="004D46E7" w:rsidRDefault="00D97107" w:rsidP="003B7FDD">
            <w:pPr>
              <w:keepNext/>
              <w:rPr>
                <w:b/>
                <w:color w:val="000000"/>
                <w:szCs w:val="22"/>
                <w:lang w:val="mt-MT"/>
              </w:rPr>
            </w:pPr>
          </w:p>
        </w:tc>
      </w:tr>
      <w:tr w:rsidR="00D97107" w:rsidRPr="008357F5" w14:paraId="4FD1551D" w14:textId="77777777" w:rsidTr="00673593">
        <w:tc>
          <w:tcPr>
            <w:tcW w:w="2500" w:type="pct"/>
          </w:tcPr>
          <w:p w14:paraId="594C82B8" w14:textId="77777777" w:rsidR="00D97107" w:rsidRPr="004D46E7" w:rsidRDefault="00D97107" w:rsidP="00673593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Κύπρος</w:t>
            </w:r>
          </w:p>
          <w:p w14:paraId="43344477" w14:textId="0C9A89A8" w:rsidR="00CB2D27" w:rsidRPr="004D46E7" w:rsidRDefault="00CB2D27" w:rsidP="00673593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 xml:space="preserve">Boehringer Ingelheim </w:t>
            </w:r>
            <w:r w:rsidR="00905A33" w:rsidRPr="004D46E7">
              <w:rPr>
                <w:szCs w:val="22"/>
                <w:lang w:val="mt-MT" w:eastAsia="ja-JP"/>
              </w:rPr>
              <w:t>Ελλάς Μονοπρόσωπη Α.Ε.</w:t>
            </w:r>
          </w:p>
          <w:p w14:paraId="47335296" w14:textId="77777777" w:rsidR="00CB2D27" w:rsidRPr="004D46E7" w:rsidRDefault="00CB2D27" w:rsidP="00673593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>Tηλ: +30 2 10 89 06 300</w:t>
            </w:r>
          </w:p>
          <w:p w14:paraId="117FA704" w14:textId="4C35B381" w:rsidR="00D97107" w:rsidRPr="004D46E7" w:rsidRDefault="00D97107" w:rsidP="00673593">
            <w:pPr>
              <w:rPr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6936F1DC" w14:textId="77777777" w:rsidR="00D97107" w:rsidRPr="004D46E7" w:rsidRDefault="00D97107" w:rsidP="00673593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Sverige</w:t>
            </w:r>
          </w:p>
          <w:p w14:paraId="7BE9619B" w14:textId="77777777" w:rsidR="00D97107" w:rsidRPr="004D46E7" w:rsidRDefault="00D97107" w:rsidP="00673593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AB</w:t>
            </w:r>
          </w:p>
          <w:p w14:paraId="43526B99" w14:textId="77777777" w:rsidR="00D97107" w:rsidRPr="004D46E7" w:rsidRDefault="00D97107" w:rsidP="00673593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+46 8 721 21 00</w:t>
            </w:r>
          </w:p>
          <w:p w14:paraId="4BF6A2D3" w14:textId="77777777" w:rsidR="00D97107" w:rsidRPr="004D46E7" w:rsidRDefault="00D97107" w:rsidP="00673593">
            <w:pPr>
              <w:rPr>
                <w:color w:val="000000"/>
                <w:szCs w:val="22"/>
                <w:lang w:val="mt-MT"/>
              </w:rPr>
            </w:pPr>
          </w:p>
        </w:tc>
      </w:tr>
      <w:tr w:rsidR="00D97107" w:rsidRPr="004D46E7" w14:paraId="4F4560D7" w14:textId="77777777" w:rsidTr="00673593">
        <w:tc>
          <w:tcPr>
            <w:tcW w:w="2500" w:type="pct"/>
          </w:tcPr>
          <w:p w14:paraId="2CBB18EC" w14:textId="77777777" w:rsidR="00D97107" w:rsidRPr="004D46E7" w:rsidRDefault="00D97107" w:rsidP="003B7FDD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Latvija</w:t>
            </w:r>
          </w:p>
          <w:p w14:paraId="20B7D1FB" w14:textId="77777777" w:rsidR="00D97107" w:rsidRPr="004D46E7" w:rsidRDefault="00D97107" w:rsidP="003B7FDD">
            <w:pPr>
              <w:rPr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Boehringer Ingelheim </w:t>
            </w:r>
            <w:r w:rsidRPr="004D46E7">
              <w:rPr>
                <w:szCs w:val="22"/>
                <w:lang w:val="mt-MT"/>
              </w:rPr>
              <w:t>RCV GmbH &amp; Co KG</w:t>
            </w:r>
          </w:p>
          <w:p w14:paraId="46FF3F28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szCs w:val="22"/>
                <w:lang w:val="mt-MT"/>
              </w:rPr>
              <w:t>Latvijas filiāle</w:t>
            </w:r>
          </w:p>
          <w:p w14:paraId="4926CB7B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+371 67 240 0</w:t>
            </w:r>
            <w:r w:rsidRPr="004D46E7">
              <w:rPr>
                <w:szCs w:val="22"/>
                <w:lang w:val="mt-MT"/>
              </w:rPr>
              <w:t>11</w:t>
            </w:r>
          </w:p>
          <w:p w14:paraId="70590160" w14:textId="7777777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02CB6098" w14:textId="07BD08C7" w:rsidR="00D97107" w:rsidRPr="004D46E7" w:rsidRDefault="00D97107" w:rsidP="003B7FDD">
            <w:pPr>
              <w:rPr>
                <w:color w:val="000000"/>
                <w:szCs w:val="22"/>
                <w:lang w:val="mt-MT"/>
              </w:rPr>
            </w:pPr>
          </w:p>
        </w:tc>
      </w:tr>
      <w:bookmarkEnd w:id="40"/>
    </w:tbl>
    <w:p w14:paraId="33A0E5BC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3E9A2EAB" w14:textId="77777777" w:rsidR="00D97107" w:rsidRPr="004D46E7" w:rsidRDefault="00D97107" w:rsidP="003B7FDD">
      <w:pPr>
        <w:rPr>
          <w:color w:val="000000"/>
          <w:szCs w:val="22"/>
          <w:lang w:val="mt-MT"/>
        </w:rPr>
      </w:pPr>
    </w:p>
    <w:p w14:paraId="34BA6F83" w14:textId="53AE388B" w:rsidR="00814A4B" w:rsidRPr="004D46E7" w:rsidRDefault="00D97107" w:rsidP="003B7FDD">
      <w:pPr>
        <w:numPr>
          <w:ilvl w:val="12"/>
          <w:numId w:val="0"/>
        </w:numPr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Dan il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fuljett kien rivedut l</w:t>
      </w:r>
      <w:r w:rsidR="008B1A5C"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aħħar f’</w:t>
      </w:r>
      <w:r w:rsidR="002115E6" w:rsidRPr="004D46E7">
        <w:rPr>
          <w:b/>
          <w:bCs/>
          <w:color w:val="000000"/>
          <w:szCs w:val="22"/>
          <w:lang w:val="mt-MT" w:bidi="mt-MT"/>
        </w:rPr>
        <w:t>{XX/SSSS}</w:t>
      </w:r>
    </w:p>
    <w:p w14:paraId="7CA6F0B5" w14:textId="6EF47F09" w:rsidR="00D97107" w:rsidRPr="004D46E7" w:rsidRDefault="00D97107" w:rsidP="003B7FDD">
      <w:pPr>
        <w:numPr>
          <w:ilvl w:val="12"/>
          <w:numId w:val="0"/>
        </w:numPr>
        <w:rPr>
          <w:color w:val="000000"/>
          <w:szCs w:val="22"/>
          <w:lang w:val="mt-MT"/>
        </w:rPr>
      </w:pPr>
    </w:p>
    <w:p w14:paraId="2B6D405F" w14:textId="77777777" w:rsidR="00DD01E8" w:rsidRPr="004D46E7" w:rsidRDefault="00DD01E8" w:rsidP="003B7FDD">
      <w:pPr>
        <w:keepNext/>
        <w:rPr>
          <w:bCs/>
          <w:noProof/>
          <w:color w:val="000000"/>
          <w:szCs w:val="22"/>
          <w:lang w:val="mt-MT"/>
        </w:rPr>
      </w:pPr>
      <w:r w:rsidRPr="004D46E7">
        <w:rPr>
          <w:b/>
          <w:szCs w:val="22"/>
          <w:lang w:val="mt-MT"/>
        </w:rPr>
        <w:t>Sorsi oħra ta’ informazzjoni</w:t>
      </w:r>
    </w:p>
    <w:p w14:paraId="194B56A7" w14:textId="5F5CEE51" w:rsidR="00D97107" w:rsidRPr="004D46E7" w:rsidRDefault="00D97107" w:rsidP="003B7FDD">
      <w:pPr>
        <w:rPr>
          <w:noProof/>
          <w:color w:val="000000"/>
          <w:szCs w:val="22"/>
          <w:lang w:val="mt-MT"/>
        </w:rPr>
      </w:pPr>
      <w:r w:rsidRPr="004D46E7">
        <w:rPr>
          <w:bCs/>
          <w:noProof/>
          <w:color w:val="000000"/>
          <w:szCs w:val="22"/>
          <w:lang w:val="mt-MT"/>
        </w:rPr>
        <w:t>Informazzjoni dettaljata dwar din il</w:t>
      </w:r>
      <w:r w:rsidR="008B1A5C">
        <w:rPr>
          <w:bCs/>
          <w:noProof/>
          <w:color w:val="000000"/>
          <w:szCs w:val="22"/>
          <w:lang w:val="mt-MT"/>
        </w:rPr>
        <w:noBreakHyphen/>
      </w:r>
      <w:r w:rsidRPr="004D46E7">
        <w:rPr>
          <w:bCs/>
          <w:noProof/>
          <w:color w:val="000000"/>
          <w:szCs w:val="22"/>
          <w:lang w:val="mt-MT"/>
        </w:rPr>
        <w:t>mediċina tinsab fuq is</w:t>
      </w:r>
      <w:r w:rsidR="008B1A5C">
        <w:rPr>
          <w:bCs/>
          <w:noProof/>
          <w:color w:val="000000"/>
          <w:szCs w:val="22"/>
          <w:lang w:val="mt-MT"/>
        </w:rPr>
        <w:noBreakHyphen/>
      </w:r>
      <w:r w:rsidRPr="004D46E7">
        <w:rPr>
          <w:bCs/>
          <w:noProof/>
          <w:color w:val="000000"/>
          <w:szCs w:val="22"/>
          <w:lang w:val="mt-MT"/>
        </w:rPr>
        <w:t>sit elettroniku tal</w:t>
      </w:r>
      <w:r w:rsidR="008B1A5C">
        <w:rPr>
          <w:bCs/>
          <w:noProof/>
          <w:color w:val="000000"/>
          <w:szCs w:val="22"/>
          <w:lang w:val="mt-MT"/>
        </w:rPr>
        <w:noBreakHyphen/>
      </w:r>
      <w:r w:rsidRPr="004D46E7">
        <w:rPr>
          <w:bCs/>
          <w:noProof/>
          <w:color w:val="000000"/>
          <w:szCs w:val="22"/>
          <w:lang w:val="mt-MT"/>
        </w:rPr>
        <w:t>Aġenzija Ewropea għall</w:t>
      </w:r>
      <w:r w:rsidR="008B1A5C">
        <w:rPr>
          <w:bCs/>
          <w:noProof/>
          <w:color w:val="000000"/>
          <w:szCs w:val="22"/>
          <w:lang w:val="mt-MT"/>
        </w:rPr>
        <w:noBreakHyphen/>
      </w:r>
      <w:r w:rsidRPr="004D46E7">
        <w:rPr>
          <w:bCs/>
          <w:noProof/>
          <w:color w:val="000000"/>
          <w:szCs w:val="22"/>
          <w:lang w:val="mt-MT"/>
        </w:rPr>
        <w:t>Mediċini</w:t>
      </w:r>
      <w:r w:rsidR="00DD01E8" w:rsidRPr="004D46E7">
        <w:rPr>
          <w:bCs/>
          <w:noProof/>
          <w:color w:val="000000"/>
          <w:szCs w:val="22"/>
          <w:lang w:val="mt-MT"/>
        </w:rPr>
        <w:t>:</w:t>
      </w:r>
      <w:r w:rsidRPr="004D46E7">
        <w:rPr>
          <w:bCs/>
          <w:noProof/>
          <w:color w:val="000000"/>
          <w:szCs w:val="22"/>
          <w:lang w:val="mt-MT"/>
        </w:rPr>
        <w:t xml:space="preserve"> </w:t>
      </w:r>
      <w:hyperlink r:id="rId17" w:history="1">
        <w:r w:rsidR="007F113C" w:rsidRPr="006B11C5">
          <w:rPr>
            <w:rStyle w:val="Hyperlink"/>
            <w:lang w:val="mt-MT"/>
          </w:rPr>
          <w:t>https://www.ema.europa.eu</w:t>
        </w:r>
      </w:hyperlink>
      <w:r w:rsidRPr="004D46E7">
        <w:rPr>
          <w:noProof/>
          <w:color w:val="000000"/>
          <w:szCs w:val="22"/>
          <w:lang w:val="mt-MT"/>
        </w:rPr>
        <w:t>.</w:t>
      </w:r>
    </w:p>
    <w:bookmarkEnd w:id="31"/>
    <w:p w14:paraId="7A480BD9" w14:textId="6083A3EF" w:rsidR="00D97107" w:rsidRDefault="00D97107" w:rsidP="003B7FDD">
      <w:pPr>
        <w:rPr>
          <w:noProof/>
          <w:color w:val="000000"/>
          <w:szCs w:val="22"/>
          <w:lang w:val="mt-MT"/>
        </w:rPr>
      </w:pPr>
    </w:p>
    <w:p w14:paraId="4A62D5AD" w14:textId="77777777" w:rsidR="00257F20" w:rsidRPr="004D46E7" w:rsidRDefault="00257F20" w:rsidP="00257F20">
      <w:pPr>
        <w:jc w:val="center"/>
        <w:rPr>
          <w:b/>
          <w:bCs/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br w:type="page"/>
      </w:r>
      <w:r w:rsidRPr="004D46E7">
        <w:rPr>
          <w:b/>
          <w:bCs/>
          <w:color w:val="000000"/>
          <w:szCs w:val="22"/>
          <w:lang w:val="mt-MT"/>
        </w:rPr>
        <w:lastRenderedPageBreak/>
        <w:t>Fuljett ta’ tagħrif: Informazzjoni għall</w:t>
      </w:r>
      <w:r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utent</w:t>
      </w:r>
    </w:p>
    <w:p w14:paraId="4CAC377F" w14:textId="77777777" w:rsidR="00257F20" w:rsidRPr="004D46E7" w:rsidRDefault="00257F20" w:rsidP="00257F20">
      <w:pPr>
        <w:jc w:val="center"/>
        <w:rPr>
          <w:bCs/>
          <w:color w:val="000000"/>
          <w:szCs w:val="22"/>
          <w:lang w:val="mt-MT"/>
        </w:rPr>
      </w:pPr>
    </w:p>
    <w:p w14:paraId="12A5ECFF" w14:textId="77777777" w:rsidR="00257F20" w:rsidRPr="004D46E7" w:rsidRDefault="00257F20" w:rsidP="00257F20">
      <w:pPr>
        <w:pStyle w:val="Endnotentext"/>
        <w:tabs>
          <w:tab w:val="clear" w:pos="567"/>
        </w:tabs>
        <w:jc w:val="center"/>
        <w:rPr>
          <w:b/>
          <w:color w:val="000000"/>
          <w:lang w:val="mt-MT"/>
        </w:rPr>
      </w:pPr>
      <w:r w:rsidRPr="004D46E7">
        <w:rPr>
          <w:b/>
          <w:color w:val="000000"/>
          <w:lang w:val="mt-MT"/>
        </w:rPr>
        <w:t>MicardisPlus 80 mg/12.5 mg pilloli</w:t>
      </w:r>
    </w:p>
    <w:p w14:paraId="416A083E" w14:textId="77777777" w:rsidR="00257F20" w:rsidRPr="004D46E7" w:rsidRDefault="00257F20" w:rsidP="00257F20">
      <w:pPr>
        <w:pStyle w:val="Endnotentext"/>
        <w:tabs>
          <w:tab w:val="clear" w:pos="567"/>
        </w:tabs>
        <w:jc w:val="center"/>
        <w:rPr>
          <w:color w:val="000000"/>
          <w:lang w:val="mt-MT"/>
        </w:rPr>
      </w:pPr>
      <w:r w:rsidRPr="004D46E7">
        <w:rPr>
          <w:color w:val="000000"/>
          <w:lang w:val="mt-MT"/>
        </w:rPr>
        <w:t>telmisartan/hydrochlorothiazide</w:t>
      </w:r>
    </w:p>
    <w:p w14:paraId="1BCB1835" w14:textId="77777777" w:rsidR="00257F20" w:rsidRPr="004D46E7" w:rsidRDefault="00257F20" w:rsidP="00257F20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596C6006" w14:textId="77777777" w:rsidR="00257F20" w:rsidRPr="004D46E7" w:rsidRDefault="00257F20" w:rsidP="00257F20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Aqra sew dan il</w:t>
      </w:r>
      <w:r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fuljett kollu qabel tibda tieħu din il</w:t>
      </w:r>
      <w:r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 xml:space="preserve">mediċina </w:t>
      </w:r>
      <w:r w:rsidRPr="004D46E7">
        <w:rPr>
          <w:b/>
          <w:szCs w:val="22"/>
          <w:lang w:val="mt-MT"/>
        </w:rPr>
        <w:t>peress li fih informazzjoni importanti għalik</w:t>
      </w:r>
      <w:r w:rsidRPr="004D46E7">
        <w:rPr>
          <w:b/>
          <w:bCs/>
          <w:color w:val="000000"/>
          <w:szCs w:val="22"/>
          <w:lang w:val="mt-MT"/>
        </w:rPr>
        <w:t>.</w:t>
      </w:r>
    </w:p>
    <w:p w14:paraId="2DACBDEB" w14:textId="77777777" w:rsidR="00257F20" w:rsidRPr="004D46E7" w:rsidRDefault="00257F20" w:rsidP="00257F20">
      <w:pPr>
        <w:numPr>
          <w:ilvl w:val="0"/>
          <w:numId w:val="1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Żomm dan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fuljett. Jista’ jkollok bżonn terġa’ taqrah.</w:t>
      </w:r>
    </w:p>
    <w:p w14:paraId="56FE9DE3" w14:textId="77777777" w:rsidR="00257F20" w:rsidRPr="004D46E7" w:rsidRDefault="00257F20" w:rsidP="00257F20">
      <w:pPr>
        <w:numPr>
          <w:ilvl w:val="0"/>
          <w:numId w:val="1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ikollok aktar mistoqsijiet, staqsi lit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jew lill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ispiżjar tiegħek.</w:t>
      </w:r>
    </w:p>
    <w:p w14:paraId="00FBEC2E" w14:textId="77777777" w:rsidR="00257F20" w:rsidRPr="004D46E7" w:rsidRDefault="00257F20" w:rsidP="00257F20">
      <w:pPr>
        <w:numPr>
          <w:ilvl w:val="0"/>
          <w:numId w:val="1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Din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mediċina ġiet mogħtija </w:t>
      </w:r>
      <w:r w:rsidRPr="004D46E7">
        <w:rPr>
          <w:szCs w:val="22"/>
          <w:lang w:val="mt-MT"/>
        </w:rPr>
        <w:t>lilek biss</w:t>
      </w:r>
      <w:r w:rsidRPr="004D46E7">
        <w:rPr>
          <w:color w:val="000000"/>
          <w:szCs w:val="22"/>
          <w:lang w:val="mt-MT"/>
        </w:rPr>
        <w:t>. M’għandekx tgħaddiha lil persuni oħra. Tista’ tagħmlilhom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ħsara anke jekk għandhom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istess </w:t>
      </w:r>
      <w:r w:rsidRPr="004D46E7">
        <w:rPr>
          <w:noProof/>
          <w:szCs w:val="22"/>
          <w:lang w:val="mt-MT"/>
        </w:rPr>
        <w:t xml:space="preserve">sinjali ta’ mard </w:t>
      </w:r>
      <w:r w:rsidRPr="004D46E7">
        <w:rPr>
          <w:color w:val="000000"/>
          <w:szCs w:val="22"/>
          <w:lang w:val="mt-MT"/>
        </w:rPr>
        <w:t>bħal tiegħek.</w:t>
      </w:r>
    </w:p>
    <w:p w14:paraId="5BA0449A" w14:textId="77777777" w:rsidR="00257F20" w:rsidRPr="00E802CC" w:rsidRDefault="00257F20" w:rsidP="00257F20">
      <w:pPr>
        <w:numPr>
          <w:ilvl w:val="0"/>
          <w:numId w:val="1"/>
        </w:numPr>
        <w:ind w:left="567" w:hanging="567"/>
        <w:rPr>
          <w:color w:val="000000"/>
          <w:szCs w:val="22"/>
          <w:lang w:val="mt-MT"/>
        </w:rPr>
      </w:pPr>
      <w:r w:rsidRPr="00E802CC">
        <w:rPr>
          <w:color w:val="000000"/>
          <w:szCs w:val="22"/>
          <w:lang w:val="mt-MT"/>
        </w:rPr>
        <w:t>Jekk ikollok xi effett sekondarju kellem lit</w:t>
      </w:r>
      <w:r>
        <w:rPr>
          <w:color w:val="000000"/>
          <w:szCs w:val="22"/>
          <w:lang w:val="mt-MT"/>
        </w:rPr>
        <w:noBreakHyphen/>
      </w:r>
      <w:r w:rsidRPr="00E802CC">
        <w:rPr>
          <w:color w:val="000000"/>
          <w:szCs w:val="22"/>
          <w:lang w:val="mt-MT"/>
        </w:rPr>
        <w:t>tabib jew lill</w:t>
      </w:r>
      <w:r>
        <w:rPr>
          <w:color w:val="000000"/>
          <w:szCs w:val="22"/>
          <w:lang w:val="mt-MT"/>
        </w:rPr>
        <w:noBreakHyphen/>
      </w:r>
      <w:r w:rsidRPr="00E802CC">
        <w:rPr>
          <w:color w:val="000000"/>
          <w:szCs w:val="22"/>
          <w:lang w:val="mt-MT"/>
        </w:rPr>
        <w:t>ispiżjar tiegħek. Dan jinkludi xi effett sekondarju</w:t>
      </w:r>
      <w:r w:rsidRPr="00E802CC">
        <w:rPr>
          <w:rFonts w:eastAsia="MS Mincho"/>
          <w:szCs w:val="22"/>
          <w:lang w:val="mt-MT"/>
        </w:rPr>
        <w:t xml:space="preserve"> possibbli li mhuwiex elenkat f’dan il</w:t>
      </w:r>
      <w:r>
        <w:rPr>
          <w:rFonts w:eastAsia="MS Mincho"/>
          <w:szCs w:val="22"/>
          <w:lang w:val="mt-MT"/>
        </w:rPr>
        <w:noBreakHyphen/>
      </w:r>
      <w:r w:rsidRPr="00E802CC">
        <w:rPr>
          <w:rFonts w:eastAsia="MS Mincho"/>
          <w:szCs w:val="22"/>
          <w:lang w:val="mt-MT"/>
        </w:rPr>
        <w:t>fuljett</w:t>
      </w:r>
      <w:r w:rsidRPr="00E802CC">
        <w:rPr>
          <w:color w:val="000000"/>
          <w:szCs w:val="22"/>
          <w:lang w:val="mt-MT"/>
        </w:rPr>
        <w:t xml:space="preserve">. </w:t>
      </w:r>
      <w:r w:rsidRPr="00E802CC">
        <w:rPr>
          <w:szCs w:val="22"/>
          <w:lang w:val="mt-MT"/>
        </w:rPr>
        <w:t>Ara sezzjoni 4.</w:t>
      </w:r>
    </w:p>
    <w:p w14:paraId="2E74A203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B7818C4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F’dan il</w:t>
      </w:r>
      <w:r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fuljett</w:t>
      </w:r>
    </w:p>
    <w:p w14:paraId="595B0293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137EA669" w14:textId="77777777" w:rsidR="00257F20" w:rsidRPr="004D46E7" w:rsidRDefault="00257F20" w:rsidP="00257F20">
      <w:pPr>
        <w:ind w:left="567" w:hanging="567"/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1.</w:t>
      </w:r>
      <w:r>
        <w:rPr>
          <w:color w:val="000000"/>
          <w:szCs w:val="22"/>
          <w:lang w:val="mt-MT"/>
        </w:rPr>
        <w:tab/>
      </w:r>
      <w:r w:rsidRPr="004D46E7">
        <w:rPr>
          <w:color w:val="000000"/>
          <w:szCs w:val="22"/>
          <w:lang w:val="mt-MT"/>
        </w:rPr>
        <w:t>X’inhu MicardisPlus u għalxiex jintuża</w:t>
      </w:r>
    </w:p>
    <w:p w14:paraId="7CC2B7EC" w14:textId="77777777" w:rsidR="00257F20" w:rsidRPr="004D46E7" w:rsidRDefault="00257F20" w:rsidP="00257F20">
      <w:pPr>
        <w:ind w:left="567" w:hanging="567"/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2.</w:t>
      </w:r>
      <w:r>
        <w:rPr>
          <w:color w:val="000000"/>
          <w:szCs w:val="22"/>
          <w:lang w:val="mt-MT"/>
        </w:rPr>
        <w:tab/>
      </w:r>
      <w:r w:rsidRPr="004D46E7">
        <w:rPr>
          <w:color w:val="000000"/>
          <w:szCs w:val="22"/>
          <w:lang w:val="mt-MT"/>
        </w:rPr>
        <w:t>X’għandek tkun taf qabel ma tieħu MicardisPlus</w:t>
      </w:r>
    </w:p>
    <w:p w14:paraId="5516D843" w14:textId="77777777" w:rsidR="00257F20" w:rsidRPr="004D46E7" w:rsidRDefault="00257F20" w:rsidP="00257F20">
      <w:pPr>
        <w:ind w:left="567" w:hanging="567"/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3.</w:t>
      </w:r>
      <w:r>
        <w:rPr>
          <w:color w:val="000000"/>
          <w:szCs w:val="22"/>
          <w:lang w:val="mt-MT"/>
        </w:rPr>
        <w:tab/>
      </w:r>
      <w:r w:rsidRPr="004D46E7">
        <w:rPr>
          <w:color w:val="000000"/>
          <w:szCs w:val="22"/>
          <w:lang w:val="mt-MT"/>
        </w:rPr>
        <w:t>Kif għandek tieħu MicardisPlus</w:t>
      </w:r>
    </w:p>
    <w:p w14:paraId="6873622C" w14:textId="77777777" w:rsidR="00257F20" w:rsidRPr="004D46E7" w:rsidRDefault="00257F20" w:rsidP="00257F20">
      <w:pPr>
        <w:ind w:left="567" w:hanging="567"/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4.</w:t>
      </w:r>
      <w:r>
        <w:rPr>
          <w:color w:val="000000"/>
          <w:szCs w:val="22"/>
          <w:lang w:val="mt-MT"/>
        </w:rPr>
        <w:tab/>
      </w:r>
      <w:r w:rsidRPr="004D46E7">
        <w:rPr>
          <w:color w:val="000000"/>
          <w:szCs w:val="22"/>
          <w:lang w:val="mt-MT"/>
        </w:rPr>
        <w:t>Effetti sekondarji possibbli</w:t>
      </w:r>
    </w:p>
    <w:p w14:paraId="2D8A180A" w14:textId="77777777" w:rsidR="00257F20" w:rsidRPr="004D46E7" w:rsidRDefault="00257F20" w:rsidP="00257F20">
      <w:pPr>
        <w:ind w:left="567" w:hanging="567"/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5.</w:t>
      </w:r>
      <w:r>
        <w:rPr>
          <w:color w:val="000000"/>
          <w:szCs w:val="22"/>
          <w:lang w:val="mt-MT"/>
        </w:rPr>
        <w:tab/>
      </w:r>
      <w:r w:rsidRPr="004D46E7">
        <w:rPr>
          <w:color w:val="000000"/>
          <w:szCs w:val="22"/>
          <w:lang w:val="mt-MT"/>
        </w:rPr>
        <w:t>Kif taħżen MicardisPlus</w:t>
      </w:r>
    </w:p>
    <w:p w14:paraId="25C8FA3F" w14:textId="77777777" w:rsidR="00257F20" w:rsidRPr="004D46E7" w:rsidRDefault="00257F20" w:rsidP="00257F20">
      <w:pPr>
        <w:ind w:left="567" w:hanging="567"/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6.</w:t>
      </w:r>
      <w:r>
        <w:rPr>
          <w:color w:val="000000"/>
          <w:szCs w:val="22"/>
          <w:lang w:val="mt-MT"/>
        </w:rPr>
        <w:tab/>
      </w:r>
      <w:r w:rsidRPr="004D46E7">
        <w:rPr>
          <w:color w:val="000000"/>
          <w:szCs w:val="22"/>
          <w:lang w:val="mt-MT"/>
        </w:rPr>
        <w:t>Kontenut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pakkett u informazzjoni oħra</w:t>
      </w:r>
    </w:p>
    <w:p w14:paraId="2A3508B9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F9C5FC6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3D12FC1B" w14:textId="77777777" w:rsidR="00257F20" w:rsidRPr="004D46E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>
        <w:rPr>
          <w:b/>
          <w:bCs/>
          <w:color w:val="000000"/>
          <w:szCs w:val="22"/>
          <w:lang w:val="mt-MT"/>
        </w:rPr>
        <w:t>1.</w:t>
      </w:r>
      <w:r>
        <w:rPr>
          <w:b/>
          <w:bCs/>
          <w:color w:val="000000"/>
          <w:szCs w:val="22"/>
          <w:lang w:val="mt-MT"/>
        </w:rPr>
        <w:tab/>
      </w:r>
      <w:r w:rsidRPr="004D46E7">
        <w:rPr>
          <w:b/>
          <w:bCs/>
          <w:color w:val="000000"/>
          <w:szCs w:val="22"/>
          <w:lang w:val="mt-MT"/>
        </w:rPr>
        <w:t>X’inhu MicardisPlus u gћalxiex jintuża</w:t>
      </w:r>
    </w:p>
    <w:p w14:paraId="1C5E7519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2F645D2E" w14:textId="54CD9118" w:rsidR="00257F20" w:rsidRPr="004D46E7" w:rsidRDefault="00257F20" w:rsidP="00257F20">
      <w:pPr>
        <w:keepNext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MicardisPlus </w:t>
      </w:r>
      <w:r>
        <w:rPr>
          <w:color w:val="000000"/>
          <w:szCs w:val="22"/>
          <w:lang w:val="mt-MT"/>
        </w:rPr>
        <w:t xml:space="preserve">huwa </w:t>
      </w:r>
      <w:r w:rsidRPr="004D46E7">
        <w:rPr>
          <w:color w:val="000000"/>
          <w:szCs w:val="22"/>
          <w:lang w:val="mt-MT"/>
        </w:rPr>
        <w:t xml:space="preserve">taħlita ta’ żewġ sustanzi attivi, telmisartan u hydrochlorothiazide f’pillola waħda. </w:t>
      </w:r>
      <w:r>
        <w:rPr>
          <w:color w:val="000000"/>
          <w:szCs w:val="22"/>
          <w:lang w:val="mt-MT"/>
        </w:rPr>
        <w:t>Dawn i</w:t>
      </w:r>
      <w:r w:rsidRPr="004D46E7">
        <w:rPr>
          <w:color w:val="000000"/>
          <w:szCs w:val="22"/>
          <w:lang w:val="mt-MT"/>
        </w:rPr>
        <w:t>ż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żewġ sustanzi jgħinu biex jikkontrollaw </w:t>
      </w:r>
      <w:r>
        <w:rPr>
          <w:color w:val="000000"/>
          <w:szCs w:val="22"/>
          <w:lang w:val="mt-MT"/>
        </w:rPr>
        <w:t>il</w:t>
      </w:r>
      <w:r>
        <w:rPr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pressjoni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għolja.</w:t>
      </w:r>
    </w:p>
    <w:p w14:paraId="11D27412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51BB8345" w14:textId="1701F09E" w:rsidR="00257F20" w:rsidRPr="00E802CC" w:rsidRDefault="00257F20" w:rsidP="00257F20">
      <w:pPr>
        <w:pStyle w:val="Listenabsatz"/>
        <w:numPr>
          <w:ilvl w:val="0"/>
          <w:numId w:val="49"/>
        </w:numPr>
        <w:ind w:left="567" w:hanging="567"/>
        <w:rPr>
          <w:color w:val="000000"/>
          <w:szCs w:val="22"/>
          <w:lang w:val="mt-MT"/>
        </w:rPr>
      </w:pPr>
      <w:r w:rsidRPr="00E802CC">
        <w:rPr>
          <w:color w:val="000000"/>
          <w:szCs w:val="22"/>
          <w:lang w:val="mt-MT"/>
        </w:rPr>
        <w:t xml:space="preserve">Telmisartan jagħmel parti minn grupp ta’ mediċini </w:t>
      </w:r>
      <w:r w:rsidRPr="00E802CC">
        <w:rPr>
          <w:color w:val="000000"/>
          <w:lang w:val="mt-MT"/>
        </w:rPr>
        <w:t>li jissejħu</w:t>
      </w:r>
      <w:r w:rsidRPr="00B31381">
        <w:rPr>
          <w:color w:val="000000"/>
          <w:lang w:val="mt-MT"/>
        </w:rPr>
        <w:t xml:space="preserve"> </w:t>
      </w:r>
      <w:r w:rsidRPr="00D15A6C">
        <w:rPr>
          <w:lang w:val="mt-MT"/>
        </w:rPr>
        <w:t>imblokkaturi tar-riċetturi ta’ angiotensin II. Angiotensin</w:t>
      </w:r>
      <w:r w:rsidRPr="007F5FC2">
        <w:rPr>
          <w:lang w:val="mt-MT"/>
        </w:rPr>
        <w:t> </w:t>
      </w:r>
      <w:r w:rsidRPr="00D15A6C">
        <w:rPr>
          <w:lang w:val="mt-MT"/>
        </w:rPr>
        <w:t xml:space="preserve">II </w:t>
      </w:r>
      <w:r w:rsidRPr="007F5FC2">
        <w:rPr>
          <w:lang w:val="mt-MT"/>
        </w:rPr>
        <w:t>huwa</w:t>
      </w:r>
      <w:r w:rsidRPr="00D15A6C">
        <w:rPr>
          <w:rFonts w:hint="eastAsia"/>
          <w:lang w:val="mt-MT"/>
        </w:rPr>
        <w:t xml:space="preserve"> sustanza magħmula fil</w:t>
      </w:r>
      <w:r>
        <w:rPr>
          <w:lang w:val="mt-MT"/>
        </w:rPr>
        <w:noBreakHyphen/>
      </w:r>
      <w:r w:rsidRPr="00D15A6C">
        <w:rPr>
          <w:lang w:val="mt-MT"/>
        </w:rPr>
        <w:t>ġisem tieg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 xml:space="preserve">ek li tikkawża li </w:t>
      </w:r>
      <w:r w:rsidRPr="00B31381">
        <w:rPr>
          <w:color w:val="000000"/>
          <w:lang w:val="mt-MT"/>
        </w:rPr>
        <w:t>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vini/arterji tad-demm </w:t>
      </w:r>
      <w:r w:rsidRPr="007F5FC2">
        <w:rPr>
          <w:lang w:val="mt-MT"/>
        </w:rPr>
        <w:t xml:space="preserve">tiegħek </w:t>
      </w:r>
      <w:r w:rsidRPr="00D15A6C">
        <w:rPr>
          <w:lang w:val="mt-MT"/>
        </w:rPr>
        <w:t xml:space="preserve">jidjiequ, u b’hekk </w:t>
      </w:r>
      <w:r w:rsidRPr="00B31381">
        <w:rPr>
          <w:color w:val="000000"/>
          <w:lang w:val="mt-MT"/>
        </w:rPr>
        <w:t>tiżdied il</w:t>
      </w:r>
      <w:r>
        <w:rPr>
          <w:color w:val="000000"/>
          <w:lang w:val="mt-MT"/>
        </w:rPr>
        <w:noBreakHyphen/>
      </w:r>
      <w:r w:rsidRPr="00B31381">
        <w:rPr>
          <w:color w:val="000000"/>
          <w:lang w:val="mt-MT"/>
        </w:rPr>
        <w:t xml:space="preserve">pressjoni </w:t>
      </w:r>
      <w:r w:rsidRPr="00D15A6C">
        <w:rPr>
          <w:lang w:val="mt-MT"/>
        </w:rPr>
        <w:t xml:space="preserve">tad-demm. </w:t>
      </w:r>
      <w:r w:rsidRPr="00E802CC">
        <w:rPr>
          <w:color w:val="000000"/>
          <w:lang w:val="mt-MT"/>
        </w:rPr>
        <w:t>Telmisartan</w:t>
      </w:r>
      <w:r w:rsidRPr="00B31381">
        <w:rPr>
          <w:color w:val="000000"/>
          <w:lang w:val="mt-MT"/>
        </w:rPr>
        <w:t xml:space="preserve"> jimblokka l</w:t>
      </w:r>
      <w:r>
        <w:rPr>
          <w:color w:val="000000"/>
          <w:lang w:val="mt-MT"/>
        </w:rPr>
        <w:noBreakHyphen/>
      </w:r>
      <w:r w:rsidRPr="00B31381">
        <w:rPr>
          <w:color w:val="000000"/>
          <w:lang w:val="mt-MT"/>
        </w:rPr>
        <w:t xml:space="preserve">effett </w:t>
      </w:r>
      <w:r w:rsidRPr="00D15A6C">
        <w:rPr>
          <w:lang w:val="mt-MT"/>
        </w:rPr>
        <w:t xml:space="preserve">ta’ angiotensin II biex b’hekk </w:t>
      </w:r>
      <w:r w:rsidRPr="00B31381">
        <w:rPr>
          <w:color w:val="000000"/>
          <w:lang w:val="mt-MT"/>
        </w:rPr>
        <w:t>il</w:t>
      </w:r>
      <w:r>
        <w:rPr>
          <w:color w:val="000000"/>
          <w:lang w:val="mt-MT"/>
        </w:rPr>
        <w:noBreakHyphen/>
      </w:r>
      <w:r w:rsidRPr="00B31381">
        <w:rPr>
          <w:color w:val="000000"/>
          <w:lang w:val="mt-MT"/>
        </w:rPr>
        <w:t>vini u l</w:t>
      </w:r>
      <w:r>
        <w:rPr>
          <w:color w:val="000000"/>
          <w:lang w:val="mt-MT"/>
        </w:rPr>
        <w:noBreakHyphen/>
      </w:r>
      <w:r w:rsidRPr="00B31381">
        <w:rPr>
          <w:color w:val="000000"/>
          <w:lang w:val="mt-MT"/>
        </w:rPr>
        <w:t>art</w:t>
      </w:r>
      <w:r w:rsidRPr="00D15A6C">
        <w:rPr>
          <w:lang w:val="mt-MT"/>
        </w:rPr>
        <w:t xml:space="preserve">erji </w:t>
      </w:r>
      <w:r w:rsidRPr="007F5FC2">
        <w:rPr>
          <w:lang w:val="mt-MT"/>
        </w:rPr>
        <w:t>jirrilassaw</w:t>
      </w:r>
      <w:r w:rsidRPr="00D15A6C">
        <w:rPr>
          <w:lang w:val="mt-MT"/>
        </w:rPr>
        <w:t xml:space="preserve">, u </w:t>
      </w:r>
      <w:r w:rsidRPr="00B31381">
        <w:rPr>
          <w:color w:val="000000"/>
          <w:lang w:val="mt-MT"/>
        </w:rPr>
        <w:t>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pressjoni tad-demm </w:t>
      </w:r>
      <w:r w:rsidRPr="007F5FC2">
        <w:rPr>
          <w:lang w:val="mt-MT"/>
        </w:rPr>
        <w:t xml:space="preserve">tiegħek </w:t>
      </w:r>
      <w:r w:rsidRPr="00D15A6C">
        <w:rPr>
          <w:lang w:val="mt-MT"/>
        </w:rPr>
        <w:t>tonqos.</w:t>
      </w:r>
    </w:p>
    <w:p w14:paraId="21A7D8C4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3F33A3DB" w14:textId="6C0756CC" w:rsidR="00257F20" w:rsidRPr="004D46E7" w:rsidRDefault="00257F20" w:rsidP="00257F20">
      <w:pPr>
        <w:pStyle w:val="Textkrper"/>
        <w:numPr>
          <w:ilvl w:val="0"/>
          <w:numId w:val="50"/>
        </w:numPr>
        <w:ind w:left="567" w:hanging="567"/>
        <w:rPr>
          <w:i w:val="0"/>
          <w:iCs w:val="0"/>
          <w:color w:val="000000"/>
          <w:lang w:val="mt-MT"/>
        </w:rPr>
      </w:pPr>
      <w:r w:rsidRPr="004D46E7">
        <w:rPr>
          <w:i w:val="0"/>
          <w:iCs w:val="0"/>
          <w:color w:val="000000"/>
          <w:lang w:val="mt-MT"/>
        </w:rPr>
        <w:t xml:space="preserve">Hydrochlorothiazide jagħmel parti minn grupp ta’ mediċini </w:t>
      </w:r>
      <w:r w:rsidRPr="00B31381">
        <w:rPr>
          <w:i w:val="0"/>
          <w:iCs w:val="0"/>
          <w:color w:val="000000"/>
          <w:lang w:val="mt-MT"/>
        </w:rPr>
        <w:t>li jissejħu</w:t>
      </w:r>
      <w:r w:rsidRPr="004D46E7">
        <w:rPr>
          <w:i w:val="0"/>
          <w:iCs w:val="0"/>
          <w:color w:val="000000"/>
          <w:lang w:val="mt-MT"/>
        </w:rPr>
        <w:t xml:space="preserve"> dijuretiċi thiazide, li jikkawżaw żieda fl</w:t>
      </w:r>
      <w:r>
        <w:rPr>
          <w:i w:val="0"/>
          <w:iCs w:val="0"/>
          <w:color w:val="000000"/>
          <w:lang w:val="mt-MT"/>
        </w:rPr>
        <w:noBreakHyphen/>
      </w:r>
      <w:r w:rsidRPr="004D46E7">
        <w:rPr>
          <w:i w:val="0"/>
          <w:iCs w:val="0"/>
          <w:color w:val="000000"/>
          <w:lang w:val="mt-MT"/>
        </w:rPr>
        <w:t>ammont tal</w:t>
      </w:r>
      <w:r>
        <w:rPr>
          <w:i w:val="0"/>
          <w:iCs w:val="0"/>
          <w:color w:val="000000"/>
          <w:lang w:val="mt-MT"/>
        </w:rPr>
        <w:noBreakHyphen/>
      </w:r>
      <w:r w:rsidRPr="004D46E7">
        <w:rPr>
          <w:i w:val="0"/>
          <w:iCs w:val="0"/>
          <w:color w:val="000000"/>
          <w:lang w:val="mt-MT"/>
        </w:rPr>
        <w:t>awrina, u dan iwassal għal tnaqqis fil</w:t>
      </w:r>
      <w:r>
        <w:rPr>
          <w:i w:val="0"/>
          <w:iCs w:val="0"/>
          <w:color w:val="000000"/>
          <w:lang w:val="mt-MT"/>
        </w:rPr>
        <w:noBreakHyphen/>
      </w:r>
      <w:r w:rsidRPr="004D46E7">
        <w:rPr>
          <w:i w:val="0"/>
          <w:iCs w:val="0"/>
          <w:color w:val="000000"/>
          <w:lang w:val="mt-MT"/>
        </w:rPr>
        <w:t>pressjoni tad</w:t>
      </w:r>
      <w:r>
        <w:rPr>
          <w:i w:val="0"/>
          <w:iCs w:val="0"/>
          <w:color w:val="000000"/>
          <w:lang w:val="mt-MT"/>
        </w:rPr>
        <w:noBreakHyphen/>
      </w:r>
      <w:r w:rsidRPr="004D46E7">
        <w:rPr>
          <w:i w:val="0"/>
          <w:iCs w:val="0"/>
          <w:color w:val="000000"/>
          <w:lang w:val="mt-MT"/>
        </w:rPr>
        <w:t>demm tiegħek.</w:t>
      </w:r>
    </w:p>
    <w:p w14:paraId="3B21DB6E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1CEBE0C2" w14:textId="2B0EE937" w:rsidR="00257F20" w:rsidRPr="00654341" w:rsidRDefault="00257F20" w:rsidP="00257F20">
      <w:pPr>
        <w:rPr>
          <w:lang w:val="mt-MT"/>
        </w:rPr>
      </w:pPr>
      <w:r w:rsidRPr="007F5FC2">
        <w:rPr>
          <w:lang w:val="mt-MT"/>
        </w:rPr>
        <w:t>Jekk il</w:t>
      </w:r>
      <w:r>
        <w:rPr>
          <w:szCs w:val="22"/>
          <w:lang w:val="mt-MT"/>
        </w:rPr>
        <w:noBreakHyphen/>
      </w:r>
      <w:r w:rsidRPr="007F5FC2">
        <w:rPr>
          <w:lang w:val="mt-MT"/>
        </w:rPr>
        <w:t>pressjoni tad</w:t>
      </w:r>
      <w:r>
        <w:rPr>
          <w:szCs w:val="22"/>
          <w:lang w:val="mt-MT"/>
        </w:rPr>
        <w:noBreakHyphen/>
      </w:r>
      <w:r w:rsidRPr="007F5FC2">
        <w:rPr>
          <w:lang w:val="mt-MT"/>
        </w:rPr>
        <w:t xml:space="preserve">demm </w:t>
      </w:r>
      <w:r w:rsidRPr="00D15A6C">
        <w:rPr>
          <w:rFonts w:hint="eastAsia"/>
          <w:lang w:val="mt-MT"/>
        </w:rPr>
        <w:t>għolja</w:t>
      </w:r>
      <w:r w:rsidRPr="00D15A6C">
        <w:rPr>
          <w:lang w:val="mt-MT"/>
        </w:rPr>
        <w:t xml:space="preserve"> ma tkunx i</w:t>
      </w:r>
      <w:r w:rsidRPr="007F5FC2">
        <w:rPr>
          <w:lang w:val="mt-MT"/>
        </w:rPr>
        <w:t>ttrattata</w:t>
      </w:r>
      <w:r w:rsidRPr="00D15A6C">
        <w:rPr>
          <w:lang w:val="mt-MT"/>
        </w:rPr>
        <w:t xml:space="preserve">, tista’ </w:t>
      </w:r>
      <w:r w:rsidRPr="00D15A6C">
        <w:rPr>
          <w:rFonts w:hint="eastAsia"/>
          <w:lang w:val="mt-MT"/>
        </w:rPr>
        <w:t>tagħmel</w:t>
      </w:r>
      <w:r w:rsidRPr="00D15A6C">
        <w:rPr>
          <w:lang w:val="mt-MT"/>
        </w:rPr>
        <w:t xml:space="preserve"> </w:t>
      </w:r>
      <w:r w:rsidRPr="00D15A6C">
        <w:rPr>
          <w:rFonts w:hint="eastAsia"/>
          <w:lang w:val="mt-MT"/>
        </w:rPr>
        <w:t>ħsara</w:t>
      </w:r>
      <w:r w:rsidRPr="00D15A6C">
        <w:rPr>
          <w:lang w:val="mt-MT"/>
        </w:rPr>
        <w:t xml:space="preserve"> lill</w:t>
      </w:r>
      <w:r>
        <w:rPr>
          <w:lang w:val="mt-MT"/>
        </w:rPr>
        <w:noBreakHyphen/>
      </w:r>
      <w:r w:rsidRPr="00D15A6C">
        <w:rPr>
          <w:lang w:val="mt-MT"/>
        </w:rPr>
        <w:t xml:space="preserve">vini jew </w:t>
      </w:r>
      <w:r w:rsidRPr="007F5FC2">
        <w:rPr>
          <w:lang w:val="mt-MT"/>
        </w:rPr>
        <w:t>lill</w:t>
      </w:r>
      <w:r>
        <w:rPr>
          <w:szCs w:val="22"/>
          <w:lang w:val="mt-MT"/>
        </w:rPr>
        <w:noBreakHyphen/>
      </w:r>
      <w:r w:rsidRPr="00D15A6C">
        <w:rPr>
          <w:lang w:val="mt-MT"/>
        </w:rPr>
        <w:t>arterji f</w:t>
      </w:r>
      <w:r w:rsidRPr="00D15A6C">
        <w:rPr>
          <w:rFonts w:hint="eastAsia"/>
          <w:lang w:val="mt-MT"/>
        </w:rPr>
        <w:t>’</w:t>
      </w:r>
      <w:r w:rsidRPr="00D15A6C">
        <w:rPr>
          <w:lang w:val="mt-MT"/>
        </w:rPr>
        <w:t>diversi organi, u dan xi kultant jista</w:t>
      </w:r>
      <w:r w:rsidRPr="00D15A6C">
        <w:rPr>
          <w:rFonts w:hint="eastAsia"/>
          <w:lang w:val="mt-MT"/>
        </w:rPr>
        <w:t>’</w:t>
      </w:r>
      <w:r w:rsidRPr="00D15A6C">
        <w:rPr>
          <w:rFonts w:hint="eastAsia"/>
          <w:lang w:val="mt-MT"/>
        </w:rPr>
        <w:t xml:space="preserve"> jwassal għal attakk </w:t>
      </w:r>
      <w:r>
        <w:rPr>
          <w:lang w:val="mt-MT"/>
        </w:rPr>
        <w:t xml:space="preserve">ta’ </w:t>
      </w:r>
      <w:r w:rsidRPr="00D15A6C">
        <w:rPr>
          <w:lang w:val="mt-MT"/>
        </w:rPr>
        <w:t>qalb, insuffiċjenza tal</w:t>
      </w:r>
      <w:r>
        <w:rPr>
          <w:lang w:val="mt-MT"/>
        </w:rPr>
        <w:noBreakHyphen/>
      </w:r>
      <w:r w:rsidRPr="007F5FC2">
        <w:rPr>
          <w:lang w:val="mt-MT"/>
        </w:rPr>
        <w:t>qalb</w:t>
      </w:r>
      <w:r w:rsidRPr="00D15A6C">
        <w:rPr>
          <w:lang w:val="mt-MT"/>
        </w:rPr>
        <w:t xml:space="preserve"> jew tal</w:t>
      </w:r>
      <w:r>
        <w:rPr>
          <w:lang w:val="mt-MT"/>
        </w:rPr>
        <w:noBreakHyphen/>
      </w:r>
      <w:r w:rsidRPr="007F5FC2">
        <w:rPr>
          <w:lang w:val="mt-MT"/>
        </w:rPr>
        <w:t>kliewi</w:t>
      </w:r>
      <w:r w:rsidRPr="00654341">
        <w:rPr>
          <w:lang w:val="mt-MT"/>
        </w:rPr>
        <w:t xml:space="preserve">, puplesija, jew </w:t>
      </w:r>
      <w:r w:rsidRPr="007F5FC2">
        <w:rPr>
          <w:lang w:val="mt-MT"/>
        </w:rPr>
        <w:t>telf tal</w:t>
      </w:r>
      <w:r>
        <w:rPr>
          <w:szCs w:val="22"/>
          <w:lang w:val="mt-MT"/>
        </w:rPr>
        <w:noBreakHyphen/>
      </w:r>
      <w:r w:rsidRPr="007F5FC2">
        <w:rPr>
          <w:lang w:val="mt-MT"/>
        </w:rPr>
        <w:t>vista</w:t>
      </w:r>
      <w:r w:rsidRPr="005823C1">
        <w:rPr>
          <w:lang w:val="mt-MT"/>
        </w:rPr>
        <w:t>.</w:t>
      </w:r>
      <w:r w:rsidRPr="00654341">
        <w:rPr>
          <w:lang w:val="mt-MT"/>
        </w:rPr>
        <w:t xml:space="preserve"> Ġeneralment ma jkunx hemm sintomi ta’ pressjoni tad</w:t>
      </w:r>
      <w:r>
        <w:rPr>
          <w:lang w:val="mt-MT"/>
        </w:rPr>
        <w:noBreakHyphen/>
      </w:r>
      <w:r w:rsidRPr="00654341">
        <w:rPr>
          <w:rFonts w:hint="eastAsia"/>
          <w:lang w:val="mt-MT"/>
        </w:rPr>
        <w:t xml:space="preserve">demm għolja qabel ma ssir </w:t>
      </w:r>
      <w:r w:rsidRPr="00B31381">
        <w:rPr>
          <w:color w:val="000000"/>
          <w:lang w:val="mt-MT"/>
        </w:rPr>
        <w:t>il</w:t>
      </w:r>
      <w:r>
        <w:rPr>
          <w:color w:val="000000"/>
          <w:lang w:val="mt-MT"/>
        </w:rPr>
        <w:noBreakHyphen/>
      </w:r>
      <w:r w:rsidRPr="00B31381">
        <w:rPr>
          <w:color w:val="000000"/>
          <w:lang w:val="mt-MT"/>
        </w:rPr>
        <w:t>ħsara</w:t>
      </w:r>
      <w:r w:rsidRPr="00654341">
        <w:rPr>
          <w:lang w:val="mt-MT"/>
        </w:rPr>
        <w:t xml:space="preserve">. </w:t>
      </w:r>
      <w:r w:rsidRPr="00654341">
        <w:rPr>
          <w:rFonts w:hint="eastAsia"/>
          <w:lang w:val="mt-MT"/>
        </w:rPr>
        <w:t>Għaldaqstant</w:t>
      </w:r>
      <w:r w:rsidRPr="007F5FC2">
        <w:rPr>
          <w:lang w:val="mt-MT"/>
        </w:rPr>
        <w:t xml:space="preserve"> huwa</w:t>
      </w:r>
      <w:r w:rsidRPr="00654341">
        <w:rPr>
          <w:lang w:val="mt-MT"/>
        </w:rPr>
        <w:t xml:space="preserve"> importanti li tkejjel il</w:t>
      </w:r>
      <w:r>
        <w:rPr>
          <w:color w:val="000000"/>
          <w:lang w:val="mt-MT"/>
        </w:rPr>
        <w:noBreakHyphen/>
      </w:r>
      <w:r w:rsidRPr="00654341">
        <w:rPr>
          <w:lang w:val="mt-MT"/>
        </w:rPr>
        <w:t xml:space="preserve">pressjoni tad-demm </w:t>
      </w:r>
      <w:r w:rsidRPr="007F5FC2">
        <w:rPr>
          <w:lang w:val="mt-MT"/>
        </w:rPr>
        <w:t>b’mod regolari</w:t>
      </w:r>
      <w:r w:rsidRPr="00654341">
        <w:rPr>
          <w:rFonts w:hint="eastAsia"/>
          <w:lang w:val="mt-MT"/>
        </w:rPr>
        <w:t xml:space="preserve"> biex tivverifika li qiegħda fil</w:t>
      </w:r>
      <w:r>
        <w:rPr>
          <w:lang w:val="mt-MT"/>
        </w:rPr>
        <w:noBreakHyphen/>
      </w:r>
      <w:r w:rsidRPr="00654341">
        <w:rPr>
          <w:lang w:val="mt-MT"/>
        </w:rPr>
        <w:t>medda normali.</w:t>
      </w:r>
    </w:p>
    <w:p w14:paraId="201A2521" w14:textId="77777777" w:rsidR="00257F20" w:rsidRPr="004D46E7" w:rsidRDefault="00257F20" w:rsidP="00257F20">
      <w:pPr>
        <w:pStyle w:val="Textkrper2"/>
        <w:tabs>
          <w:tab w:val="clear" w:pos="1134"/>
          <w:tab w:val="clear" w:pos="4111"/>
        </w:tabs>
        <w:rPr>
          <w:b w:val="0"/>
          <w:bCs w:val="0"/>
          <w:strike/>
          <w:color w:val="000000"/>
          <w:lang w:val="mt-MT"/>
        </w:rPr>
      </w:pPr>
    </w:p>
    <w:p w14:paraId="3066F0A8" w14:textId="39222B2C" w:rsidR="00257F20" w:rsidRPr="0069308B" w:rsidRDefault="00257F20" w:rsidP="00257F20">
      <w:pPr>
        <w:rPr>
          <w:color w:val="000000"/>
          <w:szCs w:val="22"/>
          <w:lang w:val="mt-MT"/>
        </w:rPr>
      </w:pPr>
      <w:r w:rsidRPr="007170AE">
        <w:rPr>
          <w:bCs/>
          <w:color w:val="000000"/>
          <w:szCs w:val="22"/>
          <w:lang w:val="mt-MT"/>
        </w:rPr>
        <w:t xml:space="preserve">MicardisPlus jintuża </w:t>
      </w:r>
      <w:r w:rsidRPr="0069308B">
        <w:rPr>
          <w:rFonts w:eastAsia="MS Mincho"/>
          <w:color w:val="000000"/>
          <w:szCs w:val="22"/>
          <w:lang w:val="mt-MT"/>
        </w:rPr>
        <w:t>għat</w:t>
      </w:r>
      <w:r w:rsidRPr="0069308B">
        <w:rPr>
          <w:rFonts w:eastAsia="MS Mincho"/>
          <w:color w:val="000000"/>
          <w:szCs w:val="22"/>
          <w:lang w:val="mt-MT"/>
        </w:rPr>
        <w:noBreakHyphen/>
        <w:t>trattament ta’ pressjoni tad</w:t>
      </w:r>
      <w:r w:rsidRPr="00B01DBB">
        <w:rPr>
          <w:rFonts w:eastAsia="MS Mincho"/>
          <w:color w:val="000000"/>
          <w:szCs w:val="22"/>
          <w:lang w:val="mt-MT"/>
        </w:rPr>
        <w:noBreakHyphen/>
        <w:t xml:space="preserve">demm għolja (pressjoni għolja essenzjali) f’pazjenti </w:t>
      </w:r>
      <w:r w:rsidRPr="0069308B">
        <w:rPr>
          <w:bCs/>
          <w:szCs w:val="22"/>
          <w:lang w:val="mt-MT"/>
        </w:rPr>
        <w:t xml:space="preserve">adulti </w:t>
      </w:r>
      <w:r w:rsidRPr="0069308B">
        <w:rPr>
          <w:rFonts w:eastAsia="MS Mincho"/>
          <w:color w:val="000000"/>
          <w:szCs w:val="22"/>
          <w:lang w:val="mt-MT"/>
        </w:rPr>
        <w:t>li l</w:t>
      </w:r>
      <w:r w:rsidRPr="0069308B">
        <w:rPr>
          <w:rFonts w:eastAsia="MS Mincho"/>
          <w:color w:val="000000"/>
          <w:szCs w:val="22"/>
          <w:lang w:val="mt-MT"/>
        </w:rPr>
        <w:noBreakHyphen/>
        <w:t>pressjoni tad</w:t>
      </w:r>
      <w:r w:rsidRPr="0069308B">
        <w:rPr>
          <w:rFonts w:eastAsia="MS Mincho"/>
          <w:color w:val="000000"/>
          <w:szCs w:val="22"/>
          <w:lang w:val="mt-MT"/>
        </w:rPr>
        <w:noBreakHyphen/>
        <w:t>demm tagħhom ma tkunx ikkontrollata biżżejjed meta telmisartan jintuża waħdu.</w:t>
      </w:r>
    </w:p>
    <w:p w14:paraId="2A8935D8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CE367EC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B16BB5F" w14:textId="77777777" w:rsidR="00257F20" w:rsidRPr="004D46E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>
        <w:rPr>
          <w:b/>
          <w:bCs/>
          <w:color w:val="000000"/>
          <w:szCs w:val="22"/>
          <w:lang w:val="mt-MT"/>
        </w:rPr>
        <w:t>2.</w:t>
      </w:r>
      <w:r>
        <w:rPr>
          <w:b/>
          <w:bCs/>
          <w:color w:val="000000"/>
          <w:szCs w:val="22"/>
          <w:lang w:val="mt-MT"/>
        </w:rPr>
        <w:tab/>
      </w:r>
      <w:r w:rsidRPr="004D46E7">
        <w:rPr>
          <w:b/>
          <w:bCs/>
          <w:color w:val="000000"/>
          <w:szCs w:val="22"/>
          <w:lang w:val="mt-MT"/>
        </w:rPr>
        <w:t>X’għandek tkun taf qabel ma tieħu MicardisPlus</w:t>
      </w:r>
    </w:p>
    <w:p w14:paraId="621F286A" w14:textId="77777777" w:rsidR="00257F20" w:rsidRPr="004D46E7" w:rsidRDefault="00257F20" w:rsidP="00257F20">
      <w:pPr>
        <w:keepNext/>
        <w:rPr>
          <w:bCs/>
          <w:color w:val="000000"/>
          <w:szCs w:val="22"/>
          <w:lang w:val="mt-MT"/>
        </w:rPr>
      </w:pPr>
    </w:p>
    <w:p w14:paraId="605E62EA" w14:textId="77777777" w:rsidR="00257F20" w:rsidRPr="004D46E7" w:rsidRDefault="00257F20" w:rsidP="00257F20">
      <w:pPr>
        <w:pStyle w:val="Textkrper2"/>
        <w:keepNext/>
        <w:tabs>
          <w:tab w:val="clear" w:pos="1134"/>
          <w:tab w:val="clear" w:pos="4111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Tiħux MicardisPlus</w:t>
      </w:r>
    </w:p>
    <w:p w14:paraId="2005A73E" w14:textId="77777777" w:rsidR="00257F20" w:rsidRPr="004D46E7" w:rsidRDefault="00257F20" w:rsidP="00257F20">
      <w:pPr>
        <w:keepNext/>
        <w:numPr>
          <w:ilvl w:val="0"/>
          <w:numId w:val="3"/>
        </w:numPr>
        <w:tabs>
          <w:tab w:val="clear" w:pos="567"/>
        </w:tabs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inti allerġiku għal telmisartan jew għal xi sustanza oħra ta’ din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mediċina (</w:t>
      </w:r>
      <w:r w:rsidRPr="004D46E7">
        <w:rPr>
          <w:noProof/>
          <w:szCs w:val="22"/>
          <w:lang w:val="mt-MT"/>
        </w:rPr>
        <w:t>imniżżla</w:t>
      </w:r>
      <w:r w:rsidRPr="004D46E7">
        <w:rPr>
          <w:color w:val="000000"/>
          <w:szCs w:val="22"/>
          <w:lang w:val="mt-MT"/>
        </w:rPr>
        <w:t xml:space="preserve"> fis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sezzjoni 6).</w:t>
      </w:r>
    </w:p>
    <w:p w14:paraId="13EDAF25" w14:textId="77777777" w:rsidR="00257F20" w:rsidRPr="004D46E7" w:rsidRDefault="00257F20" w:rsidP="00257F20">
      <w:pPr>
        <w:numPr>
          <w:ilvl w:val="0"/>
          <w:numId w:val="3"/>
        </w:numPr>
        <w:tabs>
          <w:tab w:val="clear" w:pos="567"/>
        </w:tabs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inti allerġiku għal hydrochlorothiazide jew għal xi mediċini oħrajn derivati minn sulfonamide.</w:t>
      </w:r>
    </w:p>
    <w:p w14:paraId="2064EC12" w14:textId="399E4181" w:rsidR="00257F20" w:rsidRPr="004D46E7" w:rsidRDefault="00257F20" w:rsidP="00257F20">
      <w:pPr>
        <w:numPr>
          <w:ilvl w:val="0"/>
          <w:numId w:val="3"/>
        </w:numPr>
        <w:tabs>
          <w:tab w:val="clear" w:pos="567"/>
        </w:tabs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lastRenderedPageBreak/>
        <w:t xml:space="preserve">jekk </w:t>
      </w:r>
      <w:r w:rsidRPr="007F5FC2">
        <w:rPr>
          <w:lang w:val="mt-MT"/>
        </w:rPr>
        <w:t>għandek aktar</w:t>
      </w:r>
      <w:r w:rsidRPr="004D46E7">
        <w:rPr>
          <w:color w:val="000000"/>
          <w:szCs w:val="22"/>
          <w:lang w:val="mt-MT"/>
        </w:rPr>
        <w:t xml:space="preserve"> minn 3 xhur tq</w:t>
      </w:r>
      <w:r>
        <w:rPr>
          <w:color w:val="000000"/>
          <w:szCs w:val="22"/>
          <w:lang w:val="mt-MT"/>
        </w:rPr>
        <w:t>a</w:t>
      </w:r>
      <w:r w:rsidRPr="004D46E7">
        <w:rPr>
          <w:color w:val="000000"/>
          <w:szCs w:val="22"/>
          <w:lang w:val="mt-MT"/>
        </w:rPr>
        <w:t xml:space="preserve">la. (Ikun aħjar ukoll li tevita MicardisPlus </w:t>
      </w:r>
      <w:r>
        <w:rPr>
          <w:color w:val="000000"/>
          <w:szCs w:val="22"/>
          <w:lang w:val="mt-MT"/>
        </w:rPr>
        <w:t xml:space="preserve">waqt </w:t>
      </w:r>
      <w:r w:rsidRPr="004D46E7">
        <w:rPr>
          <w:color w:val="000000"/>
          <w:szCs w:val="22"/>
          <w:lang w:val="mt-MT"/>
        </w:rPr>
        <w:t xml:space="preserve">tqala </w:t>
      </w:r>
      <w:r>
        <w:rPr>
          <w:color w:val="000000"/>
          <w:szCs w:val="22"/>
          <w:lang w:val="mt-MT"/>
        </w:rPr>
        <w:t xml:space="preserve">bikrija </w:t>
      </w:r>
      <w:r w:rsidRPr="004D46E7">
        <w:rPr>
          <w:color w:val="000000"/>
          <w:szCs w:val="22"/>
          <w:lang w:val="mt-MT"/>
        </w:rPr>
        <w:t>– ara 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sezzjoni dwar 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tqala.)</w:t>
      </w:r>
    </w:p>
    <w:p w14:paraId="5AC128E8" w14:textId="77777777" w:rsidR="00257F20" w:rsidRPr="004D46E7" w:rsidRDefault="00257F20" w:rsidP="00257F20">
      <w:pPr>
        <w:numPr>
          <w:ilvl w:val="0"/>
          <w:numId w:val="3"/>
        </w:numPr>
        <w:tabs>
          <w:tab w:val="clear" w:pos="567"/>
        </w:tabs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għandek problemi severi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fwied bħal kolestasi jew ostruzzjoni biljari (problemi fit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tnixxija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bila mill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fwied u </w:t>
      </w:r>
      <w:r>
        <w:rPr>
          <w:color w:val="000000"/>
          <w:szCs w:val="22"/>
          <w:lang w:val="mt-MT"/>
        </w:rPr>
        <w:t>mil</w:t>
      </w:r>
      <w:r w:rsidRPr="004D46E7">
        <w:rPr>
          <w:color w:val="000000"/>
          <w:szCs w:val="22"/>
          <w:lang w:val="mt-MT"/>
        </w:rPr>
        <w:t>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bużżieqa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marrara) jew kwalunkwe mard sever ieħor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fwied.</w:t>
      </w:r>
    </w:p>
    <w:p w14:paraId="3F4B393A" w14:textId="77777777" w:rsidR="00257F20" w:rsidRPr="004D46E7" w:rsidRDefault="00257F20" w:rsidP="00257F20">
      <w:pPr>
        <w:numPr>
          <w:ilvl w:val="0"/>
          <w:numId w:val="3"/>
        </w:numPr>
        <w:tabs>
          <w:tab w:val="clear" w:pos="567"/>
        </w:tabs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għandek mard sever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kliewi jew anurja (inqas minn 100 ml awrina kuljum).</w:t>
      </w:r>
    </w:p>
    <w:p w14:paraId="43DF43F5" w14:textId="4CA8C40E" w:rsidR="00257F20" w:rsidRPr="004D46E7" w:rsidRDefault="00257F20" w:rsidP="00257F20">
      <w:pPr>
        <w:numPr>
          <w:ilvl w:val="0"/>
          <w:numId w:val="3"/>
        </w:numPr>
        <w:tabs>
          <w:tab w:val="clear" w:pos="567"/>
        </w:tabs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tiegħek jistabbilixxi li għandek livelli baxxi ta’ potassium jew livelli għolja ta’ calcium fid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li ma jitjibux bi</w:t>
      </w:r>
      <w:r>
        <w:rPr>
          <w:color w:val="000000"/>
          <w:szCs w:val="22"/>
          <w:lang w:val="mt-MT"/>
        </w:rPr>
        <w:t>t</w:t>
      </w:r>
      <w:r>
        <w:rPr>
          <w:color w:val="000000"/>
          <w:szCs w:val="22"/>
          <w:lang w:val="mt-MT"/>
        </w:rPr>
        <w:noBreakHyphen/>
        <w:t>trattament</w:t>
      </w:r>
      <w:r w:rsidRPr="004D46E7">
        <w:rPr>
          <w:color w:val="000000"/>
          <w:szCs w:val="22"/>
          <w:lang w:val="mt-MT"/>
        </w:rPr>
        <w:t>.</w:t>
      </w:r>
    </w:p>
    <w:p w14:paraId="673ED855" w14:textId="51D9EF7C" w:rsidR="00257F20" w:rsidRPr="004D46E7" w:rsidRDefault="00257F20" w:rsidP="00257F20">
      <w:pPr>
        <w:numPr>
          <w:ilvl w:val="0"/>
          <w:numId w:val="3"/>
        </w:numPr>
        <w:tabs>
          <w:tab w:val="clear" w:pos="567"/>
        </w:tabs>
        <w:rPr>
          <w:szCs w:val="22"/>
          <w:lang w:val="mt-MT"/>
        </w:rPr>
      </w:pPr>
      <w:r w:rsidRPr="004D46E7">
        <w:rPr>
          <w:szCs w:val="22"/>
          <w:lang w:val="mt-MT"/>
        </w:rPr>
        <w:t xml:space="preserve">jekk għandek </w:t>
      </w:r>
      <w:r>
        <w:rPr>
          <w:szCs w:val="22"/>
          <w:lang w:val="mt-MT"/>
        </w:rPr>
        <w:t>id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dijabete jew indeboliment </w:t>
      </w:r>
      <w:r>
        <w:rPr>
          <w:szCs w:val="22"/>
          <w:lang w:val="mt-MT"/>
        </w:rPr>
        <w:t>fi</w:t>
      </w:r>
      <w:r w:rsidRPr="004D46E7">
        <w:rPr>
          <w:szCs w:val="22"/>
          <w:lang w:val="mt-MT"/>
        </w:rPr>
        <w:t>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funzjoni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kliewi u qed tiġi </w:t>
      </w:r>
      <w:r>
        <w:rPr>
          <w:szCs w:val="22"/>
          <w:lang w:val="mt-MT"/>
        </w:rPr>
        <w:t>ttratta</w:t>
      </w:r>
      <w:r w:rsidRPr="004D46E7">
        <w:rPr>
          <w:szCs w:val="22"/>
          <w:lang w:val="mt-MT"/>
        </w:rPr>
        <w:t>t b’mediċina li tbaxxi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pressjoni tad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demm li fiha aliskiren.</w:t>
      </w:r>
    </w:p>
    <w:p w14:paraId="70FE15E9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5E9B6E19" w14:textId="75FE5B40" w:rsidR="00257F20" w:rsidRPr="004D46E7" w:rsidRDefault="00257F20" w:rsidP="00257F20">
      <w:pPr>
        <w:rPr>
          <w:color w:val="000000"/>
          <w:szCs w:val="22"/>
          <w:lang w:val="mt-MT"/>
        </w:rPr>
      </w:pPr>
      <w:r w:rsidRPr="00654341">
        <w:rPr>
          <w:lang w:val="mt-MT"/>
        </w:rPr>
        <w:t xml:space="preserve">Jekk xi </w:t>
      </w:r>
      <w:r w:rsidRPr="007F5FC2">
        <w:rPr>
          <w:lang w:val="mt-MT"/>
        </w:rPr>
        <w:t>waħda</w:t>
      </w:r>
      <w:r w:rsidRPr="00654341">
        <w:rPr>
          <w:lang w:val="mt-MT"/>
        </w:rPr>
        <w:t xml:space="preserve"> minn t’hawn fuq </w:t>
      </w:r>
      <w:r w:rsidRPr="007F5FC2">
        <w:rPr>
          <w:lang w:val="mt-MT"/>
        </w:rPr>
        <w:t>tapplika</w:t>
      </w:r>
      <w:r w:rsidRPr="00654341">
        <w:rPr>
          <w:rFonts w:hint="eastAsia"/>
          <w:lang w:val="mt-MT"/>
        </w:rPr>
        <w:t xml:space="preserve"> għalik, għid lit-tabib jew lill-ispiżjar tiegħek qabel tieħu </w:t>
      </w:r>
      <w:r w:rsidRPr="004D46E7">
        <w:rPr>
          <w:color w:val="000000"/>
          <w:szCs w:val="22"/>
          <w:lang w:val="mt-MT"/>
        </w:rPr>
        <w:t>MicardisPlus.</w:t>
      </w:r>
    </w:p>
    <w:p w14:paraId="0BDBA900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04EF1868" w14:textId="77777777" w:rsidR="00257F20" w:rsidRPr="004D46E7" w:rsidRDefault="00257F20" w:rsidP="00257F20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Twissijiet u prekawzjonijiet</w:t>
      </w:r>
    </w:p>
    <w:p w14:paraId="6387F21F" w14:textId="39FFA0C2" w:rsidR="00257F20" w:rsidRPr="004D46E7" w:rsidRDefault="00257F20" w:rsidP="00257F20">
      <w:pPr>
        <w:keepNext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Kellem lit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 xml:space="preserve">tabib tiegħek </w:t>
      </w:r>
      <w:r w:rsidRPr="004D46E7">
        <w:rPr>
          <w:szCs w:val="22"/>
          <w:lang w:val="mt-MT"/>
        </w:rPr>
        <w:t>qabel tieħu</w:t>
      </w:r>
      <w:r w:rsidRPr="004D46E7">
        <w:rPr>
          <w:rFonts w:eastAsia="MS Mincho"/>
          <w:szCs w:val="22"/>
          <w:lang w:val="mt-MT" w:eastAsia="ja-JP"/>
        </w:rPr>
        <w:t xml:space="preserve"> MicardisPlus </w:t>
      </w:r>
      <w:r w:rsidRPr="004D46E7">
        <w:rPr>
          <w:rFonts w:eastAsia="MS Mincho"/>
          <w:color w:val="000000"/>
          <w:szCs w:val="22"/>
          <w:lang w:val="mt-MT"/>
        </w:rPr>
        <w:t>jekk qed tbati jew jekk fil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 xml:space="preserve">passat batejt minn kwalunkwe </w:t>
      </w:r>
      <w:r w:rsidRPr="007F5FC2">
        <w:rPr>
          <w:rFonts w:eastAsia="MS Mincho"/>
          <w:lang w:val="mt-MT"/>
        </w:rPr>
        <w:t xml:space="preserve">waħda </w:t>
      </w:r>
      <w:r w:rsidRPr="004D46E7">
        <w:rPr>
          <w:rFonts w:eastAsia="MS Mincho"/>
          <w:color w:val="000000"/>
          <w:szCs w:val="22"/>
          <w:lang w:val="mt-MT"/>
        </w:rPr>
        <w:t>mill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k</w:t>
      </w:r>
      <w:r>
        <w:rPr>
          <w:rFonts w:eastAsia="MS Mincho"/>
          <w:color w:val="000000"/>
          <w:szCs w:val="22"/>
          <w:lang w:val="mt-MT"/>
        </w:rPr>
        <w:t>o</w:t>
      </w:r>
      <w:r w:rsidRPr="004D46E7">
        <w:rPr>
          <w:rFonts w:eastAsia="MS Mincho"/>
          <w:color w:val="000000"/>
          <w:szCs w:val="22"/>
          <w:lang w:val="mt-MT"/>
        </w:rPr>
        <w:t>ndizzjonijiet jew mard li ġejjin:</w:t>
      </w:r>
    </w:p>
    <w:p w14:paraId="71606CC5" w14:textId="77777777" w:rsidR="00257F20" w:rsidRPr="004D46E7" w:rsidRDefault="00257F20" w:rsidP="00257F20">
      <w:pPr>
        <w:keepNext/>
        <w:rPr>
          <w:bCs/>
          <w:color w:val="000000"/>
          <w:szCs w:val="22"/>
          <w:lang w:val="mt-MT"/>
        </w:rPr>
      </w:pPr>
    </w:p>
    <w:p w14:paraId="1B39B5C8" w14:textId="55195222" w:rsidR="00257F20" w:rsidRPr="004D46E7" w:rsidRDefault="00257F20" w:rsidP="00257F20">
      <w:pPr>
        <w:numPr>
          <w:ilvl w:val="0"/>
          <w:numId w:val="12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Pressjoni tad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demm baxxa (ipotensjoni), x’aktarx li sseħħ jekk inti tkun deidrat</w:t>
      </w:r>
      <w:r>
        <w:rPr>
          <w:rFonts w:eastAsia="MS Mincho"/>
          <w:color w:val="000000"/>
          <w:szCs w:val="22"/>
          <w:lang w:val="mt-MT"/>
        </w:rPr>
        <w:t>at</w:t>
      </w:r>
      <w:r w:rsidRPr="004D46E7">
        <w:rPr>
          <w:rFonts w:eastAsia="MS Mincho"/>
          <w:color w:val="000000"/>
          <w:szCs w:val="22"/>
          <w:lang w:val="mt-MT"/>
        </w:rPr>
        <w:t xml:space="preserve"> (telf eċċessiv ta’ ilma mill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ġisem) jew ikollok defiċjenza ta’ melħ minħabba terapija dijuretika (pillol</w:t>
      </w:r>
      <w:r>
        <w:rPr>
          <w:rFonts w:eastAsia="MS Mincho"/>
          <w:color w:val="000000"/>
          <w:szCs w:val="22"/>
          <w:lang w:val="mt-MT"/>
        </w:rPr>
        <w:t>i</w:t>
      </w:r>
      <w:r w:rsidRPr="004D46E7">
        <w:rPr>
          <w:rFonts w:eastAsia="MS Mincho"/>
          <w:color w:val="000000"/>
          <w:szCs w:val="22"/>
          <w:lang w:val="mt-MT"/>
        </w:rPr>
        <w:t xml:space="preserve"> tal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awrina), dieta b’livelli baxxi ta’ melħ, dijarea, rimettar, jew emofiltrazzjoni.</w:t>
      </w:r>
    </w:p>
    <w:p w14:paraId="0FFF8902" w14:textId="77777777" w:rsidR="00257F20" w:rsidRPr="004D46E7" w:rsidRDefault="00257F20" w:rsidP="00257F20">
      <w:pPr>
        <w:numPr>
          <w:ilvl w:val="0"/>
          <w:numId w:val="13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Mard tal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kliewi jew trapjant tal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kliewi.</w:t>
      </w:r>
    </w:p>
    <w:p w14:paraId="4DA335E5" w14:textId="00B40B13" w:rsidR="00257F20" w:rsidRPr="004D46E7" w:rsidRDefault="00257F20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Steno</w:t>
      </w:r>
      <w:r>
        <w:rPr>
          <w:rFonts w:eastAsia="MS Mincho"/>
          <w:color w:val="000000"/>
          <w:szCs w:val="22"/>
          <w:lang w:val="mt-MT"/>
        </w:rPr>
        <w:t>ż</w:t>
      </w:r>
      <w:r w:rsidRPr="004D46E7">
        <w:rPr>
          <w:rFonts w:eastAsia="MS Mincho"/>
          <w:color w:val="000000"/>
          <w:szCs w:val="22"/>
          <w:lang w:val="mt-MT"/>
        </w:rPr>
        <w:t>i tal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 xml:space="preserve">arterji </w:t>
      </w:r>
      <w:r>
        <w:rPr>
          <w:rFonts w:eastAsia="MS Mincho"/>
          <w:color w:val="000000"/>
          <w:szCs w:val="22"/>
          <w:lang w:val="mt-MT"/>
        </w:rPr>
        <w:t>tal</w:t>
      </w:r>
      <w:r>
        <w:rPr>
          <w:szCs w:val="22"/>
          <w:lang w:val="mt-MT"/>
        </w:rPr>
        <w:noBreakHyphen/>
      </w:r>
      <w:r>
        <w:rPr>
          <w:rFonts w:eastAsia="MS Mincho"/>
          <w:color w:val="000000"/>
          <w:szCs w:val="22"/>
          <w:lang w:val="mt-MT"/>
        </w:rPr>
        <w:t>kliewi</w:t>
      </w:r>
      <w:r w:rsidRPr="004D46E7">
        <w:rPr>
          <w:rFonts w:eastAsia="MS Mincho"/>
          <w:color w:val="000000"/>
          <w:szCs w:val="22"/>
          <w:lang w:val="mt-MT"/>
        </w:rPr>
        <w:t xml:space="preserve"> (tidjiq tal</w:t>
      </w:r>
      <w:r>
        <w:rPr>
          <w:rFonts w:eastAsia="MS Mincho"/>
          <w:color w:val="000000"/>
          <w:szCs w:val="22"/>
          <w:lang w:val="mt-MT"/>
        </w:rPr>
        <w:noBreakHyphen/>
        <w:t>kanali tad</w:t>
      </w:r>
      <w:r>
        <w:rPr>
          <w:szCs w:val="22"/>
          <w:lang w:val="mt-MT"/>
        </w:rPr>
        <w:noBreakHyphen/>
      </w:r>
      <w:r>
        <w:rPr>
          <w:rFonts w:eastAsia="MS Mincho"/>
          <w:color w:val="000000"/>
          <w:szCs w:val="22"/>
          <w:lang w:val="mt-MT"/>
        </w:rPr>
        <w:t>demm</w:t>
      </w:r>
      <w:r w:rsidRPr="004D46E7">
        <w:rPr>
          <w:rFonts w:eastAsia="MS Mincho"/>
          <w:color w:val="000000"/>
          <w:szCs w:val="22"/>
          <w:lang w:val="mt-MT"/>
        </w:rPr>
        <w:t xml:space="preserve"> lejn kilwa waħda jew lejn iż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żewġ kliewi)</w:t>
      </w:r>
      <w:r>
        <w:rPr>
          <w:rFonts w:eastAsia="MS Mincho"/>
          <w:color w:val="000000"/>
          <w:szCs w:val="22"/>
          <w:lang w:val="mt-MT"/>
        </w:rPr>
        <w:t>.</w:t>
      </w:r>
    </w:p>
    <w:p w14:paraId="7BBE0AB8" w14:textId="77777777" w:rsidR="00257F20" w:rsidRPr="004D46E7" w:rsidRDefault="00257F20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Mard tal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fwied.</w:t>
      </w:r>
    </w:p>
    <w:p w14:paraId="44AE2EAD" w14:textId="77777777" w:rsidR="00257F20" w:rsidRPr="004D46E7" w:rsidRDefault="00257F20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Problemi tal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qalb.</w:t>
      </w:r>
    </w:p>
    <w:p w14:paraId="69418A2C" w14:textId="77777777" w:rsidR="00257F20" w:rsidRPr="004D46E7" w:rsidRDefault="00257F20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Dijabete.</w:t>
      </w:r>
    </w:p>
    <w:p w14:paraId="125EA655" w14:textId="77777777" w:rsidR="00257F20" w:rsidRPr="004D46E7" w:rsidRDefault="00257F20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Gotta.</w:t>
      </w:r>
    </w:p>
    <w:p w14:paraId="541FD761" w14:textId="77777777" w:rsidR="00257F20" w:rsidRPr="004D46E7" w:rsidRDefault="00257F20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Livelli għoljin ta’ aldosterone (</w:t>
      </w:r>
      <w:r w:rsidRPr="004D46E7">
        <w:rPr>
          <w:color w:val="000000"/>
          <w:szCs w:val="22"/>
          <w:lang w:val="mt-MT"/>
        </w:rPr>
        <w:t>iż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żamma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ilma u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melħ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ġisem flimkien ma’ żbilanċ ta’ diversi minerali fid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demm)</w:t>
      </w:r>
      <w:r w:rsidRPr="004D46E7">
        <w:rPr>
          <w:rFonts w:eastAsia="MS Mincho"/>
          <w:color w:val="000000"/>
          <w:szCs w:val="22"/>
          <w:lang w:val="mt-MT"/>
        </w:rPr>
        <w:t>.</w:t>
      </w:r>
    </w:p>
    <w:p w14:paraId="64968F89" w14:textId="77777777" w:rsidR="00257F20" w:rsidRPr="004D46E7" w:rsidRDefault="00257F20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iCs/>
          <w:color w:val="000000"/>
          <w:szCs w:val="22"/>
          <w:lang w:val="mt-MT"/>
        </w:rPr>
        <w:t>Lupus erythematosus</w:t>
      </w:r>
      <w:r w:rsidRPr="004D46E7">
        <w:rPr>
          <w:rFonts w:eastAsia="MS Mincho"/>
          <w:color w:val="000000"/>
          <w:szCs w:val="22"/>
          <w:lang w:val="mt-MT"/>
        </w:rPr>
        <w:t xml:space="preserve"> sistemiku (imsejjaħ ukoll “lupus” jew “SLE”) marda fejn is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sistema immuni tal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ġisem tattakka lill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ġisem.</w:t>
      </w:r>
    </w:p>
    <w:p w14:paraId="7F0D58CD" w14:textId="6C6C80C3" w:rsidR="00257F20" w:rsidRPr="004D46E7" w:rsidRDefault="00257F20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Times New Roman"/>
          <w:szCs w:val="22"/>
          <w:lang w:val="mt-MT"/>
        </w:rPr>
      </w:pPr>
      <w:r w:rsidRPr="004D46E7">
        <w:rPr>
          <w:szCs w:val="22"/>
          <w:lang w:val="mt-MT"/>
        </w:rPr>
        <w:t>Is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sustanza attiva hydrochlorothiazide tista’ tikkawża reazzjoni mhux normali, li tirriżulta fi tnaqqis fil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vista u wgigħ fl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għajnejn. Dawn jistgħu jkunu sintomi ta’ akkumulazzjoni ta’ fluwidu fis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saff vaskulari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għajn (effużjoni korojdali) jew żieda fil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pressjoni ġo għajnejk u jistgħu jseħħu fi żmien minn sigħat sa ġimgħat minn meta tieħu MicardisPlus. Dawn jistgħu jwasslu għal i</w:t>
      </w:r>
      <w:r>
        <w:rPr>
          <w:szCs w:val="22"/>
          <w:lang w:val="mt-MT"/>
        </w:rPr>
        <w:t>ndeboliment</w:t>
      </w:r>
      <w:r w:rsidRPr="004D46E7">
        <w:rPr>
          <w:szCs w:val="22"/>
          <w:lang w:val="mt-MT"/>
        </w:rPr>
        <w:t xml:space="preserve"> permanenti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vista jekk ma jiġux </w:t>
      </w:r>
      <w:r>
        <w:rPr>
          <w:szCs w:val="22"/>
          <w:lang w:val="mt-MT"/>
        </w:rPr>
        <w:t>ittratta</w:t>
      </w:r>
      <w:r w:rsidRPr="004D46E7">
        <w:rPr>
          <w:szCs w:val="22"/>
          <w:lang w:val="mt-MT"/>
        </w:rPr>
        <w:t>ti.</w:t>
      </w:r>
    </w:p>
    <w:p w14:paraId="3E14AF1A" w14:textId="77777777" w:rsidR="00257F20" w:rsidRPr="004D46E7" w:rsidRDefault="00257F20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szCs w:val="22"/>
          <w:lang w:val="mt-MT"/>
        </w:rPr>
      </w:pPr>
      <w:r w:rsidRPr="004D46E7">
        <w:rPr>
          <w:szCs w:val="22"/>
          <w:lang w:val="mt-MT"/>
        </w:rPr>
        <w:t>Jekk kellek kanċer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ġilda jew jekk tiżviluppa leżjoni fil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ġilda mhux mistennija matul it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trattament. It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trattament b’hydrochlorothiazide, b’mod partikolari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użu fit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tul b’dożi għoljin, jista’ jżid ir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riskju ta’ xi tipi ta’ kanċer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ġilda u tax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xoffa (kanċer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ġilda mhux melanoma). Ipproteġi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ġilda tiegħek mill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esponiment għax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xemx u għar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raġġi UV waqt li tkun qed tieħu MicardisPlus.</w:t>
      </w:r>
    </w:p>
    <w:p w14:paraId="3A8E5163" w14:textId="77777777" w:rsidR="00257F20" w:rsidRPr="004D46E7" w:rsidRDefault="00257F20" w:rsidP="00257F20">
      <w:pPr>
        <w:rPr>
          <w:color w:val="000000"/>
          <w:szCs w:val="22"/>
          <w:shd w:val="clear" w:color="auto" w:fill="C0C0C0"/>
          <w:lang w:val="mt-MT"/>
        </w:rPr>
      </w:pPr>
    </w:p>
    <w:p w14:paraId="00D50DBF" w14:textId="77777777" w:rsidR="00257F20" w:rsidRPr="007D76F7" w:rsidRDefault="00257F20" w:rsidP="00257F20">
      <w:pPr>
        <w:keepNext/>
        <w:rPr>
          <w:szCs w:val="22"/>
          <w:lang w:val="mt-MT"/>
        </w:rPr>
      </w:pPr>
      <w:r w:rsidRPr="007D76F7">
        <w:rPr>
          <w:szCs w:val="22"/>
          <w:lang w:val="mt-MT"/>
        </w:rPr>
        <w:t>Kellem lit</w:t>
      </w:r>
      <w:r w:rsidRPr="007D76F7">
        <w:rPr>
          <w:szCs w:val="22"/>
          <w:lang w:val="mt-MT"/>
        </w:rPr>
        <w:noBreakHyphen/>
      </w:r>
      <w:r w:rsidRPr="00B67117">
        <w:rPr>
          <w:szCs w:val="22"/>
          <w:lang w:val="mt-MT"/>
        </w:rPr>
        <w:t xml:space="preserve">tabib </w:t>
      </w:r>
      <w:r w:rsidRPr="0059601D">
        <w:rPr>
          <w:rFonts w:hint="eastAsia"/>
          <w:szCs w:val="22"/>
          <w:lang w:val="mt-MT"/>
        </w:rPr>
        <w:t>tiegħek</w:t>
      </w:r>
      <w:r w:rsidRPr="007D76F7">
        <w:rPr>
          <w:szCs w:val="22"/>
          <w:lang w:val="mt-MT"/>
        </w:rPr>
        <w:t xml:space="preserve"> qabel </w:t>
      </w:r>
      <w:r w:rsidRPr="007D76F7">
        <w:rPr>
          <w:rFonts w:hint="eastAsia"/>
          <w:szCs w:val="22"/>
          <w:lang w:val="mt-MT"/>
        </w:rPr>
        <w:t>tieħu</w:t>
      </w:r>
      <w:r w:rsidRPr="007D76F7">
        <w:rPr>
          <w:szCs w:val="22"/>
          <w:lang w:val="mt-MT"/>
        </w:rPr>
        <w:t xml:space="preserve"> MicardisPlus:</w:t>
      </w:r>
    </w:p>
    <w:p w14:paraId="087D1682" w14:textId="0AC6B785" w:rsidR="00257F20" w:rsidRPr="007D76F7" w:rsidRDefault="00257F20" w:rsidP="007170AE">
      <w:pPr>
        <w:keepNext/>
        <w:numPr>
          <w:ilvl w:val="0"/>
          <w:numId w:val="4"/>
        </w:numPr>
        <w:tabs>
          <w:tab w:val="clear" w:pos="567"/>
        </w:tabs>
        <w:rPr>
          <w:lang w:val="mt-MT"/>
        </w:rPr>
      </w:pPr>
      <w:r w:rsidRPr="007D76F7">
        <w:rPr>
          <w:rFonts w:hint="eastAsia"/>
          <w:lang w:val="mt-MT"/>
        </w:rPr>
        <w:t>jekk qed tieħu kwalunkwe waħda</w:t>
      </w:r>
      <w:r w:rsidRPr="007D76F7">
        <w:rPr>
          <w:lang w:val="mt-MT"/>
        </w:rPr>
        <w:t xml:space="preserve"> mill</w:t>
      </w:r>
      <w:r w:rsidRPr="007D76F7">
        <w:rPr>
          <w:szCs w:val="22"/>
          <w:lang w:val="mt-MT"/>
        </w:rPr>
        <w:noBreakHyphen/>
      </w:r>
      <w:r w:rsidRPr="007D76F7">
        <w:rPr>
          <w:lang w:val="mt-MT"/>
        </w:rPr>
        <w:t>mediċini li ġejjin li jintużaw biex jittrattaw pressjoni tad-demm</w:t>
      </w:r>
      <w:r w:rsidRPr="007D76F7">
        <w:rPr>
          <w:rFonts w:hint="eastAsia"/>
          <w:lang w:val="mt-MT"/>
        </w:rPr>
        <w:t xml:space="preserve"> għolja</w:t>
      </w:r>
      <w:r w:rsidRPr="007D76F7">
        <w:rPr>
          <w:lang w:val="mt-MT"/>
        </w:rPr>
        <w:t>:</w:t>
      </w:r>
    </w:p>
    <w:p w14:paraId="41D51C98" w14:textId="77777777" w:rsidR="00257F20" w:rsidRPr="007D76F7" w:rsidRDefault="00257F20" w:rsidP="00257F20">
      <w:pPr>
        <w:ind w:left="567"/>
        <w:rPr>
          <w:szCs w:val="22"/>
          <w:lang w:val="mt-MT"/>
        </w:rPr>
      </w:pPr>
      <w:r w:rsidRPr="007D76F7">
        <w:rPr>
          <w:szCs w:val="22"/>
          <w:lang w:val="mt-MT"/>
        </w:rPr>
        <w:noBreakHyphen/>
        <w:t xml:space="preserve"> inibitur ta</w:t>
      </w:r>
      <w:r w:rsidRPr="007D76F7">
        <w:rPr>
          <w:rFonts w:hint="eastAsia"/>
          <w:szCs w:val="22"/>
          <w:lang w:val="mt-MT"/>
        </w:rPr>
        <w:t>’</w:t>
      </w:r>
      <w:r w:rsidRPr="007D76F7">
        <w:rPr>
          <w:szCs w:val="22"/>
          <w:lang w:val="mt-MT"/>
        </w:rPr>
        <w:t xml:space="preserve"> ACE (pereżempju enalapril, lisinopril, ramipril), b</w:t>
      </w:r>
      <w:r w:rsidRPr="007D76F7">
        <w:rPr>
          <w:rFonts w:hint="eastAsia"/>
          <w:szCs w:val="22"/>
          <w:lang w:val="mt-MT"/>
        </w:rPr>
        <w:t>’</w:t>
      </w:r>
      <w:r w:rsidRPr="007D76F7">
        <w:rPr>
          <w:szCs w:val="22"/>
          <w:lang w:val="mt-MT"/>
        </w:rPr>
        <w:t xml:space="preserve">mod partikulari jekk </w:t>
      </w:r>
      <w:r w:rsidRPr="007D76F7">
        <w:rPr>
          <w:rFonts w:hint="eastAsia"/>
          <w:szCs w:val="22"/>
          <w:lang w:val="mt-MT"/>
        </w:rPr>
        <w:t>għandek</w:t>
      </w:r>
      <w:r w:rsidRPr="007D76F7">
        <w:rPr>
          <w:szCs w:val="22"/>
          <w:lang w:val="mt-MT"/>
        </w:rPr>
        <w:t xml:space="preserve"> problemi tal</w:t>
      </w:r>
      <w:r w:rsidRPr="007D76F7">
        <w:rPr>
          <w:szCs w:val="22"/>
          <w:lang w:val="mt-MT"/>
        </w:rPr>
        <w:noBreakHyphen/>
        <w:t>kliewi relatati mad</w:t>
      </w:r>
      <w:r w:rsidRPr="007D76F7">
        <w:rPr>
          <w:szCs w:val="22"/>
          <w:lang w:val="mt-MT"/>
        </w:rPr>
        <w:noBreakHyphen/>
        <w:t>dijabete.</w:t>
      </w:r>
    </w:p>
    <w:p w14:paraId="27B6CE5F" w14:textId="77777777" w:rsidR="00257F20" w:rsidRPr="007D76F7" w:rsidRDefault="00257F20" w:rsidP="00257F20">
      <w:pPr>
        <w:ind w:left="567"/>
        <w:rPr>
          <w:szCs w:val="22"/>
          <w:lang w:val="mt-MT"/>
        </w:rPr>
      </w:pPr>
      <w:r w:rsidRPr="007D76F7">
        <w:rPr>
          <w:szCs w:val="22"/>
          <w:lang w:val="mt-MT"/>
        </w:rPr>
        <w:noBreakHyphen/>
        <w:t xml:space="preserve"> aliskiren.</w:t>
      </w:r>
    </w:p>
    <w:p w14:paraId="2B17D7E6" w14:textId="047B1C0C" w:rsidR="00257F20" w:rsidRPr="007D76F7" w:rsidRDefault="00257F20" w:rsidP="00257F20">
      <w:pPr>
        <w:ind w:left="567"/>
        <w:rPr>
          <w:szCs w:val="22"/>
          <w:lang w:val="mt-MT"/>
        </w:rPr>
      </w:pPr>
      <w:r w:rsidRPr="007D76F7">
        <w:rPr>
          <w:lang w:val="mt-MT"/>
        </w:rPr>
        <w:t>It</w:t>
      </w:r>
      <w:r w:rsidRPr="007D76F7">
        <w:rPr>
          <w:lang w:val="mt-MT"/>
        </w:rPr>
        <w:noBreakHyphen/>
        <w:t xml:space="preserve">tabib </w:t>
      </w:r>
      <w:r w:rsidRPr="007D76F7">
        <w:rPr>
          <w:rFonts w:hint="eastAsia"/>
          <w:lang w:val="mt-MT"/>
        </w:rPr>
        <w:t>tiegħek</w:t>
      </w:r>
      <w:r w:rsidRPr="007D76F7">
        <w:rPr>
          <w:lang w:val="mt-MT"/>
        </w:rPr>
        <w:t xml:space="preserve"> jista’ jiċċekkja l</w:t>
      </w:r>
      <w:r w:rsidRPr="007D76F7">
        <w:rPr>
          <w:lang w:val="mt-MT"/>
        </w:rPr>
        <w:noBreakHyphen/>
        <w:t>funzjoni tal-kliewi, il</w:t>
      </w:r>
      <w:r w:rsidRPr="007D76F7">
        <w:rPr>
          <w:lang w:val="mt-MT"/>
        </w:rPr>
        <w:noBreakHyphen/>
        <w:t>pressjoni tad-demm, u l</w:t>
      </w:r>
      <w:r w:rsidRPr="007D76F7">
        <w:rPr>
          <w:lang w:val="mt-MT"/>
        </w:rPr>
        <w:noBreakHyphen/>
        <w:t xml:space="preserve">ammont ta’ elettroliti (eż. potassium) fid-demm </w:t>
      </w:r>
      <w:r w:rsidRPr="007D76F7">
        <w:rPr>
          <w:rFonts w:hint="eastAsia"/>
          <w:lang w:val="mt-MT"/>
        </w:rPr>
        <w:t>tiegħek</w:t>
      </w:r>
      <w:r w:rsidRPr="007D76F7">
        <w:rPr>
          <w:lang w:val="mt-MT"/>
        </w:rPr>
        <w:t xml:space="preserve"> f’intervalli regolari. Ara wkoll l</w:t>
      </w:r>
      <w:r w:rsidRPr="007D76F7">
        <w:rPr>
          <w:lang w:val="mt-MT"/>
        </w:rPr>
        <w:noBreakHyphen/>
      </w:r>
      <w:r w:rsidRPr="007D76F7">
        <w:rPr>
          <w:rFonts w:hint="eastAsia"/>
          <w:lang w:val="mt-MT"/>
        </w:rPr>
        <w:t xml:space="preserve">informazzjoni taħt </w:t>
      </w:r>
      <w:r w:rsidRPr="007D76F7">
        <w:rPr>
          <w:lang w:val="mt-MT"/>
        </w:rPr>
        <w:t>l</w:t>
      </w:r>
      <w:r w:rsidRPr="007D76F7">
        <w:rPr>
          <w:szCs w:val="22"/>
          <w:lang w:val="mt-MT"/>
        </w:rPr>
        <w:noBreakHyphen/>
      </w:r>
      <w:r w:rsidRPr="007D76F7">
        <w:rPr>
          <w:lang w:val="mt-MT"/>
        </w:rPr>
        <w:t xml:space="preserve">intestatura </w:t>
      </w:r>
      <w:r w:rsidRPr="007D76F7">
        <w:rPr>
          <w:rFonts w:hint="eastAsia"/>
          <w:lang w:val="mt-MT"/>
        </w:rPr>
        <w:t>“</w:t>
      </w:r>
      <w:r w:rsidRPr="007D76F7">
        <w:rPr>
          <w:rFonts w:hint="eastAsia"/>
          <w:lang w:val="mt-MT"/>
        </w:rPr>
        <w:t xml:space="preserve">Tiħux </w:t>
      </w:r>
      <w:r w:rsidRPr="007D76F7">
        <w:rPr>
          <w:szCs w:val="22"/>
          <w:lang w:val="mt-MT"/>
        </w:rPr>
        <w:t>MicardisPlus”.</w:t>
      </w:r>
    </w:p>
    <w:p w14:paraId="4CC24DAC" w14:textId="77777777" w:rsidR="00257F20" w:rsidRPr="007D76F7" w:rsidRDefault="00257F20" w:rsidP="00257F20">
      <w:pPr>
        <w:numPr>
          <w:ilvl w:val="0"/>
          <w:numId w:val="4"/>
        </w:numPr>
        <w:tabs>
          <w:tab w:val="clear" w:pos="567"/>
        </w:tabs>
        <w:rPr>
          <w:szCs w:val="22"/>
          <w:lang w:val="mt-MT"/>
        </w:rPr>
      </w:pPr>
      <w:r w:rsidRPr="007D76F7">
        <w:rPr>
          <w:szCs w:val="22"/>
          <w:lang w:val="mt-MT"/>
        </w:rPr>
        <w:t xml:space="preserve">jekk qed </w:t>
      </w:r>
      <w:r w:rsidRPr="007D76F7">
        <w:rPr>
          <w:rFonts w:hint="eastAsia"/>
          <w:szCs w:val="22"/>
          <w:lang w:val="mt-MT"/>
        </w:rPr>
        <w:t>tieħu</w:t>
      </w:r>
      <w:r w:rsidRPr="007D76F7">
        <w:rPr>
          <w:szCs w:val="22"/>
          <w:lang w:val="mt-MT"/>
        </w:rPr>
        <w:t xml:space="preserve"> digoxin.</w:t>
      </w:r>
    </w:p>
    <w:p w14:paraId="552AA563" w14:textId="01EFAAB7" w:rsidR="00257F20" w:rsidRPr="007D76F7" w:rsidRDefault="00257F20" w:rsidP="00257F20">
      <w:pPr>
        <w:numPr>
          <w:ilvl w:val="0"/>
          <w:numId w:val="4"/>
        </w:numPr>
        <w:tabs>
          <w:tab w:val="clear" w:pos="567"/>
        </w:tabs>
        <w:rPr>
          <w:szCs w:val="22"/>
          <w:lang w:val="mt-MT"/>
        </w:rPr>
      </w:pPr>
      <w:r w:rsidRPr="007D76F7">
        <w:rPr>
          <w:szCs w:val="22"/>
          <w:lang w:val="mt-MT"/>
        </w:rPr>
        <w:t>jekk kellek problemi bin</w:t>
      </w:r>
      <w:r w:rsidRPr="007D76F7">
        <w:rPr>
          <w:szCs w:val="22"/>
          <w:lang w:val="mt-MT"/>
        </w:rPr>
        <w:noBreakHyphen/>
        <w:t>nifs jew fil</w:t>
      </w:r>
      <w:r w:rsidRPr="007D76F7">
        <w:rPr>
          <w:szCs w:val="22"/>
          <w:lang w:val="mt-MT"/>
        </w:rPr>
        <w:noBreakHyphen/>
        <w:t>pulmun (inkluż infjammazzjoni jew fluwidu fil</w:t>
      </w:r>
      <w:r w:rsidRPr="007D76F7">
        <w:rPr>
          <w:szCs w:val="22"/>
          <w:lang w:val="mt-MT"/>
        </w:rPr>
        <w:noBreakHyphen/>
        <w:t>pulmun) wara t</w:t>
      </w:r>
      <w:r w:rsidRPr="007D76F7">
        <w:rPr>
          <w:szCs w:val="22"/>
          <w:lang w:val="mt-MT"/>
        </w:rPr>
        <w:noBreakHyphen/>
        <w:t>teħid ta’ hydrochlorothiazide fil</w:t>
      </w:r>
      <w:r w:rsidRPr="007D76F7">
        <w:rPr>
          <w:szCs w:val="22"/>
          <w:lang w:val="mt-MT"/>
        </w:rPr>
        <w:noBreakHyphen/>
        <w:t>passat. Jekk tiżviluppa xi qtugħ ta’ nifs sever jew diffikultà biex tieħu n</w:t>
      </w:r>
      <w:r w:rsidRPr="007D76F7">
        <w:rPr>
          <w:szCs w:val="22"/>
          <w:lang w:val="mt-MT"/>
        </w:rPr>
        <w:noBreakHyphen/>
        <w:t>nifs wara li tieħu MicardisPlus, fittex attenzjoni medika immedjatament.</w:t>
      </w:r>
    </w:p>
    <w:p w14:paraId="6017A200" w14:textId="77777777" w:rsidR="00257F20" w:rsidRPr="007D76F7" w:rsidRDefault="00257F20" w:rsidP="00257F20">
      <w:pPr>
        <w:rPr>
          <w:color w:val="000000"/>
          <w:szCs w:val="22"/>
          <w:shd w:val="clear" w:color="auto" w:fill="C0C0C0"/>
          <w:lang w:val="mt-MT"/>
        </w:rPr>
      </w:pPr>
    </w:p>
    <w:p w14:paraId="1583CE9A" w14:textId="77777777" w:rsidR="008357F5" w:rsidRPr="001542BE" w:rsidRDefault="008357F5" w:rsidP="008357F5">
      <w:pPr>
        <w:rPr>
          <w:lang w:val="mt-MT"/>
        </w:rPr>
      </w:pPr>
      <w:r w:rsidRPr="001542BE">
        <w:rPr>
          <w:lang w:val="mt-MT"/>
        </w:rPr>
        <w:t xml:space="preserve">Kellem lit-tabib tiegħek jekk ikollok uġigħ addominali, dardir, remettar jew dijarea wara li tieħu </w:t>
      </w:r>
      <w:r w:rsidRPr="00011DC0">
        <w:rPr>
          <w:rFonts w:eastAsia="MS Mincho"/>
          <w:szCs w:val="22"/>
          <w:lang w:val="mt-MT" w:eastAsia="ja-JP"/>
        </w:rPr>
        <w:t>MicardisPlus</w:t>
      </w:r>
      <w:r w:rsidRPr="001542BE">
        <w:rPr>
          <w:lang w:val="mt-MT"/>
        </w:rPr>
        <w:t xml:space="preserve">. It-tabib tiegħek se jiddeċiedi dwar trattament ulterjuri. Tiqafx tieħu </w:t>
      </w:r>
      <w:r w:rsidRPr="00011DC0">
        <w:rPr>
          <w:rFonts w:eastAsia="MS Mincho"/>
          <w:szCs w:val="22"/>
          <w:lang w:val="mt-MT" w:eastAsia="ja-JP"/>
        </w:rPr>
        <w:t>MicardisPlus</w:t>
      </w:r>
      <w:r w:rsidRPr="001542BE">
        <w:rPr>
          <w:lang w:val="mt-MT"/>
        </w:rPr>
        <w:t xml:space="preserve"> waħdek.</w:t>
      </w:r>
    </w:p>
    <w:p w14:paraId="7C999C25" w14:textId="77777777" w:rsidR="008357F5" w:rsidRPr="001542BE" w:rsidRDefault="008357F5" w:rsidP="008357F5">
      <w:pPr>
        <w:rPr>
          <w:lang w:val="mt-MT"/>
        </w:rPr>
      </w:pPr>
    </w:p>
    <w:p w14:paraId="05AECE71" w14:textId="24539C14" w:rsidR="00257F20" w:rsidRPr="004D46E7" w:rsidRDefault="00257F20" w:rsidP="00257F20">
      <w:pPr>
        <w:rPr>
          <w:rFonts w:eastAsia="MS Mincho"/>
          <w:color w:val="000000"/>
          <w:szCs w:val="22"/>
          <w:lang w:val="mt-MT"/>
        </w:rPr>
      </w:pPr>
      <w:r w:rsidRPr="007D76F7">
        <w:rPr>
          <w:color w:val="000000"/>
          <w:szCs w:val="22"/>
          <w:lang w:val="mt-MT"/>
        </w:rPr>
        <w:t>Għandek tgħid lit</w:t>
      </w:r>
      <w:r w:rsidRPr="007D76F7">
        <w:rPr>
          <w:color w:val="000000"/>
          <w:szCs w:val="22"/>
          <w:lang w:val="mt-MT"/>
        </w:rPr>
        <w:noBreakHyphen/>
        <w:t>tabib tiegħek jekk taħseb li inti (</w:t>
      </w:r>
      <w:r w:rsidRPr="007D76F7">
        <w:rPr>
          <w:color w:val="000000"/>
          <w:szCs w:val="22"/>
          <w:u w:val="single"/>
          <w:lang w:val="mt-MT"/>
        </w:rPr>
        <w:t>jew jekk tista’ toħroġ</w:t>
      </w:r>
      <w:r w:rsidRPr="007D76F7">
        <w:rPr>
          <w:color w:val="000000"/>
          <w:szCs w:val="22"/>
          <w:lang w:val="mt-MT"/>
        </w:rPr>
        <w:t>) tqila.</w:t>
      </w:r>
      <w:r w:rsidRPr="007D76F7">
        <w:rPr>
          <w:rFonts w:eastAsia="MS Mincho"/>
          <w:color w:val="000000"/>
          <w:szCs w:val="22"/>
          <w:lang w:val="mt-MT"/>
        </w:rPr>
        <w:t xml:space="preserve"> MicardisPlus </w:t>
      </w:r>
      <w:r w:rsidRPr="007D76F7">
        <w:rPr>
          <w:rFonts w:eastAsia="MS Mincho"/>
          <w:lang w:val="mt-MT"/>
        </w:rPr>
        <w:t xml:space="preserve">mhuwiex rakkomandat </w:t>
      </w:r>
      <w:r w:rsidRPr="0059601D">
        <w:rPr>
          <w:rFonts w:eastAsia="MS Mincho"/>
          <w:lang w:val="mt-MT"/>
        </w:rPr>
        <w:t xml:space="preserve">waqt </w:t>
      </w:r>
      <w:r w:rsidRPr="007D76F7">
        <w:rPr>
          <w:rFonts w:eastAsia="MS Mincho"/>
          <w:lang w:val="mt-MT"/>
        </w:rPr>
        <w:t xml:space="preserve">tqala bikrija u m’ għandux jittieħed jekk għandek aktar minn 3 xhur tqala, għax jista’ jikkawża ħsara serja lit-tarbija tiegħek jekk jintuża </w:t>
      </w:r>
      <w:r w:rsidRPr="007D76F7">
        <w:rPr>
          <w:color w:val="000000"/>
          <w:lang w:val="mt-MT"/>
        </w:rPr>
        <w:t>f’dik il</w:t>
      </w:r>
      <w:r w:rsidRPr="007D76F7">
        <w:rPr>
          <w:rFonts w:eastAsia="MS Mincho"/>
          <w:color w:val="000000"/>
          <w:lang w:val="mt-MT"/>
        </w:rPr>
        <w:noBreakHyphen/>
      </w:r>
      <w:r w:rsidRPr="007D76F7">
        <w:rPr>
          <w:rFonts w:eastAsia="MS Mincho"/>
          <w:lang w:val="mt-MT"/>
        </w:rPr>
        <w:t xml:space="preserve">fażi </w:t>
      </w:r>
      <w:r w:rsidRPr="007D76F7">
        <w:rPr>
          <w:rFonts w:eastAsia="MS Mincho"/>
          <w:color w:val="000000"/>
          <w:szCs w:val="22"/>
          <w:lang w:val="mt-MT"/>
        </w:rPr>
        <w:t>(ara s</w:t>
      </w:r>
      <w:r w:rsidRPr="007D76F7">
        <w:rPr>
          <w:rFonts w:eastAsia="MS Mincho"/>
          <w:color w:val="000000"/>
          <w:szCs w:val="22"/>
          <w:lang w:val="mt-MT"/>
        </w:rPr>
        <w:noBreakHyphen/>
        <w:t>sezzjoni dwar it</w:t>
      </w:r>
      <w:r w:rsidRPr="007D76F7">
        <w:rPr>
          <w:rFonts w:eastAsia="MS Mincho"/>
          <w:color w:val="000000"/>
          <w:szCs w:val="22"/>
          <w:lang w:val="mt-MT"/>
        </w:rPr>
        <w:noBreakHyphen/>
        <w:t>tqala).</w:t>
      </w:r>
    </w:p>
    <w:p w14:paraId="1E3282DE" w14:textId="77777777" w:rsidR="00257F20" w:rsidRPr="004D46E7" w:rsidRDefault="00257F20" w:rsidP="00257F20">
      <w:pPr>
        <w:rPr>
          <w:color w:val="000000"/>
          <w:szCs w:val="22"/>
          <w:shd w:val="clear" w:color="auto" w:fill="C0C0C0"/>
          <w:lang w:val="mt-MT"/>
        </w:rPr>
      </w:pPr>
    </w:p>
    <w:p w14:paraId="12D352DF" w14:textId="1B5FFB33" w:rsidR="00257F20" w:rsidRPr="004D46E7" w:rsidRDefault="00257F20" w:rsidP="00257F20">
      <w:pPr>
        <w:rPr>
          <w:color w:val="000000"/>
          <w:szCs w:val="22"/>
          <w:lang w:val="mt-MT"/>
        </w:rPr>
      </w:pPr>
      <w:r w:rsidRPr="00654341">
        <w:rPr>
          <w:color w:val="000000"/>
          <w:lang w:val="mt-MT"/>
        </w:rPr>
        <w:t>Il</w:t>
      </w:r>
      <w:r w:rsidRPr="00654341">
        <w:rPr>
          <w:color w:val="000000"/>
          <w:lang w:val="mt-MT"/>
        </w:rPr>
        <w:noBreakHyphen/>
      </w:r>
      <w:r w:rsidRPr="002F0B92">
        <w:rPr>
          <w:rFonts w:eastAsia="MS Mincho"/>
          <w:color w:val="000000"/>
          <w:szCs w:val="22"/>
          <w:lang w:val="mt-MT"/>
        </w:rPr>
        <w:t>trattament</w:t>
      </w:r>
      <w:r w:rsidRPr="00654341">
        <w:rPr>
          <w:color w:val="000000"/>
          <w:lang w:val="mt-MT"/>
        </w:rPr>
        <w:t xml:space="preserve"> b’hydrochlorothiazide </w:t>
      </w:r>
      <w:r w:rsidRPr="002F0B92">
        <w:rPr>
          <w:rFonts w:eastAsia="MS Mincho"/>
          <w:color w:val="000000"/>
          <w:szCs w:val="22"/>
          <w:lang w:val="mt-MT"/>
        </w:rPr>
        <w:t>jista’ jikkawża</w:t>
      </w:r>
      <w:r w:rsidRPr="00654341">
        <w:rPr>
          <w:color w:val="000000"/>
          <w:lang w:val="mt-MT"/>
        </w:rPr>
        <w:t xml:space="preserve"> żbilanċ </w:t>
      </w:r>
      <w:r w:rsidRPr="002F0B92">
        <w:rPr>
          <w:rFonts w:eastAsia="MS Mincho"/>
          <w:color w:val="000000"/>
          <w:szCs w:val="22"/>
          <w:lang w:val="mt-MT"/>
        </w:rPr>
        <w:t>tal</w:t>
      </w:r>
      <w:r>
        <w:rPr>
          <w:szCs w:val="22"/>
          <w:lang w:val="mt-MT"/>
        </w:rPr>
        <w:noBreakHyphen/>
      </w:r>
      <w:r w:rsidRPr="00654341">
        <w:rPr>
          <w:color w:val="000000"/>
          <w:lang w:val="mt-MT"/>
        </w:rPr>
        <w:t>elettroliti f’ġismek. Sintomi</w:t>
      </w:r>
      <w:r w:rsidRPr="002F0B92">
        <w:rPr>
          <w:rFonts w:eastAsia="MS Mincho"/>
          <w:color w:val="000000"/>
          <w:szCs w:val="22"/>
          <w:lang w:val="mt-MT"/>
        </w:rPr>
        <w:t xml:space="preserve"> tipiċi ta’ żbilanċ tal</w:t>
      </w:r>
      <w:r w:rsidRPr="002F0B92">
        <w:rPr>
          <w:rFonts w:eastAsia="MS Mincho"/>
          <w:color w:val="000000"/>
          <w:szCs w:val="22"/>
          <w:lang w:val="mt-MT"/>
        </w:rPr>
        <w:noBreakHyphen/>
        <w:t>fluwidu jew tal</w:t>
      </w:r>
      <w:r>
        <w:rPr>
          <w:szCs w:val="22"/>
          <w:lang w:val="mt-MT"/>
        </w:rPr>
        <w:noBreakHyphen/>
      </w:r>
      <w:r w:rsidRPr="002F0B92">
        <w:rPr>
          <w:rFonts w:eastAsia="MS Mincho"/>
          <w:color w:val="000000"/>
          <w:szCs w:val="22"/>
          <w:lang w:val="mt-MT"/>
        </w:rPr>
        <w:t>elettroliti jinkludu ħalq xott, dgħufija, letarġija, ngħas, nuqqas ta’ kwiet f’ġismek, uġigħ fil</w:t>
      </w:r>
      <w:r w:rsidRPr="002F0B92">
        <w:rPr>
          <w:rFonts w:eastAsia="MS Mincho"/>
          <w:color w:val="000000"/>
          <w:szCs w:val="22"/>
          <w:lang w:val="mt-MT"/>
        </w:rPr>
        <w:noBreakHyphen/>
        <w:t>muskoli</w:t>
      </w:r>
      <w:r w:rsidRPr="002F0B92">
        <w:rPr>
          <w:color w:val="000000"/>
          <w:szCs w:val="22"/>
          <w:lang w:val="mt-MT"/>
        </w:rPr>
        <w:t xml:space="preserve"> jew bugħawwieġ, nawseja (tħossok ser tirremetti), rimettar, muskoli għajjenin, rata anormali ta’ taħbit mgħaġġel tal</w:t>
      </w:r>
      <w:r w:rsidRPr="002F0B92">
        <w:rPr>
          <w:color w:val="000000"/>
          <w:szCs w:val="22"/>
          <w:lang w:val="mt-MT"/>
        </w:rPr>
        <w:noBreakHyphen/>
        <w:t>qalb (aktar minn 100 taħbita kull minuta). Jekk ikollok xi</w:t>
      </w:r>
      <w:r w:rsidRPr="00DD26A2">
        <w:rPr>
          <w:color w:val="000000"/>
          <w:szCs w:val="22"/>
          <w:lang w:val="mt-MT"/>
        </w:rPr>
        <w:t xml:space="preserve"> waħda minn dawn, għandek tgħid lit</w:t>
      </w:r>
      <w:r w:rsidRPr="00DD26A2">
        <w:rPr>
          <w:color w:val="000000"/>
          <w:szCs w:val="22"/>
          <w:lang w:val="mt-MT"/>
        </w:rPr>
        <w:noBreakHyphen/>
        <w:t>tabib tiegħek.</w:t>
      </w:r>
    </w:p>
    <w:p w14:paraId="501EEEC8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DBB4A38" w14:textId="175135D9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Għandek tgħid lit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tiegħek ukoll jekk ikollok żieda fis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sensittività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ġilda għax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xemx b’sintomi ta’ ħruq</w:t>
      </w:r>
      <w:r>
        <w:rPr>
          <w:color w:val="000000"/>
          <w:szCs w:val="22"/>
          <w:lang w:val="mt-MT"/>
        </w:rPr>
        <w:t xml:space="preserve"> ikkawżat</w:t>
      </w:r>
      <w:r w:rsidRPr="004D46E7">
        <w:rPr>
          <w:color w:val="000000"/>
          <w:szCs w:val="22"/>
          <w:lang w:val="mt-MT"/>
        </w:rPr>
        <w:t xml:space="preserve"> mix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xemx (bħal ħmura, ħakk, nefħa, nfafet) li jseħħu </w:t>
      </w:r>
      <w:r>
        <w:rPr>
          <w:color w:val="000000"/>
          <w:szCs w:val="22"/>
          <w:lang w:val="mt-MT"/>
        </w:rPr>
        <w:t>a</w:t>
      </w:r>
      <w:r w:rsidRPr="004D46E7">
        <w:rPr>
          <w:color w:val="000000"/>
          <w:szCs w:val="22"/>
          <w:lang w:val="mt-MT"/>
        </w:rPr>
        <w:t>ktar malajr min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normal.</w:t>
      </w:r>
    </w:p>
    <w:p w14:paraId="251B1ED6" w14:textId="77777777" w:rsidR="00257F20" w:rsidRPr="004D46E7" w:rsidRDefault="00257F20" w:rsidP="00257F20">
      <w:pPr>
        <w:pStyle w:val="listssp"/>
        <w:rPr>
          <w:color w:val="000000"/>
          <w:sz w:val="22"/>
          <w:szCs w:val="22"/>
          <w:lang w:val="mt-MT"/>
        </w:rPr>
      </w:pPr>
    </w:p>
    <w:p w14:paraId="1C7ABF14" w14:textId="77777777" w:rsidR="00257F20" w:rsidRPr="007D76F7" w:rsidRDefault="00257F20" w:rsidP="00257F20">
      <w:pPr>
        <w:pStyle w:val="listssp"/>
        <w:rPr>
          <w:iCs/>
          <w:color w:val="000000"/>
          <w:sz w:val="22"/>
          <w:szCs w:val="22"/>
          <w:lang w:val="mt-MT"/>
        </w:rPr>
      </w:pPr>
      <w:r w:rsidRPr="007D76F7">
        <w:rPr>
          <w:color w:val="000000"/>
          <w:sz w:val="22"/>
          <w:szCs w:val="22"/>
          <w:lang w:val="mt-MT"/>
        </w:rPr>
        <w:t>F’każ ta’ operazzjoni jew anestetiċi, għandek tgħid lit</w:t>
      </w:r>
      <w:r w:rsidRPr="007D76F7">
        <w:rPr>
          <w:color w:val="000000"/>
          <w:sz w:val="22"/>
          <w:szCs w:val="22"/>
          <w:lang w:val="mt-MT"/>
        </w:rPr>
        <w:noBreakHyphen/>
        <w:t>tabib tiegħek li qed tieħu MicardisPlus.</w:t>
      </w:r>
    </w:p>
    <w:p w14:paraId="2C0112BF" w14:textId="77777777" w:rsidR="00257F20" w:rsidRPr="007D76F7" w:rsidRDefault="00257F20" w:rsidP="00257F20">
      <w:pPr>
        <w:rPr>
          <w:rFonts w:eastAsia="MS Mincho"/>
          <w:color w:val="000000"/>
          <w:szCs w:val="22"/>
          <w:lang w:val="mt-MT"/>
        </w:rPr>
      </w:pPr>
    </w:p>
    <w:p w14:paraId="4038F0DE" w14:textId="218B7A82" w:rsidR="00257F20" w:rsidRPr="007D76F7" w:rsidRDefault="00257F20" w:rsidP="00257F20">
      <w:pPr>
        <w:rPr>
          <w:szCs w:val="22"/>
          <w:lang w:val="mt-MT"/>
        </w:rPr>
      </w:pPr>
      <w:r w:rsidRPr="007D76F7">
        <w:rPr>
          <w:szCs w:val="22"/>
          <w:lang w:val="mt-MT"/>
        </w:rPr>
        <w:t xml:space="preserve">MicardisPlus jista’ jkun </w:t>
      </w:r>
      <w:r w:rsidRPr="0059601D">
        <w:rPr>
          <w:szCs w:val="22"/>
          <w:lang w:val="mt-MT"/>
        </w:rPr>
        <w:t>anqas</w:t>
      </w:r>
      <w:r w:rsidRPr="007D76F7">
        <w:rPr>
          <w:szCs w:val="22"/>
          <w:lang w:val="mt-MT"/>
        </w:rPr>
        <w:t xml:space="preserve"> effettiv biex inaqqas il</w:t>
      </w:r>
      <w:r w:rsidRPr="007D76F7">
        <w:rPr>
          <w:szCs w:val="22"/>
          <w:lang w:val="mt-MT"/>
        </w:rPr>
        <w:noBreakHyphen/>
        <w:t>pressjoni tad</w:t>
      </w:r>
      <w:r w:rsidRPr="007D76F7">
        <w:rPr>
          <w:szCs w:val="22"/>
          <w:lang w:val="mt-MT"/>
        </w:rPr>
        <w:noBreakHyphen/>
        <w:t>demm f’pazjenti suwed.</w:t>
      </w:r>
    </w:p>
    <w:p w14:paraId="637D596D" w14:textId="77777777" w:rsidR="00257F20" w:rsidRPr="007D76F7" w:rsidRDefault="00257F20" w:rsidP="00257F20">
      <w:pPr>
        <w:rPr>
          <w:szCs w:val="22"/>
          <w:lang w:val="mt-MT"/>
        </w:rPr>
      </w:pPr>
    </w:p>
    <w:p w14:paraId="5ADC9033" w14:textId="77777777" w:rsidR="00257F20" w:rsidRPr="007D76F7" w:rsidRDefault="00257F20" w:rsidP="00257F20">
      <w:pPr>
        <w:keepNext/>
        <w:rPr>
          <w:b/>
          <w:bCs/>
          <w:szCs w:val="22"/>
          <w:lang w:val="mt-MT"/>
        </w:rPr>
      </w:pPr>
      <w:r w:rsidRPr="007D76F7">
        <w:rPr>
          <w:b/>
          <w:bCs/>
          <w:szCs w:val="22"/>
          <w:lang w:val="mt-MT"/>
        </w:rPr>
        <w:t>Tfal u adolexxenti</w:t>
      </w:r>
    </w:p>
    <w:p w14:paraId="5A94DA0E" w14:textId="7EE79B4C" w:rsidR="00257F20" w:rsidRPr="007D76F7" w:rsidRDefault="00257F20" w:rsidP="00257F20">
      <w:pPr>
        <w:rPr>
          <w:rFonts w:eastAsia="MS Mincho"/>
          <w:color w:val="000000"/>
          <w:szCs w:val="22"/>
          <w:lang w:val="mt-MT"/>
        </w:rPr>
      </w:pPr>
      <w:r w:rsidRPr="007D76F7">
        <w:rPr>
          <w:color w:val="000000"/>
          <w:szCs w:val="22"/>
          <w:lang w:val="mt-MT"/>
        </w:rPr>
        <w:t>L</w:t>
      </w:r>
      <w:r w:rsidRPr="007D76F7">
        <w:rPr>
          <w:color w:val="000000"/>
          <w:szCs w:val="22"/>
          <w:lang w:val="mt-MT"/>
        </w:rPr>
        <w:noBreakHyphen/>
        <w:t>użu ta’ MicardisPlus fit</w:t>
      </w:r>
      <w:r w:rsidRPr="007D76F7">
        <w:rPr>
          <w:color w:val="000000"/>
          <w:szCs w:val="22"/>
          <w:lang w:val="mt-MT"/>
        </w:rPr>
        <w:noBreakHyphen/>
        <w:t>tfal u fl</w:t>
      </w:r>
      <w:r w:rsidRPr="007D76F7">
        <w:rPr>
          <w:color w:val="000000"/>
          <w:szCs w:val="22"/>
          <w:lang w:val="mt-MT"/>
        </w:rPr>
        <w:noBreakHyphen/>
        <w:t>adolexxenti sal</w:t>
      </w:r>
      <w:r w:rsidRPr="007D76F7">
        <w:rPr>
          <w:szCs w:val="22"/>
          <w:lang w:val="mt-MT"/>
        </w:rPr>
        <w:noBreakHyphen/>
      </w:r>
      <w:r w:rsidRPr="007D76F7">
        <w:rPr>
          <w:color w:val="000000"/>
          <w:szCs w:val="22"/>
          <w:lang w:val="mt-MT"/>
        </w:rPr>
        <w:t>età ta’ 18</w:t>
      </w:r>
      <w:r w:rsidRPr="007D76F7">
        <w:rPr>
          <w:color w:val="000000"/>
          <w:szCs w:val="22"/>
          <w:lang w:val="mt-MT"/>
        </w:rPr>
        <w:noBreakHyphen/>
        <w:t>il sena mhuwiex rakkomandat.</w:t>
      </w:r>
    </w:p>
    <w:p w14:paraId="1B7E29A6" w14:textId="77777777" w:rsidR="00257F20" w:rsidRPr="007D76F7" w:rsidRDefault="00257F20" w:rsidP="00257F20">
      <w:pPr>
        <w:pStyle w:val="listssp"/>
        <w:rPr>
          <w:color w:val="000000"/>
          <w:sz w:val="22"/>
          <w:szCs w:val="22"/>
          <w:lang w:val="mt-MT"/>
        </w:rPr>
      </w:pPr>
    </w:p>
    <w:p w14:paraId="5210819F" w14:textId="77777777" w:rsidR="00257F20" w:rsidRPr="0059601D" w:rsidRDefault="00257F20" w:rsidP="00257F20">
      <w:pPr>
        <w:keepNext/>
        <w:rPr>
          <w:b/>
          <w:bCs/>
          <w:szCs w:val="22"/>
          <w:lang w:val="mt-MT"/>
        </w:rPr>
      </w:pPr>
      <w:r w:rsidRPr="007D76F7">
        <w:rPr>
          <w:b/>
          <w:bCs/>
          <w:szCs w:val="22"/>
          <w:lang w:val="mt-MT"/>
        </w:rPr>
        <w:t xml:space="preserve">Mediċini </w:t>
      </w:r>
      <w:r w:rsidRPr="00B67117">
        <w:rPr>
          <w:rFonts w:hint="eastAsia"/>
          <w:b/>
          <w:bCs/>
          <w:szCs w:val="22"/>
          <w:lang w:val="mt-MT"/>
        </w:rPr>
        <w:t>oħra</w:t>
      </w:r>
      <w:r w:rsidRPr="0059601D">
        <w:rPr>
          <w:b/>
          <w:bCs/>
          <w:szCs w:val="22"/>
          <w:lang w:val="mt-MT"/>
        </w:rPr>
        <w:t xml:space="preserve"> u MicardisPlus</w:t>
      </w:r>
    </w:p>
    <w:p w14:paraId="5E499311" w14:textId="447176F8" w:rsidR="00257F20" w:rsidRPr="007D76F7" w:rsidRDefault="00257F20" w:rsidP="00257F20">
      <w:pPr>
        <w:keepNext/>
        <w:rPr>
          <w:color w:val="000000"/>
          <w:szCs w:val="22"/>
          <w:lang w:val="mt-MT"/>
        </w:rPr>
      </w:pPr>
      <w:r w:rsidRPr="007D76F7">
        <w:rPr>
          <w:rFonts w:eastAsia="MS Mincho"/>
          <w:szCs w:val="22"/>
          <w:lang w:val="mt-MT"/>
        </w:rPr>
        <w:t>Għid lit</w:t>
      </w:r>
      <w:r w:rsidRPr="007D76F7">
        <w:rPr>
          <w:rFonts w:eastAsia="MS Mincho"/>
          <w:szCs w:val="22"/>
          <w:lang w:val="mt-MT"/>
        </w:rPr>
        <w:noBreakHyphen/>
        <w:t>tabib jew lill</w:t>
      </w:r>
      <w:r w:rsidRPr="007D76F7">
        <w:rPr>
          <w:rFonts w:eastAsia="MS Mincho"/>
          <w:szCs w:val="22"/>
          <w:lang w:val="mt-MT"/>
        </w:rPr>
        <w:noBreakHyphen/>
        <w:t>ispiżjar tiegħek jekk qed tieħu, ħadt dan l</w:t>
      </w:r>
      <w:r w:rsidRPr="007D76F7">
        <w:rPr>
          <w:rFonts w:eastAsia="MS Mincho"/>
          <w:szCs w:val="22"/>
          <w:lang w:val="mt-MT"/>
        </w:rPr>
        <w:noBreakHyphen/>
        <w:t>aħħar jew tista’ tieħu xi mediċini oħra.</w:t>
      </w:r>
      <w:r w:rsidRPr="007D76F7">
        <w:rPr>
          <w:color w:val="000000"/>
          <w:szCs w:val="22"/>
          <w:lang w:val="mt-MT"/>
        </w:rPr>
        <w:t xml:space="preserve"> It</w:t>
      </w:r>
      <w:r w:rsidRPr="007D76F7">
        <w:rPr>
          <w:color w:val="000000"/>
          <w:szCs w:val="22"/>
          <w:lang w:val="mt-MT"/>
        </w:rPr>
        <w:noBreakHyphen/>
      </w:r>
      <w:r w:rsidRPr="00B67117">
        <w:rPr>
          <w:rFonts w:hint="eastAsia"/>
          <w:color w:val="000000"/>
          <w:szCs w:val="22"/>
          <w:lang w:val="mt-MT"/>
        </w:rPr>
        <w:t>tabib tiegħek jista</w:t>
      </w:r>
      <w:r w:rsidRPr="0059601D">
        <w:rPr>
          <w:rFonts w:hint="eastAsia"/>
          <w:color w:val="000000"/>
          <w:szCs w:val="22"/>
          <w:lang w:val="mt-MT"/>
        </w:rPr>
        <w:t>’</w:t>
      </w:r>
      <w:r w:rsidRPr="007D76F7">
        <w:rPr>
          <w:color w:val="000000"/>
          <w:szCs w:val="22"/>
          <w:lang w:val="mt-MT"/>
        </w:rPr>
        <w:t xml:space="preserve"> jkollu bżonn jibdel id</w:t>
      </w:r>
      <w:r w:rsidRPr="007D76F7">
        <w:rPr>
          <w:color w:val="000000"/>
          <w:szCs w:val="22"/>
          <w:lang w:val="mt-MT"/>
        </w:rPr>
        <w:noBreakHyphen/>
        <w:t>doża ta’ dawn il</w:t>
      </w:r>
      <w:r w:rsidRPr="007D76F7">
        <w:rPr>
          <w:color w:val="000000"/>
          <w:szCs w:val="22"/>
          <w:lang w:val="mt-MT"/>
        </w:rPr>
        <w:noBreakHyphen/>
      </w:r>
      <w:r w:rsidRPr="007D76F7">
        <w:rPr>
          <w:lang w:val="mt-MT"/>
        </w:rPr>
        <w:t>medikazzjonijiet</w:t>
      </w:r>
      <w:r w:rsidRPr="007D76F7">
        <w:rPr>
          <w:color w:val="000000"/>
          <w:szCs w:val="22"/>
          <w:lang w:val="mt-MT"/>
        </w:rPr>
        <w:t xml:space="preserve"> l</w:t>
      </w:r>
      <w:r w:rsidRPr="007D76F7">
        <w:rPr>
          <w:color w:val="000000"/>
          <w:szCs w:val="22"/>
          <w:lang w:val="mt-MT"/>
        </w:rPr>
        <w:noBreakHyphen/>
      </w:r>
      <w:r w:rsidRPr="007D76F7">
        <w:rPr>
          <w:rFonts w:hint="eastAsia"/>
          <w:color w:val="000000"/>
          <w:szCs w:val="22"/>
          <w:lang w:val="mt-MT"/>
        </w:rPr>
        <w:t>oħrajn,</w:t>
      </w:r>
      <w:r w:rsidRPr="007D76F7">
        <w:rPr>
          <w:color w:val="000000"/>
          <w:szCs w:val="22"/>
          <w:lang w:val="mt-MT"/>
        </w:rPr>
        <w:t xml:space="preserve"> jew </w:t>
      </w:r>
      <w:r w:rsidRPr="007D76F7">
        <w:rPr>
          <w:rFonts w:hint="eastAsia"/>
          <w:color w:val="000000"/>
          <w:szCs w:val="22"/>
          <w:lang w:val="mt-MT"/>
        </w:rPr>
        <w:t>jieħu</w:t>
      </w:r>
      <w:r w:rsidRPr="007D76F7">
        <w:rPr>
          <w:color w:val="000000"/>
          <w:szCs w:val="22"/>
          <w:lang w:val="mt-MT"/>
        </w:rPr>
        <w:t xml:space="preserve"> prekawzjonijiet </w:t>
      </w:r>
      <w:r w:rsidRPr="007D76F7">
        <w:rPr>
          <w:rFonts w:hint="eastAsia"/>
          <w:color w:val="000000"/>
          <w:szCs w:val="22"/>
          <w:lang w:val="mt-MT"/>
        </w:rPr>
        <w:t>oħrajn.</w:t>
      </w:r>
      <w:r w:rsidRPr="007D76F7">
        <w:rPr>
          <w:color w:val="000000"/>
          <w:szCs w:val="22"/>
          <w:lang w:val="mt-MT"/>
        </w:rPr>
        <w:t xml:space="preserve"> F’xi każijiet, jista’ jkollok tieqaf </w:t>
      </w:r>
      <w:r w:rsidRPr="007D76F7">
        <w:rPr>
          <w:rFonts w:hint="eastAsia"/>
          <w:color w:val="000000"/>
          <w:szCs w:val="22"/>
          <w:lang w:val="mt-MT"/>
        </w:rPr>
        <w:t>tieħu</w:t>
      </w:r>
      <w:r w:rsidRPr="007D76F7">
        <w:rPr>
          <w:color w:val="000000"/>
          <w:szCs w:val="22"/>
          <w:lang w:val="mt-MT"/>
        </w:rPr>
        <w:t xml:space="preserve"> </w:t>
      </w:r>
      <w:r w:rsidRPr="007D76F7">
        <w:rPr>
          <w:rFonts w:hint="eastAsia"/>
          <w:color w:val="000000"/>
          <w:szCs w:val="22"/>
          <w:lang w:val="mt-MT"/>
        </w:rPr>
        <w:t>waħda</w:t>
      </w:r>
      <w:r w:rsidRPr="007D76F7">
        <w:rPr>
          <w:color w:val="000000"/>
          <w:szCs w:val="22"/>
          <w:lang w:val="mt-MT"/>
        </w:rPr>
        <w:t xml:space="preserve"> mill</w:t>
      </w:r>
      <w:r w:rsidRPr="007D76F7">
        <w:rPr>
          <w:color w:val="000000"/>
          <w:szCs w:val="22"/>
          <w:lang w:val="mt-MT"/>
        </w:rPr>
        <w:noBreakHyphen/>
        <w:t xml:space="preserve">mediċini. Dan japplika b’mod speċjali </w:t>
      </w:r>
      <w:r w:rsidRPr="007D76F7">
        <w:rPr>
          <w:rFonts w:hint="eastAsia"/>
          <w:color w:val="000000"/>
          <w:szCs w:val="22"/>
          <w:lang w:val="mt-MT"/>
        </w:rPr>
        <w:t>għall</w:t>
      </w:r>
      <w:r w:rsidRPr="007D76F7">
        <w:rPr>
          <w:szCs w:val="22"/>
          <w:lang w:val="mt-MT"/>
        </w:rPr>
        <w:noBreakHyphen/>
      </w:r>
      <w:r w:rsidRPr="007D76F7">
        <w:rPr>
          <w:color w:val="000000"/>
          <w:szCs w:val="22"/>
          <w:lang w:val="mt-MT"/>
        </w:rPr>
        <w:t xml:space="preserve">mediċini elenkati hawn </w:t>
      </w:r>
      <w:r w:rsidRPr="007D76F7">
        <w:rPr>
          <w:rFonts w:hint="eastAsia"/>
          <w:color w:val="000000"/>
          <w:szCs w:val="22"/>
          <w:lang w:val="mt-MT"/>
        </w:rPr>
        <w:t>taħt</w:t>
      </w:r>
      <w:r w:rsidRPr="007D76F7">
        <w:rPr>
          <w:color w:val="000000"/>
          <w:szCs w:val="22"/>
          <w:lang w:val="mt-MT"/>
        </w:rPr>
        <w:t xml:space="preserve"> li </w:t>
      </w:r>
      <w:r w:rsidRPr="007D76F7">
        <w:rPr>
          <w:rFonts w:hint="eastAsia"/>
          <w:color w:val="000000"/>
          <w:szCs w:val="22"/>
          <w:lang w:val="mt-MT"/>
        </w:rPr>
        <w:t>jittieħdu</w:t>
      </w:r>
      <w:r w:rsidRPr="007D76F7">
        <w:rPr>
          <w:color w:val="000000"/>
          <w:szCs w:val="22"/>
          <w:lang w:val="mt-MT"/>
        </w:rPr>
        <w:t xml:space="preserve"> fl</w:t>
      </w:r>
      <w:r w:rsidRPr="007D76F7">
        <w:rPr>
          <w:color w:val="000000"/>
          <w:szCs w:val="22"/>
          <w:lang w:val="mt-MT"/>
        </w:rPr>
        <w:noBreakHyphen/>
        <w:t xml:space="preserve">istess </w:t>
      </w:r>
      <w:r w:rsidRPr="007D76F7">
        <w:rPr>
          <w:rFonts w:hint="eastAsia"/>
          <w:color w:val="000000"/>
          <w:szCs w:val="22"/>
          <w:lang w:val="mt-MT"/>
        </w:rPr>
        <w:t>ħin</w:t>
      </w:r>
      <w:r w:rsidRPr="007D76F7">
        <w:rPr>
          <w:color w:val="000000"/>
          <w:szCs w:val="22"/>
          <w:lang w:val="mt-MT"/>
        </w:rPr>
        <w:t xml:space="preserve"> ma’ MicardisPlus:</w:t>
      </w:r>
    </w:p>
    <w:p w14:paraId="479BD901" w14:textId="77777777" w:rsidR="00257F20" w:rsidRPr="007D76F7" w:rsidRDefault="00257F20" w:rsidP="00257F20">
      <w:pPr>
        <w:pStyle w:val="listssp"/>
        <w:keepNext/>
        <w:rPr>
          <w:color w:val="000000"/>
          <w:sz w:val="22"/>
          <w:szCs w:val="22"/>
          <w:lang w:val="mt-MT"/>
        </w:rPr>
      </w:pPr>
    </w:p>
    <w:p w14:paraId="40E0CF6F" w14:textId="2AEC2807" w:rsidR="00257F20" w:rsidRPr="007D76F7" w:rsidRDefault="00257F20" w:rsidP="00257F20">
      <w:pPr>
        <w:pStyle w:val="listssp"/>
        <w:numPr>
          <w:ilvl w:val="0"/>
          <w:numId w:val="15"/>
        </w:numPr>
        <w:tabs>
          <w:tab w:val="clear" w:pos="648"/>
        </w:tabs>
        <w:ind w:left="567" w:hanging="567"/>
        <w:rPr>
          <w:color w:val="000000"/>
          <w:sz w:val="22"/>
          <w:szCs w:val="22"/>
          <w:lang w:val="mt-MT"/>
        </w:rPr>
      </w:pPr>
      <w:r w:rsidRPr="007D76F7">
        <w:rPr>
          <w:color w:val="000000"/>
          <w:sz w:val="22"/>
          <w:szCs w:val="22"/>
          <w:lang w:val="mt-MT"/>
        </w:rPr>
        <w:t>Mediċini li fihom il</w:t>
      </w:r>
      <w:r w:rsidRPr="007D76F7">
        <w:rPr>
          <w:color w:val="000000"/>
          <w:sz w:val="22"/>
          <w:szCs w:val="22"/>
          <w:lang w:val="mt-MT"/>
        </w:rPr>
        <w:noBreakHyphen/>
        <w:t xml:space="preserve">lithium </w:t>
      </w:r>
      <w:r w:rsidRPr="007D76F7">
        <w:rPr>
          <w:rFonts w:hint="eastAsia"/>
          <w:color w:val="000000"/>
          <w:sz w:val="22"/>
          <w:szCs w:val="22"/>
          <w:lang w:val="mt-MT"/>
        </w:rPr>
        <w:t>għat</w:t>
      </w:r>
      <w:r w:rsidRPr="007D76F7">
        <w:rPr>
          <w:color w:val="000000"/>
          <w:sz w:val="22"/>
          <w:szCs w:val="22"/>
          <w:lang w:val="mt-MT"/>
        </w:rPr>
        <w:noBreakHyphen/>
        <w:t>trattament ta’ xi tipi ta’ depressjoni</w:t>
      </w:r>
    </w:p>
    <w:p w14:paraId="0B82A786" w14:textId="23280D1C" w:rsidR="00257F20" w:rsidRPr="00F127E1" w:rsidRDefault="00257F20" w:rsidP="00257F20">
      <w:pPr>
        <w:numPr>
          <w:ilvl w:val="0"/>
          <w:numId w:val="15"/>
        </w:numPr>
        <w:tabs>
          <w:tab w:val="clear" w:pos="648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7D76F7">
        <w:rPr>
          <w:rFonts w:eastAsia="MS Mincho"/>
          <w:color w:val="000000"/>
          <w:szCs w:val="22"/>
          <w:lang w:val="mt-MT"/>
        </w:rPr>
        <w:t>Mediċini marbuta ma’ livell baxx ta’ potassium fid</w:t>
      </w:r>
      <w:r w:rsidRPr="007D76F7">
        <w:rPr>
          <w:rFonts w:eastAsia="MS Mincho"/>
          <w:color w:val="000000"/>
          <w:szCs w:val="22"/>
          <w:lang w:val="mt-MT"/>
        </w:rPr>
        <w:noBreakHyphen/>
        <w:t>demm (ipokalimja) bħal dijuretiċi oħrajn, (</w:t>
      </w:r>
      <w:r w:rsidRPr="007D76F7">
        <w:rPr>
          <w:rFonts w:eastAsia="MS Mincho"/>
          <w:color w:val="000000"/>
          <w:szCs w:val="22"/>
          <w:lang w:val="mt-MT" w:eastAsia="ja-JP"/>
        </w:rPr>
        <w:t>‘</w:t>
      </w:r>
      <w:r w:rsidRPr="007D76F7">
        <w:rPr>
          <w:rFonts w:eastAsia="MS Mincho"/>
          <w:color w:val="000000"/>
          <w:szCs w:val="22"/>
          <w:lang w:val="mt-MT"/>
        </w:rPr>
        <w:t>pilloli</w:t>
      </w:r>
      <w:r w:rsidRPr="00F127E1">
        <w:rPr>
          <w:rFonts w:eastAsia="MS Mincho"/>
          <w:color w:val="000000"/>
          <w:szCs w:val="22"/>
          <w:lang w:val="mt-MT"/>
        </w:rPr>
        <w:t xml:space="preserve"> tal</w:t>
      </w:r>
      <w:r w:rsidRPr="00F127E1">
        <w:rPr>
          <w:rFonts w:eastAsia="MS Mincho"/>
          <w:color w:val="000000"/>
          <w:szCs w:val="22"/>
          <w:lang w:val="mt-MT"/>
        </w:rPr>
        <w:noBreakHyphen/>
        <w:t>awrina</w:t>
      </w:r>
      <w:r w:rsidRPr="00F127E1">
        <w:rPr>
          <w:rFonts w:eastAsia="MS Mincho"/>
          <w:color w:val="000000"/>
          <w:szCs w:val="22"/>
          <w:lang w:val="mt-MT" w:eastAsia="ja-JP"/>
        </w:rPr>
        <w:t>’</w:t>
      </w:r>
      <w:r w:rsidRPr="00F127E1">
        <w:rPr>
          <w:rFonts w:eastAsia="MS Mincho"/>
          <w:color w:val="000000"/>
          <w:szCs w:val="22"/>
          <w:lang w:val="mt-MT"/>
        </w:rPr>
        <w:t xml:space="preserve">), lassattivi (eż. </w:t>
      </w:r>
      <w:r w:rsidRPr="00F127E1">
        <w:rPr>
          <w:rFonts w:eastAsia="MS Mincho"/>
          <w:iCs/>
          <w:color w:val="000000"/>
          <w:szCs w:val="22"/>
          <w:lang w:val="mt-MT"/>
        </w:rPr>
        <w:t>castor oil</w:t>
      </w:r>
      <w:r w:rsidRPr="00F127E1">
        <w:rPr>
          <w:rFonts w:eastAsia="MS Mincho"/>
          <w:color w:val="000000"/>
          <w:szCs w:val="22"/>
          <w:lang w:val="mt-MT"/>
        </w:rPr>
        <w:t>), kortikosterojdi (eż. prednisone), ACTH (ormon), amphotericin (mediċina kontra l</w:t>
      </w:r>
      <w:r>
        <w:rPr>
          <w:szCs w:val="22"/>
          <w:lang w:val="mt-MT"/>
        </w:rPr>
        <w:noBreakHyphen/>
      </w:r>
      <w:r w:rsidRPr="00F127E1">
        <w:rPr>
          <w:rFonts w:eastAsia="MS Mincho"/>
          <w:color w:val="000000"/>
          <w:szCs w:val="22"/>
          <w:lang w:val="mt-MT"/>
        </w:rPr>
        <w:t>fungi), carbenoxolone (jintuża għat</w:t>
      </w:r>
      <w:r w:rsidRPr="00F127E1">
        <w:rPr>
          <w:rFonts w:eastAsia="MS Mincho"/>
          <w:color w:val="000000"/>
          <w:szCs w:val="22"/>
          <w:lang w:val="mt-MT"/>
        </w:rPr>
        <w:noBreakHyphen/>
        <w:t>trattament ta’ ulċeri fil</w:t>
      </w:r>
      <w:r w:rsidRPr="00F127E1">
        <w:rPr>
          <w:rFonts w:eastAsia="MS Mincho"/>
          <w:color w:val="000000"/>
          <w:szCs w:val="22"/>
          <w:lang w:val="mt-MT"/>
        </w:rPr>
        <w:noBreakHyphen/>
        <w:t>ħalq), penicillin</w:t>
      </w:r>
      <w:r>
        <w:rPr>
          <w:rFonts w:eastAsia="MS Mincho"/>
          <w:color w:val="000000"/>
          <w:szCs w:val="22"/>
          <w:lang w:val="mt-MT"/>
        </w:rPr>
        <w:t> </w:t>
      </w:r>
      <w:r w:rsidRPr="00F127E1">
        <w:rPr>
          <w:rFonts w:eastAsia="MS Mincho"/>
          <w:color w:val="000000"/>
          <w:szCs w:val="22"/>
          <w:lang w:val="mt-MT"/>
        </w:rPr>
        <w:t>G sodium (antibijotiku), u salicylic acid u derivattivi tiegħu.</w:t>
      </w:r>
    </w:p>
    <w:p w14:paraId="2E617D1F" w14:textId="77777777" w:rsidR="00257F20" w:rsidRPr="00F127E1" w:rsidRDefault="00257F20" w:rsidP="00257F20">
      <w:pPr>
        <w:pStyle w:val="listssp"/>
        <w:numPr>
          <w:ilvl w:val="0"/>
          <w:numId w:val="15"/>
        </w:numPr>
        <w:tabs>
          <w:tab w:val="clear" w:pos="648"/>
        </w:tabs>
        <w:ind w:left="567" w:hanging="567"/>
        <w:rPr>
          <w:rFonts w:eastAsia="MS Mincho"/>
          <w:color w:val="000000"/>
          <w:sz w:val="22"/>
          <w:szCs w:val="22"/>
          <w:lang w:val="mt-MT"/>
        </w:rPr>
      </w:pPr>
      <w:r w:rsidRPr="00F127E1">
        <w:rPr>
          <w:color w:val="000000"/>
          <w:sz w:val="22"/>
          <w:szCs w:val="22"/>
          <w:lang w:val="mt-MT"/>
        </w:rPr>
        <w:t>Prodott ta’ kuntrast jodinat użat fil</w:t>
      </w:r>
      <w:r w:rsidRPr="00F127E1">
        <w:rPr>
          <w:color w:val="000000"/>
          <w:sz w:val="22"/>
          <w:szCs w:val="22"/>
          <w:lang w:val="mt-MT"/>
        </w:rPr>
        <w:noBreakHyphen/>
        <w:t>kuntest ta’ eżaminazzjoni b’immaġini.</w:t>
      </w:r>
    </w:p>
    <w:p w14:paraId="6D09E600" w14:textId="528BBF51" w:rsidR="00257F20" w:rsidRPr="004D46E7" w:rsidRDefault="00257F20" w:rsidP="00257F20">
      <w:pPr>
        <w:pStyle w:val="listssp"/>
        <w:numPr>
          <w:ilvl w:val="0"/>
          <w:numId w:val="15"/>
        </w:numPr>
        <w:tabs>
          <w:tab w:val="clear" w:pos="648"/>
        </w:tabs>
        <w:ind w:left="567" w:hanging="567"/>
        <w:rPr>
          <w:rFonts w:eastAsia="MS Mincho"/>
          <w:color w:val="000000"/>
          <w:sz w:val="22"/>
          <w:szCs w:val="22"/>
          <w:lang w:val="mt-MT"/>
        </w:rPr>
      </w:pPr>
      <w:r w:rsidRPr="004D46E7">
        <w:rPr>
          <w:color w:val="000000"/>
          <w:sz w:val="22"/>
          <w:szCs w:val="22"/>
          <w:lang w:val="mt-MT"/>
        </w:rPr>
        <w:t>Mediċini li jistgħu jżidu l</w:t>
      </w:r>
      <w:r>
        <w:rPr>
          <w:color w:val="000000"/>
          <w:sz w:val="22"/>
          <w:szCs w:val="22"/>
          <w:lang w:val="mt-MT"/>
        </w:rPr>
        <w:noBreakHyphen/>
      </w:r>
      <w:r w:rsidRPr="004D46E7">
        <w:rPr>
          <w:color w:val="000000"/>
          <w:sz w:val="22"/>
          <w:szCs w:val="22"/>
          <w:lang w:val="mt-MT"/>
        </w:rPr>
        <w:t>livelli tal</w:t>
      </w:r>
      <w:r>
        <w:rPr>
          <w:color w:val="000000"/>
          <w:sz w:val="22"/>
          <w:szCs w:val="22"/>
          <w:lang w:val="mt-MT"/>
        </w:rPr>
        <w:noBreakHyphen/>
      </w:r>
      <w:r w:rsidRPr="004D46E7">
        <w:rPr>
          <w:color w:val="000000"/>
          <w:sz w:val="22"/>
          <w:szCs w:val="22"/>
          <w:lang w:val="mt-MT"/>
        </w:rPr>
        <w:t>potassium fid</w:t>
      </w:r>
      <w:r>
        <w:rPr>
          <w:color w:val="000000"/>
          <w:sz w:val="22"/>
          <w:szCs w:val="22"/>
          <w:lang w:val="mt-MT"/>
        </w:rPr>
        <w:noBreakHyphen/>
      </w:r>
      <w:r w:rsidRPr="004D46E7">
        <w:rPr>
          <w:color w:val="000000"/>
          <w:sz w:val="22"/>
          <w:szCs w:val="22"/>
          <w:lang w:val="mt-MT"/>
        </w:rPr>
        <w:t>demm</w:t>
      </w:r>
      <w:r w:rsidRPr="004D46E7">
        <w:rPr>
          <w:sz w:val="22"/>
          <w:szCs w:val="22"/>
          <w:lang w:val="mt-MT"/>
        </w:rPr>
        <w:t xml:space="preserve"> bħal </w:t>
      </w:r>
      <w:r w:rsidRPr="004D46E7">
        <w:rPr>
          <w:rFonts w:eastAsia="MS Mincho"/>
          <w:color w:val="000000"/>
          <w:sz w:val="22"/>
          <w:szCs w:val="22"/>
          <w:lang w:val="mt-MT"/>
        </w:rPr>
        <w:t xml:space="preserve">dijuretiċi li </w:t>
      </w:r>
      <w:r>
        <w:rPr>
          <w:rFonts w:eastAsia="MS Mincho"/>
          <w:color w:val="000000"/>
          <w:sz w:val="22"/>
          <w:szCs w:val="22"/>
          <w:lang w:val="mt-MT"/>
        </w:rPr>
        <w:t>jżommu</w:t>
      </w:r>
      <w:r w:rsidRPr="004D46E7">
        <w:rPr>
          <w:rFonts w:eastAsia="MS Mincho"/>
          <w:color w:val="000000"/>
          <w:sz w:val="22"/>
          <w:szCs w:val="22"/>
          <w:lang w:val="mt-MT"/>
        </w:rPr>
        <w:t xml:space="preserve"> </w:t>
      </w:r>
      <w:r>
        <w:rPr>
          <w:rFonts w:eastAsia="MS Mincho"/>
          <w:color w:val="000000"/>
          <w:sz w:val="22"/>
          <w:szCs w:val="22"/>
          <w:lang w:val="mt-MT"/>
        </w:rPr>
        <w:t>l</w:t>
      </w:r>
      <w:r>
        <w:rPr>
          <w:sz w:val="22"/>
          <w:szCs w:val="22"/>
          <w:lang w:val="mt-MT"/>
        </w:rPr>
        <w:noBreakHyphen/>
      </w:r>
      <w:r w:rsidRPr="004D46E7">
        <w:rPr>
          <w:rFonts w:eastAsia="MS Mincho"/>
          <w:color w:val="000000"/>
          <w:sz w:val="22"/>
          <w:szCs w:val="22"/>
          <w:lang w:val="mt-MT"/>
        </w:rPr>
        <w:t>potassium</w:t>
      </w:r>
      <w:r>
        <w:rPr>
          <w:rFonts w:eastAsia="MS Mincho"/>
          <w:color w:val="000000"/>
          <w:sz w:val="22"/>
          <w:szCs w:val="22"/>
          <w:lang w:val="mt-MT"/>
        </w:rPr>
        <w:t xml:space="preserve"> fil</w:t>
      </w:r>
      <w:r>
        <w:rPr>
          <w:sz w:val="22"/>
          <w:szCs w:val="22"/>
          <w:lang w:val="mt-MT"/>
        </w:rPr>
        <w:noBreakHyphen/>
      </w:r>
      <w:r>
        <w:rPr>
          <w:rFonts w:eastAsia="MS Mincho"/>
          <w:color w:val="000000"/>
          <w:sz w:val="22"/>
          <w:szCs w:val="22"/>
          <w:lang w:val="mt-MT"/>
        </w:rPr>
        <w:t>ġisem</w:t>
      </w:r>
      <w:r w:rsidRPr="004D46E7">
        <w:rPr>
          <w:rFonts w:eastAsia="MS Mincho"/>
          <w:color w:val="000000"/>
          <w:sz w:val="22"/>
          <w:szCs w:val="22"/>
          <w:lang w:val="mt-MT"/>
        </w:rPr>
        <w:t>, supplimenti tal</w:t>
      </w:r>
      <w:r>
        <w:rPr>
          <w:rFonts w:eastAsia="MS Mincho"/>
          <w:color w:val="000000"/>
          <w:sz w:val="22"/>
          <w:szCs w:val="22"/>
          <w:lang w:val="mt-MT"/>
        </w:rPr>
        <w:noBreakHyphen/>
      </w:r>
      <w:r w:rsidRPr="004D46E7">
        <w:rPr>
          <w:rFonts w:eastAsia="MS Mincho"/>
          <w:color w:val="000000"/>
          <w:sz w:val="22"/>
          <w:szCs w:val="22"/>
          <w:lang w:val="mt-MT"/>
        </w:rPr>
        <w:t>potassium, sostituti tal</w:t>
      </w:r>
      <w:r>
        <w:rPr>
          <w:rFonts w:eastAsia="MS Mincho"/>
          <w:color w:val="000000"/>
          <w:sz w:val="22"/>
          <w:szCs w:val="22"/>
          <w:lang w:val="mt-MT"/>
        </w:rPr>
        <w:noBreakHyphen/>
      </w:r>
      <w:r w:rsidRPr="004D46E7">
        <w:rPr>
          <w:rFonts w:eastAsia="MS Mincho"/>
          <w:color w:val="000000"/>
          <w:sz w:val="22"/>
          <w:szCs w:val="22"/>
          <w:lang w:val="mt-MT"/>
        </w:rPr>
        <w:t>melħ li jkun fihom il</w:t>
      </w:r>
      <w:r>
        <w:rPr>
          <w:rFonts w:eastAsia="MS Mincho"/>
          <w:color w:val="000000"/>
          <w:sz w:val="22"/>
          <w:szCs w:val="22"/>
          <w:lang w:val="mt-MT"/>
        </w:rPr>
        <w:noBreakHyphen/>
      </w:r>
      <w:r w:rsidRPr="004D46E7">
        <w:rPr>
          <w:rFonts w:eastAsia="MS Mincho"/>
          <w:color w:val="000000"/>
          <w:sz w:val="22"/>
          <w:szCs w:val="22"/>
          <w:lang w:val="mt-MT"/>
        </w:rPr>
        <w:t>potassium,</w:t>
      </w:r>
      <w:r w:rsidRPr="004D46E7">
        <w:rPr>
          <w:color w:val="000000"/>
          <w:sz w:val="22"/>
          <w:szCs w:val="22"/>
          <w:lang w:val="mt-MT"/>
        </w:rPr>
        <w:t xml:space="preserve"> inibituri ta’ </w:t>
      </w:r>
      <w:r w:rsidRPr="004D46E7">
        <w:rPr>
          <w:rFonts w:eastAsia="MS Mincho"/>
          <w:color w:val="000000"/>
          <w:sz w:val="22"/>
          <w:szCs w:val="22"/>
          <w:lang w:val="mt-MT"/>
        </w:rPr>
        <w:t>ACE</w:t>
      </w:r>
      <w:r w:rsidRPr="004D46E7">
        <w:rPr>
          <w:rFonts w:eastAsia="MS Mincho"/>
          <w:sz w:val="22"/>
          <w:szCs w:val="22"/>
          <w:lang w:val="mt-MT" w:eastAsia="ja-JP"/>
        </w:rPr>
        <w:t>,</w:t>
      </w:r>
      <w:r w:rsidRPr="004D46E7">
        <w:rPr>
          <w:color w:val="000000"/>
          <w:sz w:val="22"/>
          <w:szCs w:val="22"/>
          <w:lang w:val="mt-MT"/>
        </w:rPr>
        <w:t xml:space="preserve"> cyclosporin (mediċina immunosoppressanti) u prodotti mediċinali oħrajn bħal heparin sodium (antikoagulant)</w:t>
      </w:r>
      <w:r w:rsidRPr="004D46E7">
        <w:rPr>
          <w:sz w:val="22"/>
          <w:szCs w:val="22"/>
          <w:lang w:val="mt-MT"/>
        </w:rPr>
        <w:t>.</w:t>
      </w:r>
    </w:p>
    <w:p w14:paraId="2FC982BD" w14:textId="255B038A" w:rsidR="00257F20" w:rsidRPr="005200AF" w:rsidRDefault="00257F20" w:rsidP="00257F20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842045">
        <w:rPr>
          <w:szCs w:val="22"/>
          <w:lang w:val="mt-MT"/>
        </w:rPr>
        <w:t>Mediċini li huma affettwati minn bidliet fil</w:t>
      </w:r>
      <w:r w:rsidRPr="00842045">
        <w:rPr>
          <w:szCs w:val="22"/>
          <w:lang w:val="mt-MT"/>
        </w:rPr>
        <w:noBreakHyphen/>
        <w:t>livell tal</w:t>
      </w:r>
      <w:r w:rsidRPr="00842045">
        <w:rPr>
          <w:szCs w:val="22"/>
          <w:lang w:val="mt-MT"/>
        </w:rPr>
        <w:noBreakHyphen/>
        <w:t>potassium fid</w:t>
      </w:r>
      <w:r w:rsidRPr="00842045">
        <w:rPr>
          <w:szCs w:val="22"/>
          <w:lang w:val="mt-MT"/>
        </w:rPr>
        <w:noBreakHyphen/>
        <w:t>demm bħal mediċini tal</w:t>
      </w:r>
      <w:r w:rsidRPr="00842045">
        <w:rPr>
          <w:szCs w:val="22"/>
          <w:lang w:val="mt-MT"/>
        </w:rPr>
        <w:noBreakHyphen/>
        <w:t>qalb (eż. digoxin) jew mediċini biex jikkontrollaw ir</w:t>
      </w:r>
      <w:r w:rsidRPr="00842045">
        <w:rPr>
          <w:szCs w:val="22"/>
          <w:lang w:val="mt-MT"/>
        </w:rPr>
        <w:noBreakHyphen/>
        <w:t>ritmu tal</w:t>
      </w:r>
      <w:r w:rsidRPr="00842045">
        <w:rPr>
          <w:szCs w:val="22"/>
          <w:lang w:val="mt-MT"/>
        </w:rPr>
        <w:noBreakHyphen/>
        <w:t>qalb tiegħek (eż. quinidine, disopyramide</w:t>
      </w:r>
      <w:r w:rsidRPr="00842045">
        <w:rPr>
          <w:bCs/>
          <w:color w:val="000000"/>
          <w:szCs w:val="22"/>
          <w:lang w:val="mt-MT"/>
        </w:rPr>
        <w:t>, amiodarone, sotalol</w:t>
      </w:r>
      <w:r w:rsidRPr="00842045">
        <w:rPr>
          <w:szCs w:val="22"/>
          <w:lang w:val="mt-MT"/>
        </w:rPr>
        <w:t xml:space="preserve">), mediċini użati għal disturbi mentali (eż. thioridazine, chlorpromazine, levomepromazine) u mediċini oħrajn bħal ċerti antibijotiċi (eż. sparfloxacine, </w:t>
      </w:r>
      <w:r w:rsidRPr="005200AF">
        <w:rPr>
          <w:szCs w:val="22"/>
          <w:lang w:val="mt-MT"/>
        </w:rPr>
        <w:t>pentamidine) jew ċerti mediċini għat</w:t>
      </w:r>
      <w:r w:rsidRPr="005200AF">
        <w:rPr>
          <w:szCs w:val="22"/>
          <w:lang w:val="mt-MT"/>
        </w:rPr>
        <w:noBreakHyphen/>
        <w:t>trattament ta’ reazzjonijiet allerġiċi (eż. terfenadine).</w:t>
      </w:r>
    </w:p>
    <w:p w14:paraId="60A9667F" w14:textId="2FA39D40" w:rsidR="00257F20" w:rsidRPr="005200AF" w:rsidRDefault="00257F20" w:rsidP="00257F20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5200AF">
        <w:rPr>
          <w:szCs w:val="22"/>
          <w:lang w:val="mt-MT"/>
        </w:rPr>
        <w:t>Mediċini għat</w:t>
      </w:r>
      <w:r w:rsidRPr="005200AF">
        <w:rPr>
          <w:szCs w:val="22"/>
          <w:lang w:val="mt-MT"/>
        </w:rPr>
        <w:noBreakHyphen/>
        <w:t>trattament tad</w:t>
      </w:r>
      <w:r w:rsidRPr="005200AF">
        <w:rPr>
          <w:szCs w:val="22"/>
          <w:lang w:val="mt-MT"/>
        </w:rPr>
        <w:noBreakHyphen/>
        <w:t>dijabete (insulini jew mediċini orali bħal metformin).</w:t>
      </w:r>
    </w:p>
    <w:p w14:paraId="5DCE0E2C" w14:textId="77777777" w:rsidR="00257F20" w:rsidRPr="005200AF" w:rsidRDefault="00257F20" w:rsidP="00257F20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5200AF">
        <w:rPr>
          <w:szCs w:val="22"/>
          <w:lang w:val="mt-MT"/>
        </w:rPr>
        <w:t>Cholestyramine u colestipol, mediċini biex ibaxxu l</w:t>
      </w:r>
      <w:r w:rsidRPr="005200AF">
        <w:rPr>
          <w:szCs w:val="22"/>
          <w:lang w:val="mt-MT"/>
        </w:rPr>
        <w:noBreakHyphen/>
        <w:t>livelli tax</w:t>
      </w:r>
      <w:r w:rsidRPr="005200AF">
        <w:rPr>
          <w:szCs w:val="22"/>
          <w:lang w:val="mt-MT"/>
        </w:rPr>
        <w:noBreakHyphen/>
        <w:t>xaħam fid</w:t>
      </w:r>
      <w:r w:rsidRPr="005200AF">
        <w:rPr>
          <w:szCs w:val="22"/>
          <w:lang w:val="mt-MT"/>
        </w:rPr>
        <w:noBreakHyphen/>
        <w:t>demm.</w:t>
      </w:r>
    </w:p>
    <w:p w14:paraId="45028760" w14:textId="77777777" w:rsidR="00257F20" w:rsidRPr="005200AF" w:rsidRDefault="00257F20" w:rsidP="00257F20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5200AF">
        <w:rPr>
          <w:szCs w:val="22"/>
          <w:lang w:val="mt-MT"/>
        </w:rPr>
        <w:t>Mediċini biex iżidu l</w:t>
      </w:r>
      <w:r w:rsidRPr="005200AF">
        <w:rPr>
          <w:szCs w:val="22"/>
          <w:lang w:val="mt-MT"/>
        </w:rPr>
        <w:noBreakHyphen/>
        <w:t>pressjoni tad</w:t>
      </w:r>
      <w:r w:rsidRPr="005200AF">
        <w:rPr>
          <w:szCs w:val="22"/>
          <w:lang w:val="mt-MT"/>
        </w:rPr>
        <w:noBreakHyphen/>
        <w:t>demm, bħal noradrenaline.</w:t>
      </w:r>
    </w:p>
    <w:p w14:paraId="0D103C1B" w14:textId="77777777" w:rsidR="00257F20" w:rsidRPr="005200AF" w:rsidRDefault="00257F20" w:rsidP="00257F20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5200AF">
        <w:rPr>
          <w:szCs w:val="22"/>
          <w:lang w:val="mt-MT"/>
        </w:rPr>
        <w:t>Mediċini li jirrilassaw il</w:t>
      </w:r>
      <w:r w:rsidRPr="005200AF">
        <w:rPr>
          <w:szCs w:val="22"/>
          <w:lang w:val="mt-MT"/>
        </w:rPr>
        <w:noBreakHyphen/>
        <w:t>muskoli, bħal tubocurarine.</w:t>
      </w:r>
    </w:p>
    <w:p w14:paraId="42DE7D33" w14:textId="77777777" w:rsidR="00257F20" w:rsidRPr="005200AF" w:rsidRDefault="00257F20" w:rsidP="00257F20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5200AF">
        <w:rPr>
          <w:szCs w:val="22"/>
          <w:lang w:val="mt-MT"/>
        </w:rPr>
        <w:t>Supplimenti tal</w:t>
      </w:r>
      <w:r w:rsidRPr="005200AF">
        <w:rPr>
          <w:szCs w:val="22"/>
          <w:lang w:val="mt-MT"/>
        </w:rPr>
        <w:noBreakHyphen/>
        <w:t>calcium</w:t>
      </w:r>
      <w:r w:rsidRPr="005200AF">
        <w:rPr>
          <w:color w:val="000000"/>
          <w:szCs w:val="22"/>
          <w:lang w:val="mt-MT"/>
        </w:rPr>
        <w:t xml:space="preserve"> u/jew supplimenti ta’ vitamina D</w:t>
      </w:r>
      <w:r w:rsidRPr="005200AF">
        <w:rPr>
          <w:szCs w:val="22"/>
          <w:lang w:val="mt-MT"/>
        </w:rPr>
        <w:t>.</w:t>
      </w:r>
    </w:p>
    <w:p w14:paraId="6C75D981" w14:textId="32D46B1B" w:rsidR="00257F20" w:rsidRPr="00BE5E80" w:rsidRDefault="00257F20" w:rsidP="00257F20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5200AF">
        <w:rPr>
          <w:szCs w:val="22"/>
          <w:lang w:val="mt-MT"/>
        </w:rPr>
        <w:t>Mediċini antikolinerġiċi (mediċini użati biex jittrattaw</w:t>
      </w:r>
      <w:r w:rsidRPr="004D46E7">
        <w:rPr>
          <w:szCs w:val="22"/>
          <w:lang w:val="mt-MT"/>
        </w:rPr>
        <w:t xml:space="preserve"> varjetà ta’ disturbi bħal bugħawwieġ gastrointestinali, spażmu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bużżieqa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awrina, ażżma, dardir waqt </w:t>
      </w:r>
      <w:r w:rsidRPr="00BE5E80">
        <w:rPr>
          <w:szCs w:val="22"/>
          <w:lang w:val="mt-MT"/>
        </w:rPr>
        <w:t>il</w:t>
      </w:r>
      <w:r>
        <w:rPr>
          <w:szCs w:val="22"/>
          <w:lang w:val="mt-MT"/>
        </w:rPr>
        <w:noBreakHyphen/>
      </w:r>
      <w:r w:rsidRPr="00BE5E80">
        <w:rPr>
          <w:szCs w:val="22"/>
          <w:lang w:val="mt-MT"/>
        </w:rPr>
        <w:t>moviment/ivvjaġġar, spażmi muskolari, il</w:t>
      </w:r>
      <w:r>
        <w:rPr>
          <w:szCs w:val="22"/>
          <w:lang w:val="mt-MT"/>
        </w:rPr>
        <w:noBreakHyphen/>
      </w:r>
      <w:r w:rsidRPr="00BE5E80">
        <w:rPr>
          <w:szCs w:val="22"/>
          <w:lang w:val="mt-MT"/>
        </w:rPr>
        <w:t>marda tal</w:t>
      </w:r>
      <w:r>
        <w:rPr>
          <w:szCs w:val="22"/>
          <w:lang w:val="mt-MT"/>
        </w:rPr>
        <w:noBreakHyphen/>
      </w:r>
      <w:r w:rsidRPr="00BE5E80">
        <w:rPr>
          <w:szCs w:val="22"/>
          <w:lang w:val="mt-MT"/>
        </w:rPr>
        <w:t>Parkinson u bħala għajnuna meta tingħata l</w:t>
      </w:r>
      <w:r>
        <w:rPr>
          <w:szCs w:val="22"/>
          <w:lang w:val="mt-MT"/>
        </w:rPr>
        <w:noBreakHyphen/>
      </w:r>
      <w:r w:rsidRPr="00BE5E80">
        <w:rPr>
          <w:szCs w:val="22"/>
          <w:lang w:val="mt-MT"/>
        </w:rPr>
        <w:t>anestesija) bħal atropine u biperiden.</w:t>
      </w:r>
    </w:p>
    <w:p w14:paraId="00260AC0" w14:textId="65A2FAAD" w:rsidR="00257F20" w:rsidRPr="00BE5E80" w:rsidRDefault="00257F20" w:rsidP="00257F20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BE5E80">
        <w:rPr>
          <w:szCs w:val="22"/>
          <w:lang w:val="mt-MT"/>
        </w:rPr>
        <w:t>Amantadine (mediċina użata biex tittratta l</w:t>
      </w:r>
      <w:r>
        <w:rPr>
          <w:szCs w:val="22"/>
          <w:lang w:val="mt-MT"/>
        </w:rPr>
        <w:noBreakHyphen/>
      </w:r>
      <w:r w:rsidRPr="00BE5E80">
        <w:rPr>
          <w:szCs w:val="22"/>
          <w:lang w:val="mt-MT"/>
        </w:rPr>
        <w:t>marda ta’ Parkinson u tintuża wkoll biex tittratta jew tipprevjeni ċertu mard ikkawżat mi</w:t>
      </w:r>
      <w:r>
        <w:rPr>
          <w:szCs w:val="22"/>
          <w:lang w:val="mt-MT"/>
        </w:rPr>
        <w:t xml:space="preserve">nn </w:t>
      </w:r>
      <w:r w:rsidRPr="00BE5E80">
        <w:rPr>
          <w:szCs w:val="22"/>
          <w:lang w:val="mt-MT"/>
        </w:rPr>
        <w:t>viruses).</w:t>
      </w:r>
    </w:p>
    <w:p w14:paraId="4E7715FB" w14:textId="6266BD86" w:rsidR="00257F20" w:rsidRPr="004D46E7" w:rsidRDefault="00257F20" w:rsidP="00257F20">
      <w:pPr>
        <w:pStyle w:val="listssp"/>
        <w:numPr>
          <w:ilvl w:val="0"/>
          <w:numId w:val="15"/>
        </w:numPr>
        <w:tabs>
          <w:tab w:val="clear" w:pos="648"/>
        </w:tabs>
        <w:ind w:left="567" w:hanging="567"/>
        <w:rPr>
          <w:color w:val="000000"/>
          <w:sz w:val="22"/>
          <w:szCs w:val="22"/>
          <w:lang w:val="mt-MT"/>
        </w:rPr>
      </w:pPr>
      <w:r w:rsidRPr="00BE5E80">
        <w:rPr>
          <w:color w:val="000000"/>
          <w:sz w:val="22"/>
          <w:szCs w:val="22"/>
          <w:lang w:val="mt-MT"/>
        </w:rPr>
        <w:lastRenderedPageBreak/>
        <w:t xml:space="preserve">Mediċini oħrajn li jintużaw biex </w:t>
      </w:r>
      <w:r w:rsidRPr="00BE5E80">
        <w:rPr>
          <w:sz w:val="22"/>
          <w:szCs w:val="22"/>
          <w:lang w:val="mt-MT"/>
        </w:rPr>
        <w:t>jittrattaw</w:t>
      </w:r>
      <w:r w:rsidRPr="00BE5E80">
        <w:rPr>
          <w:color w:val="000000"/>
          <w:sz w:val="22"/>
          <w:szCs w:val="22"/>
          <w:lang w:val="mt-MT"/>
        </w:rPr>
        <w:t xml:space="preserve"> pressjoni</w:t>
      </w:r>
      <w:r w:rsidRPr="004D46E7">
        <w:rPr>
          <w:color w:val="000000"/>
          <w:sz w:val="22"/>
          <w:szCs w:val="22"/>
          <w:lang w:val="mt-MT"/>
        </w:rPr>
        <w:t xml:space="preserve"> tad</w:t>
      </w:r>
      <w:r>
        <w:rPr>
          <w:color w:val="000000"/>
          <w:sz w:val="22"/>
          <w:szCs w:val="22"/>
          <w:lang w:val="mt-MT"/>
        </w:rPr>
        <w:noBreakHyphen/>
      </w:r>
      <w:r w:rsidRPr="004D46E7">
        <w:rPr>
          <w:color w:val="000000"/>
          <w:sz w:val="22"/>
          <w:szCs w:val="22"/>
          <w:lang w:val="mt-MT"/>
        </w:rPr>
        <w:t xml:space="preserve">demm għolja, </w:t>
      </w:r>
      <w:r w:rsidRPr="004D46E7">
        <w:rPr>
          <w:bCs/>
          <w:color w:val="000000"/>
          <w:sz w:val="22"/>
          <w:szCs w:val="22"/>
          <w:lang w:val="mt-MT"/>
        </w:rPr>
        <w:t>kortiko</w:t>
      </w:r>
      <w:r w:rsidRPr="004D46E7">
        <w:rPr>
          <w:sz w:val="22"/>
          <w:szCs w:val="22"/>
          <w:lang w:val="mt-MT"/>
        </w:rPr>
        <w:t>sterojdi</w:t>
      </w:r>
      <w:r w:rsidRPr="004D46E7">
        <w:rPr>
          <w:color w:val="000000"/>
          <w:sz w:val="22"/>
          <w:szCs w:val="22"/>
          <w:lang w:val="mt-MT"/>
        </w:rPr>
        <w:t>, mediċini li jtaffu l</w:t>
      </w:r>
      <w:r>
        <w:rPr>
          <w:color w:val="000000"/>
          <w:sz w:val="22"/>
          <w:szCs w:val="22"/>
          <w:lang w:val="mt-MT"/>
        </w:rPr>
        <w:noBreakHyphen/>
      </w:r>
      <w:r w:rsidRPr="004D46E7">
        <w:rPr>
          <w:color w:val="000000"/>
          <w:sz w:val="22"/>
          <w:szCs w:val="22"/>
          <w:lang w:val="mt-MT"/>
        </w:rPr>
        <w:t xml:space="preserve">uġigħ </w:t>
      </w:r>
      <w:r w:rsidRPr="004D46E7">
        <w:rPr>
          <w:bCs/>
          <w:color w:val="000000"/>
          <w:sz w:val="22"/>
          <w:szCs w:val="22"/>
          <w:lang w:val="mt-MT"/>
        </w:rPr>
        <w:t>(</w:t>
      </w:r>
      <w:r w:rsidRPr="004D46E7">
        <w:rPr>
          <w:color w:val="000000"/>
          <w:sz w:val="22"/>
          <w:szCs w:val="22"/>
          <w:lang w:val="mt-MT"/>
        </w:rPr>
        <w:t>bħalma huma mediċini mhux sterojdi kontra l</w:t>
      </w:r>
      <w:r>
        <w:rPr>
          <w:color w:val="000000"/>
          <w:sz w:val="22"/>
          <w:szCs w:val="22"/>
          <w:lang w:val="mt-MT"/>
        </w:rPr>
        <w:noBreakHyphen/>
      </w:r>
      <w:r w:rsidRPr="004D46E7">
        <w:rPr>
          <w:color w:val="000000"/>
          <w:sz w:val="22"/>
          <w:szCs w:val="22"/>
          <w:lang w:val="mt-MT"/>
        </w:rPr>
        <w:t>infjammazzjoni</w:t>
      </w:r>
      <w:r w:rsidRPr="004D46E7">
        <w:rPr>
          <w:bCs/>
          <w:color w:val="000000"/>
          <w:sz w:val="22"/>
          <w:szCs w:val="22"/>
          <w:lang w:val="mt-MT"/>
        </w:rPr>
        <w:t xml:space="preserve"> [NSAIDs</w:t>
      </w:r>
      <w:r>
        <w:rPr>
          <w:bCs/>
          <w:color w:val="000000"/>
          <w:sz w:val="22"/>
          <w:szCs w:val="22"/>
          <w:lang w:val="mt-MT"/>
        </w:rPr>
        <w:t xml:space="preserve">, </w:t>
      </w:r>
      <w:r w:rsidRPr="00D15A6C">
        <w:rPr>
          <w:bCs/>
          <w:sz w:val="22"/>
          <w:szCs w:val="22"/>
          <w:lang w:val="mt-MT"/>
        </w:rPr>
        <w:t>non</w:t>
      </w:r>
      <w:r>
        <w:rPr>
          <w:sz w:val="22"/>
          <w:szCs w:val="22"/>
          <w:lang w:val="mt-MT"/>
        </w:rPr>
        <w:noBreakHyphen/>
      </w:r>
      <w:r w:rsidRPr="00D15A6C">
        <w:rPr>
          <w:bCs/>
          <w:sz w:val="22"/>
          <w:szCs w:val="22"/>
          <w:lang w:val="mt-MT"/>
        </w:rPr>
        <w:t>steroidal anti-inflammatory drugs</w:t>
      </w:r>
      <w:r w:rsidRPr="004D46E7">
        <w:rPr>
          <w:bCs/>
          <w:color w:val="000000"/>
          <w:sz w:val="22"/>
          <w:szCs w:val="22"/>
          <w:lang w:val="mt-MT"/>
        </w:rPr>
        <w:t>])</w:t>
      </w:r>
      <w:r w:rsidRPr="004D46E7">
        <w:rPr>
          <w:color w:val="000000"/>
          <w:sz w:val="22"/>
          <w:szCs w:val="22"/>
          <w:lang w:val="mt-MT"/>
        </w:rPr>
        <w:t xml:space="preserve"> mediċini għa</w:t>
      </w:r>
      <w:r>
        <w:rPr>
          <w:color w:val="000000"/>
          <w:sz w:val="22"/>
          <w:szCs w:val="22"/>
          <w:lang w:val="mt-MT"/>
        </w:rPr>
        <w:t>t</w:t>
      </w:r>
      <w:r>
        <w:rPr>
          <w:color w:val="000000"/>
          <w:sz w:val="22"/>
          <w:szCs w:val="22"/>
          <w:lang w:val="mt-MT"/>
        </w:rPr>
        <w:noBreakHyphen/>
        <w:t>trattament</w:t>
      </w:r>
      <w:r w:rsidRPr="004D46E7">
        <w:rPr>
          <w:color w:val="000000"/>
          <w:sz w:val="22"/>
          <w:szCs w:val="22"/>
          <w:lang w:val="mt-MT"/>
        </w:rPr>
        <w:t xml:space="preserve"> </w:t>
      </w:r>
      <w:r>
        <w:rPr>
          <w:color w:val="000000"/>
          <w:sz w:val="22"/>
          <w:szCs w:val="22"/>
          <w:lang w:val="mt-MT"/>
        </w:rPr>
        <w:t>tal</w:t>
      </w:r>
      <w:r>
        <w:rPr>
          <w:sz w:val="22"/>
          <w:szCs w:val="22"/>
          <w:lang w:val="mt-MT"/>
        </w:rPr>
        <w:noBreakHyphen/>
      </w:r>
      <w:r w:rsidRPr="004D46E7">
        <w:rPr>
          <w:color w:val="000000"/>
          <w:sz w:val="22"/>
          <w:szCs w:val="22"/>
          <w:lang w:val="mt-MT"/>
        </w:rPr>
        <w:t>kanċer, gotta, jew artrite.</w:t>
      </w:r>
    </w:p>
    <w:p w14:paraId="49931ACC" w14:textId="77777777" w:rsidR="00257F20" w:rsidRPr="004D46E7" w:rsidRDefault="00257F20" w:rsidP="00257F20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4D46E7">
        <w:rPr>
          <w:bCs/>
          <w:iCs/>
          <w:szCs w:val="22"/>
          <w:lang w:val="mt-MT"/>
        </w:rPr>
        <w:t>Jekk qed tieħu inibitur ta’ ACE jew aliskiren (ara wkoll l</w:t>
      </w:r>
      <w:r>
        <w:rPr>
          <w:bCs/>
          <w:iCs/>
          <w:szCs w:val="22"/>
          <w:lang w:val="mt-MT"/>
        </w:rPr>
        <w:noBreakHyphen/>
      </w:r>
      <w:r w:rsidRPr="004D46E7">
        <w:rPr>
          <w:bCs/>
          <w:iCs/>
          <w:szCs w:val="22"/>
          <w:lang w:val="mt-MT"/>
        </w:rPr>
        <w:t>informazzjoni taħt l</w:t>
      </w:r>
      <w:r>
        <w:rPr>
          <w:bCs/>
          <w:iCs/>
          <w:szCs w:val="22"/>
          <w:lang w:val="mt-MT"/>
        </w:rPr>
        <w:noBreakHyphen/>
      </w:r>
      <w:r w:rsidRPr="004D46E7">
        <w:rPr>
          <w:bCs/>
          <w:iCs/>
          <w:szCs w:val="22"/>
          <w:lang w:val="mt-MT"/>
        </w:rPr>
        <w:t>intestaturi “Tiħux MicardisPlus” u “Twissijiet u prekawzjonijiet”).</w:t>
      </w:r>
    </w:p>
    <w:p w14:paraId="2B77D974" w14:textId="77777777" w:rsidR="00257F20" w:rsidRPr="00654341" w:rsidRDefault="00257F20" w:rsidP="00257F20">
      <w:pPr>
        <w:pStyle w:val="listssp"/>
        <w:numPr>
          <w:ilvl w:val="0"/>
          <w:numId w:val="15"/>
        </w:numPr>
        <w:tabs>
          <w:tab w:val="clear" w:pos="648"/>
        </w:tabs>
        <w:ind w:left="567" w:hanging="567"/>
        <w:rPr>
          <w:color w:val="000000"/>
          <w:sz w:val="22"/>
          <w:lang w:val="mt-MT"/>
        </w:rPr>
      </w:pPr>
      <w:r w:rsidRPr="00654341">
        <w:rPr>
          <w:color w:val="000000"/>
          <w:sz w:val="22"/>
          <w:lang w:val="mt-MT"/>
        </w:rPr>
        <w:t>Digoxin.</w:t>
      </w:r>
    </w:p>
    <w:p w14:paraId="2FDE0CB6" w14:textId="77777777" w:rsidR="00257F20" w:rsidRPr="0060369F" w:rsidRDefault="00257F20" w:rsidP="00257F20">
      <w:pPr>
        <w:pStyle w:val="listssp"/>
        <w:rPr>
          <w:color w:val="000000"/>
          <w:sz w:val="22"/>
          <w:szCs w:val="22"/>
          <w:lang w:val="mt-MT"/>
        </w:rPr>
      </w:pPr>
    </w:p>
    <w:p w14:paraId="749A6639" w14:textId="0BEF0CAB" w:rsidR="00257F20" w:rsidRPr="00E44765" w:rsidRDefault="00257F20" w:rsidP="00257F20">
      <w:pPr>
        <w:pStyle w:val="listssp"/>
        <w:rPr>
          <w:color w:val="000000"/>
          <w:sz w:val="22"/>
          <w:szCs w:val="22"/>
          <w:lang w:val="mt-MT"/>
        </w:rPr>
      </w:pPr>
      <w:r w:rsidRPr="007D76F7">
        <w:rPr>
          <w:color w:val="000000"/>
          <w:sz w:val="22"/>
          <w:szCs w:val="22"/>
          <w:lang w:val="mt-MT"/>
        </w:rPr>
        <w:t>MicardisPlus jista’ jżid l</w:t>
      </w:r>
      <w:r w:rsidRPr="007D76F7">
        <w:rPr>
          <w:color w:val="000000"/>
          <w:sz w:val="22"/>
          <w:szCs w:val="22"/>
          <w:lang w:val="mt-MT"/>
        </w:rPr>
        <w:noBreakHyphen/>
        <w:t xml:space="preserve">effett </w:t>
      </w:r>
      <w:r w:rsidRPr="007D76F7">
        <w:rPr>
          <w:sz w:val="22"/>
          <w:szCs w:val="22"/>
          <w:lang w:val="mt-MT"/>
        </w:rPr>
        <w:t>ta’ tnaqqis tal</w:t>
      </w:r>
      <w:r w:rsidRPr="007D76F7">
        <w:rPr>
          <w:sz w:val="22"/>
          <w:szCs w:val="22"/>
          <w:lang w:val="mt-MT"/>
        </w:rPr>
        <w:noBreakHyphen/>
        <w:t>pressjoni tad</w:t>
      </w:r>
      <w:r w:rsidRPr="007D76F7">
        <w:rPr>
          <w:sz w:val="22"/>
          <w:szCs w:val="22"/>
          <w:lang w:val="mt-MT"/>
        </w:rPr>
        <w:noBreakHyphen/>
        <w:t xml:space="preserve">demm ta’ mediċini </w:t>
      </w:r>
      <w:r w:rsidRPr="007D76F7">
        <w:rPr>
          <w:rFonts w:hint="eastAsia"/>
          <w:sz w:val="22"/>
          <w:szCs w:val="22"/>
          <w:lang w:val="mt-MT"/>
        </w:rPr>
        <w:t>oħra</w:t>
      </w:r>
      <w:r w:rsidRPr="007D76F7">
        <w:rPr>
          <w:sz w:val="22"/>
          <w:szCs w:val="22"/>
          <w:lang w:val="mt-MT"/>
        </w:rPr>
        <w:t xml:space="preserve"> li jintużaw </w:t>
      </w:r>
      <w:r w:rsidRPr="007D76F7">
        <w:rPr>
          <w:rFonts w:hint="eastAsia"/>
          <w:sz w:val="22"/>
          <w:szCs w:val="22"/>
          <w:lang w:val="mt-MT"/>
        </w:rPr>
        <w:t>għat</w:t>
      </w:r>
      <w:r w:rsidRPr="007D76F7">
        <w:rPr>
          <w:sz w:val="22"/>
          <w:szCs w:val="22"/>
          <w:lang w:val="mt-MT"/>
        </w:rPr>
        <w:noBreakHyphen/>
        <w:t>trattament ta’ pressjoni tad</w:t>
      </w:r>
      <w:r w:rsidRPr="007D76F7">
        <w:rPr>
          <w:sz w:val="22"/>
          <w:szCs w:val="22"/>
          <w:lang w:val="mt-MT"/>
        </w:rPr>
        <w:noBreakHyphen/>
        <w:t xml:space="preserve">demm </w:t>
      </w:r>
      <w:r w:rsidRPr="007D76F7">
        <w:rPr>
          <w:rFonts w:hint="eastAsia"/>
          <w:sz w:val="22"/>
          <w:szCs w:val="22"/>
          <w:lang w:val="mt-MT"/>
        </w:rPr>
        <w:t>għolja</w:t>
      </w:r>
      <w:r w:rsidRPr="007D76F7">
        <w:rPr>
          <w:sz w:val="22"/>
          <w:szCs w:val="22"/>
          <w:lang w:val="mt-MT"/>
        </w:rPr>
        <w:t xml:space="preserve"> jew ta’ mediċini b’potenzjal li jbaxxu l</w:t>
      </w:r>
      <w:r w:rsidRPr="007D76F7">
        <w:rPr>
          <w:sz w:val="22"/>
          <w:szCs w:val="22"/>
          <w:lang w:val="mt-MT"/>
        </w:rPr>
        <w:noBreakHyphen/>
        <w:t>pressjoni tad-demm (eż. baclofen, amifostine). Barra minn hekk, pressjoni tad</w:t>
      </w:r>
      <w:r w:rsidRPr="007D76F7">
        <w:rPr>
          <w:sz w:val="22"/>
          <w:szCs w:val="22"/>
          <w:lang w:val="mt-MT"/>
        </w:rPr>
        <w:noBreakHyphen/>
        <w:t xml:space="preserve">demm baxxa tista’ tiġi aggravata permezz ta’ </w:t>
      </w:r>
      <w:r w:rsidRPr="007D76F7">
        <w:rPr>
          <w:rFonts w:hint="eastAsia"/>
          <w:sz w:val="22"/>
          <w:szCs w:val="22"/>
          <w:lang w:val="mt-MT"/>
        </w:rPr>
        <w:t>alkoħol</w:t>
      </w:r>
      <w:r w:rsidRPr="007D76F7">
        <w:rPr>
          <w:sz w:val="22"/>
          <w:szCs w:val="22"/>
          <w:lang w:val="mt-MT"/>
        </w:rPr>
        <w:t>, barbiturati, narkotiċi jew antidepressanti.</w:t>
      </w:r>
      <w:r w:rsidRPr="007D76F7">
        <w:rPr>
          <w:rFonts w:hint="eastAsia"/>
          <w:sz w:val="22"/>
          <w:szCs w:val="22"/>
          <w:lang w:val="mt-MT"/>
        </w:rPr>
        <w:t xml:space="preserve"> Tista</w:t>
      </w:r>
      <w:r w:rsidRPr="007D76F7">
        <w:rPr>
          <w:rFonts w:hint="eastAsia"/>
          <w:sz w:val="22"/>
          <w:szCs w:val="22"/>
          <w:lang w:val="mt-MT"/>
        </w:rPr>
        <w:t>’</w:t>
      </w:r>
      <w:r w:rsidRPr="007D76F7">
        <w:rPr>
          <w:rFonts w:hint="eastAsia"/>
          <w:sz w:val="22"/>
          <w:szCs w:val="22"/>
          <w:lang w:val="mt-MT"/>
        </w:rPr>
        <w:t xml:space="preserve"> tinnota dan bħala sturdament meta tqum bilwieqfa. Għandek </w:t>
      </w:r>
      <w:r w:rsidRPr="007D76F7">
        <w:rPr>
          <w:sz w:val="22"/>
          <w:szCs w:val="22"/>
          <w:lang w:val="mt-MT"/>
        </w:rPr>
        <w:t>tikkonsulta t</w:t>
      </w:r>
      <w:r w:rsidRPr="007D76F7">
        <w:rPr>
          <w:sz w:val="22"/>
          <w:szCs w:val="22"/>
          <w:lang w:val="mt-MT"/>
        </w:rPr>
        <w:noBreakHyphen/>
      </w:r>
      <w:r w:rsidRPr="007D76F7">
        <w:rPr>
          <w:rFonts w:hint="eastAsia"/>
          <w:sz w:val="22"/>
          <w:szCs w:val="22"/>
          <w:lang w:val="mt-MT"/>
        </w:rPr>
        <w:t xml:space="preserve">tabib tiegħek jekk </w:t>
      </w:r>
      <w:r w:rsidRPr="007D76F7">
        <w:rPr>
          <w:sz w:val="22"/>
          <w:szCs w:val="22"/>
          <w:lang w:val="mt-MT"/>
        </w:rPr>
        <w:t xml:space="preserve">ikun hemm bżonn li </w:t>
      </w:r>
      <w:r w:rsidRPr="007D76F7">
        <w:rPr>
          <w:color w:val="000000"/>
          <w:sz w:val="22"/>
          <w:lang w:val="mt-MT"/>
        </w:rPr>
        <w:t>taġġusta d</w:t>
      </w:r>
      <w:r w:rsidRPr="007D76F7">
        <w:rPr>
          <w:color w:val="000000"/>
          <w:sz w:val="22"/>
          <w:szCs w:val="22"/>
          <w:lang w:val="mt-MT"/>
        </w:rPr>
        <w:noBreakHyphen/>
      </w:r>
      <w:r w:rsidRPr="007D76F7">
        <w:rPr>
          <w:color w:val="000000"/>
          <w:sz w:val="22"/>
          <w:lang w:val="mt-MT"/>
        </w:rPr>
        <w:t>doża tal-mediċina l</w:t>
      </w:r>
      <w:r w:rsidRPr="007D76F7">
        <w:rPr>
          <w:color w:val="000000"/>
          <w:sz w:val="22"/>
          <w:szCs w:val="22"/>
          <w:lang w:val="mt-MT"/>
        </w:rPr>
        <w:noBreakHyphen/>
      </w:r>
      <w:r w:rsidRPr="007D76F7">
        <w:rPr>
          <w:rFonts w:hint="eastAsia"/>
          <w:color w:val="000000"/>
          <w:sz w:val="22"/>
          <w:lang w:val="mt-MT"/>
        </w:rPr>
        <w:t>oħra</w:t>
      </w:r>
      <w:r w:rsidRPr="007D76F7">
        <w:rPr>
          <w:color w:val="000000"/>
          <w:sz w:val="22"/>
          <w:lang w:val="mt-MT"/>
        </w:rPr>
        <w:t xml:space="preserve"> tie</w:t>
      </w:r>
      <w:r w:rsidRPr="007D76F7">
        <w:rPr>
          <w:rFonts w:hint="eastAsia"/>
          <w:sz w:val="22"/>
          <w:szCs w:val="22"/>
          <w:lang w:val="mt-MT"/>
        </w:rPr>
        <w:t xml:space="preserve">għek </w:t>
      </w:r>
      <w:r w:rsidRPr="007D76F7">
        <w:rPr>
          <w:sz w:val="22"/>
          <w:szCs w:val="22"/>
          <w:lang w:val="mt-MT"/>
        </w:rPr>
        <w:t>waqt li</w:t>
      </w:r>
      <w:r w:rsidRPr="007D76F7">
        <w:rPr>
          <w:rFonts w:hint="eastAsia"/>
          <w:sz w:val="22"/>
          <w:szCs w:val="22"/>
          <w:lang w:val="mt-MT"/>
        </w:rPr>
        <w:t xml:space="preserve"> tkun qed tieħu </w:t>
      </w:r>
      <w:r w:rsidRPr="007D76F7">
        <w:rPr>
          <w:color w:val="000000"/>
          <w:sz w:val="22"/>
          <w:szCs w:val="22"/>
          <w:lang w:val="mt-MT"/>
        </w:rPr>
        <w:t>MicardisPlus.</w:t>
      </w:r>
    </w:p>
    <w:p w14:paraId="62509D2E" w14:textId="77777777" w:rsidR="00257F20" w:rsidRPr="004D46E7" w:rsidRDefault="00257F20" w:rsidP="00257F20">
      <w:pPr>
        <w:pStyle w:val="listssp"/>
        <w:rPr>
          <w:color w:val="000000"/>
          <w:sz w:val="22"/>
          <w:szCs w:val="22"/>
          <w:lang w:val="mt-MT"/>
        </w:rPr>
      </w:pPr>
    </w:p>
    <w:p w14:paraId="49AACCF2" w14:textId="6CC5AC26" w:rsidR="00257F20" w:rsidRPr="004D46E7" w:rsidRDefault="00257F20" w:rsidP="00257F20">
      <w:pPr>
        <w:pStyle w:val="Textkrper3"/>
        <w:ind w:left="0"/>
        <w:jc w:val="left"/>
        <w:rPr>
          <w:i w:val="0"/>
          <w:iCs w:val="0"/>
          <w:color w:val="000000"/>
          <w:lang w:val="mt-MT"/>
        </w:rPr>
      </w:pPr>
      <w:r w:rsidRPr="004D46E7">
        <w:rPr>
          <w:i w:val="0"/>
          <w:iCs w:val="0"/>
          <w:color w:val="000000"/>
          <w:lang w:val="mt-MT"/>
        </w:rPr>
        <w:t>L</w:t>
      </w:r>
      <w:r>
        <w:rPr>
          <w:i w:val="0"/>
          <w:iCs w:val="0"/>
          <w:color w:val="000000"/>
          <w:lang w:val="mt-MT"/>
        </w:rPr>
        <w:noBreakHyphen/>
      </w:r>
      <w:r w:rsidRPr="000570AF">
        <w:rPr>
          <w:i w:val="0"/>
          <w:iCs w:val="0"/>
          <w:color w:val="000000"/>
          <w:lang w:val="mt-MT"/>
        </w:rPr>
        <w:t>effetti ta’ MicardisPlus jistgħu jitnaqqsu meta tieħu NSAIDs (</w:t>
      </w:r>
      <w:r w:rsidRPr="000570AF">
        <w:rPr>
          <w:i w:val="0"/>
          <w:iCs w:val="0"/>
          <w:lang w:val="mt-MT"/>
        </w:rPr>
        <w:t>mediċini anti</w:t>
      </w:r>
      <w:r>
        <w:rPr>
          <w:i w:val="0"/>
          <w:iCs w:val="0"/>
          <w:lang w:val="mt-MT"/>
        </w:rPr>
        <w:noBreakHyphen/>
      </w:r>
      <w:r w:rsidRPr="000570AF">
        <w:rPr>
          <w:i w:val="0"/>
          <w:iCs w:val="0"/>
          <w:lang w:val="mt-MT"/>
        </w:rPr>
        <w:t>infjammatorji mhux sterojdi</w:t>
      </w:r>
      <w:r w:rsidRPr="000570AF">
        <w:rPr>
          <w:i w:val="0"/>
          <w:iCs w:val="0"/>
          <w:color w:val="000000"/>
          <w:lang w:val="mt-MT"/>
        </w:rPr>
        <w:t>, eż</w:t>
      </w:r>
      <w:r w:rsidRPr="004D46E7">
        <w:rPr>
          <w:i w:val="0"/>
          <w:iCs w:val="0"/>
          <w:color w:val="000000"/>
          <w:lang w:val="mt-MT"/>
        </w:rPr>
        <w:t>. aspirina jew ibuprofen).</w:t>
      </w:r>
    </w:p>
    <w:p w14:paraId="38853495" w14:textId="77777777" w:rsidR="00257F20" w:rsidRPr="004D46E7" w:rsidRDefault="00257F20" w:rsidP="00257F20">
      <w:pPr>
        <w:pStyle w:val="Textkrper3"/>
        <w:ind w:left="0"/>
        <w:jc w:val="left"/>
        <w:rPr>
          <w:i w:val="0"/>
          <w:color w:val="000000"/>
          <w:lang w:val="mt-MT"/>
        </w:rPr>
      </w:pPr>
    </w:p>
    <w:p w14:paraId="693F1BB5" w14:textId="77777777" w:rsidR="00257F20" w:rsidRPr="004D46E7" w:rsidRDefault="00257F20" w:rsidP="00257F20">
      <w:pPr>
        <w:keepNext/>
        <w:rPr>
          <w:b/>
          <w:bCs/>
          <w:szCs w:val="22"/>
          <w:lang w:val="mt-MT"/>
        </w:rPr>
      </w:pPr>
      <w:r w:rsidRPr="004D46E7">
        <w:rPr>
          <w:b/>
          <w:szCs w:val="22"/>
          <w:lang w:val="mt-MT"/>
        </w:rPr>
        <w:t>MicardisPlus ma’ ikel u alkoħol</w:t>
      </w:r>
    </w:p>
    <w:p w14:paraId="3516D7F4" w14:textId="77777777" w:rsidR="00257F20" w:rsidRPr="004D46E7" w:rsidRDefault="00257F20" w:rsidP="00257F20">
      <w:pPr>
        <w:rPr>
          <w:szCs w:val="22"/>
          <w:lang w:val="mt-MT"/>
        </w:rPr>
      </w:pPr>
      <w:r w:rsidRPr="004D46E7">
        <w:rPr>
          <w:szCs w:val="22"/>
          <w:lang w:val="mt-MT"/>
        </w:rPr>
        <w:t>Tista’ tieħu MicardisPlus mal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ikel jew fuq stonku vojt.</w:t>
      </w:r>
    </w:p>
    <w:p w14:paraId="48678661" w14:textId="77777777" w:rsidR="00257F20" w:rsidRPr="004D46E7" w:rsidRDefault="00257F20" w:rsidP="00257F20">
      <w:pPr>
        <w:rPr>
          <w:szCs w:val="22"/>
          <w:lang w:val="mt-MT"/>
        </w:rPr>
      </w:pPr>
      <w:r w:rsidRPr="004D46E7">
        <w:rPr>
          <w:szCs w:val="22"/>
          <w:lang w:val="mt-MT"/>
        </w:rPr>
        <w:t>Evita li tieħu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alkoħol sakemm tkun kellimt lit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tabib tiegħek.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alkoħol jista’ jikkawża li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pressjoni tad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demm tiegħek tinżel aktar u/jew iżid ir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riskju li inti tistordi jew li jħossok ħażin.</w:t>
      </w:r>
    </w:p>
    <w:p w14:paraId="469B0FCE" w14:textId="77777777" w:rsidR="00257F20" w:rsidRPr="004D46E7" w:rsidRDefault="00257F20" w:rsidP="00257F20">
      <w:pPr>
        <w:pStyle w:val="Textkrper3"/>
        <w:ind w:left="0"/>
        <w:jc w:val="left"/>
        <w:rPr>
          <w:i w:val="0"/>
          <w:color w:val="000000"/>
          <w:lang w:val="mt-MT"/>
        </w:rPr>
      </w:pPr>
    </w:p>
    <w:p w14:paraId="45BA2023" w14:textId="77777777" w:rsidR="00257F20" w:rsidRPr="00654341" w:rsidRDefault="00257F20" w:rsidP="00257F20">
      <w:pPr>
        <w:keepNext/>
        <w:rPr>
          <w:b/>
          <w:color w:val="000000"/>
          <w:szCs w:val="22"/>
          <w:lang w:val="mt-MT"/>
        </w:rPr>
      </w:pPr>
      <w:r w:rsidRPr="00654341">
        <w:rPr>
          <w:b/>
          <w:color w:val="000000"/>
          <w:szCs w:val="22"/>
          <w:lang w:val="mt-MT"/>
        </w:rPr>
        <w:t xml:space="preserve">Tqala u </w:t>
      </w:r>
      <w:r w:rsidRPr="00654341">
        <w:rPr>
          <w:rFonts w:hint="eastAsia"/>
          <w:b/>
          <w:color w:val="000000"/>
          <w:szCs w:val="22"/>
          <w:lang w:val="mt-MT"/>
        </w:rPr>
        <w:t>treddigħ</w:t>
      </w:r>
    </w:p>
    <w:p w14:paraId="106FB170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654341">
        <w:rPr>
          <w:color w:val="000000"/>
          <w:szCs w:val="22"/>
          <w:u w:val="single"/>
          <w:lang w:val="mt-MT"/>
        </w:rPr>
        <w:t>Tqala</w:t>
      </w:r>
    </w:p>
    <w:p w14:paraId="27F6DD8C" w14:textId="5E1B6681" w:rsidR="00257F20" w:rsidRPr="00D44E37" w:rsidRDefault="00257F20" w:rsidP="00257F20">
      <w:pPr>
        <w:rPr>
          <w:lang w:val="mt-MT"/>
        </w:rPr>
      </w:pPr>
      <w:r w:rsidRPr="004D46E7">
        <w:rPr>
          <w:color w:val="000000"/>
          <w:szCs w:val="22"/>
          <w:lang w:val="mt-MT"/>
        </w:rPr>
        <w:t>Għandek tgħid lit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tiegħek jekk taħseb li inti (</w:t>
      </w:r>
      <w:r w:rsidRPr="004D46E7">
        <w:rPr>
          <w:color w:val="000000"/>
          <w:szCs w:val="22"/>
          <w:u w:val="single"/>
          <w:lang w:val="mt-MT"/>
        </w:rPr>
        <w:t>jew jekk tista’ toħroġ</w:t>
      </w:r>
      <w:r w:rsidRPr="004D46E7">
        <w:rPr>
          <w:color w:val="000000"/>
          <w:szCs w:val="22"/>
          <w:lang w:val="mt-MT"/>
        </w:rPr>
        <w:t>) tqila. Normalment, 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tabib tiegħek ser jagħtik parir biex tieqaf tieħu MicardisPlus qabel ma toħroġ tqila jew hekk kif issir taf li inti tqila, u ser jagħtik parir biex tieħu mediċina oħra minflok MicardisPlus. MicardisPlus mhuwiex rakkomandat </w:t>
      </w:r>
      <w:r>
        <w:rPr>
          <w:color w:val="000000"/>
          <w:lang w:val="mt-MT"/>
        </w:rPr>
        <w:t>waqt</w:t>
      </w:r>
      <w:r w:rsidRPr="004D46E7">
        <w:rPr>
          <w:color w:val="000000"/>
          <w:lang w:val="mt-MT"/>
        </w:rPr>
        <w:t xml:space="preserve"> it</w:t>
      </w:r>
      <w:r>
        <w:rPr>
          <w:color w:val="000000"/>
          <w:lang w:val="mt-MT"/>
        </w:rPr>
        <w:noBreakHyphen/>
      </w:r>
      <w:r w:rsidRPr="00654341">
        <w:rPr>
          <w:lang w:val="mt-MT"/>
        </w:rPr>
        <w:t>tqala, u m</w:t>
      </w:r>
      <w:r w:rsidRPr="00654341">
        <w:rPr>
          <w:rFonts w:hint="eastAsia"/>
          <w:lang w:val="mt-MT"/>
        </w:rPr>
        <w:t>’</w:t>
      </w:r>
      <w:r w:rsidRPr="00654341">
        <w:rPr>
          <w:rFonts w:hint="eastAsia"/>
          <w:lang w:val="mt-MT"/>
        </w:rPr>
        <w:t xml:space="preserve">għandux jittieħed </w:t>
      </w:r>
      <w:r w:rsidRPr="00654341">
        <w:rPr>
          <w:lang w:val="mt-MT"/>
        </w:rPr>
        <w:t xml:space="preserve">meta </w:t>
      </w:r>
      <w:r w:rsidRPr="007F5FC2">
        <w:rPr>
          <w:lang w:val="mt-MT"/>
        </w:rPr>
        <w:t>jkoll</w:t>
      </w:r>
      <w:r>
        <w:rPr>
          <w:lang w:val="mt-MT"/>
        </w:rPr>
        <w:t>ok</w:t>
      </w:r>
      <w:r w:rsidRPr="007F5FC2">
        <w:rPr>
          <w:lang w:val="mt-MT"/>
        </w:rPr>
        <w:t xml:space="preserve"> aktar</w:t>
      </w:r>
      <w:r w:rsidRPr="00654341">
        <w:rPr>
          <w:lang w:val="mt-MT"/>
        </w:rPr>
        <w:t xml:space="preserve"> minn 3 xhur </w:t>
      </w:r>
      <w:r w:rsidRPr="007F5FC2">
        <w:rPr>
          <w:lang w:val="mt-MT"/>
        </w:rPr>
        <w:t>tqala</w:t>
      </w:r>
      <w:r w:rsidRPr="00654341">
        <w:rPr>
          <w:lang w:val="mt-MT"/>
        </w:rPr>
        <w:t xml:space="preserve">, </w:t>
      </w:r>
      <w:r w:rsidRPr="00654341">
        <w:rPr>
          <w:rFonts w:hint="eastAsia"/>
          <w:lang w:val="mt-MT"/>
        </w:rPr>
        <w:t>għax</w:t>
      </w:r>
      <w:r w:rsidRPr="00654341">
        <w:rPr>
          <w:lang w:val="mt-MT"/>
        </w:rPr>
        <w:t xml:space="preserve"> jista</w:t>
      </w:r>
      <w:r w:rsidRPr="00654341">
        <w:rPr>
          <w:rFonts w:hint="eastAsia"/>
          <w:lang w:val="mt-MT"/>
        </w:rPr>
        <w:t>’</w:t>
      </w:r>
      <w:r w:rsidRPr="00654341">
        <w:rPr>
          <w:rFonts w:hint="eastAsia"/>
          <w:lang w:val="mt-MT"/>
        </w:rPr>
        <w:t xml:space="preserve"> jikkawża ħsara serja lit-tarbija tiegħek jekk </w:t>
      </w:r>
      <w:r w:rsidRPr="00D44E37">
        <w:rPr>
          <w:color w:val="000000"/>
          <w:lang w:val="mt-MT"/>
        </w:rPr>
        <w:t>jintuża wara t</w:t>
      </w:r>
      <w:r>
        <w:rPr>
          <w:color w:val="000000"/>
          <w:lang w:val="mt-MT"/>
        </w:rPr>
        <w:noBreakHyphen/>
      </w:r>
      <w:r w:rsidRPr="00D44E37">
        <w:rPr>
          <w:color w:val="000000"/>
          <w:lang w:val="mt-MT"/>
        </w:rPr>
        <w:t>tielet xa</w:t>
      </w:r>
      <w:r w:rsidRPr="00654341">
        <w:rPr>
          <w:lang w:val="mt-MT"/>
        </w:rPr>
        <w:t>har tat-tqala</w:t>
      </w:r>
      <w:r w:rsidRPr="004D46E7">
        <w:rPr>
          <w:color w:val="000000"/>
          <w:szCs w:val="22"/>
          <w:lang w:val="mt-MT"/>
        </w:rPr>
        <w:t>.</w:t>
      </w:r>
    </w:p>
    <w:p w14:paraId="449DFEC1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C43031B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Treddigħ</w:t>
      </w:r>
    </w:p>
    <w:p w14:paraId="31DB3093" w14:textId="75DC4748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Għid lit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tiegħek jekk qed tredda’ jew jekk ser tibda tredda’. MicardisPlus mhuwiex rakkomandat għal ommijiet li jkunu qed ireddgħu, u 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tabib tiegħek jista’ jagħżel </w:t>
      </w:r>
      <w:r>
        <w:rPr>
          <w:color w:val="000000"/>
          <w:szCs w:val="22"/>
          <w:lang w:val="mt-MT"/>
        </w:rPr>
        <w:t>trattament</w:t>
      </w:r>
      <w:r w:rsidRPr="004D46E7">
        <w:rPr>
          <w:color w:val="000000"/>
          <w:szCs w:val="22"/>
          <w:lang w:val="mt-MT"/>
        </w:rPr>
        <w:t xml:space="preserve"> </w:t>
      </w:r>
      <w:r w:rsidRPr="007F5FC2">
        <w:rPr>
          <w:lang w:val="mt-MT"/>
        </w:rPr>
        <w:t>ieħor</w:t>
      </w:r>
      <w:r w:rsidRPr="004D46E7">
        <w:rPr>
          <w:color w:val="000000"/>
          <w:szCs w:val="22"/>
          <w:lang w:val="mt-MT"/>
        </w:rPr>
        <w:t xml:space="preserve"> għalik jekk tixtieq tredda’.</w:t>
      </w:r>
    </w:p>
    <w:p w14:paraId="40E3445B" w14:textId="77777777" w:rsidR="00257F20" w:rsidRPr="004D46E7" w:rsidRDefault="00257F20" w:rsidP="00257F20">
      <w:pPr>
        <w:rPr>
          <w:color w:val="000000"/>
          <w:szCs w:val="22"/>
          <w:shd w:val="clear" w:color="auto" w:fill="C0C0C0"/>
          <w:lang w:val="mt-MT"/>
        </w:rPr>
      </w:pPr>
    </w:p>
    <w:p w14:paraId="69C21F70" w14:textId="77777777" w:rsidR="00257F20" w:rsidRPr="004D46E7" w:rsidRDefault="00257F20" w:rsidP="00257F20">
      <w:pPr>
        <w:keepNext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Sewqan u tħaddim ta’ magni</w:t>
      </w:r>
    </w:p>
    <w:p w14:paraId="573CF75C" w14:textId="1EA790DD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Xi nies iħossuhom storduti, li se jħosshom ħażin jew ikollhom sensazzjoni li kollox qed idur </w:t>
      </w:r>
      <w:r w:rsidRPr="004D46E7">
        <w:rPr>
          <w:color w:val="000000"/>
          <w:lang w:val="mt-MT"/>
        </w:rPr>
        <w:t>madwarhom</w:t>
      </w:r>
      <w:r w:rsidRPr="004D46E7">
        <w:rPr>
          <w:color w:val="000000"/>
          <w:szCs w:val="22"/>
          <w:lang w:val="mt-MT"/>
        </w:rPr>
        <w:t xml:space="preserve"> meta jieħdu MicardisPlus. Jekk ikollok dawn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effetti</w:t>
      </w:r>
      <w:r>
        <w:rPr>
          <w:color w:val="000000"/>
          <w:szCs w:val="22"/>
          <w:lang w:val="mt-MT"/>
        </w:rPr>
        <w:t xml:space="preserve"> </w:t>
      </w:r>
      <w:r w:rsidRPr="007F5FC2">
        <w:rPr>
          <w:lang w:val="mt-MT"/>
        </w:rPr>
        <w:t>sekondarji</w:t>
      </w:r>
      <w:r w:rsidRPr="004D46E7">
        <w:rPr>
          <w:color w:val="000000"/>
          <w:szCs w:val="22"/>
          <w:lang w:val="mt-MT"/>
        </w:rPr>
        <w:t>, m’għandekx issuq jew tħaddem magni.</w:t>
      </w:r>
    </w:p>
    <w:p w14:paraId="58EA5EEF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3248E0D9" w14:textId="77777777" w:rsidR="00257F20" w:rsidRPr="004D46E7" w:rsidRDefault="00257F20" w:rsidP="00257F20">
      <w:pPr>
        <w:keepNext/>
        <w:rPr>
          <w:szCs w:val="22"/>
          <w:lang w:val="mt-MT"/>
        </w:rPr>
      </w:pPr>
      <w:r w:rsidRPr="004D46E7">
        <w:rPr>
          <w:b/>
          <w:szCs w:val="22"/>
          <w:lang w:val="mt-MT"/>
        </w:rPr>
        <w:t>MicardisPlus fih sodium</w:t>
      </w:r>
    </w:p>
    <w:p w14:paraId="30E6BF7F" w14:textId="77777777" w:rsidR="00257F20" w:rsidRPr="004D46E7" w:rsidRDefault="00257F20" w:rsidP="00257F20">
      <w:pPr>
        <w:autoSpaceDE w:val="0"/>
        <w:autoSpaceDN w:val="0"/>
        <w:adjustRightInd w:val="0"/>
        <w:rPr>
          <w:szCs w:val="22"/>
          <w:lang w:val="mt-MT" w:eastAsia="en-GB"/>
        </w:rPr>
      </w:pPr>
      <w:r w:rsidRPr="004D46E7">
        <w:rPr>
          <w:szCs w:val="22"/>
          <w:lang w:val="mt-MT" w:eastAsia="en-GB"/>
        </w:rPr>
        <w:t>Din il</w:t>
      </w:r>
      <w:r>
        <w:rPr>
          <w:szCs w:val="22"/>
          <w:lang w:val="mt-MT" w:eastAsia="en-GB"/>
        </w:rPr>
        <w:noBreakHyphen/>
      </w:r>
      <w:r w:rsidRPr="004D46E7">
        <w:rPr>
          <w:szCs w:val="22"/>
          <w:lang w:val="mt-MT" w:eastAsia="en-GB"/>
        </w:rPr>
        <w:t>mediċina fiha anqas minn 1 mmol sodium (23 mg) f’kull pillola, jiġifieri essenzjalment ‘ħielsa mis</w:t>
      </w:r>
      <w:r>
        <w:rPr>
          <w:szCs w:val="22"/>
          <w:lang w:val="mt-MT" w:eastAsia="en-GB"/>
        </w:rPr>
        <w:noBreakHyphen/>
      </w:r>
      <w:r w:rsidRPr="004D46E7">
        <w:rPr>
          <w:szCs w:val="22"/>
          <w:lang w:val="mt-MT" w:eastAsia="en-GB"/>
        </w:rPr>
        <w:t>sodium’.</w:t>
      </w:r>
    </w:p>
    <w:p w14:paraId="1F4D3CBC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11FCAB7" w14:textId="77777777" w:rsidR="00257F20" w:rsidRPr="00965531" w:rsidRDefault="00257F20" w:rsidP="00257F20">
      <w:pPr>
        <w:keepNext/>
        <w:rPr>
          <w:b/>
          <w:color w:val="000000"/>
          <w:szCs w:val="22"/>
          <w:lang w:val="mt-MT"/>
        </w:rPr>
      </w:pPr>
      <w:r w:rsidRPr="00965531">
        <w:rPr>
          <w:b/>
          <w:color w:val="000000"/>
          <w:szCs w:val="22"/>
          <w:lang w:val="mt-MT"/>
        </w:rPr>
        <w:t>MicardisPlus fih zokkor tal</w:t>
      </w:r>
      <w:r w:rsidRPr="00965531">
        <w:rPr>
          <w:b/>
          <w:color w:val="000000"/>
          <w:szCs w:val="22"/>
          <w:lang w:val="mt-MT"/>
        </w:rPr>
        <w:noBreakHyphen/>
        <w:t>ħalib (lactose)</w:t>
      </w:r>
    </w:p>
    <w:p w14:paraId="6BB0C730" w14:textId="77777777" w:rsidR="00257F20" w:rsidRPr="004D46E7" w:rsidRDefault="00257F20" w:rsidP="00257F20">
      <w:pPr>
        <w:rPr>
          <w:szCs w:val="22"/>
          <w:lang w:val="mt-MT" w:eastAsia="en-GB"/>
        </w:rPr>
      </w:pPr>
      <w:r w:rsidRPr="00965531">
        <w:rPr>
          <w:szCs w:val="22"/>
          <w:lang w:val="mt-MT" w:eastAsia="en-GB"/>
        </w:rPr>
        <w:t>Jekk it</w:t>
      </w:r>
      <w:r w:rsidRPr="00965531">
        <w:rPr>
          <w:szCs w:val="22"/>
          <w:lang w:val="mt-MT" w:eastAsia="en-GB"/>
        </w:rPr>
        <w:noBreakHyphen/>
        <w:t>tabib qallek li għandek intolleranza għal ċerti tipi ta’ zokkor, ikkuntattja lit</w:t>
      </w:r>
      <w:r w:rsidRPr="00965531">
        <w:rPr>
          <w:szCs w:val="22"/>
          <w:lang w:val="mt-MT" w:eastAsia="en-GB"/>
        </w:rPr>
        <w:noBreakHyphen/>
        <w:t>tabib tiegħek qabel tieħu din il</w:t>
      </w:r>
      <w:r w:rsidRPr="00965531">
        <w:rPr>
          <w:szCs w:val="22"/>
          <w:lang w:val="mt-MT" w:eastAsia="en-GB"/>
        </w:rPr>
        <w:noBreakHyphen/>
        <w:t>mediċina.</w:t>
      </w:r>
    </w:p>
    <w:p w14:paraId="77D66E40" w14:textId="77777777" w:rsidR="00257F20" w:rsidRPr="004D46E7" w:rsidRDefault="00257F20" w:rsidP="00257F20">
      <w:pPr>
        <w:rPr>
          <w:bCs/>
          <w:szCs w:val="22"/>
          <w:lang w:val="mt-MT"/>
        </w:rPr>
      </w:pPr>
    </w:p>
    <w:p w14:paraId="78508A27" w14:textId="77777777" w:rsidR="00257F20" w:rsidRPr="00E61816" w:rsidRDefault="00257F20" w:rsidP="00257F20">
      <w:pPr>
        <w:keepNext/>
        <w:rPr>
          <w:b/>
          <w:szCs w:val="22"/>
          <w:lang w:val="mt-MT"/>
        </w:rPr>
      </w:pPr>
      <w:r w:rsidRPr="007D76F7">
        <w:rPr>
          <w:b/>
          <w:szCs w:val="22"/>
          <w:lang w:val="mt-MT"/>
        </w:rPr>
        <w:t>MicardisPlus fih</w:t>
      </w:r>
      <w:r w:rsidRPr="007D76F7">
        <w:rPr>
          <w:szCs w:val="22"/>
          <w:lang w:val="mt-MT"/>
        </w:rPr>
        <w:t xml:space="preserve"> </w:t>
      </w:r>
      <w:r w:rsidRPr="007D76F7">
        <w:rPr>
          <w:b/>
          <w:szCs w:val="22"/>
          <w:lang w:val="mt-MT"/>
        </w:rPr>
        <w:t>sorbitol</w:t>
      </w:r>
    </w:p>
    <w:p w14:paraId="1EF6EDB6" w14:textId="1D6D43EE" w:rsidR="00257F20" w:rsidRPr="004D46E7" w:rsidRDefault="00257F20" w:rsidP="00257F20">
      <w:pPr>
        <w:autoSpaceDE w:val="0"/>
        <w:autoSpaceDN w:val="0"/>
        <w:adjustRightInd w:val="0"/>
        <w:rPr>
          <w:szCs w:val="22"/>
          <w:lang w:val="mt-MT" w:eastAsia="en-GB"/>
        </w:rPr>
      </w:pPr>
      <w:r w:rsidRPr="004D46E7">
        <w:rPr>
          <w:szCs w:val="22"/>
          <w:lang w:val="mt-MT" w:eastAsia="en-GB"/>
        </w:rPr>
        <w:t>Din il</w:t>
      </w:r>
      <w:r>
        <w:rPr>
          <w:szCs w:val="22"/>
          <w:lang w:val="mt-MT" w:eastAsia="en-GB"/>
        </w:rPr>
        <w:noBreakHyphen/>
      </w:r>
      <w:r w:rsidRPr="004D46E7">
        <w:rPr>
          <w:szCs w:val="22"/>
          <w:lang w:val="mt-MT" w:eastAsia="en-GB"/>
        </w:rPr>
        <w:t>mediċina fiha 338 mg sorbitol f’kull pillola. Sorbitol huwa sors ta’ fructose. Jekk it</w:t>
      </w:r>
      <w:r>
        <w:rPr>
          <w:szCs w:val="22"/>
          <w:lang w:val="mt-MT" w:eastAsia="en-GB"/>
        </w:rPr>
        <w:noBreakHyphen/>
      </w:r>
      <w:r w:rsidRPr="004D46E7">
        <w:rPr>
          <w:szCs w:val="22"/>
          <w:lang w:val="mt-MT" w:eastAsia="en-GB"/>
        </w:rPr>
        <w:t>tabib tiegħek qallek li inti għandek intolleranza għal xi tip ta’ zokkor jew jekk ġejt iddijanjostikat b’intolleranza ereditarja tal</w:t>
      </w:r>
      <w:r>
        <w:rPr>
          <w:szCs w:val="22"/>
          <w:lang w:val="mt-MT" w:eastAsia="en-GB"/>
        </w:rPr>
        <w:noBreakHyphen/>
      </w:r>
      <w:r w:rsidRPr="004D46E7">
        <w:rPr>
          <w:szCs w:val="22"/>
          <w:lang w:val="mt-MT" w:eastAsia="en-GB"/>
        </w:rPr>
        <w:t>fructose (</w:t>
      </w:r>
      <w:r>
        <w:rPr>
          <w:szCs w:val="22"/>
          <w:lang w:val="mt-MT" w:eastAsia="en-GB"/>
        </w:rPr>
        <w:t xml:space="preserve">HFI, </w:t>
      </w:r>
      <w:r w:rsidRPr="004D46E7">
        <w:rPr>
          <w:i/>
          <w:iCs/>
          <w:szCs w:val="22"/>
          <w:lang w:val="mt-MT" w:eastAsia="en-GB"/>
        </w:rPr>
        <w:t>hereditary fructose intolerance</w:t>
      </w:r>
      <w:r w:rsidRPr="004D46E7">
        <w:rPr>
          <w:szCs w:val="22"/>
          <w:lang w:val="mt-MT" w:eastAsia="en-GB"/>
        </w:rPr>
        <w:t>), disturb ġenetiku rari fejn persuna ma tistax tkisser il</w:t>
      </w:r>
      <w:r>
        <w:rPr>
          <w:szCs w:val="22"/>
          <w:lang w:val="mt-MT" w:eastAsia="en-GB"/>
        </w:rPr>
        <w:noBreakHyphen/>
      </w:r>
      <w:r w:rsidRPr="004D46E7">
        <w:rPr>
          <w:szCs w:val="22"/>
          <w:lang w:val="mt-MT" w:eastAsia="en-GB"/>
        </w:rPr>
        <w:t>fructose, kellem lit</w:t>
      </w:r>
      <w:r>
        <w:rPr>
          <w:szCs w:val="22"/>
          <w:lang w:val="mt-MT" w:eastAsia="en-GB"/>
        </w:rPr>
        <w:noBreakHyphen/>
      </w:r>
      <w:r w:rsidRPr="004D46E7">
        <w:rPr>
          <w:szCs w:val="22"/>
          <w:lang w:val="mt-MT" w:eastAsia="en-GB"/>
        </w:rPr>
        <w:t>tabib tiegħek qabel ma inti tieħu jew tingħata din il</w:t>
      </w:r>
      <w:r>
        <w:rPr>
          <w:szCs w:val="22"/>
          <w:lang w:val="mt-MT" w:eastAsia="en-GB"/>
        </w:rPr>
        <w:noBreakHyphen/>
      </w:r>
      <w:r w:rsidRPr="004D46E7">
        <w:rPr>
          <w:szCs w:val="22"/>
          <w:lang w:val="mt-MT" w:eastAsia="en-GB"/>
        </w:rPr>
        <w:t>mediċina.</w:t>
      </w:r>
    </w:p>
    <w:p w14:paraId="596F2C42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1901C117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359430E" w14:textId="77777777" w:rsidR="00257F20" w:rsidRPr="007D76F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7D76F7">
        <w:rPr>
          <w:b/>
          <w:bCs/>
          <w:color w:val="000000"/>
          <w:szCs w:val="22"/>
          <w:lang w:val="mt-MT"/>
        </w:rPr>
        <w:lastRenderedPageBreak/>
        <w:t>3.</w:t>
      </w:r>
      <w:r w:rsidRPr="007D76F7">
        <w:rPr>
          <w:b/>
          <w:bCs/>
          <w:color w:val="000000"/>
          <w:szCs w:val="22"/>
          <w:lang w:val="mt-MT"/>
        </w:rPr>
        <w:tab/>
        <w:t xml:space="preserve">Kif </w:t>
      </w:r>
      <w:r w:rsidRPr="007D76F7">
        <w:rPr>
          <w:rFonts w:hint="eastAsia"/>
          <w:b/>
          <w:bCs/>
          <w:color w:val="000000"/>
          <w:szCs w:val="22"/>
          <w:lang w:val="mt-MT"/>
        </w:rPr>
        <w:t>għandek</w:t>
      </w:r>
      <w:r w:rsidRPr="007D76F7">
        <w:rPr>
          <w:b/>
          <w:bCs/>
          <w:color w:val="000000"/>
          <w:szCs w:val="22"/>
          <w:lang w:val="mt-MT"/>
        </w:rPr>
        <w:t xml:space="preserve"> </w:t>
      </w:r>
      <w:r w:rsidRPr="007D76F7">
        <w:rPr>
          <w:rFonts w:hint="eastAsia"/>
          <w:b/>
          <w:bCs/>
          <w:color w:val="000000"/>
          <w:szCs w:val="22"/>
          <w:lang w:val="mt-MT"/>
        </w:rPr>
        <w:t>tieħu</w:t>
      </w:r>
      <w:r w:rsidRPr="007D76F7">
        <w:rPr>
          <w:b/>
          <w:bCs/>
          <w:color w:val="000000"/>
          <w:szCs w:val="22"/>
          <w:lang w:val="mt-MT"/>
        </w:rPr>
        <w:t xml:space="preserve"> MicardisPlus</w:t>
      </w:r>
    </w:p>
    <w:p w14:paraId="426E56AA" w14:textId="77777777" w:rsidR="00257F20" w:rsidRPr="007D76F7" w:rsidRDefault="00257F20" w:rsidP="00257F20">
      <w:pPr>
        <w:keepNext/>
        <w:rPr>
          <w:color w:val="000000"/>
          <w:szCs w:val="22"/>
          <w:lang w:val="mt-MT"/>
        </w:rPr>
      </w:pPr>
    </w:p>
    <w:p w14:paraId="1DFF84DD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7D76F7">
        <w:rPr>
          <w:color w:val="000000"/>
          <w:szCs w:val="22"/>
          <w:lang w:val="mt-MT"/>
        </w:rPr>
        <w:t xml:space="preserve">Dejjem </w:t>
      </w:r>
      <w:r w:rsidRPr="007D76F7">
        <w:rPr>
          <w:rFonts w:hint="eastAsia"/>
          <w:color w:val="000000"/>
          <w:szCs w:val="22"/>
          <w:lang w:val="mt-MT"/>
        </w:rPr>
        <w:t>għandek</w:t>
      </w:r>
      <w:r w:rsidRPr="007D76F7">
        <w:rPr>
          <w:color w:val="000000"/>
          <w:szCs w:val="22"/>
          <w:lang w:val="mt-MT"/>
        </w:rPr>
        <w:t xml:space="preserve"> </w:t>
      </w:r>
      <w:r w:rsidRPr="007D76F7">
        <w:rPr>
          <w:rFonts w:hint="eastAsia"/>
          <w:color w:val="000000"/>
          <w:szCs w:val="22"/>
          <w:lang w:val="mt-MT"/>
        </w:rPr>
        <w:t>tieħu</w:t>
      </w:r>
      <w:r w:rsidRPr="007D76F7">
        <w:rPr>
          <w:color w:val="000000"/>
          <w:szCs w:val="22"/>
          <w:lang w:val="mt-MT"/>
        </w:rPr>
        <w:t xml:space="preserve"> din il</w:t>
      </w:r>
      <w:r w:rsidRPr="007D76F7">
        <w:rPr>
          <w:color w:val="000000"/>
          <w:szCs w:val="22"/>
          <w:lang w:val="mt-MT"/>
        </w:rPr>
        <w:noBreakHyphen/>
        <w:t>mediċina skont il</w:t>
      </w:r>
      <w:r w:rsidRPr="007D76F7">
        <w:rPr>
          <w:color w:val="000000"/>
          <w:szCs w:val="22"/>
          <w:lang w:val="mt-MT"/>
        </w:rPr>
        <w:noBreakHyphen/>
        <w:t>parir eżatt tat</w:t>
      </w:r>
      <w:r w:rsidRPr="007D76F7">
        <w:rPr>
          <w:color w:val="000000"/>
          <w:szCs w:val="22"/>
          <w:lang w:val="mt-MT"/>
        </w:rPr>
        <w:noBreakHyphen/>
      </w:r>
      <w:r w:rsidRPr="007D76F7">
        <w:rPr>
          <w:rFonts w:hint="eastAsia"/>
          <w:color w:val="000000"/>
          <w:szCs w:val="22"/>
          <w:lang w:val="mt-MT"/>
        </w:rPr>
        <w:t xml:space="preserve">tabib tiegħek. </w:t>
      </w:r>
      <w:r w:rsidRPr="007D76F7">
        <w:rPr>
          <w:szCs w:val="22"/>
          <w:lang w:val="mt-MT"/>
        </w:rPr>
        <w:t xml:space="preserve">Iċċekkja </w:t>
      </w:r>
      <w:r w:rsidRPr="007D76F7">
        <w:rPr>
          <w:color w:val="000000"/>
          <w:szCs w:val="22"/>
          <w:lang w:val="mt-MT"/>
        </w:rPr>
        <w:t>mat</w:t>
      </w:r>
      <w:r w:rsidRPr="007D76F7">
        <w:rPr>
          <w:color w:val="000000"/>
          <w:szCs w:val="22"/>
          <w:lang w:val="mt-MT"/>
        </w:rPr>
        <w:noBreakHyphen/>
        <w:t>tabib jew mal</w:t>
      </w:r>
      <w:r w:rsidRPr="007D76F7">
        <w:rPr>
          <w:color w:val="000000"/>
          <w:szCs w:val="22"/>
          <w:lang w:val="mt-MT"/>
        </w:rPr>
        <w:noBreakHyphen/>
        <w:t xml:space="preserve">ispiżjar </w:t>
      </w:r>
      <w:r w:rsidRPr="007D76F7">
        <w:rPr>
          <w:rFonts w:hint="eastAsia"/>
          <w:color w:val="000000"/>
          <w:szCs w:val="22"/>
          <w:lang w:val="mt-MT"/>
        </w:rPr>
        <w:t xml:space="preserve">tiegħek </w:t>
      </w:r>
      <w:r w:rsidRPr="007D76F7">
        <w:rPr>
          <w:color w:val="000000"/>
          <w:szCs w:val="22"/>
          <w:lang w:val="mt-MT"/>
        </w:rPr>
        <w:t>jekk ikollok xi dubju.</w:t>
      </w:r>
    </w:p>
    <w:p w14:paraId="6E98C23D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5608196" w14:textId="03D3CC8B" w:rsidR="00257F20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doża </w:t>
      </w:r>
      <w:r w:rsidRPr="004D46E7">
        <w:rPr>
          <w:szCs w:val="22"/>
          <w:lang w:val="mt-MT"/>
        </w:rPr>
        <w:t xml:space="preserve">rakkomandata </w:t>
      </w:r>
      <w:r w:rsidRPr="004D46E7">
        <w:rPr>
          <w:color w:val="000000"/>
          <w:szCs w:val="22"/>
          <w:lang w:val="mt-MT"/>
        </w:rPr>
        <w:t xml:space="preserve">hija pillola waħda darba kuljum. Ipprova ħu </w:t>
      </w:r>
      <w:r>
        <w:rPr>
          <w:color w:val="000000"/>
          <w:szCs w:val="22"/>
          <w:lang w:val="mt-MT"/>
        </w:rPr>
        <w:t>l-</w:t>
      </w:r>
      <w:r w:rsidRPr="004D46E7">
        <w:rPr>
          <w:color w:val="000000"/>
          <w:szCs w:val="22"/>
          <w:lang w:val="mt-MT"/>
        </w:rPr>
        <w:t>pillola fl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istess ħin kuljum.</w:t>
      </w:r>
    </w:p>
    <w:p w14:paraId="12585932" w14:textId="035718E0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Tista’ tieħu MicardisPlus mal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ikel jew mingħajr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ikel.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pilloli għandhom jinbelgħu sħaħ ma’ ftit ilma jew ma’ xi xarba oħra mhix alkoħolika. </w:t>
      </w:r>
      <w:r>
        <w:rPr>
          <w:color w:val="000000"/>
          <w:szCs w:val="22"/>
          <w:lang w:val="mt-MT"/>
        </w:rPr>
        <w:t xml:space="preserve">Huwa </w:t>
      </w:r>
      <w:r w:rsidRPr="004D46E7">
        <w:rPr>
          <w:color w:val="000000"/>
          <w:szCs w:val="22"/>
          <w:lang w:val="mt-MT"/>
        </w:rPr>
        <w:t>importanti li tieħu MicardisPlus kuljum sakemm 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tiegħek jagħtik parir ieħor.</w:t>
      </w:r>
    </w:p>
    <w:p w14:paraId="626296D3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B40F750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fwied tiegħek mhux qed jaħdem kif suppost, id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doża tas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soltu m’għandhiex taqbeż 40 mg </w:t>
      </w:r>
      <w:r w:rsidRPr="004D46E7">
        <w:rPr>
          <w:szCs w:val="22"/>
          <w:lang w:val="mt-MT"/>
        </w:rPr>
        <w:t>telmisartan</w:t>
      </w:r>
      <w:r w:rsidRPr="004D46E7">
        <w:rPr>
          <w:color w:val="000000"/>
          <w:szCs w:val="22"/>
          <w:lang w:val="mt-MT"/>
        </w:rPr>
        <w:t xml:space="preserve"> darba kuljum.</w:t>
      </w:r>
    </w:p>
    <w:p w14:paraId="065CB007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2CD9A8AD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Jekk tieħu MicardisPlus aktar milli suppost</w:t>
      </w:r>
    </w:p>
    <w:p w14:paraId="3528CE2A" w14:textId="49B0C79E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aċċidentalment tieħu pilloli żejda</w:t>
      </w:r>
      <w:r w:rsidRPr="004D46E7">
        <w:rPr>
          <w:szCs w:val="22"/>
          <w:lang w:val="mt-MT"/>
        </w:rPr>
        <w:t xml:space="preserve"> jista’ jkollok sintomi bħal </w:t>
      </w:r>
      <w:r w:rsidRPr="004D46E7">
        <w:rPr>
          <w:color w:val="000000"/>
          <w:szCs w:val="22"/>
          <w:lang w:val="mt-MT"/>
        </w:rPr>
        <w:t>pressjoni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baxxa u taħbit mgħaġġel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qalb. Taħbit bil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mod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qalb, sturdament, rimettar, tnaqqis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funzjoni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kliewi inklu</w:t>
      </w:r>
      <w:r>
        <w:rPr>
          <w:color w:val="000000"/>
          <w:szCs w:val="22"/>
          <w:lang w:val="mt-MT"/>
        </w:rPr>
        <w:t>ż</w:t>
      </w:r>
      <w:r w:rsidRPr="004D46E7">
        <w:rPr>
          <w:color w:val="000000"/>
          <w:szCs w:val="22"/>
          <w:lang w:val="mt-MT"/>
        </w:rPr>
        <w:t xml:space="preserve"> insuffiċjenza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kliewi, ġew irrappurtati wkoll. Minħabba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komponent hydrochlorothiazide, pressjoni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baxxa b’mod notevoli u livelli baxxi ta’ potassium fid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jistgħu jseħħu wkoll, li jistgħu j</w:t>
      </w:r>
      <w:r>
        <w:rPr>
          <w:color w:val="000000"/>
          <w:szCs w:val="22"/>
          <w:lang w:val="mt-MT"/>
        </w:rPr>
        <w:t xml:space="preserve">wasslu għal </w:t>
      </w:r>
      <w:r w:rsidRPr="004D46E7">
        <w:rPr>
          <w:color w:val="000000"/>
          <w:szCs w:val="22"/>
          <w:lang w:val="mt-MT"/>
        </w:rPr>
        <w:t xml:space="preserve">dardir, ngħas u bugħawwieġ </w:t>
      </w:r>
      <w:r>
        <w:rPr>
          <w:color w:val="000000"/>
          <w:szCs w:val="22"/>
          <w:lang w:val="mt-MT"/>
        </w:rPr>
        <w:t>fi</w:t>
      </w:r>
      <w:r w:rsidRPr="004D46E7">
        <w:rPr>
          <w:color w:val="000000"/>
          <w:szCs w:val="22"/>
          <w:lang w:val="mt-MT"/>
        </w:rPr>
        <w:t>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muskoli u/jew taħbit irregolari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qalb assoċjat mal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użu fl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istess ħin ta’ mediċini bħal digitalis jew ċerti </w:t>
      </w:r>
      <w:r>
        <w:rPr>
          <w:color w:val="000000"/>
          <w:szCs w:val="22"/>
          <w:lang w:val="mt-MT"/>
        </w:rPr>
        <w:t>trattamenti</w:t>
      </w:r>
      <w:r w:rsidRPr="004D46E7">
        <w:rPr>
          <w:color w:val="000000"/>
          <w:szCs w:val="22"/>
          <w:lang w:val="mt-MT"/>
        </w:rPr>
        <w:t xml:space="preserve"> kontra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arritmija.</w:t>
      </w:r>
      <w:r w:rsidRPr="004D46E7">
        <w:rPr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Ikkuntattja lit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jew lill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ispiżjar tiegħek, jew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eqreb dipartiment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emerġenza </w:t>
      </w:r>
      <w:r>
        <w:rPr>
          <w:color w:val="000000"/>
          <w:szCs w:val="22"/>
          <w:lang w:val="mt-MT"/>
        </w:rPr>
        <w:t xml:space="preserve">ta’ sptar </w:t>
      </w:r>
      <w:r w:rsidRPr="004D46E7">
        <w:rPr>
          <w:color w:val="000000"/>
          <w:szCs w:val="22"/>
          <w:lang w:val="mt-MT"/>
        </w:rPr>
        <w:t>immedjatament.</w:t>
      </w:r>
    </w:p>
    <w:p w14:paraId="7979E883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54D9DFD3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Jekk tinsa tieħu MicardisPlus</w:t>
      </w:r>
    </w:p>
    <w:p w14:paraId="456C93C5" w14:textId="3BB498FA" w:rsidR="00257F20" w:rsidRPr="004D46E7" w:rsidRDefault="00257F20" w:rsidP="00257F20">
      <w:pPr>
        <w:rPr>
          <w:color w:val="000000"/>
          <w:szCs w:val="22"/>
          <w:lang w:val="mt-MT"/>
        </w:rPr>
      </w:pPr>
      <w:r w:rsidRPr="007D76F7">
        <w:rPr>
          <w:rFonts w:hint="eastAsia"/>
          <w:color w:val="000000"/>
          <w:szCs w:val="22"/>
          <w:lang w:val="mt-MT"/>
        </w:rPr>
        <w:t>Jekk tinsa tieħu doża, tinkwetax. Ħudha hekk kif tiftakar, imbagħad kompli bħas</w:t>
      </w:r>
      <w:r w:rsidRPr="007D76F7">
        <w:rPr>
          <w:color w:val="000000"/>
          <w:szCs w:val="22"/>
          <w:lang w:val="mt-MT"/>
        </w:rPr>
        <w:noBreakHyphen/>
        <w:t xml:space="preserve">soltu. Jekk ma </w:t>
      </w:r>
      <w:r w:rsidRPr="007D76F7">
        <w:rPr>
          <w:rFonts w:hint="eastAsia"/>
          <w:color w:val="000000"/>
          <w:szCs w:val="22"/>
          <w:lang w:val="mt-MT"/>
        </w:rPr>
        <w:t>tiħux</w:t>
      </w:r>
      <w:r w:rsidRPr="007D76F7">
        <w:rPr>
          <w:color w:val="000000"/>
          <w:szCs w:val="22"/>
          <w:lang w:val="mt-MT"/>
        </w:rPr>
        <w:t xml:space="preserve"> il</w:t>
      </w:r>
      <w:r w:rsidRPr="007D76F7">
        <w:rPr>
          <w:color w:val="000000"/>
          <w:szCs w:val="22"/>
          <w:lang w:val="mt-MT"/>
        </w:rPr>
        <w:noBreakHyphen/>
        <w:t xml:space="preserve">pillola </w:t>
      </w:r>
      <w:r w:rsidRPr="007D76F7">
        <w:rPr>
          <w:rFonts w:hint="eastAsia"/>
          <w:color w:val="000000"/>
          <w:szCs w:val="22"/>
          <w:lang w:val="mt-MT"/>
        </w:rPr>
        <w:t xml:space="preserve">tiegħek </w:t>
      </w:r>
      <w:r w:rsidRPr="007D76F7">
        <w:rPr>
          <w:color w:val="000000"/>
          <w:szCs w:val="22"/>
          <w:lang w:val="mt-MT"/>
        </w:rPr>
        <w:t xml:space="preserve">f’jum </w:t>
      </w:r>
      <w:r w:rsidRPr="007D76F7">
        <w:rPr>
          <w:rFonts w:hint="eastAsia"/>
          <w:color w:val="000000"/>
          <w:szCs w:val="22"/>
          <w:lang w:val="mt-MT"/>
        </w:rPr>
        <w:t>wieħed,</w:t>
      </w:r>
      <w:r w:rsidRPr="007D76F7">
        <w:rPr>
          <w:color w:val="000000"/>
          <w:szCs w:val="22"/>
          <w:lang w:val="mt-MT"/>
        </w:rPr>
        <w:t xml:space="preserve"> </w:t>
      </w:r>
      <w:r w:rsidRPr="007D76F7">
        <w:rPr>
          <w:rFonts w:hint="eastAsia"/>
          <w:color w:val="000000"/>
          <w:szCs w:val="22"/>
          <w:lang w:val="mt-MT"/>
        </w:rPr>
        <w:t>ħu</w:t>
      </w:r>
      <w:r w:rsidRPr="007D76F7">
        <w:rPr>
          <w:color w:val="000000"/>
          <w:szCs w:val="22"/>
          <w:lang w:val="mt-MT"/>
        </w:rPr>
        <w:t xml:space="preserve"> d</w:t>
      </w:r>
      <w:r w:rsidRPr="007D76F7">
        <w:rPr>
          <w:color w:val="000000"/>
          <w:szCs w:val="22"/>
          <w:lang w:val="mt-MT"/>
        </w:rPr>
        <w:noBreakHyphen/>
        <w:t xml:space="preserve">doża normali </w:t>
      </w:r>
      <w:r w:rsidRPr="007D76F7">
        <w:rPr>
          <w:rFonts w:hint="eastAsia"/>
          <w:color w:val="000000"/>
          <w:szCs w:val="22"/>
          <w:lang w:val="mt-MT"/>
        </w:rPr>
        <w:t>tiegħek</w:t>
      </w:r>
      <w:r w:rsidRPr="007D76F7">
        <w:rPr>
          <w:color w:val="000000"/>
          <w:szCs w:val="22"/>
          <w:lang w:val="mt-MT"/>
        </w:rPr>
        <w:t xml:space="preserve"> fil</w:t>
      </w:r>
      <w:r w:rsidRPr="007D76F7">
        <w:rPr>
          <w:color w:val="000000"/>
          <w:szCs w:val="22"/>
          <w:lang w:val="mt-MT"/>
        </w:rPr>
        <w:noBreakHyphen/>
        <w:t>jum ta’ wara.</w:t>
      </w:r>
      <w:r w:rsidRPr="004D46E7">
        <w:rPr>
          <w:color w:val="000000"/>
          <w:szCs w:val="22"/>
          <w:lang w:val="mt-MT"/>
        </w:rPr>
        <w:t xml:space="preserve"> </w:t>
      </w:r>
      <w:r w:rsidRPr="004D46E7">
        <w:rPr>
          <w:b/>
          <w:bCs/>
          <w:i/>
          <w:iCs/>
          <w:color w:val="000000"/>
          <w:szCs w:val="22"/>
          <w:lang w:val="mt-MT"/>
        </w:rPr>
        <w:t>M’għandekx tieħu</w:t>
      </w:r>
      <w:r w:rsidRPr="004D46E7">
        <w:rPr>
          <w:color w:val="000000"/>
          <w:szCs w:val="22"/>
          <w:lang w:val="mt-MT"/>
        </w:rPr>
        <w:t xml:space="preserve"> doża doppja biex tpatti għal </w:t>
      </w:r>
      <w:r w:rsidRPr="007F5FC2">
        <w:rPr>
          <w:lang w:val="mt-MT"/>
        </w:rPr>
        <w:t>dożi individwali</w:t>
      </w:r>
      <w:r w:rsidRPr="004D46E7">
        <w:rPr>
          <w:color w:val="000000"/>
          <w:szCs w:val="22"/>
          <w:lang w:val="mt-MT"/>
        </w:rPr>
        <w:t xml:space="preserve"> li tkun insejt tieħu.</w:t>
      </w:r>
    </w:p>
    <w:p w14:paraId="716DB88A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194D8D62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għandek aktar mistoqsijiet dwar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użu ta’ din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mediċina, staqsi lit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jew lill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ispiżjar tiegħek.</w:t>
      </w:r>
    </w:p>
    <w:p w14:paraId="4F3596D5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55E845FD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AD1E83B" w14:textId="77777777" w:rsidR="00257F20" w:rsidRPr="004D46E7" w:rsidRDefault="00257F20" w:rsidP="00257F20">
      <w:pPr>
        <w:keepNext/>
        <w:ind w:left="567" w:hanging="567"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4.</w:t>
      </w:r>
      <w:r w:rsidRPr="004D46E7">
        <w:rPr>
          <w:b/>
          <w:color w:val="000000"/>
          <w:szCs w:val="22"/>
          <w:lang w:val="mt-MT"/>
        </w:rPr>
        <w:tab/>
      </w:r>
      <w:r w:rsidRPr="004D46E7">
        <w:rPr>
          <w:b/>
          <w:szCs w:val="22"/>
          <w:lang w:val="mt-MT"/>
        </w:rPr>
        <w:t>Effetti sekondarji possibbli</w:t>
      </w:r>
    </w:p>
    <w:p w14:paraId="71C6F9CB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7969E331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Bħal kull mediċina oħra, </w:t>
      </w:r>
      <w:r w:rsidRPr="004D46E7">
        <w:rPr>
          <w:rStyle w:val="hps"/>
          <w:color w:val="333333"/>
          <w:szCs w:val="22"/>
          <w:lang w:val="mt-MT"/>
        </w:rPr>
        <w:t>din il</w:t>
      </w:r>
      <w:r>
        <w:rPr>
          <w:rStyle w:val="hps"/>
          <w:color w:val="333333"/>
          <w:szCs w:val="22"/>
          <w:lang w:val="mt-MT"/>
        </w:rPr>
        <w:noBreakHyphen/>
      </w:r>
      <w:r w:rsidRPr="004D46E7">
        <w:rPr>
          <w:rStyle w:val="hps"/>
          <w:color w:val="333333"/>
          <w:szCs w:val="22"/>
          <w:lang w:val="mt-MT"/>
        </w:rPr>
        <w:t xml:space="preserve">mediċina </w:t>
      </w:r>
      <w:r w:rsidRPr="004D46E7">
        <w:rPr>
          <w:color w:val="000000"/>
          <w:szCs w:val="22"/>
          <w:lang w:val="mt-MT"/>
        </w:rPr>
        <w:t xml:space="preserve">tista’ </w:t>
      </w:r>
      <w:r w:rsidRPr="004D46E7">
        <w:rPr>
          <w:szCs w:val="22"/>
          <w:lang w:val="mt-MT"/>
        </w:rPr>
        <w:t>tikkawża</w:t>
      </w:r>
      <w:r w:rsidRPr="004D46E7">
        <w:rPr>
          <w:color w:val="000000"/>
          <w:szCs w:val="22"/>
          <w:lang w:val="mt-MT"/>
        </w:rPr>
        <w:t xml:space="preserve"> effetti sekondarji, għalkemm ma jidhrux f’kulħadd.</w:t>
      </w:r>
    </w:p>
    <w:p w14:paraId="6E3DD824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5599DB55" w14:textId="77777777" w:rsidR="00257F20" w:rsidRPr="004D46E7" w:rsidRDefault="00257F20" w:rsidP="00257F20">
      <w:pPr>
        <w:keepNext/>
        <w:autoSpaceDE w:val="0"/>
        <w:autoSpaceDN w:val="0"/>
        <w:adjustRightInd w:val="0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Xi effetti sekondarji jistgħu jkunu serji u jeħtieġu attenzjoni medika immedjata:</w:t>
      </w:r>
    </w:p>
    <w:p w14:paraId="0A802845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7195911E" w14:textId="1A5D93FA" w:rsidR="00257F20" w:rsidRPr="004D46E7" w:rsidRDefault="00257F20" w:rsidP="00257F20">
      <w:pPr>
        <w:rPr>
          <w:color w:val="000000"/>
          <w:szCs w:val="22"/>
          <w:lang w:val="mt-MT"/>
        </w:rPr>
      </w:pPr>
      <w:r w:rsidRPr="007F5FC2">
        <w:rPr>
          <w:lang w:val="mt-MT"/>
        </w:rPr>
        <w:t>Għandek</w:t>
      </w:r>
      <w:r w:rsidRPr="004D46E7">
        <w:rPr>
          <w:color w:val="000000"/>
          <w:szCs w:val="22"/>
          <w:lang w:val="mt-MT"/>
        </w:rPr>
        <w:t xml:space="preserve"> tara lit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tiegħek immedjatament jekk ikollok xi wieħed minn dawn 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sintomi li ġejjin:</w:t>
      </w:r>
    </w:p>
    <w:p w14:paraId="11ED12A1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EF05F2A" w14:textId="3B6B82D1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Sepsis* (ta’ spiss imsejħa “avvelenament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demm”</w:t>
      </w:r>
      <w:r>
        <w:rPr>
          <w:color w:val="000000"/>
          <w:szCs w:val="22"/>
          <w:lang w:val="mt-MT"/>
        </w:rPr>
        <w:t>)</w:t>
      </w:r>
      <w:r w:rsidRPr="004D46E7">
        <w:rPr>
          <w:color w:val="000000"/>
          <w:szCs w:val="22"/>
          <w:lang w:val="mt-MT"/>
        </w:rPr>
        <w:t xml:space="preserve">, </w:t>
      </w:r>
      <w:r w:rsidRPr="0060509D">
        <w:rPr>
          <w:color w:val="000000"/>
          <w:szCs w:val="22"/>
          <w:lang w:val="mt-MT"/>
        </w:rPr>
        <w:t>h</w:t>
      </w:r>
      <w:r w:rsidRPr="00654341">
        <w:rPr>
          <w:color w:val="000000"/>
          <w:szCs w:val="22"/>
          <w:lang w:val="mt-MT"/>
        </w:rPr>
        <w:t>uwa</w:t>
      </w:r>
      <w:r w:rsidRPr="0060509D">
        <w:rPr>
          <w:color w:val="000000"/>
          <w:szCs w:val="22"/>
          <w:lang w:val="mt-MT"/>
        </w:rPr>
        <w:t xml:space="preserve"> infezzjoni severa b’rispons infjammatorju tal</w:t>
      </w:r>
      <w:r w:rsidRPr="0060509D">
        <w:rPr>
          <w:color w:val="000000"/>
          <w:szCs w:val="22"/>
          <w:lang w:val="mt-MT"/>
        </w:rPr>
        <w:noBreakHyphen/>
        <w:t>ġisem kollu, nefħa mgħaġġla tal</w:t>
      </w:r>
      <w:r w:rsidRPr="0060509D">
        <w:rPr>
          <w:color w:val="000000"/>
          <w:szCs w:val="22"/>
          <w:lang w:val="mt-MT"/>
        </w:rPr>
        <w:noBreakHyphen/>
        <w:t>ġilda u l</w:t>
      </w:r>
      <w:r w:rsidRPr="0060509D">
        <w:rPr>
          <w:color w:val="000000"/>
          <w:szCs w:val="22"/>
          <w:lang w:val="mt-MT"/>
        </w:rPr>
        <w:noBreakHyphen/>
        <w:t>mukuża (anġjoed</w:t>
      </w:r>
      <w:r w:rsidRPr="00654341">
        <w:rPr>
          <w:color w:val="000000"/>
          <w:szCs w:val="22"/>
          <w:lang w:val="mt-MT"/>
        </w:rPr>
        <w:t>i</w:t>
      </w:r>
      <w:r w:rsidRPr="0060509D">
        <w:rPr>
          <w:color w:val="000000"/>
          <w:szCs w:val="22"/>
          <w:lang w:val="mt-MT"/>
        </w:rPr>
        <w:t>ma inkluż riżultat fatali</w:t>
      </w:r>
      <w:r w:rsidRPr="0060509D">
        <w:rPr>
          <w:szCs w:val="22"/>
          <w:lang w:val="mt-MT"/>
        </w:rPr>
        <w:t>), jitilgħu l</w:t>
      </w:r>
      <w:r w:rsidRPr="0060509D">
        <w:rPr>
          <w:szCs w:val="22"/>
          <w:lang w:val="mt-MT"/>
        </w:rPr>
        <w:noBreakHyphen/>
        <w:t>infafet u s</w:t>
      </w:r>
      <w:r w:rsidRPr="0060509D">
        <w:rPr>
          <w:szCs w:val="22"/>
          <w:lang w:val="mt-MT"/>
        </w:rPr>
        <w:noBreakHyphen/>
        <w:t>saff ta’ fuq tal</w:t>
      </w:r>
      <w:r w:rsidRPr="0060509D">
        <w:rPr>
          <w:szCs w:val="22"/>
          <w:lang w:val="mt-MT"/>
        </w:rPr>
        <w:noBreakHyphen/>
        <w:t>ġilda jitqaxxar (nekrolisi tossika</w:t>
      </w:r>
      <w:r>
        <w:rPr>
          <w:szCs w:val="22"/>
          <w:lang w:val="mt-MT"/>
        </w:rPr>
        <w:t xml:space="preserve"> tal</w:t>
      </w:r>
      <w:r>
        <w:rPr>
          <w:szCs w:val="22"/>
          <w:lang w:val="mt-MT"/>
        </w:rPr>
        <w:noBreakHyphen/>
        <w:t>epidermide</w:t>
      </w:r>
      <w:r w:rsidRPr="0060509D">
        <w:rPr>
          <w:rFonts w:eastAsia="MS Mincho"/>
          <w:szCs w:val="22"/>
          <w:lang w:val="mt-MT" w:eastAsia="ja-JP"/>
        </w:rPr>
        <w:t>);</w:t>
      </w:r>
      <w:r w:rsidRPr="0060509D">
        <w:rPr>
          <w:color w:val="000000"/>
          <w:szCs w:val="22"/>
          <w:lang w:val="mt-MT"/>
        </w:rPr>
        <w:t xml:space="preserve"> dawn l</w:t>
      </w:r>
      <w:r w:rsidRPr="0060509D">
        <w:rPr>
          <w:color w:val="000000"/>
          <w:szCs w:val="22"/>
          <w:lang w:val="mt-MT"/>
        </w:rPr>
        <w:noBreakHyphen/>
        <w:t xml:space="preserve">effetti sekondarji huma rari </w:t>
      </w:r>
      <w:r w:rsidRPr="0060509D">
        <w:rPr>
          <w:szCs w:val="22"/>
          <w:lang w:val="mt-MT"/>
        </w:rPr>
        <w:t>(jistgħu jaffettwaw sa persuna 1 minn kull 1 000) jew rari ħafna (nekrolisi tossika</w:t>
      </w:r>
      <w:r>
        <w:rPr>
          <w:szCs w:val="22"/>
          <w:lang w:val="mt-MT"/>
        </w:rPr>
        <w:t xml:space="preserve"> tal</w:t>
      </w:r>
      <w:r>
        <w:rPr>
          <w:szCs w:val="22"/>
          <w:lang w:val="mt-MT"/>
        </w:rPr>
        <w:noBreakHyphen/>
        <w:t>epidermide</w:t>
      </w:r>
      <w:r w:rsidRPr="0060509D">
        <w:rPr>
          <w:szCs w:val="22"/>
          <w:lang w:val="mt-MT"/>
        </w:rPr>
        <w:t>; jistgħu jaffettwaw sa persuna 1 minn kull 10 000</w:t>
      </w:r>
      <w:r w:rsidRPr="0060509D">
        <w:rPr>
          <w:rFonts w:eastAsia="MS Mincho"/>
          <w:szCs w:val="22"/>
          <w:lang w:val="mt-MT" w:eastAsia="ja-JP"/>
        </w:rPr>
        <w:t xml:space="preserve">) </w:t>
      </w:r>
      <w:r w:rsidRPr="0060509D">
        <w:rPr>
          <w:color w:val="000000"/>
          <w:szCs w:val="22"/>
          <w:lang w:val="mt-MT"/>
        </w:rPr>
        <w:t xml:space="preserve">iżda huma serji </w:t>
      </w:r>
      <w:r w:rsidRPr="00654341">
        <w:rPr>
          <w:rFonts w:hint="eastAsia"/>
          <w:color w:val="000000"/>
          <w:szCs w:val="22"/>
          <w:lang w:val="mt-MT"/>
        </w:rPr>
        <w:t>ħafna</w:t>
      </w:r>
      <w:r>
        <w:rPr>
          <w:color w:val="000000"/>
          <w:szCs w:val="22"/>
          <w:lang w:val="mt-MT"/>
        </w:rPr>
        <w:t xml:space="preserve"> </w:t>
      </w:r>
      <w:r w:rsidRPr="0060509D">
        <w:rPr>
          <w:color w:val="000000"/>
          <w:szCs w:val="22"/>
          <w:lang w:val="mt-MT"/>
        </w:rPr>
        <w:t>u l</w:t>
      </w:r>
      <w:r w:rsidRPr="0060509D">
        <w:rPr>
          <w:color w:val="000000"/>
          <w:szCs w:val="22"/>
          <w:lang w:val="mt-MT"/>
        </w:rPr>
        <w:noBreakHyphen/>
        <w:t>pazjenti għandhom jieqfu jieħdu l</w:t>
      </w:r>
      <w:r w:rsidRPr="0060509D">
        <w:rPr>
          <w:color w:val="000000"/>
          <w:szCs w:val="22"/>
          <w:lang w:val="mt-MT"/>
        </w:rPr>
        <w:noBreakHyphen/>
      </w:r>
      <w:r w:rsidRPr="0060509D">
        <w:rPr>
          <w:szCs w:val="22"/>
          <w:lang w:val="mt-MT"/>
        </w:rPr>
        <w:t>mediċina</w:t>
      </w:r>
      <w:r w:rsidRPr="0060509D">
        <w:rPr>
          <w:color w:val="000000"/>
          <w:szCs w:val="22"/>
          <w:lang w:val="mt-MT"/>
        </w:rPr>
        <w:t xml:space="preserve"> u </w:t>
      </w:r>
      <w:r w:rsidRPr="007F5FC2">
        <w:rPr>
          <w:lang w:val="mt-MT"/>
        </w:rPr>
        <w:t>jkellmu</w:t>
      </w:r>
      <w:r w:rsidRPr="0060509D" w:rsidDel="00887871">
        <w:rPr>
          <w:color w:val="000000"/>
          <w:szCs w:val="22"/>
          <w:lang w:val="mt-MT"/>
        </w:rPr>
        <w:t xml:space="preserve"> </w:t>
      </w:r>
      <w:r w:rsidRPr="0060509D">
        <w:rPr>
          <w:color w:val="000000"/>
          <w:szCs w:val="22"/>
          <w:lang w:val="mt-MT"/>
        </w:rPr>
        <w:t>lit</w:t>
      </w:r>
      <w:r w:rsidRPr="0060509D">
        <w:rPr>
          <w:color w:val="000000"/>
          <w:szCs w:val="22"/>
          <w:lang w:val="mt-MT"/>
        </w:rPr>
        <w:noBreakHyphen/>
        <w:t>tabib tagħhom immedjatament. Jekk dawn l</w:t>
      </w:r>
      <w:r w:rsidRPr="0060509D">
        <w:rPr>
          <w:color w:val="000000"/>
          <w:szCs w:val="22"/>
          <w:lang w:val="mt-MT"/>
        </w:rPr>
        <w:noBreakHyphen/>
        <w:t>effetti ma jiġux ittrattati, jistgħu jkunu fatali. Ġiet osservata żieda fl</w:t>
      </w:r>
      <w:r w:rsidRPr="0060509D">
        <w:rPr>
          <w:color w:val="000000"/>
          <w:szCs w:val="22"/>
          <w:lang w:val="mt-MT"/>
        </w:rPr>
        <w:noBreakHyphen/>
        <w:t xml:space="preserve">inċidenza </w:t>
      </w:r>
      <w:r>
        <w:rPr>
          <w:color w:val="000000"/>
          <w:szCs w:val="22"/>
          <w:lang w:val="mt-MT"/>
        </w:rPr>
        <w:t xml:space="preserve">ta’ sepsis </w:t>
      </w:r>
      <w:r w:rsidRPr="0060509D">
        <w:rPr>
          <w:color w:val="000000"/>
          <w:szCs w:val="22"/>
          <w:lang w:val="mt-MT"/>
        </w:rPr>
        <w:t>b’telmisartan biss, biss din ma tistax tiġi eskluża għal MicardisPlus.</w:t>
      </w:r>
    </w:p>
    <w:p w14:paraId="767F9C55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189D4D10" w14:textId="77777777" w:rsidR="00257F20" w:rsidRPr="004D46E7" w:rsidRDefault="00257F20" w:rsidP="00257F20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Effetti sekondarji possibbli ta’ MicardisPlus:</w:t>
      </w:r>
    </w:p>
    <w:p w14:paraId="65A20CBE" w14:textId="77777777" w:rsidR="00257F20" w:rsidRPr="0060369F" w:rsidRDefault="00257F20" w:rsidP="00257F20">
      <w:pPr>
        <w:keepNext/>
        <w:rPr>
          <w:color w:val="000000"/>
          <w:szCs w:val="22"/>
          <w:lang w:val="mt-MT"/>
        </w:rPr>
      </w:pPr>
    </w:p>
    <w:p w14:paraId="14CFBC21" w14:textId="268668C4" w:rsidR="00257F20" w:rsidRPr="004D46E7" w:rsidRDefault="00257F20" w:rsidP="00257F20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Effetti sekondarji komuni (jistgħu jaffettwaw sa persuna </w:t>
      </w:r>
      <w:r>
        <w:rPr>
          <w:b/>
          <w:bCs/>
          <w:color w:val="000000"/>
          <w:szCs w:val="22"/>
          <w:lang w:val="mt-MT"/>
        </w:rPr>
        <w:t>waħda</w:t>
      </w:r>
      <w:r w:rsidRPr="004D46E7">
        <w:rPr>
          <w:b/>
          <w:bCs/>
          <w:color w:val="000000"/>
          <w:szCs w:val="22"/>
          <w:lang w:val="mt-MT"/>
        </w:rPr>
        <w:t xml:space="preserve"> minn kull 10)</w:t>
      </w:r>
    </w:p>
    <w:p w14:paraId="0070EF12" w14:textId="77777777" w:rsidR="00257F20" w:rsidRPr="004D46E7" w:rsidRDefault="00257F20" w:rsidP="00257F20">
      <w:pPr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Sturdament.</w:t>
      </w:r>
    </w:p>
    <w:p w14:paraId="0790380B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2C2C1CF" w14:textId="0D6DDCB5" w:rsidR="00257F20" w:rsidRPr="004D46E7" w:rsidRDefault="00257F20" w:rsidP="00257F20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Effetti sekondarji mhux komuni (jistgħu jaffettwaw sa persuna </w:t>
      </w:r>
      <w:r>
        <w:rPr>
          <w:b/>
          <w:bCs/>
          <w:color w:val="000000"/>
          <w:szCs w:val="22"/>
          <w:lang w:val="mt-MT"/>
        </w:rPr>
        <w:t>waħda</w:t>
      </w:r>
      <w:r w:rsidRPr="004D46E7">
        <w:rPr>
          <w:b/>
          <w:bCs/>
          <w:color w:val="000000"/>
          <w:szCs w:val="22"/>
          <w:lang w:val="mt-MT"/>
        </w:rPr>
        <w:t xml:space="preserve"> minn kull 100)</w:t>
      </w:r>
    </w:p>
    <w:p w14:paraId="4491EFF0" w14:textId="2AA0E67A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Tnaqqis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livelli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potassium fid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demm, ansjetà, ħass ħażin (sinkope), sensazzjoni ta’ tnemnim, sensazzjoni bħal qisu xi ħadd qed iniggżek bil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labar (parestesija), tħoss kollox idur bik (vertigo), taħbit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qalb mgħaġġel (takikardija), disturbi fir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ritmu tat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taħbit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qalb, pressjoni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demm baxxa, </w:t>
      </w:r>
      <w:r w:rsidRPr="004D46E7">
        <w:rPr>
          <w:color w:val="000000"/>
          <w:szCs w:val="22"/>
          <w:lang w:val="mt-MT"/>
        </w:rPr>
        <w:lastRenderedPageBreak/>
        <w:t>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pressjoni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t</w:t>
      </w:r>
      <w:r>
        <w:rPr>
          <w:color w:val="000000"/>
          <w:szCs w:val="22"/>
          <w:lang w:val="mt-MT"/>
        </w:rPr>
        <w:t>inżel</w:t>
      </w:r>
      <w:r w:rsidRPr="004D46E7">
        <w:rPr>
          <w:color w:val="000000"/>
          <w:szCs w:val="22"/>
          <w:lang w:val="mt-MT"/>
        </w:rPr>
        <w:t xml:space="preserve"> f’daqqa meta t</w:t>
      </w:r>
      <w:r>
        <w:rPr>
          <w:color w:val="000000"/>
          <w:szCs w:val="22"/>
          <w:lang w:val="mt-MT"/>
        </w:rPr>
        <w:t>qum</w:t>
      </w:r>
      <w:r w:rsidRPr="004D46E7">
        <w:rPr>
          <w:color w:val="000000"/>
          <w:szCs w:val="22"/>
          <w:lang w:val="mt-MT"/>
        </w:rPr>
        <w:t xml:space="preserve"> bilwieqfa, qtugħ ta’ nifs (dispnea), dijarea, ħalq xott, gass, uġigħ fid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dahar, spażmi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muskoli, uġigħ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muskoli, disfunzjoni erettili (ma tkunx kapaċi jkollok jew iżżomm erezzjoni), uġigħ fis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sider, żieda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livelli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uric acid fid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demm.</w:t>
      </w:r>
    </w:p>
    <w:p w14:paraId="2DAEA228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1F8F9573" w14:textId="6BB43E90" w:rsidR="00257F20" w:rsidRPr="000D1D43" w:rsidRDefault="00257F20" w:rsidP="00257F20">
      <w:pPr>
        <w:keepNext/>
        <w:rPr>
          <w:b/>
          <w:bCs/>
          <w:color w:val="000000"/>
          <w:szCs w:val="22"/>
          <w:lang w:val="mt-MT"/>
        </w:rPr>
      </w:pPr>
      <w:r w:rsidRPr="000D1D43">
        <w:rPr>
          <w:b/>
          <w:bCs/>
          <w:color w:val="000000"/>
          <w:szCs w:val="22"/>
          <w:lang w:val="mt-MT"/>
        </w:rPr>
        <w:t>Effetti sekondarji rari (jistgħu jaffettwaw sa persuna </w:t>
      </w:r>
      <w:r>
        <w:rPr>
          <w:b/>
          <w:bCs/>
          <w:color w:val="000000"/>
          <w:szCs w:val="22"/>
          <w:lang w:val="mt-MT"/>
        </w:rPr>
        <w:t>waħda</w:t>
      </w:r>
      <w:r w:rsidRPr="000D1D43">
        <w:rPr>
          <w:b/>
          <w:bCs/>
          <w:color w:val="000000"/>
          <w:szCs w:val="22"/>
          <w:lang w:val="mt-MT"/>
        </w:rPr>
        <w:t xml:space="preserve"> minn kull 1 000)</w:t>
      </w:r>
    </w:p>
    <w:p w14:paraId="62652A1A" w14:textId="77777777" w:rsidR="00257F20" w:rsidRPr="00654341" w:rsidRDefault="00257F20" w:rsidP="00257F20">
      <w:pPr>
        <w:rPr>
          <w:color w:val="000000"/>
          <w:szCs w:val="22"/>
          <w:lang w:val="mt-MT"/>
        </w:rPr>
      </w:pPr>
      <w:r w:rsidRPr="000D1D43">
        <w:rPr>
          <w:color w:val="000000"/>
          <w:szCs w:val="22"/>
          <w:lang w:val="mt-MT"/>
        </w:rPr>
        <w:t>Infjammazzjoni tal</w:t>
      </w:r>
      <w:r w:rsidRPr="000D1D43">
        <w:rPr>
          <w:color w:val="000000"/>
          <w:szCs w:val="22"/>
          <w:lang w:val="mt-MT"/>
        </w:rPr>
        <w:noBreakHyphen/>
      </w:r>
      <w:r w:rsidRPr="00C354D0">
        <w:rPr>
          <w:color w:val="000000"/>
          <w:szCs w:val="22"/>
          <w:lang w:val="mt-MT"/>
        </w:rPr>
        <w:t>passaġġi tan</w:t>
      </w:r>
      <w:r>
        <w:rPr>
          <w:color w:val="000000"/>
          <w:szCs w:val="22"/>
          <w:lang w:val="mt-MT"/>
        </w:rPr>
        <w:noBreakHyphen/>
      </w:r>
      <w:r w:rsidRPr="00C354D0">
        <w:rPr>
          <w:color w:val="000000"/>
          <w:szCs w:val="22"/>
          <w:lang w:val="mt-MT"/>
        </w:rPr>
        <w:t>nifs g</w:t>
      </w:r>
      <w:r w:rsidRPr="00C354D0">
        <w:rPr>
          <w:rFonts w:hint="eastAsia"/>
          <w:color w:val="000000"/>
          <w:szCs w:val="22"/>
          <w:lang w:val="mt-MT"/>
        </w:rPr>
        <w:t>ħ</w:t>
      </w:r>
      <w:r w:rsidRPr="00C354D0">
        <w:rPr>
          <w:color w:val="000000"/>
          <w:szCs w:val="22"/>
          <w:lang w:val="mt-MT"/>
        </w:rPr>
        <w:t>all</w:t>
      </w:r>
      <w:r>
        <w:rPr>
          <w:color w:val="000000"/>
          <w:szCs w:val="22"/>
          <w:lang w:val="mt-MT"/>
        </w:rPr>
        <w:noBreakHyphen/>
      </w:r>
      <w:r w:rsidRPr="000D1D43">
        <w:rPr>
          <w:color w:val="000000"/>
          <w:szCs w:val="22"/>
          <w:lang w:val="mt-MT"/>
        </w:rPr>
        <w:t>pulmun (bronkite), uġigħ fil</w:t>
      </w:r>
      <w:r w:rsidRPr="000D1D43">
        <w:rPr>
          <w:color w:val="000000"/>
          <w:szCs w:val="22"/>
          <w:lang w:val="mt-MT"/>
        </w:rPr>
        <w:noBreakHyphen/>
        <w:t>griżmejn, sinusis infjammati, żieda fil</w:t>
      </w:r>
      <w:r w:rsidRPr="000D1D43">
        <w:rPr>
          <w:color w:val="000000"/>
          <w:szCs w:val="22"/>
          <w:lang w:val="mt-MT"/>
        </w:rPr>
        <w:noBreakHyphen/>
        <w:t xml:space="preserve">livell ta’ </w:t>
      </w:r>
      <w:r w:rsidRPr="000D1D43">
        <w:rPr>
          <w:szCs w:val="22"/>
          <w:lang w:val="mt-MT"/>
        </w:rPr>
        <w:t>uric acid,</w:t>
      </w:r>
      <w:r w:rsidRPr="000D1D43">
        <w:rPr>
          <w:color w:val="000000"/>
          <w:szCs w:val="22"/>
          <w:lang w:val="mt-MT"/>
        </w:rPr>
        <w:t xml:space="preserve"> livell baxx ta’ sodium, tħossok imdejjaq (depressjoni), diffikultà biex torqod (insomnja), disturb fl</w:t>
      </w:r>
      <w:r w:rsidRPr="000D1D43">
        <w:rPr>
          <w:color w:val="000000"/>
          <w:szCs w:val="22"/>
          <w:lang w:val="mt-MT"/>
        </w:rPr>
        <w:noBreakHyphen/>
        <w:t>irqad, indeboliment fil</w:t>
      </w:r>
      <w:r w:rsidRPr="000D1D43">
        <w:rPr>
          <w:color w:val="000000"/>
          <w:szCs w:val="22"/>
          <w:lang w:val="mt-MT"/>
        </w:rPr>
        <w:noBreakHyphen/>
        <w:t>vista, vista mċajpra, diffikultà biex tieħu n</w:t>
      </w:r>
      <w:r w:rsidRPr="000D1D43">
        <w:rPr>
          <w:color w:val="000000"/>
          <w:szCs w:val="22"/>
          <w:lang w:val="mt-MT"/>
        </w:rPr>
        <w:noBreakHyphen/>
        <w:t>nifs, uġigħ addominali, stitikezza, nefħa (dispepsja), tħossok imdardar (rimettar), infjammazzjoni tal</w:t>
      </w:r>
      <w:r w:rsidRPr="000D1D43">
        <w:rPr>
          <w:color w:val="000000"/>
          <w:szCs w:val="22"/>
          <w:lang w:val="mt-MT"/>
        </w:rPr>
        <w:noBreakHyphen/>
        <w:t>istonku (gastrite), funzjoni tal</w:t>
      </w:r>
      <w:r w:rsidRPr="000D1D43">
        <w:rPr>
          <w:color w:val="000000"/>
          <w:szCs w:val="22"/>
          <w:lang w:val="mt-MT"/>
        </w:rPr>
        <w:noBreakHyphen/>
        <w:t>fwied mhux normali (pazjenti Ġappuniżi huma aktar probabbli li jkollhom dan l</w:t>
      </w:r>
      <w:r w:rsidRPr="000D1D43">
        <w:rPr>
          <w:color w:val="000000"/>
          <w:szCs w:val="22"/>
          <w:lang w:val="mt-MT"/>
        </w:rPr>
        <w:noBreakHyphen/>
        <w:t>effett sekondarju), ħmura tal</w:t>
      </w:r>
      <w:r w:rsidRPr="000D1D43">
        <w:rPr>
          <w:color w:val="000000"/>
          <w:szCs w:val="22"/>
          <w:lang w:val="mt-MT"/>
        </w:rPr>
        <w:noBreakHyphen/>
        <w:t>ġilda (eritema), reazzjonijiet allerġiċi bħal ħakk jew raxx, żieda fl</w:t>
      </w:r>
      <w:r w:rsidRPr="000D1D43">
        <w:rPr>
          <w:color w:val="000000"/>
          <w:szCs w:val="22"/>
          <w:lang w:val="mt-MT"/>
        </w:rPr>
        <w:noBreakHyphen/>
        <w:t>għaraq, ħorriqija (urtikarja), uġigħ fil</w:t>
      </w:r>
      <w:r w:rsidRPr="000D1D43">
        <w:rPr>
          <w:color w:val="000000"/>
          <w:szCs w:val="22"/>
          <w:lang w:val="mt-MT"/>
        </w:rPr>
        <w:noBreakHyphen/>
        <w:t>ġogi (artralġja) u uġigħ fl</w:t>
      </w:r>
      <w:r w:rsidRPr="000D1D43">
        <w:rPr>
          <w:color w:val="000000"/>
          <w:szCs w:val="22"/>
          <w:lang w:val="mt-MT"/>
        </w:rPr>
        <w:noBreakHyphen/>
        <w:t>estremitajiet (uġigħ fir</w:t>
      </w:r>
      <w:r w:rsidRPr="000D1D43">
        <w:rPr>
          <w:color w:val="000000"/>
          <w:szCs w:val="22"/>
          <w:lang w:val="mt-MT"/>
        </w:rPr>
        <w:noBreakHyphen/>
        <w:t>riġlejn), bugħawwieġ fil</w:t>
      </w:r>
      <w:r w:rsidRPr="000D1D43">
        <w:rPr>
          <w:color w:val="000000"/>
          <w:szCs w:val="22"/>
          <w:lang w:val="mt-MT"/>
        </w:rPr>
        <w:noBreakHyphen/>
        <w:t>muskoli, attivazzjoni jew aggravar ta’ lupus erythematosus sistemiku (marda fejn is</w:t>
      </w:r>
      <w:r w:rsidRPr="000D1D43">
        <w:rPr>
          <w:color w:val="000000"/>
          <w:szCs w:val="22"/>
          <w:lang w:val="mt-MT"/>
        </w:rPr>
        <w:noBreakHyphen/>
        <w:t>sistema immunitarja tal</w:t>
      </w:r>
      <w:r w:rsidRPr="000D1D43">
        <w:rPr>
          <w:color w:val="000000"/>
          <w:szCs w:val="22"/>
          <w:lang w:val="mt-MT"/>
        </w:rPr>
        <w:noBreakHyphen/>
        <w:t>ġisem tattakka lill</w:t>
      </w:r>
      <w:r w:rsidRPr="000D1D43">
        <w:rPr>
          <w:color w:val="000000"/>
          <w:szCs w:val="22"/>
          <w:lang w:val="mt-MT"/>
        </w:rPr>
        <w:noBreakHyphen/>
        <w:t>ġisem, u tikkawża wġigħ fil</w:t>
      </w:r>
      <w:r w:rsidRPr="000D1D43">
        <w:rPr>
          <w:color w:val="000000"/>
          <w:szCs w:val="22"/>
          <w:lang w:val="mt-MT"/>
        </w:rPr>
        <w:noBreakHyphen/>
        <w:t>ġogi, raxx tal</w:t>
      </w:r>
      <w:r w:rsidRPr="000D1D43">
        <w:rPr>
          <w:color w:val="000000"/>
          <w:szCs w:val="22"/>
          <w:lang w:val="mt-MT"/>
        </w:rPr>
        <w:noBreakHyphen/>
        <w:t>ġilda u deni), marda tixbaħ lill</w:t>
      </w:r>
      <w:r w:rsidRPr="000D1D43">
        <w:rPr>
          <w:color w:val="000000"/>
          <w:szCs w:val="22"/>
          <w:lang w:val="mt-MT"/>
        </w:rPr>
        <w:noBreakHyphen/>
        <w:t>influwenza, uġigħ, żieda fil</w:t>
      </w:r>
      <w:r w:rsidRPr="000D1D43">
        <w:rPr>
          <w:color w:val="000000"/>
          <w:szCs w:val="22"/>
          <w:lang w:val="mt-MT"/>
        </w:rPr>
        <w:noBreakHyphen/>
        <w:t>livelli tal</w:t>
      </w:r>
      <w:r w:rsidRPr="000D1D43">
        <w:rPr>
          <w:color w:val="000000"/>
          <w:szCs w:val="22"/>
          <w:lang w:val="mt-MT"/>
        </w:rPr>
        <w:noBreakHyphen/>
        <w:t>krejatinina, enzimi epatiċi jew creatine phosphokinase fid</w:t>
      </w:r>
      <w:r w:rsidRPr="000D1D43">
        <w:rPr>
          <w:color w:val="000000"/>
          <w:szCs w:val="22"/>
          <w:lang w:val="mt-MT"/>
        </w:rPr>
        <w:noBreakHyphen/>
        <w:t>demm.</w:t>
      </w:r>
    </w:p>
    <w:p w14:paraId="5E0D12AB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36920130" w14:textId="7A18EC8C" w:rsidR="00257F20" w:rsidRPr="0060369F" w:rsidRDefault="00257F20" w:rsidP="00257F20">
      <w:pPr>
        <w:rPr>
          <w:bCs/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Reazzjonijiet avversi rrappurtati b’wieħed mill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komponenti individwali jistgħu jkunu reazzjonijiet avversi potenzjali b’MicardisPlus, anki jekk </w:t>
      </w:r>
      <w:r>
        <w:rPr>
          <w:color w:val="000000"/>
          <w:szCs w:val="22"/>
          <w:lang w:val="mt-MT"/>
        </w:rPr>
        <w:t>ma jkunux</w:t>
      </w:r>
      <w:r w:rsidRPr="004D46E7">
        <w:rPr>
          <w:color w:val="000000"/>
          <w:szCs w:val="22"/>
          <w:lang w:val="mt-MT"/>
        </w:rPr>
        <w:t xml:space="preserve"> osservati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provi kliniċi b</w:t>
      </w:r>
      <w:r>
        <w:rPr>
          <w:color w:val="000000"/>
          <w:szCs w:val="22"/>
          <w:lang w:val="mt-MT"/>
        </w:rPr>
        <w:t>’</w:t>
      </w:r>
      <w:r w:rsidRPr="004D46E7">
        <w:rPr>
          <w:color w:val="000000"/>
          <w:szCs w:val="22"/>
          <w:lang w:val="mt-MT"/>
        </w:rPr>
        <w:t>dan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prodott.</w:t>
      </w:r>
    </w:p>
    <w:p w14:paraId="1A446AD4" w14:textId="77777777" w:rsidR="00257F20" w:rsidRPr="0060369F" w:rsidRDefault="00257F20" w:rsidP="00257F20">
      <w:pPr>
        <w:rPr>
          <w:bCs/>
          <w:color w:val="000000"/>
          <w:szCs w:val="22"/>
          <w:lang w:val="mt-MT"/>
        </w:rPr>
      </w:pPr>
    </w:p>
    <w:p w14:paraId="4DC2F911" w14:textId="77777777" w:rsidR="00257F20" w:rsidRPr="004D46E7" w:rsidRDefault="00257F20" w:rsidP="00257F20">
      <w:pPr>
        <w:keepNext/>
        <w:rPr>
          <w:b/>
          <w:bCs/>
          <w:color w:val="000000"/>
          <w:szCs w:val="22"/>
          <w:u w:val="single"/>
          <w:lang w:val="mt-MT"/>
        </w:rPr>
      </w:pPr>
      <w:r w:rsidRPr="004D46E7">
        <w:rPr>
          <w:b/>
          <w:bCs/>
          <w:color w:val="000000"/>
          <w:szCs w:val="22"/>
          <w:u w:val="single"/>
          <w:lang w:val="mt-MT"/>
        </w:rPr>
        <w:t>Telmisartan</w:t>
      </w:r>
    </w:p>
    <w:p w14:paraId="4BD9E7E7" w14:textId="2937A23C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F’pazjenti li kienu qed jieħdu telmisartan waħdu, kienu rrappurtati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effetti sekondarji addizzjonali li ġejjin:</w:t>
      </w:r>
    </w:p>
    <w:p w14:paraId="01A263E3" w14:textId="77777777" w:rsidR="00257F20" w:rsidRPr="004D46E7" w:rsidRDefault="00257F20" w:rsidP="00257F20">
      <w:pPr>
        <w:pStyle w:val="Textkrper-Zeileneinzug"/>
        <w:rPr>
          <w:color w:val="000000"/>
          <w:lang w:val="mt-MT"/>
        </w:rPr>
      </w:pPr>
    </w:p>
    <w:p w14:paraId="4DDE9C35" w14:textId="56579683" w:rsidR="00257F20" w:rsidRPr="004D46E7" w:rsidRDefault="00257F20" w:rsidP="00257F20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Effetti sekondarji mhux komuni (jistgħu jaffettwaw sa persuna </w:t>
      </w:r>
      <w:r>
        <w:rPr>
          <w:b/>
          <w:bCs/>
          <w:color w:val="000000"/>
          <w:szCs w:val="22"/>
          <w:lang w:val="mt-MT"/>
        </w:rPr>
        <w:t>waħda</w:t>
      </w:r>
      <w:r w:rsidRPr="004D46E7">
        <w:rPr>
          <w:b/>
          <w:bCs/>
          <w:color w:val="000000"/>
          <w:szCs w:val="22"/>
          <w:lang w:val="mt-MT"/>
        </w:rPr>
        <w:t xml:space="preserve"> minn kull 100)</w:t>
      </w:r>
    </w:p>
    <w:p w14:paraId="701B858D" w14:textId="54D73E11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Infezzjonijiet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parti ta’ fuq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apparat respiratorju (eż. uġigħ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griżmejn, sinuses infjammati, riħ komuni), infezzjoni</w:t>
      </w:r>
      <w:r>
        <w:rPr>
          <w:color w:val="000000"/>
          <w:szCs w:val="22"/>
          <w:lang w:val="mt-MT"/>
        </w:rPr>
        <w:t>jiet</w:t>
      </w:r>
      <w:r w:rsidRPr="004D46E7">
        <w:rPr>
          <w:color w:val="000000"/>
          <w:szCs w:val="22"/>
          <w:lang w:val="mt-MT"/>
        </w:rPr>
        <w:t xml:space="preserve"> fl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apparat urinarju, infezzjoni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bużżieqa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awrina, tnaqqis fin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numru ta’ ċelluli ħomor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(anemija), livelli għoljin ta’ potassium, rata baxxa ta’ taħbit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qalb (bradikardija), sogħla, indeboliment </w:t>
      </w:r>
      <w:r>
        <w:rPr>
          <w:color w:val="000000"/>
          <w:szCs w:val="22"/>
          <w:lang w:val="mt-MT"/>
        </w:rPr>
        <w:t>ta</w:t>
      </w:r>
      <w:r w:rsidRPr="004D46E7">
        <w:rPr>
          <w:color w:val="000000"/>
          <w:szCs w:val="22"/>
          <w:lang w:val="mt-MT"/>
        </w:rPr>
        <w:t>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kliewi li jinkludi insuffiċjenza akuta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kliewi, dgħufija.</w:t>
      </w:r>
    </w:p>
    <w:p w14:paraId="6ADF77E4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1A0767D5" w14:textId="00612933" w:rsidR="00257F20" w:rsidRPr="004D46E7" w:rsidRDefault="00257F20" w:rsidP="00257F20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Effetti sekondarji rari (jistgħu jaffettwaw sa persuna </w:t>
      </w:r>
      <w:r>
        <w:rPr>
          <w:b/>
          <w:bCs/>
          <w:color w:val="000000"/>
          <w:szCs w:val="22"/>
          <w:lang w:val="mt-MT"/>
        </w:rPr>
        <w:t>waħda</w:t>
      </w:r>
      <w:r w:rsidRPr="004D46E7">
        <w:rPr>
          <w:b/>
          <w:bCs/>
          <w:color w:val="000000"/>
          <w:szCs w:val="22"/>
          <w:lang w:val="mt-MT"/>
        </w:rPr>
        <w:t xml:space="preserve"> minn kull 1</w:t>
      </w:r>
      <w:r>
        <w:rPr>
          <w:b/>
          <w:bCs/>
          <w:color w:val="000000"/>
          <w:szCs w:val="22"/>
          <w:lang w:val="mt-MT"/>
        </w:rPr>
        <w:t> </w:t>
      </w:r>
      <w:r w:rsidRPr="004D46E7">
        <w:rPr>
          <w:b/>
          <w:bCs/>
          <w:color w:val="000000"/>
          <w:szCs w:val="22"/>
          <w:lang w:val="mt-MT"/>
        </w:rPr>
        <w:t>000)</w:t>
      </w:r>
    </w:p>
    <w:p w14:paraId="29270F8D" w14:textId="6898BD2C" w:rsidR="00257F20" w:rsidRPr="004D46E7" w:rsidRDefault="00257F20" w:rsidP="00257F20">
      <w:pPr>
        <w:rPr>
          <w:color w:val="000000"/>
          <w:szCs w:val="22"/>
          <w:lang w:val="mt-MT"/>
        </w:rPr>
      </w:pPr>
      <w:r w:rsidRPr="00C55261">
        <w:rPr>
          <w:color w:val="000000"/>
          <w:szCs w:val="22"/>
          <w:lang w:val="mt-MT"/>
        </w:rPr>
        <w:t>G</w:t>
      </w:r>
      <w:r w:rsidRPr="00C55261">
        <w:rPr>
          <w:rFonts w:hint="eastAsia"/>
          <w:color w:val="000000"/>
          <w:szCs w:val="22"/>
          <w:lang w:val="mt-MT"/>
        </w:rPr>
        <w:t>ħadd</w:t>
      </w:r>
      <w:r w:rsidRPr="00C55261">
        <w:rPr>
          <w:color w:val="000000"/>
          <w:szCs w:val="22"/>
          <w:lang w:val="mt-MT"/>
        </w:rPr>
        <w:t xml:space="preserve"> baxx ta’ plejtlits (tromboċitopenija), żieda f’ċerti ċelluli bojod tad</w:t>
      </w:r>
      <w:r w:rsidRPr="00C55261">
        <w:rPr>
          <w:color w:val="000000"/>
          <w:szCs w:val="22"/>
          <w:lang w:val="mt-MT"/>
        </w:rPr>
        <w:noBreakHyphen/>
        <w:t>demm (eosinofilja), reazzjoni allerġika serja (eż. sensittività eċċessiva, reazzjoni anafilattika), livelli baxxi ta’ zokkor fid</w:t>
      </w:r>
      <w:r w:rsidRPr="00C55261">
        <w:rPr>
          <w:color w:val="000000"/>
          <w:szCs w:val="22"/>
          <w:lang w:val="mt-MT"/>
        </w:rPr>
        <w:noBreakHyphen/>
        <w:t xml:space="preserve">demm (f’pazjenti dijabetiċi), </w:t>
      </w:r>
      <w:r w:rsidRPr="00C55261">
        <w:rPr>
          <w:rFonts w:hint="eastAsia"/>
          <w:color w:val="000000"/>
          <w:szCs w:val="22"/>
          <w:lang w:val="mt-MT"/>
        </w:rPr>
        <w:t>ngħas</w:t>
      </w:r>
      <w:r w:rsidRPr="00C55261">
        <w:rPr>
          <w:color w:val="000000"/>
          <w:szCs w:val="22"/>
          <w:lang w:val="mt-MT"/>
        </w:rPr>
        <w:t>, stonku m</w:t>
      </w:r>
      <w:r>
        <w:rPr>
          <w:color w:val="000000"/>
          <w:szCs w:val="22"/>
          <w:lang w:val="mt-MT"/>
        </w:rPr>
        <w:t>dardar</w:t>
      </w:r>
      <w:r w:rsidRPr="00C55261">
        <w:rPr>
          <w:color w:val="000000"/>
          <w:szCs w:val="22"/>
          <w:lang w:val="mt-MT"/>
        </w:rPr>
        <w:t>, ekżema (disturb fil</w:t>
      </w:r>
      <w:r w:rsidRPr="00C55261">
        <w:rPr>
          <w:color w:val="000000"/>
          <w:szCs w:val="22"/>
          <w:lang w:val="mt-MT"/>
        </w:rPr>
        <w:noBreakHyphen/>
        <w:t xml:space="preserve">ġilda), </w:t>
      </w:r>
      <w:r w:rsidRPr="00C55261">
        <w:rPr>
          <w:rFonts w:eastAsia="Times New Roman"/>
          <w:color w:val="000000"/>
          <w:szCs w:val="22"/>
          <w:lang w:val="mt-MT" w:eastAsia="en-GB"/>
        </w:rPr>
        <w:t>reazzjoni avversa fil</w:t>
      </w:r>
      <w:r w:rsidRPr="00C55261">
        <w:rPr>
          <w:rFonts w:eastAsia="Times New Roman"/>
          <w:color w:val="000000"/>
          <w:szCs w:val="22"/>
          <w:lang w:val="mt-MT" w:eastAsia="en-GB"/>
        </w:rPr>
        <w:noBreakHyphen/>
        <w:t xml:space="preserve">ġilda </w:t>
      </w:r>
      <w:r>
        <w:rPr>
          <w:color w:val="000000"/>
          <w:szCs w:val="22"/>
          <w:lang w:val="mt-MT"/>
        </w:rPr>
        <w:t>kkawżata mil</w:t>
      </w:r>
      <w:r w:rsidRPr="00C55261">
        <w:rPr>
          <w:color w:val="000000"/>
          <w:szCs w:val="22"/>
          <w:lang w:val="mt-MT"/>
        </w:rPr>
        <w:t>l</w:t>
      </w:r>
      <w:r w:rsidRPr="00C55261">
        <w:rPr>
          <w:color w:val="000000"/>
          <w:szCs w:val="22"/>
          <w:lang w:val="mt-MT"/>
        </w:rPr>
        <w:noBreakHyphen/>
        <w:t>mediċina</w:t>
      </w:r>
      <w:r w:rsidRPr="00C55261">
        <w:rPr>
          <w:szCs w:val="22"/>
          <w:lang w:val="mt-MT"/>
        </w:rPr>
        <w:t xml:space="preserve">, </w:t>
      </w:r>
      <w:r w:rsidRPr="00C55261">
        <w:rPr>
          <w:rFonts w:eastAsia="Times New Roman"/>
          <w:color w:val="000000"/>
          <w:szCs w:val="22"/>
          <w:lang w:val="mt-MT" w:eastAsia="en-GB"/>
        </w:rPr>
        <w:t>reazzjoni avversa tossika fil</w:t>
      </w:r>
      <w:r w:rsidRPr="00C55261">
        <w:rPr>
          <w:rFonts w:eastAsia="Times New Roman"/>
          <w:color w:val="000000"/>
          <w:szCs w:val="22"/>
          <w:lang w:val="mt-MT" w:eastAsia="en-GB"/>
        </w:rPr>
        <w:noBreakHyphen/>
        <w:t>ġilda</w:t>
      </w:r>
      <w:r>
        <w:rPr>
          <w:rFonts w:eastAsia="Times New Roman"/>
          <w:color w:val="000000"/>
          <w:szCs w:val="22"/>
          <w:lang w:val="mt-MT" w:eastAsia="en-GB"/>
        </w:rPr>
        <w:t xml:space="preserve"> </w:t>
      </w:r>
      <w:r>
        <w:rPr>
          <w:color w:val="000000"/>
          <w:szCs w:val="22"/>
          <w:lang w:val="mt-MT"/>
        </w:rPr>
        <w:t>kkawżata mil</w:t>
      </w:r>
      <w:r w:rsidRPr="00C55261">
        <w:rPr>
          <w:color w:val="000000"/>
          <w:szCs w:val="22"/>
          <w:lang w:val="mt-MT"/>
        </w:rPr>
        <w:t>l</w:t>
      </w:r>
      <w:r w:rsidRPr="00C55261">
        <w:rPr>
          <w:color w:val="000000"/>
          <w:szCs w:val="22"/>
          <w:lang w:val="mt-MT"/>
        </w:rPr>
        <w:noBreakHyphen/>
        <w:t>mediċina</w:t>
      </w:r>
      <w:r w:rsidRPr="00C55261">
        <w:rPr>
          <w:szCs w:val="22"/>
          <w:lang w:val="mt-MT"/>
        </w:rPr>
        <w:t xml:space="preserve">, </w:t>
      </w:r>
      <w:r w:rsidRPr="00C55261">
        <w:rPr>
          <w:color w:val="000000"/>
          <w:szCs w:val="22"/>
          <w:lang w:val="mt-MT"/>
        </w:rPr>
        <w:t>uġig</w:t>
      </w:r>
      <w:r w:rsidRPr="00C55261">
        <w:rPr>
          <w:rFonts w:hint="eastAsia"/>
          <w:color w:val="000000"/>
          <w:szCs w:val="22"/>
          <w:lang w:val="mt-MT"/>
        </w:rPr>
        <w:t>ħ</w:t>
      </w:r>
      <w:r w:rsidRPr="00C55261">
        <w:rPr>
          <w:color w:val="000000"/>
          <w:szCs w:val="22"/>
          <w:lang w:val="mt-MT"/>
        </w:rPr>
        <w:t xml:space="preserve"> fit</w:t>
      </w:r>
      <w:r w:rsidRPr="00C55261">
        <w:rPr>
          <w:color w:val="000000"/>
          <w:szCs w:val="22"/>
          <w:lang w:val="mt-MT"/>
        </w:rPr>
        <w:noBreakHyphen/>
        <w:t>tendini</w:t>
      </w:r>
      <w:r w:rsidRPr="00C55261">
        <w:rPr>
          <w:rFonts w:eastAsia="Times New Roman"/>
          <w:color w:val="000000"/>
          <w:szCs w:val="22"/>
          <w:lang w:val="mt-MT" w:eastAsia="en-GB"/>
        </w:rPr>
        <w:t xml:space="preserve"> (sintomi jixbħu tendinite</w:t>
      </w:r>
      <w:r w:rsidRPr="00C55261">
        <w:rPr>
          <w:szCs w:val="22"/>
          <w:lang w:val="mt-MT"/>
        </w:rPr>
        <w:t xml:space="preserve">), </w:t>
      </w:r>
      <w:r w:rsidRPr="00C55261">
        <w:rPr>
          <w:color w:val="000000"/>
          <w:szCs w:val="22"/>
          <w:lang w:val="mt-MT"/>
        </w:rPr>
        <w:t>tnaqqis fl</w:t>
      </w:r>
      <w:r w:rsidRPr="00C55261">
        <w:rPr>
          <w:color w:val="000000"/>
          <w:szCs w:val="22"/>
          <w:lang w:val="mt-MT"/>
        </w:rPr>
        <w:noBreakHyphen/>
        <w:t>emoglobina (proteina fid</w:t>
      </w:r>
      <w:r w:rsidRPr="00C55261">
        <w:rPr>
          <w:color w:val="000000"/>
          <w:szCs w:val="22"/>
          <w:lang w:val="mt-MT"/>
        </w:rPr>
        <w:noBreakHyphen/>
        <w:t>demm).</w:t>
      </w:r>
    </w:p>
    <w:p w14:paraId="5A8C5E66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560E6883" w14:textId="3AF09CE5" w:rsidR="00257F20" w:rsidRPr="004D46E7" w:rsidRDefault="00257F20" w:rsidP="00257F20">
      <w:pPr>
        <w:keepNext/>
        <w:rPr>
          <w:b/>
          <w:bCs/>
          <w:szCs w:val="22"/>
          <w:lang w:val="mt-MT"/>
        </w:rPr>
      </w:pPr>
      <w:r w:rsidRPr="004D46E7">
        <w:rPr>
          <w:b/>
          <w:bCs/>
          <w:szCs w:val="22"/>
          <w:lang w:val="mt-MT"/>
        </w:rPr>
        <w:t>Effetti sekondarji rari ħafna (jistgħu jaffettwaw sa persuna </w:t>
      </w:r>
      <w:r>
        <w:rPr>
          <w:b/>
          <w:bCs/>
          <w:color w:val="000000"/>
          <w:szCs w:val="22"/>
          <w:lang w:val="mt-MT"/>
        </w:rPr>
        <w:t>waħda</w:t>
      </w:r>
      <w:r w:rsidRPr="004D46E7">
        <w:rPr>
          <w:b/>
          <w:bCs/>
          <w:szCs w:val="22"/>
          <w:lang w:val="mt-MT"/>
        </w:rPr>
        <w:t xml:space="preserve"> minn kull 10</w:t>
      </w:r>
      <w:r>
        <w:rPr>
          <w:b/>
          <w:bCs/>
          <w:szCs w:val="22"/>
          <w:lang w:val="mt-MT"/>
        </w:rPr>
        <w:t> </w:t>
      </w:r>
      <w:r w:rsidRPr="004D46E7">
        <w:rPr>
          <w:b/>
          <w:bCs/>
          <w:szCs w:val="22"/>
          <w:lang w:val="mt-MT"/>
        </w:rPr>
        <w:t>000)</w:t>
      </w:r>
    </w:p>
    <w:p w14:paraId="01CC544B" w14:textId="3BBFC2F3" w:rsidR="00257F20" w:rsidRPr="007D76F7" w:rsidRDefault="00257F20" w:rsidP="00257F20">
      <w:pPr>
        <w:rPr>
          <w:szCs w:val="22"/>
          <w:lang w:val="mt-MT"/>
        </w:rPr>
      </w:pPr>
      <w:r w:rsidRPr="004D46E7">
        <w:rPr>
          <w:szCs w:val="22"/>
          <w:lang w:val="mt-MT"/>
        </w:rPr>
        <w:t xml:space="preserve">Ċikatriċi </w:t>
      </w:r>
      <w:r w:rsidRPr="007D76F7">
        <w:rPr>
          <w:szCs w:val="22"/>
          <w:lang w:val="mt-MT"/>
        </w:rPr>
        <w:t>progressivi ta’ tessut tal</w:t>
      </w:r>
      <w:r w:rsidRPr="007D76F7">
        <w:rPr>
          <w:szCs w:val="22"/>
          <w:lang w:val="mt-MT"/>
        </w:rPr>
        <w:noBreakHyphen/>
        <w:t>pulmun (marda tal</w:t>
      </w:r>
      <w:r w:rsidRPr="007D76F7">
        <w:rPr>
          <w:szCs w:val="22"/>
          <w:lang w:val="mt-MT"/>
        </w:rPr>
        <w:noBreakHyphen/>
        <w:t>interstizju tal</w:t>
      </w:r>
      <w:r w:rsidRPr="007D76F7">
        <w:rPr>
          <w:szCs w:val="22"/>
          <w:lang w:val="mt-MT"/>
        </w:rPr>
        <w:noBreakHyphen/>
        <w:t>pulmun)**</w:t>
      </w:r>
    </w:p>
    <w:p w14:paraId="13211451" w14:textId="77777777" w:rsidR="008357F5" w:rsidRDefault="008357F5" w:rsidP="008357F5">
      <w:pPr>
        <w:tabs>
          <w:tab w:val="left" w:pos="708"/>
        </w:tabs>
        <w:rPr>
          <w:lang w:val="mt-MT"/>
        </w:rPr>
      </w:pPr>
    </w:p>
    <w:p w14:paraId="77152B9C" w14:textId="77777777" w:rsidR="008357F5" w:rsidRPr="008357F5" w:rsidRDefault="008357F5" w:rsidP="008357F5">
      <w:pPr>
        <w:keepNext/>
        <w:tabs>
          <w:tab w:val="left" w:pos="708"/>
        </w:tabs>
        <w:rPr>
          <w:b/>
          <w:bCs/>
          <w:lang w:val="it-IT"/>
        </w:rPr>
      </w:pPr>
      <w:r w:rsidRPr="008357F5">
        <w:rPr>
          <w:b/>
          <w:bCs/>
          <w:lang w:val="mt-MT"/>
        </w:rPr>
        <w:t>Mhux magħruf</w:t>
      </w:r>
      <w:r w:rsidRPr="008357F5">
        <w:rPr>
          <w:b/>
          <w:bCs/>
          <w:lang w:val="it-IT"/>
        </w:rPr>
        <w:t xml:space="preserve"> (il-frekwenza ma tistax tiġi stmata mid-</w:t>
      </w:r>
      <w:r w:rsidRPr="008357F5">
        <w:rPr>
          <w:b/>
          <w:bCs/>
          <w:i/>
          <w:lang w:val="it-IT"/>
        </w:rPr>
        <w:t>data</w:t>
      </w:r>
      <w:r w:rsidRPr="008357F5">
        <w:rPr>
          <w:b/>
          <w:bCs/>
          <w:lang w:val="it-IT"/>
        </w:rPr>
        <w:t xml:space="preserve"> disponibbli)</w:t>
      </w:r>
    </w:p>
    <w:p w14:paraId="0236E4C1" w14:textId="77777777" w:rsidR="008357F5" w:rsidRDefault="008357F5" w:rsidP="008357F5">
      <w:pPr>
        <w:tabs>
          <w:tab w:val="left" w:pos="708"/>
        </w:tabs>
        <w:rPr>
          <w:lang w:val="mt-MT"/>
        </w:rPr>
      </w:pPr>
      <w:r>
        <w:rPr>
          <w:lang w:val="mt-MT"/>
        </w:rPr>
        <w:t>Anġjoedema intestinali: nefħa fil-musrana li tippreżenta b’sintomi bħal uġigħ addominali, dardir, remettar, u dijarea ġiet irrapportata wara l-użu ta’ prodotti simili.</w:t>
      </w:r>
    </w:p>
    <w:p w14:paraId="16CA678A" w14:textId="77777777" w:rsidR="00257F20" w:rsidRPr="007D76F7" w:rsidRDefault="00257F20" w:rsidP="00257F20">
      <w:pPr>
        <w:rPr>
          <w:color w:val="000000"/>
          <w:szCs w:val="22"/>
          <w:lang w:val="mt-MT"/>
        </w:rPr>
      </w:pPr>
    </w:p>
    <w:p w14:paraId="6DF2C5A4" w14:textId="77777777" w:rsidR="00257F20" w:rsidRPr="007D76F7" w:rsidRDefault="00257F20" w:rsidP="00257F20">
      <w:pPr>
        <w:rPr>
          <w:color w:val="000000"/>
          <w:szCs w:val="22"/>
          <w:lang w:val="mt-MT"/>
        </w:rPr>
      </w:pPr>
      <w:r w:rsidRPr="007D76F7">
        <w:rPr>
          <w:color w:val="000000"/>
          <w:szCs w:val="22"/>
          <w:lang w:val="mt-MT"/>
        </w:rPr>
        <w:t>* Jista’ jkun li l</w:t>
      </w:r>
      <w:r w:rsidRPr="007D76F7">
        <w:rPr>
          <w:color w:val="000000"/>
          <w:szCs w:val="22"/>
          <w:lang w:val="mt-MT"/>
        </w:rPr>
        <w:noBreakHyphen/>
        <w:t xml:space="preserve">avveniment </w:t>
      </w:r>
      <w:r w:rsidRPr="00B67117">
        <w:rPr>
          <w:color w:val="000000"/>
          <w:szCs w:val="22"/>
          <w:lang w:val="mt-MT"/>
        </w:rPr>
        <w:t>ikun ġ</w:t>
      </w:r>
      <w:r w:rsidRPr="007D76F7">
        <w:rPr>
          <w:color w:val="000000"/>
          <w:szCs w:val="22"/>
          <w:lang w:val="mt-MT"/>
        </w:rPr>
        <w:t xml:space="preserve">ara b’kumbinazzjoni, jew jista’ jkun marbut ma’ mekkaniżmu li </w:t>
      </w:r>
      <w:r w:rsidRPr="007D76F7">
        <w:rPr>
          <w:rFonts w:hint="eastAsia"/>
          <w:color w:val="000000"/>
          <w:szCs w:val="22"/>
          <w:lang w:val="mt-MT"/>
        </w:rPr>
        <w:t>bħalissa</w:t>
      </w:r>
      <w:r w:rsidRPr="007D76F7">
        <w:rPr>
          <w:color w:val="000000"/>
          <w:szCs w:val="22"/>
          <w:lang w:val="mt-MT"/>
        </w:rPr>
        <w:t xml:space="preserve"> mhuwiex </w:t>
      </w:r>
      <w:r w:rsidRPr="007D76F7">
        <w:rPr>
          <w:rFonts w:hint="eastAsia"/>
          <w:color w:val="000000"/>
          <w:szCs w:val="22"/>
          <w:lang w:val="mt-MT"/>
        </w:rPr>
        <w:t>magħruf.</w:t>
      </w:r>
    </w:p>
    <w:p w14:paraId="15951160" w14:textId="77777777" w:rsidR="00257F20" w:rsidRPr="007D76F7" w:rsidRDefault="00257F20" w:rsidP="00257F20">
      <w:pPr>
        <w:rPr>
          <w:color w:val="000000"/>
          <w:szCs w:val="22"/>
          <w:lang w:val="mt-MT"/>
        </w:rPr>
      </w:pPr>
    </w:p>
    <w:p w14:paraId="12C85FD4" w14:textId="46A6C23D" w:rsidR="00257F20" w:rsidRPr="007D76F7" w:rsidRDefault="00257F20" w:rsidP="00257F20">
      <w:pPr>
        <w:rPr>
          <w:bCs/>
          <w:color w:val="000000"/>
          <w:szCs w:val="22"/>
          <w:lang w:val="mt-MT"/>
        </w:rPr>
      </w:pPr>
      <w:r w:rsidRPr="007D76F7">
        <w:rPr>
          <w:bCs/>
          <w:color w:val="000000"/>
          <w:szCs w:val="22"/>
          <w:lang w:val="mt-MT"/>
        </w:rPr>
        <w:t>**Każijiet ta’ ċikatriċi progressiva tat</w:t>
      </w:r>
      <w:r w:rsidRPr="007D76F7">
        <w:rPr>
          <w:bCs/>
          <w:color w:val="000000"/>
          <w:szCs w:val="22"/>
          <w:lang w:val="mt-MT"/>
        </w:rPr>
        <w:noBreakHyphen/>
        <w:t>tessut tal</w:t>
      </w:r>
      <w:r w:rsidRPr="007D76F7">
        <w:rPr>
          <w:bCs/>
          <w:color w:val="000000"/>
          <w:szCs w:val="22"/>
          <w:lang w:val="mt-MT"/>
        </w:rPr>
        <w:noBreakHyphen/>
        <w:t>pulmun ġew irrappurtati waqt it</w:t>
      </w:r>
      <w:r w:rsidRPr="007D76F7">
        <w:rPr>
          <w:bCs/>
          <w:color w:val="000000"/>
          <w:szCs w:val="22"/>
          <w:lang w:val="mt-MT"/>
        </w:rPr>
        <w:noBreakHyphen/>
      </w:r>
      <w:r w:rsidRPr="007D76F7">
        <w:rPr>
          <w:rFonts w:hint="eastAsia"/>
          <w:bCs/>
          <w:color w:val="000000"/>
          <w:szCs w:val="22"/>
          <w:lang w:val="mt-MT"/>
        </w:rPr>
        <w:t>teħid</w:t>
      </w:r>
      <w:r w:rsidRPr="007D76F7">
        <w:rPr>
          <w:bCs/>
          <w:color w:val="000000"/>
          <w:szCs w:val="22"/>
          <w:lang w:val="mt-MT"/>
        </w:rPr>
        <w:t xml:space="preserve"> ta’ telmisartan. Madankollu, mhux </w:t>
      </w:r>
      <w:r w:rsidRPr="007D76F7">
        <w:rPr>
          <w:rFonts w:hint="eastAsia"/>
          <w:bCs/>
          <w:color w:val="000000"/>
          <w:szCs w:val="22"/>
          <w:lang w:val="mt-MT"/>
        </w:rPr>
        <w:t>magħruf</w:t>
      </w:r>
      <w:r w:rsidRPr="007D76F7">
        <w:rPr>
          <w:bCs/>
          <w:color w:val="000000"/>
          <w:szCs w:val="22"/>
          <w:lang w:val="mt-MT"/>
        </w:rPr>
        <w:t xml:space="preserve"> jekk telmisartan kienx il</w:t>
      </w:r>
      <w:r w:rsidRPr="007D76F7">
        <w:rPr>
          <w:bCs/>
          <w:color w:val="000000"/>
          <w:szCs w:val="22"/>
          <w:lang w:val="mt-MT"/>
        </w:rPr>
        <w:noBreakHyphen/>
        <w:t>kawża.</w:t>
      </w:r>
    </w:p>
    <w:p w14:paraId="2C10F43A" w14:textId="77777777" w:rsidR="00257F20" w:rsidRPr="007D76F7" w:rsidRDefault="00257F20" w:rsidP="00257F20">
      <w:pPr>
        <w:rPr>
          <w:color w:val="000000"/>
          <w:szCs w:val="22"/>
          <w:lang w:val="mt-MT"/>
        </w:rPr>
      </w:pPr>
    </w:p>
    <w:p w14:paraId="21760EFE" w14:textId="77777777" w:rsidR="00257F20" w:rsidRPr="004D46E7" w:rsidRDefault="00257F20" w:rsidP="00257F20">
      <w:pPr>
        <w:keepNext/>
        <w:rPr>
          <w:b/>
          <w:bCs/>
          <w:color w:val="000000"/>
          <w:szCs w:val="22"/>
          <w:u w:val="single"/>
          <w:lang w:val="mt-MT"/>
        </w:rPr>
      </w:pPr>
      <w:r w:rsidRPr="007D76F7">
        <w:rPr>
          <w:b/>
          <w:bCs/>
          <w:color w:val="000000"/>
          <w:szCs w:val="22"/>
          <w:u w:val="single"/>
          <w:lang w:val="mt-MT"/>
        </w:rPr>
        <w:t>Hydrochlorothiazide</w:t>
      </w:r>
    </w:p>
    <w:p w14:paraId="4929E969" w14:textId="06766F76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F’pazjenti li kienu qed jieħdu hydrochlorothiazide waħdu, kienu rrappurtati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effetti sekondarji addizzjonali li ġejjin:</w:t>
      </w:r>
    </w:p>
    <w:p w14:paraId="67EC3164" w14:textId="77777777" w:rsidR="00257F20" w:rsidRPr="004D46E7" w:rsidRDefault="00257F20" w:rsidP="00257F20">
      <w:pPr>
        <w:rPr>
          <w:rFonts w:eastAsia="CIDFont+F2"/>
          <w:szCs w:val="22"/>
          <w:lang w:val="mt-MT"/>
        </w:rPr>
      </w:pPr>
    </w:p>
    <w:p w14:paraId="6B2FB7C5" w14:textId="089EB86B" w:rsidR="00257F20" w:rsidRPr="004D46E7" w:rsidRDefault="00257F20" w:rsidP="00257F20">
      <w:pPr>
        <w:keepNext/>
        <w:rPr>
          <w:rFonts w:eastAsia="CIDFont+F2"/>
          <w:b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Effetti sekondarji komuni ħafna (jistgħu jaffettwaw aktar minn persuna</w:t>
      </w:r>
      <w:r>
        <w:rPr>
          <w:b/>
          <w:bCs/>
          <w:color w:val="000000"/>
          <w:szCs w:val="22"/>
          <w:lang w:val="mt-MT"/>
        </w:rPr>
        <w:t xml:space="preserve"> waħda</w:t>
      </w:r>
      <w:r w:rsidRPr="004D46E7">
        <w:rPr>
          <w:b/>
          <w:bCs/>
          <w:color w:val="000000"/>
          <w:szCs w:val="22"/>
          <w:lang w:val="mt-MT"/>
        </w:rPr>
        <w:t xml:space="preserve"> minn kull 10</w:t>
      </w:r>
      <w:r w:rsidRPr="004D46E7">
        <w:rPr>
          <w:rFonts w:eastAsia="CIDFont+F2"/>
          <w:b/>
          <w:szCs w:val="22"/>
          <w:lang w:val="mt-MT"/>
        </w:rPr>
        <w:t>)</w:t>
      </w:r>
    </w:p>
    <w:p w14:paraId="20A9F6BB" w14:textId="77777777" w:rsidR="00257F20" w:rsidRPr="004D46E7" w:rsidRDefault="00257F20" w:rsidP="00257F20">
      <w:pPr>
        <w:pStyle w:val="Default"/>
        <w:rPr>
          <w:sz w:val="22"/>
          <w:szCs w:val="22"/>
          <w:lang w:val="mt-MT" w:eastAsia="zh-CN"/>
        </w:rPr>
      </w:pPr>
      <w:r w:rsidRPr="004D46E7">
        <w:rPr>
          <w:sz w:val="22"/>
          <w:szCs w:val="22"/>
          <w:lang w:val="mt-MT"/>
        </w:rPr>
        <w:t>Livelli ta’ xaħam fid</w:t>
      </w:r>
      <w:r>
        <w:rPr>
          <w:sz w:val="22"/>
          <w:szCs w:val="22"/>
          <w:lang w:val="mt-MT"/>
        </w:rPr>
        <w:noBreakHyphen/>
      </w:r>
      <w:r w:rsidRPr="004D46E7">
        <w:rPr>
          <w:sz w:val="22"/>
          <w:szCs w:val="22"/>
          <w:lang w:val="mt-MT"/>
        </w:rPr>
        <w:t>demm elevati.</w:t>
      </w:r>
    </w:p>
    <w:p w14:paraId="336B28A5" w14:textId="77777777" w:rsidR="00257F20" w:rsidRPr="004D46E7" w:rsidRDefault="00257F20" w:rsidP="00257F20">
      <w:pPr>
        <w:pStyle w:val="Textkrper-Zeileneinzug"/>
        <w:rPr>
          <w:color w:val="000000"/>
          <w:lang w:val="mt-MT"/>
        </w:rPr>
      </w:pPr>
    </w:p>
    <w:p w14:paraId="31030B13" w14:textId="4C159D56" w:rsidR="00257F20" w:rsidRPr="004D46E7" w:rsidRDefault="00257F20" w:rsidP="00257F20">
      <w:pPr>
        <w:pStyle w:val="Textkrper-Zeileneinzug"/>
        <w:keepNext/>
        <w:rPr>
          <w:b/>
          <w:bCs/>
          <w:color w:val="auto"/>
          <w:lang w:val="mt-MT"/>
        </w:rPr>
      </w:pPr>
      <w:r w:rsidRPr="004D46E7">
        <w:rPr>
          <w:b/>
          <w:bCs/>
          <w:color w:val="auto"/>
          <w:lang w:val="mt-MT"/>
        </w:rPr>
        <w:lastRenderedPageBreak/>
        <w:t>Effetti sekondarji komuni (jistgħu jaffettwaw sa persuna</w:t>
      </w:r>
      <w:r>
        <w:rPr>
          <w:b/>
          <w:bCs/>
          <w:color w:val="auto"/>
          <w:lang w:val="mt-MT"/>
        </w:rPr>
        <w:t xml:space="preserve"> </w:t>
      </w:r>
      <w:r>
        <w:rPr>
          <w:b/>
          <w:bCs/>
          <w:color w:val="000000"/>
          <w:lang w:val="mt-MT"/>
        </w:rPr>
        <w:t>waħda</w:t>
      </w:r>
      <w:r w:rsidRPr="004D46E7">
        <w:rPr>
          <w:b/>
          <w:bCs/>
          <w:color w:val="auto"/>
          <w:lang w:val="mt-MT"/>
        </w:rPr>
        <w:t xml:space="preserve"> minn kull 10</w:t>
      </w:r>
      <w:r w:rsidRPr="004D46E7">
        <w:rPr>
          <w:rFonts w:eastAsia="SimSun"/>
          <w:b/>
          <w:bCs/>
          <w:color w:val="auto"/>
          <w:lang w:val="mt-MT" w:eastAsia="zh-CN"/>
        </w:rPr>
        <w:t>)</w:t>
      </w:r>
    </w:p>
    <w:p w14:paraId="5CCC962B" w14:textId="77777777" w:rsidR="00257F20" w:rsidRPr="004D46E7" w:rsidRDefault="00257F20" w:rsidP="00257F20">
      <w:pPr>
        <w:pStyle w:val="Textkrper-Zeileneinzug"/>
        <w:rPr>
          <w:rFonts w:eastAsia="MS Mincho"/>
          <w:color w:val="auto"/>
          <w:lang w:val="mt-MT" w:eastAsia="ja-JP"/>
        </w:rPr>
      </w:pPr>
      <w:r w:rsidRPr="004D46E7">
        <w:rPr>
          <w:rFonts w:eastAsia="MS Mincho"/>
          <w:color w:val="auto"/>
          <w:lang w:val="mt-MT" w:eastAsia="ja-JP"/>
        </w:rPr>
        <w:t>Tħossok imdardar (</w:t>
      </w:r>
      <w:r w:rsidRPr="004D46E7">
        <w:rPr>
          <w:color w:val="auto"/>
          <w:lang w:val="mt-MT"/>
        </w:rPr>
        <w:t>tqalligħ</w:t>
      </w:r>
      <w:r w:rsidRPr="004D46E7">
        <w:rPr>
          <w:rFonts w:eastAsia="MS Mincho"/>
          <w:color w:val="auto"/>
          <w:lang w:val="mt-MT" w:eastAsia="ja-JP"/>
        </w:rPr>
        <w:t xml:space="preserve">), livell baxx ta’ </w:t>
      </w:r>
      <w:r w:rsidRPr="004D46E7">
        <w:rPr>
          <w:color w:val="auto"/>
          <w:lang w:val="mt-MT"/>
        </w:rPr>
        <w:t>magnesium fid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demm, tnaqqis fl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aptit.</w:t>
      </w:r>
    </w:p>
    <w:p w14:paraId="2FA9C74A" w14:textId="77777777" w:rsidR="00257F20" w:rsidRPr="004D46E7" w:rsidRDefault="00257F20" w:rsidP="00257F20">
      <w:pPr>
        <w:keepNext/>
        <w:rPr>
          <w:szCs w:val="22"/>
          <w:lang w:val="mt-MT"/>
        </w:rPr>
      </w:pPr>
    </w:p>
    <w:p w14:paraId="1F4F294B" w14:textId="7441DC7B" w:rsidR="00257F20" w:rsidRPr="004D46E7" w:rsidRDefault="00257F20" w:rsidP="00257F20">
      <w:pPr>
        <w:keepNext/>
        <w:rPr>
          <w:b/>
          <w:szCs w:val="22"/>
          <w:lang w:val="mt-MT"/>
        </w:rPr>
      </w:pPr>
      <w:r w:rsidRPr="004D46E7">
        <w:rPr>
          <w:b/>
          <w:bCs/>
          <w:szCs w:val="22"/>
          <w:lang w:val="mt-MT"/>
        </w:rPr>
        <w:t>Effetti sekondarji mhux komuni (jistgħu jaffettwaw sa persuna</w:t>
      </w:r>
      <w:r>
        <w:rPr>
          <w:b/>
          <w:bCs/>
          <w:szCs w:val="22"/>
          <w:lang w:val="mt-MT"/>
        </w:rPr>
        <w:t xml:space="preserve"> </w:t>
      </w:r>
      <w:r>
        <w:rPr>
          <w:b/>
          <w:bCs/>
          <w:color w:val="000000"/>
          <w:szCs w:val="22"/>
          <w:lang w:val="mt-MT"/>
        </w:rPr>
        <w:t>waħda</w:t>
      </w:r>
      <w:r w:rsidRPr="004D46E7">
        <w:rPr>
          <w:b/>
          <w:bCs/>
          <w:szCs w:val="22"/>
          <w:lang w:val="mt-MT"/>
        </w:rPr>
        <w:t xml:space="preserve"> minn kull 100</w:t>
      </w:r>
      <w:r w:rsidRPr="004D46E7">
        <w:rPr>
          <w:b/>
          <w:szCs w:val="22"/>
          <w:lang w:val="mt-MT"/>
        </w:rPr>
        <w:t>)</w:t>
      </w:r>
    </w:p>
    <w:p w14:paraId="3AEFD9B2" w14:textId="77777777" w:rsidR="00257F20" w:rsidRPr="004D46E7" w:rsidRDefault="00257F20" w:rsidP="00257F20">
      <w:pPr>
        <w:pStyle w:val="Textkrper-Zeileneinzug"/>
        <w:rPr>
          <w:rFonts w:eastAsia="MS Mincho"/>
          <w:color w:val="auto"/>
          <w:lang w:val="mt-MT" w:eastAsia="ja-JP"/>
        </w:rPr>
      </w:pPr>
      <w:r w:rsidRPr="004D46E7">
        <w:rPr>
          <w:color w:val="auto"/>
          <w:lang w:val="mt-MT"/>
        </w:rPr>
        <w:t>Insuffiċjenza akuta tal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kliewi.</w:t>
      </w:r>
    </w:p>
    <w:p w14:paraId="1E7F4507" w14:textId="77777777" w:rsidR="00257F20" w:rsidRPr="004D46E7" w:rsidRDefault="00257F20" w:rsidP="00257F20">
      <w:pPr>
        <w:pStyle w:val="Textkrper-Zeileneinzug"/>
        <w:rPr>
          <w:rFonts w:eastAsia="MS Mincho"/>
          <w:color w:val="auto"/>
          <w:lang w:val="mt-MT" w:eastAsia="ja-JP"/>
        </w:rPr>
      </w:pPr>
    </w:p>
    <w:p w14:paraId="1387DC56" w14:textId="2B9F41BF" w:rsidR="00257F20" w:rsidRPr="004D46E7" w:rsidRDefault="00257F20" w:rsidP="00257F20">
      <w:pPr>
        <w:keepNext/>
        <w:rPr>
          <w:b/>
          <w:bCs/>
          <w:szCs w:val="22"/>
          <w:lang w:val="mt-MT"/>
        </w:rPr>
      </w:pPr>
      <w:r w:rsidRPr="004D46E7">
        <w:rPr>
          <w:b/>
          <w:bCs/>
          <w:szCs w:val="22"/>
          <w:lang w:val="mt-MT"/>
        </w:rPr>
        <w:t>Effetti sekondarji rari (jistgħu jaffettwaw sa persuna</w:t>
      </w:r>
      <w:r>
        <w:rPr>
          <w:b/>
          <w:bCs/>
          <w:szCs w:val="22"/>
          <w:lang w:val="mt-MT"/>
        </w:rPr>
        <w:t xml:space="preserve"> </w:t>
      </w:r>
      <w:r>
        <w:rPr>
          <w:b/>
          <w:bCs/>
          <w:color w:val="000000"/>
          <w:szCs w:val="22"/>
          <w:lang w:val="mt-MT"/>
        </w:rPr>
        <w:t>waħda</w:t>
      </w:r>
      <w:r w:rsidRPr="004D46E7">
        <w:rPr>
          <w:b/>
          <w:bCs/>
          <w:szCs w:val="22"/>
          <w:lang w:val="mt-MT"/>
        </w:rPr>
        <w:t xml:space="preserve"> minn kull 1</w:t>
      </w:r>
      <w:r>
        <w:rPr>
          <w:b/>
          <w:bCs/>
          <w:szCs w:val="22"/>
          <w:lang w:val="mt-MT"/>
        </w:rPr>
        <w:t> </w:t>
      </w:r>
      <w:r w:rsidRPr="004D46E7">
        <w:rPr>
          <w:b/>
          <w:bCs/>
          <w:szCs w:val="22"/>
          <w:lang w:val="mt-MT"/>
        </w:rPr>
        <w:t>000)</w:t>
      </w:r>
    </w:p>
    <w:p w14:paraId="5E1C8AF5" w14:textId="77777777" w:rsidR="00257F20" w:rsidRPr="004D46E7" w:rsidRDefault="00257F20" w:rsidP="00257F20">
      <w:pPr>
        <w:pStyle w:val="Textkrper-Zeileneinzug"/>
        <w:rPr>
          <w:color w:val="auto"/>
          <w:lang w:val="mt-MT" w:eastAsia="zh-TW"/>
        </w:rPr>
      </w:pPr>
      <w:r w:rsidRPr="004D46E7">
        <w:rPr>
          <w:color w:val="auto"/>
          <w:lang w:val="mt-MT"/>
        </w:rPr>
        <w:t>Għadd ta’ plejtlits baxx (tromboċitopenija), li jżid ir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riskju ta’ fsada jew tbenġil (marki żgħar ħomor fil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vjola fil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ġilda jew f’tessut ieħor ikkawżati minn fsada), livell għoli ta’ calcium fid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demm, livell għoli ta’ zokkor fid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demm, uġigħ ta’ ras, skumdità addominali, sfurija tal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ġilda jew tal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għajnejn (suffejra), sustanzi biljari eċċessivi fid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demm (kolestasi), reazzjoni ta’ sensittività għad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dawl, livelli ta’ glucose fid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demm mhux ikkontrollati f’pazjenti b’dijanjosi ta’ dijabete mellitus, zokkor fl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awrina (glukosurja)</w:t>
      </w:r>
      <w:r w:rsidRPr="004D46E7">
        <w:rPr>
          <w:color w:val="auto"/>
          <w:lang w:val="mt-MT" w:eastAsia="zh-TW"/>
        </w:rPr>
        <w:t>.</w:t>
      </w:r>
    </w:p>
    <w:p w14:paraId="080BD04B" w14:textId="77777777" w:rsidR="00257F20" w:rsidRPr="004D46E7" w:rsidRDefault="00257F20" w:rsidP="00257F20">
      <w:pPr>
        <w:pStyle w:val="Textkrper-Zeileneinzug"/>
        <w:rPr>
          <w:color w:val="auto"/>
          <w:lang w:val="mt-MT" w:eastAsia="zh-TW"/>
        </w:rPr>
      </w:pPr>
    </w:p>
    <w:p w14:paraId="48428751" w14:textId="71FB6E0F" w:rsidR="00257F20" w:rsidRPr="004D46E7" w:rsidRDefault="00257F20" w:rsidP="00257F20">
      <w:pPr>
        <w:keepNext/>
        <w:rPr>
          <w:b/>
          <w:bCs/>
          <w:szCs w:val="22"/>
          <w:lang w:val="mt-MT"/>
        </w:rPr>
      </w:pPr>
      <w:r w:rsidRPr="004D46E7">
        <w:rPr>
          <w:b/>
          <w:bCs/>
          <w:szCs w:val="22"/>
          <w:lang w:val="mt-MT"/>
        </w:rPr>
        <w:t>Effetti sekondarji rari ħafna (jistgħu jaffettwaw sa persuna</w:t>
      </w:r>
      <w:r>
        <w:rPr>
          <w:b/>
          <w:bCs/>
          <w:szCs w:val="22"/>
          <w:lang w:val="mt-MT"/>
        </w:rPr>
        <w:t xml:space="preserve"> </w:t>
      </w:r>
      <w:r>
        <w:rPr>
          <w:b/>
          <w:bCs/>
          <w:color w:val="000000"/>
          <w:szCs w:val="22"/>
          <w:lang w:val="mt-MT"/>
        </w:rPr>
        <w:t>waħda</w:t>
      </w:r>
      <w:r w:rsidRPr="004D46E7">
        <w:rPr>
          <w:b/>
          <w:bCs/>
          <w:szCs w:val="22"/>
          <w:lang w:val="mt-MT"/>
        </w:rPr>
        <w:t xml:space="preserve"> minn kull </w:t>
      </w:r>
      <w:r w:rsidRPr="004D46E7">
        <w:rPr>
          <w:rFonts w:eastAsia="SimSun"/>
          <w:b/>
          <w:bCs/>
          <w:szCs w:val="22"/>
          <w:lang w:val="mt-MT" w:eastAsia="zh-CN"/>
        </w:rPr>
        <w:t>10</w:t>
      </w:r>
      <w:r>
        <w:rPr>
          <w:rFonts w:eastAsia="SimSun"/>
          <w:b/>
          <w:bCs/>
          <w:szCs w:val="22"/>
          <w:lang w:val="mt-MT" w:eastAsia="zh-CN"/>
        </w:rPr>
        <w:t> </w:t>
      </w:r>
      <w:r w:rsidRPr="004D46E7">
        <w:rPr>
          <w:rFonts w:eastAsia="SimSun"/>
          <w:b/>
          <w:bCs/>
          <w:szCs w:val="22"/>
          <w:lang w:val="mt-MT" w:eastAsia="zh-CN"/>
        </w:rPr>
        <w:t>000)</w:t>
      </w:r>
    </w:p>
    <w:p w14:paraId="3B4DFF80" w14:textId="55BA37AC" w:rsidR="00257F20" w:rsidRPr="004D46E7" w:rsidRDefault="00257F20" w:rsidP="00257F20">
      <w:pPr>
        <w:pStyle w:val="Textkrper-Zeileneinzug"/>
        <w:rPr>
          <w:color w:val="auto"/>
          <w:lang w:val="mt-MT"/>
        </w:rPr>
      </w:pPr>
      <w:r w:rsidRPr="004D46E7">
        <w:rPr>
          <w:color w:val="auto"/>
          <w:lang w:val="mt-MT"/>
        </w:rPr>
        <w:t>Tkissir mhux normali taċ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ċelluli ħomor tad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demm (anemija emolitika), il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mudullun ma jkunx jista’ jaħdem sew, tnaqqis ta’ ċelluli bojod tad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demm (lewkopenija, agranuloċitożi), reazzjonijiet allerġiċi serji (eż. sensittività eċċessiva), żieda fil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pH minħabba livell baxx ta’ chloride fid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demm (disturb fil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bilanċ tal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aċidi u 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bażi, alkalożi ipokloremika), diffikultà respiratorja akuta (is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sinjali jinkludu qtugħ ta’ nifs sever, deni, dgħufija, u konfużjoni), infjammazzjoni tal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frixa, sindrome tixbaħ lil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lupus (k</w:t>
      </w:r>
      <w:r>
        <w:rPr>
          <w:color w:val="auto"/>
          <w:lang w:val="mt-MT"/>
        </w:rPr>
        <w:t>o</w:t>
      </w:r>
      <w:r w:rsidRPr="004D46E7">
        <w:rPr>
          <w:color w:val="auto"/>
          <w:lang w:val="mt-MT"/>
        </w:rPr>
        <w:t xml:space="preserve">ndizzjoni li timita marda msejħa lupus </w:t>
      </w:r>
      <w:r w:rsidRPr="004D46E7">
        <w:rPr>
          <w:rFonts w:eastAsia="MS Mincho"/>
          <w:color w:val="auto"/>
          <w:lang w:val="mt-MT" w:eastAsia="ja-JP"/>
        </w:rPr>
        <w:t>erythematosus</w:t>
      </w:r>
      <w:r w:rsidRPr="004D46E7">
        <w:rPr>
          <w:color w:val="auto"/>
          <w:lang w:val="mt-MT"/>
        </w:rPr>
        <w:t xml:space="preserve"> sistemiku fejn is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sistema immunitarja tal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ġisem tattakka 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ġisem), infjammazzjoni tal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vini jew arterji tad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demm (vaskulite nekrotizzanti).</w:t>
      </w:r>
    </w:p>
    <w:p w14:paraId="3A4F9982" w14:textId="77777777" w:rsidR="00257F20" w:rsidRPr="004D46E7" w:rsidRDefault="00257F20" w:rsidP="00257F20">
      <w:pPr>
        <w:pStyle w:val="Textkrper-Zeileneinzug"/>
        <w:rPr>
          <w:color w:val="auto"/>
          <w:lang w:val="mt-MT" w:eastAsia="zh-TW"/>
        </w:rPr>
      </w:pPr>
    </w:p>
    <w:p w14:paraId="1AC0D90F" w14:textId="77777777" w:rsidR="00257F20" w:rsidRPr="004D46E7" w:rsidRDefault="00257F20" w:rsidP="00257F20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szCs w:val="22"/>
          <w:lang w:val="mt-MT"/>
        </w:rPr>
        <w:t>Mhux magħrufa</w:t>
      </w:r>
      <w:r w:rsidRPr="004D46E7">
        <w:rPr>
          <w:b/>
          <w:bCs/>
          <w:color w:val="000000"/>
          <w:szCs w:val="22"/>
          <w:lang w:val="mt-MT"/>
        </w:rPr>
        <w:t xml:space="preserve"> (ma tistax tittieħed stima </w:t>
      </w:r>
      <w:r>
        <w:rPr>
          <w:b/>
          <w:bCs/>
          <w:color w:val="000000"/>
          <w:szCs w:val="22"/>
          <w:lang w:val="mt-MT"/>
        </w:rPr>
        <w:t>tal</w:t>
      </w:r>
      <w:r>
        <w:rPr>
          <w:b/>
          <w:bCs/>
          <w:color w:val="000000"/>
          <w:szCs w:val="22"/>
          <w:lang w:val="mt-MT"/>
        </w:rPr>
        <w:noBreakHyphen/>
        <w:t xml:space="preserve">frekwenza </w:t>
      </w:r>
      <w:r w:rsidRPr="004D46E7">
        <w:rPr>
          <w:b/>
          <w:bCs/>
          <w:color w:val="000000"/>
          <w:szCs w:val="22"/>
          <w:lang w:val="mt-MT"/>
        </w:rPr>
        <w:t>mid</w:t>
      </w:r>
      <w:r>
        <w:rPr>
          <w:b/>
          <w:bCs/>
          <w:color w:val="000000"/>
          <w:szCs w:val="22"/>
          <w:lang w:val="mt-MT"/>
        </w:rPr>
        <w:noBreakHyphen/>
      </w:r>
      <w:r w:rsidRPr="007170AE">
        <w:rPr>
          <w:b/>
          <w:bCs/>
          <w:i/>
          <w:iCs/>
          <w:color w:val="000000"/>
          <w:szCs w:val="22"/>
          <w:lang w:val="mt-MT"/>
        </w:rPr>
        <w:t>data</w:t>
      </w:r>
      <w:r w:rsidRPr="004D46E7">
        <w:rPr>
          <w:b/>
          <w:bCs/>
          <w:color w:val="000000"/>
          <w:szCs w:val="22"/>
          <w:lang w:val="mt-MT"/>
        </w:rPr>
        <w:t xml:space="preserve"> disponibbli)</w:t>
      </w:r>
    </w:p>
    <w:p w14:paraId="7353DD34" w14:textId="5659BF9C" w:rsidR="00257F20" w:rsidRPr="0060369F" w:rsidRDefault="00257F20" w:rsidP="00257F20">
      <w:pPr>
        <w:rPr>
          <w:color w:val="000000"/>
          <w:szCs w:val="22"/>
          <w:lang w:val="mt-MT"/>
        </w:rPr>
      </w:pPr>
      <w:r>
        <w:rPr>
          <w:rFonts w:eastAsia="MS Mincho"/>
          <w:color w:val="000000"/>
          <w:szCs w:val="22"/>
          <w:lang w:val="mt-MT"/>
        </w:rPr>
        <w:t>K</w:t>
      </w:r>
      <w:r w:rsidRPr="004D46E7">
        <w:rPr>
          <w:color w:val="000000"/>
          <w:szCs w:val="22"/>
          <w:lang w:val="mt-MT"/>
        </w:rPr>
        <w:t>anċer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ġilda u tax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xoffa (kanċer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ġilda mhux melanoma), defiċjenza taċ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ċelluli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(anemija aplastika), tnaqqis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vista u wġigħ fl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għajnejn (sinjali possibbli ta’ akkumulazzjoni ta’ fluwidu fis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saff vaskulari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għajn (effużjoni korojdali) jew glawkoma ta’ angolu </w:t>
      </w:r>
      <w:r>
        <w:rPr>
          <w:color w:val="000000"/>
          <w:szCs w:val="22"/>
          <w:lang w:val="mt-MT"/>
        </w:rPr>
        <w:t xml:space="preserve">dejjaq </w:t>
      </w:r>
      <w:r w:rsidRPr="004D46E7">
        <w:rPr>
          <w:color w:val="000000"/>
          <w:szCs w:val="22"/>
          <w:lang w:val="mt-MT"/>
        </w:rPr>
        <w:t>magħluq</w:t>
      </w:r>
      <w:r w:rsidRPr="004D46E7">
        <w:rPr>
          <w:rFonts w:eastAsia="MS Mincho"/>
          <w:szCs w:val="22"/>
          <w:lang w:val="mt-MT" w:eastAsia="ja-JP"/>
        </w:rPr>
        <w:t xml:space="preserve">), </w:t>
      </w:r>
      <w:r w:rsidRPr="004D46E7">
        <w:rPr>
          <w:rFonts w:eastAsia="MS Mincho"/>
          <w:color w:val="000000"/>
          <w:szCs w:val="22"/>
          <w:lang w:val="mt-MT"/>
        </w:rPr>
        <w:t>disturbi tal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ġilda bħal vini jew arterji infjammati, żieda fis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sensittività għad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dawl tax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xemx, raxx, ħmura tal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ġilda, infafet fix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xufftejn, għajnejn jew ħalq, tqaxxir tal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ġilda, deni (sinjali possibbli ta’ eritema multiforme), dgħufija, indeboliment tal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kliewi</w:t>
      </w:r>
      <w:r w:rsidRPr="004D46E7">
        <w:rPr>
          <w:color w:val="000000"/>
          <w:szCs w:val="22"/>
          <w:lang w:val="mt-MT"/>
        </w:rPr>
        <w:t>.</w:t>
      </w:r>
    </w:p>
    <w:p w14:paraId="7359FC0A" w14:textId="77777777" w:rsidR="00257F20" w:rsidRPr="004D46E7" w:rsidRDefault="00257F20" w:rsidP="00257F20">
      <w:pPr>
        <w:rPr>
          <w:rFonts w:eastAsia="MS Mincho"/>
          <w:color w:val="000000"/>
          <w:szCs w:val="22"/>
          <w:lang w:val="mt-MT"/>
        </w:rPr>
      </w:pPr>
    </w:p>
    <w:p w14:paraId="5E26F80D" w14:textId="77777777" w:rsidR="00257F20" w:rsidRPr="004D46E7" w:rsidRDefault="00257F20" w:rsidP="00257F20">
      <w:pPr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 xml:space="preserve">F’każijiet iżolati iseħħu livelli baxxi ta’ </w:t>
      </w:r>
      <w:r w:rsidRPr="004D46E7">
        <w:rPr>
          <w:szCs w:val="22"/>
          <w:lang w:val="mt-MT"/>
        </w:rPr>
        <w:t>sodium</w:t>
      </w:r>
      <w:r w:rsidRPr="004D46E7">
        <w:rPr>
          <w:rFonts w:eastAsia="MS Mincho"/>
          <w:color w:val="000000"/>
          <w:szCs w:val="22"/>
          <w:lang w:val="mt-MT"/>
        </w:rPr>
        <w:t xml:space="preserve"> akkumpanjati minn sintomi relatati mal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moħħ jew man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nervituri (tħossok ma tiflaħx, diżorjentazzjoni progressiva, nuqqas ta’ interess jew enerġija).</w:t>
      </w:r>
    </w:p>
    <w:p w14:paraId="180704A2" w14:textId="77777777" w:rsidR="00257F20" w:rsidRPr="004D46E7" w:rsidRDefault="00257F20" w:rsidP="00257F20">
      <w:pPr>
        <w:rPr>
          <w:rFonts w:eastAsia="MS Mincho"/>
          <w:color w:val="000000"/>
          <w:szCs w:val="22"/>
          <w:lang w:val="mt-MT"/>
        </w:rPr>
      </w:pPr>
    </w:p>
    <w:p w14:paraId="604982A2" w14:textId="77777777" w:rsidR="00257F20" w:rsidRPr="004D46E7" w:rsidRDefault="00257F20" w:rsidP="00257F20">
      <w:pPr>
        <w:keepNext/>
        <w:rPr>
          <w:rFonts w:eastAsia="MS Mincho"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Rappurtar tal</w:t>
      </w:r>
      <w:r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effetti sekondarji</w:t>
      </w:r>
    </w:p>
    <w:p w14:paraId="7F255B23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ikollok xi effett sekondarju kellem lit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jew lill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ispiżjar tiegħek. Dan jinkludi xi effett sekondarju possibbli li mhuwiex elenkat f’dan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fuljett. Tista’ wkoll tirrapporta effetti sekondarji direttament </w:t>
      </w:r>
      <w:r w:rsidRPr="00257F20">
        <w:rPr>
          <w:color w:val="000000"/>
          <w:szCs w:val="22"/>
          <w:highlight w:val="lightGray"/>
          <w:lang w:val="mt-MT"/>
        </w:rPr>
        <w:t>permezz tas</w:t>
      </w:r>
      <w:r w:rsidRPr="00257F20">
        <w:rPr>
          <w:color w:val="000000"/>
          <w:szCs w:val="22"/>
          <w:highlight w:val="lightGray"/>
          <w:lang w:val="mt-MT"/>
        </w:rPr>
        <w:noBreakHyphen/>
        <w:t>sistema ta’ rappurtar nazzjonali mni</w:t>
      </w:r>
      <w:r w:rsidRPr="00257F20">
        <w:rPr>
          <w:szCs w:val="22"/>
          <w:highlight w:val="lightGray"/>
          <w:lang w:val="mt-MT"/>
        </w:rPr>
        <w:t>żż</w:t>
      </w:r>
      <w:r w:rsidRPr="00257F20">
        <w:rPr>
          <w:color w:val="000000"/>
          <w:szCs w:val="22"/>
          <w:highlight w:val="lightGray"/>
          <w:lang w:val="mt-MT"/>
        </w:rPr>
        <w:t>la f’</w:t>
      </w:r>
      <w:hyperlink r:id="rId18" w:history="1">
        <w:r w:rsidRPr="00257F20">
          <w:rPr>
            <w:rStyle w:val="Hyperlink"/>
            <w:szCs w:val="22"/>
            <w:highlight w:val="lightGray"/>
            <w:lang w:val="mt-MT"/>
          </w:rPr>
          <w:t>Appendiċi V</w:t>
        </w:r>
      </w:hyperlink>
      <w:r w:rsidRPr="004D46E7">
        <w:rPr>
          <w:color w:val="000000"/>
          <w:szCs w:val="22"/>
          <w:lang w:val="mt-MT"/>
        </w:rPr>
        <w:t>. Billi tirrapporta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effetti sekondarji tista’ tgħin biex tiġi pprovduta aktar informazzjoni dwar 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sigurtà ta’ din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mediċina.</w:t>
      </w:r>
    </w:p>
    <w:p w14:paraId="57264932" w14:textId="77777777" w:rsidR="00257F20" w:rsidRPr="00050AA3" w:rsidRDefault="00257F20" w:rsidP="00257F20">
      <w:pPr>
        <w:pStyle w:val="Textkrper2"/>
        <w:tabs>
          <w:tab w:val="clear" w:pos="1134"/>
          <w:tab w:val="clear" w:pos="4111"/>
        </w:tabs>
        <w:rPr>
          <w:b w:val="0"/>
          <w:bCs w:val="0"/>
          <w:color w:val="000000"/>
          <w:lang w:val="mt-MT"/>
        </w:rPr>
      </w:pPr>
    </w:p>
    <w:p w14:paraId="72D2EA30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206F2A47" w14:textId="77777777" w:rsidR="00257F20" w:rsidRPr="004D46E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5.</w:t>
      </w:r>
      <w:r w:rsidRPr="004D46E7">
        <w:rPr>
          <w:b/>
          <w:bCs/>
          <w:color w:val="000000"/>
          <w:szCs w:val="22"/>
          <w:lang w:val="mt-MT"/>
        </w:rPr>
        <w:tab/>
      </w:r>
      <w:r w:rsidRPr="004D46E7">
        <w:rPr>
          <w:b/>
          <w:bCs/>
          <w:szCs w:val="22"/>
          <w:lang w:val="mt-MT"/>
        </w:rPr>
        <w:t>Kif taħżen MicardisPlus</w:t>
      </w:r>
    </w:p>
    <w:p w14:paraId="63B59C90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4944380C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szCs w:val="22"/>
          <w:lang w:val="mt-MT"/>
        </w:rPr>
        <w:t>Żomm din 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mediċina fejn ma tidhirx u ma tintlaħaqx mit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tfal</w:t>
      </w:r>
      <w:r w:rsidRPr="004D46E7">
        <w:rPr>
          <w:color w:val="000000"/>
          <w:szCs w:val="22"/>
          <w:lang w:val="mt-MT"/>
        </w:rPr>
        <w:t>.</w:t>
      </w:r>
    </w:p>
    <w:p w14:paraId="5927083D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973EADF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Tużax din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mediċina wara 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data ta’ meta tiskadi li tidher fuq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kaxxa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kartun wara “JIS”. Id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data ta’ meta tiskadi tirreferi għall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aħħar ġurnata ta’ dak ix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xahar.</w:t>
      </w:r>
    </w:p>
    <w:p w14:paraId="7F063743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2C8305C5" w14:textId="6BAC6ABA" w:rsidR="00257F20" w:rsidRPr="004D46E7" w:rsidRDefault="00257F20" w:rsidP="00257F20">
      <w:pPr>
        <w:rPr>
          <w:szCs w:val="22"/>
          <w:lang w:val="mt-MT"/>
        </w:rPr>
      </w:pPr>
      <w:r w:rsidRPr="004D46E7">
        <w:rPr>
          <w:color w:val="000000"/>
          <w:szCs w:val="22"/>
          <w:lang w:val="mt-MT"/>
        </w:rPr>
        <w:t>Din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mediċina m’għandh</w:t>
      </w:r>
      <w:r>
        <w:rPr>
          <w:color w:val="000000"/>
          <w:szCs w:val="22"/>
          <w:lang w:val="mt-MT"/>
        </w:rPr>
        <w:t>a</w:t>
      </w:r>
      <w:r w:rsidRPr="004D46E7">
        <w:rPr>
          <w:color w:val="000000"/>
          <w:szCs w:val="22"/>
          <w:lang w:val="mt-MT"/>
        </w:rPr>
        <w:t xml:space="preserve"> bżonn </w:t>
      </w:r>
      <w:r w:rsidRPr="004D46E7">
        <w:rPr>
          <w:rFonts w:eastAsia="SimSun"/>
          <w:szCs w:val="22"/>
          <w:lang w:val="mt-MT" w:eastAsia="zh-CN"/>
        </w:rPr>
        <w:t>l</w:t>
      </w:r>
      <w:r>
        <w:rPr>
          <w:rFonts w:eastAsia="SimSun"/>
          <w:szCs w:val="22"/>
          <w:lang w:val="mt-MT" w:eastAsia="zh-CN"/>
        </w:rPr>
        <w:noBreakHyphen/>
      </w:r>
      <w:r w:rsidRPr="004D46E7">
        <w:rPr>
          <w:rFonts w:eastAsia="SimSun"/>
          <w:szCs w:val="22"/>
          <w:lang w:val="mt-MT" w:eastAsia="zh-CN"/>
        </w:rPr>
        <w:t>ebda kundizzjoni ta’ temperatura speċjali għall</w:t>
      </w:r>
      <w:r>
        <w:rPr>
          <w:rFonts w:eastAsia="SimSun"/>
          <w:szCs w:val="22"/>
          <w:lang w:val="mt-MT" w:eastAsia="zh-CN"/>
        </w:rPr>
        <w:noBreakHyphen/>
      </w:r>
      <w:r w:rsidRPr="004D46E7">
        <w:rPr>
          <w:rFonts w:eastAsia="SimSun"/>
          <w:szCs w:val="22"/>
          <w:lang w:val="mt-MT" w:eastAsia="zh-CN"/>
        </w:rPr>
        <w:t>ħażna</w:t>
      </w:r>
      <w:r w:rsidRPr="004D46E7">
        <w:rPr>
          <w:color w:val="000000"/>
          <w:szCs w:val="22"/>
          <w:lang w:val="mt-MT"/>
        </w:rPr>
        <w:t>. Aħżen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pakkett oriġinali sabiex tilqa’ mill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umdità. </w:t>
      </w:r>
      <w:r w:rsidRPr="004D46E7">
        <w:rPr>
          <w:szCs w:val="22"/>
          <w:lang w:val="mt-MT"/>
        </w:rPr>
        <w:t>Neħħi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pillola MicardisPlus mill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folja ssiġillata eżatt qabel ma teħodha</w:t>
      </w:r>
      <w:r>
        <w:rPr>
          <w:szCs w:val="22"/>
          <w:lang w:val="mt-MT"/>
        </w:rPr>
        <w:t xml:space="preserve"> biss</w:t>
      </w:r>
      <w:r w:rsidRPr="004D46E7">
        <w:rPr>
          <w:szCs w:val="22"/>
          <w:lang w:val="mt-MT"/>
        </w:rPr>
        <w:t>.</w:t>
      </w:r>
    </w:p>
    <w:p w14:paraId="398116EE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2859836D" w14:textId="06DA149A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Xi kultant, 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saff ta’ barra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pakkett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folj</w:t>
      </w:r>
      <w:r>
        <w:rPr>
          <w:color w:val="000000"/>
          <w:szCs w:val="22"/>
          <w:lang w:val="mt-MT"/>
        </w:rPr>
        <w:t>a</w:t>
      </w:r>
      <w:r w:rsidRPr="004D46E7">
        <w:rPr>
          <w:color w:val="000000"/>
          <w:szCs w:val="22"/>
          <w:lang w:val="mt-MT"/>
        </w:rPr>
        <w:t xml:space="preserve"> jinqala’ mi</w:t>
      </w:r>
      <w:r>
        <w:rPr>
          <w:color w:val="000000"/>
          <w:szCs w:val="22"/>
          <w:lang w:val="mt-MT"/>
        </w:rPr>
        <w:t>nn ma</w:t>
      </w:r>
      <w:r w:rsidRPr="004D46E7">
        <w:rPr>
          <w:color w:val="000000"/>
          <w:szCs w:val="22"/>
          <w:lang w:val="mt-MT"/>
        </w:rPr>
        <w:t>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saff ta’ ġewwa bejn il</w:t>
      </w:r>
      <w:r>
        <w:rPr>
          <w:color w:val="000000"/>
          <w:szCs w:val="22"/>
          <w:lang w:val="mt-MT"/>
        </w:rPr>
        <w:noBreakHyphen/>
        <w:t>kompartimenti</w:t>
      </w:r>
      <w:r w:rsidRPr="008D434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folj</w:t>
      </w:r>
      <w:r>
        <w:rPr>
          <w:color w:val="000000"/>
          <w:szCs w:val="22"/>
          <w:lang w:val="mt-MT"/>
        </w:rPr>
        <w:t>a</w:t>
      </w:r>
      <w:r w:rsidRPr="004D46E7">
        <w:rPr>
          <w:color w:val="000000"/>
          <w:szCs w:val="22"/>
          <w:lang w:val="mt-MT"/>
        </w:rPr>
        <w:t>. M’hemm bżonn li tagħmel xejn jekk jiġri</w:t>
      </w:r>
      <w:r>
        <w:rPr>
          <w:color w:val="000000"/>
          <w:szCs w:val="22"/>
          <w:lang w:val="mt-MT"/>
        </w:rPr>
        <w:t xml:space="preserve"> dan</w:t>
      </w:r>
      <w:r w:rsidRPr="004D46E7">
        <w:rPr>
          <w:color w:val="000000"/>
          <w:szCs w:val="22"/>
          <w:lang w:val="mt-MT"/>
        </w:rPr>
        <w:t>.</w:t>
      </w:r>
    </w:p>
    <w:p w14:paraId="0D13B3B5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7E1E8B1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lastRenderedPageBreak/>
        <w:t>Tarmix mediċini mal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ilma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dranaġġ jew mal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iskart domestiku. Staqsi lill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ispiżjar tiegħek dwar kif għandek tarmi mediċini li m’għadekx tuża. Dawn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miżuri jgħinu għall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protezzjoni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ambjent.</w:t>
      </w:r>
    </w:p>
    <w:p w14:paraId="40A8A225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20614919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F3E0DE3" w14:textId="77777777" w:rsidR="00257F20" w:rsidRPr="004D46E7" w:rsidRDefault="00257F20" w:rsidP="00257F20">
      <w:pPr>
        <w:keepNext/>
        <w:numPr>
          <w:ilvl w:val="12"/>
          <w:numId w:val="0"/>
        </w:numPr>
        <w:ind w:left="567" w:hanging="567"/>
        <w:rPr>
          <w:b/>
          <w:bCs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6.</w:t>
      </w:r>
      <w:r w:rsidRPr="004D46E7">
        <w:rPr>
          <w:b/>
          <w:color w:val="000000"/>
          <w:szCs w:val="22"/>
          <w:lang w:val="mt-MT"/>
        </w:rPr>
        <w:tab/>
      </w:r>
      <w:r w:rsidRPr="004D46E7">
        <w:rPr>
          <w:b/>
          <w:szCs w:val="22"/>
          <w:lang w:val="mt-MT"/>
        </w:rPr>
        <w:t>Kontenut tal</w:t>
      </w:r>
      <w:r>
        <w:rPr>
          <w:b/>
          <w:szCs w:val="22"/>
          <w:lang w:val="mt-MT"/>
        </w:rPr>
        <w:noBreakHyphen/>
      </w:r>
      <w:r w:rsidRPr="004D46E7">
        <w:rPr>
          <w:b/>
          <w:szCs w:val="22"/>
          <w:lang w:val="mt-MT"/>
        </w:rPr>
        <w:t>pakkett u informazzjoni oħra</w:t>
      </w:r>
    </w:p>
    <w:p w14:paraId="1AA79416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29E8C292" w14:textId="77777777" w:rsidR="00257F20" w:rsidRPr="004D46E7" w:rsidRDefault="00257F20" w:rsidP="00257F20">
      <w:pPr>
        <w:keepNext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X’fih MicardisPlus</w:t>
      </w:r>
    </w:p>
    <w:p w14:paraId="1977133E" w14:textId="77777777" w:rsidR="00257F20" w:rsidRPr="004D46E7" w:rsidRDefault="00257F20" w:rsidP="00257F20">
      <w:pPr>
        <w:numPr>
          <w:ilvl w:val="0"/>
          <w:numId w:val="24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sustanzi attivi huma telmisartan u hydrochlorothiazide.</w:t>
      </w:r>
    </w:p>
    <w:p w14:paraId="0829E83A" w14:textId="77777777" w:rsidR="00257F20" w:rsidRPr="004D46E7" w:rsidRDefault="00257F20" w:rsidP="00257F20">
      <w:pPr>
        <w:ind w:left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Kull pillola fiha 80 mg ta’ telmisartan u 12.5 mg ta’ hydrochlorothiazide.</w:t>
      </w:r>
    </w:p>
    <w:p w14:paraId="4ABE9D1C" w14:textId="16110F7C" w:rsidR="00257F20" w:rsidRPr="004D46E7" w:rsidRDefault="00257F20" w:rsidP="00257F20">
      <w:pPr>
        <w:numPr>
          <w:ilvl w:val="0"/>
          <w:numId w:val="24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sustanzi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oħra huma lactose monohydrate, magnesium stearate, maize starch, meglumine, microcrystalline cellulose, povidone K25, iron oxide </w:t>
      </w:r>
      <w:r>
        <w:rPr>
          <w:color w:val="000000"/>
          <w:szCs w:val="22"/>
          <w:lang w:val="mt-MT"/>
        </w:rPr>
        <w:t xml:space="preserve">aħmar </w:t>
      </w:r>
      <w:r w:rsidRPr="004D46E7">
        <w:rPr>
          <w:color w:val="000000"/>
          <w:szCs w:val="22"/>
          <w:lang w:val="mt-MT"/>
        </w:rPr>
        <w:t>(E172), sodium hydroxide, sodium starch glycollate (t</w:t>
      </w:r>
      <w:r>
        <w:rPr>
          <w:color w:val="000000"/>
          <w:szCs w:val="22"/>
          <w:lang w:val="mt-MT"/>
        </w:rPr>
        <w:t>ip</w:t>
      </w:r>
      <w:r w:rsidRPr="004D46E7">
        <w:rPr>
          <w:color w:val="000000"/>
          <w:szCs w:val="22"/>
          <w:lang w:val="mt-MT"/>
        </w:rPr>
        <w:t> A), sorbitol (E420).</w:t>
      </w:r>
    </w:p>
    <w:p w14:paraId="7F7E32FA" w14:textId="77777777" w:rsidR="00257F20" w:rsidRPr="004D46E7" w:rsidRDefault="00257F20" w:rsidP="00257F20">
      <w:pPr>
        <w:pStyle w:val="Kopfzeile"/>
        <w:tabs>
          <w:tab w:val="clear" w:pos="4153"/>
          <w:tab w:val="clear" w:pos="8306"/>
        </w:tabs>
        <w:rPr>
          <w:rFonts w:ascii="Times New Roman" w:hAnsi="Times New Roman" w:cs="Times New Roman"/>
          <w:color w:val="000000"/>
          <w:szCs w:val="22"/>
          <w:lang w:val="mt-MT"/>
        </w:rPr>
      </w:pPr>
    </w:p>
    <w:p w14:paraId="2776ABE4" w14:textId="77777777" w:rsidR="00257F20" w:rsidRPr="004D46E7" w:rsidRDefault="00257F20" w:rsidP="00257F20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Kif jidher MicardisPlus u l</w:t>
      </w:r>
      <w:r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kontenut tal</w:t>
      </w:r>
      <w:r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pakkett</w:t>
      </w:r>
    </w:p>
    <w:p w14:paraId="27767E1F" w14:textId="38A57E55" w:rsidR="00257F20" w:rsidRPr="004D46E7" w:rsidRDefault="00257F20" w:rsidP="00257F20">
      <w:pPr>
        <w:rPr>
          <w:color w:val="000000"/>
          <w:szCs w:val="22"/>
          <w:shd w:val="clear" w:color="auto" w:fill="C0C0C0"/>
          <w:lang w:val="mt-MT"/>
        </w:rPr>
      </w:pPr>
      <w:r w:rsidRPr="004D46E7">
        <w:rPr>
          <w:color w:val="000000"/>
          <w:szCs w:val="22"/>
          <w:lang w:val="mt-MT"/>
        </w:rPr>
        <w:t>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pilloli MicardisPlus 80 mg/12.5 mg huma </w:t>
      </w:r>
      <w:r>
        <w:rPr>
          <w:color w:val="000000"/>
          <w:szCs w:val="22"/>
          <w:lang w:val="mt-MT"/>
        </w:rPr>
        <w:t xml:space="preserve">pilloli </w:t>
      </w:r>
      <w:r w:rsidRPr="004D46E7">
        <w:rPr>
          <w:color w:val="000000"/>
          <w:szCs w:val="22"/>
          <w:lang w:val="mt-MT"/>
        </w:rPr>
        <w:t>ħomor u bojod, b’forma oblunga, b’żewġ saffi, imnaqqxa bil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logo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kumpanija u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kodiċi </w:t>
      </w:r>
      <w:r w:rsidRPr="00E758DE">
        <w:rPr>
          <w:b/>
          <w:color w:val="000000"/>
          <w:lang w:val="mt-MT"/>
        </w:rPr>
        <w:t>‘</w:t>
      </w:r>
      <w:r w:rsidRPr="004D46E7">
        <w:rPr>
          <w:color w:val="000000"/>
          <w:lang w:val="mt-MT"/>
        </w:rPr>
        <w:t>H</w:t>
      </w:r>
      <w:r w:rsidRPr="00E758DE">
        <w:rPr>
          <w:color w:val="000000"/>
          <w:lang w:val="mt-MT"/>
        </w:rPr>
        <w:t>8</w:t>
      </w:r>
      <w:r w:rsidRPr="004D46E7">
        <w:rPr>
          <w:color w:val="000000"/>
          <w:lang w:val="mt-MT"/>
        </w:rPr>
        <w:t>’</w:t>
      </w:r>
      <w:r w:rsidRPr="004D46E7">
        <w:rPr>
          <w:color w:val="000000"/>
          <w:szCs w:val="22"/>
          <w:lang w:val="mt-MT"/>
        </w:rPr>
        <w:t>.</w:t>
      </w:r>
    </w:p>
    <w:p w14:paraId="07D12B1B" w14:textId="2E36A001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MicardisPlus </w:t>
      </w:r>
      <w:r>
        <w:rPr>
          <w:color w:val="000000"/>
          <w:szCs w:val="22"/>
          <w:lang w:val="mt-MT"/>
        </w:rPr>
        <w:t xml:space="preserve">huwa </w:t>
      </w:r>
      <w:r w:rsidRPr="004D46E7">
        <w:rPr>
          <w:color w:val="000000"/>
          <w:szCs w:val="22"/>
          <w:lang w:val="mt-MT"/>
        </w:rPr>
        <w:t>disponibbli f’pakketti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folji li fihom 14, 28, 56, 84 jew 98 pillola, jew pakketti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folji b</w:t>
      </w:r>
      <w:r>
        <w:rPr>
          <w:color w:val="000000"/>
          <w:szCs w:val="22"/>
          <w:lang w:val="mt-MT"/>
        </w:rPr>
        <w:t>’</w:t>
      </w:r>
      <w:r w:rsidRPr="004D46E7">
        <w:rPr>
          <w:color w:val="000000"/>
          <w:szCs w:val="22"/>
          <w:lang w:val="mt-MT"/>
        </w:rPr>
        <w:t>doż</w:t>
      </w:r>
      <w:r>
        <w:rPr>
          <w:color w:val="000000"/>
          <w:szCs w:val="22"/>
          <w:lang w:val="mt-MT"/>
        </w:rPr>
        <w:t>i</w:t>
      </w:r>
      <w:r w:rsidRPr="004D46E7">
        <w:rPr>
          <w:color w:val="000000"/>
          <w:szCs w:val="22"/>
          <w:lang w:val="mt-MT"/>
        </w:rPr>
        <w:t xml:space="preserve"> </w:t>
      </w:r>
      <w:r>
        <w:rPr>
          <w:color w:val="000000"/>
          <w:szCs w:val="22"/>
          <w:lang w:val="mt-MT"/>
        </w:rPr>
        <w:t>singoli</w:t>
      </w:r>
      <w:r w:rsidRPr="004D46E7">
        <w:rPr>
          <w:color w:val="000000"/>
          <w:szCs w:val="22"/>
          <w:lang w:val="mt-MT"/>
        </w:rPr>
        <w:t xml:space="preserve"> li fihom 28 </w:t>
      </w:r>
      <w:r>
        <w:rPr>
          <w:color w:val="000000"/>
          <w:szCs w:val="22"/>
          <w:lang w:val="mt-MT"/>
        </w:rPr>
        <w:t>×</w:t>
      </w:r>
      <w:r w:rsidRPr="004D46E7">
        <w:rPr>
          <w:color w:val="000000"/>
          <w:szCs w:val="22"/>
          <w:lang w:val="mt-MT"/>
        </w:rPr>
        <w:t> 1, 30 </w:t>
      </w:r>
      <w:r>
        <w:rPr>
          <w:color w:val="000000"/>
          <w:szCs w:val="22"/>
          <w:lang w:val="mt-MT"/>
        </w:rPr>
        <w:t>×</w:t>
      </w:r>
      <w:r w:rsidRPr="004D46E7">
        <w:rPr>
          <w:color w:val="000000"/>
          <w:szCs w:val="22"/>
          <w:lang w:val="mt-MT"/>
        </w:rPr>
        <w:t> 1 jew 90 </w:t>
      </w:r>
      <w:r>
        <w:rPr>
          <w:color w:val="000000"/>
          <w:szCs w:val="22"/>
          <w:lang w:val="mt-MT"/>
        </w:rPr>
        <w:t>×</w:t>
      </w:r>
      <w:r w:rsidRPr="004D46E7">
        <w:rPr>
          <w:color w:val="000000"/>
          <w:szCs w:val="22"/>
          <w:lang w:val="mt-MT"/>
        </w:rPr>
        <w:t> 1 pillola.</w:t>
      </w:r>
    </w:p>
    <w:p w14:paraId="2F3D2EE6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593D019F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Jista’ jkun li mhux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pakketti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daqsijiet kollha jkunu disponibbli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pajjiż tiegħek.</w:t>
      </w:r>
    </w:p>
    <w:p w14:paraId="14742953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49"/>
        <w:gridCol w:w="4637"/>
      </w:tblGrid>
      <w:tr w:rsidR="00257F20" w:rsidRPr="004D46E7" w14:paraId="21E033BF" w14:textId="77777777" w:rsidTr="00384822">
        <w:tc>
          <w:tcPr>
            <w:tcW w:w="2503" w:type="pct"/>
          </w:tcPr>
          <w:p w14:paraId="47621298" w14:textId="77777777" w:rsidR="00257F20" w:rsidRPr="004D46E7" w:rsidRDefault="00257F20" w:rsidP="00384822">
            <w:pPr>
              <w:keepNext/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iCs/>
                <w:szCs w:val="22"/>
                <w:lang w:val="mt-MT"/>
              </w:rPr>
              <w:t>Detentur tal</w:t>
            </w:r>
            <w:r>
              <w:rPr>
                <w:b/>
                <w:iCs/>
                <w:szCs w:val="22"/>
                <w:lang w:val="mt-MT"/>
              </w:rPr>
              <w:noBreakHyphen/>
            </w:r>
            <w:r w:rsidRPr="004D46E7">
              <w:rPr>
                <w:b/>
                <w:iCs/>
                <w:szCs w:val="22"/>
                <w:lang w:val="mt-MT"/>
              </w:rPr>
              <w:t>Awtorizzazzjoni għat</w:t>
            </w:r>
            <w:r>
              <w:rPr>
                <w:b/>
                <w:iCs/>
                <w:szCs w:val="22"/>
                <w:lang w:val="mt-MT"/>
              </w:rPr>
              <w:noBreakHyphen/>
            </w:r>
            <w:r w:rsidRPr="004D46E7">
              <w:rPr>
                <w:b/>
                <w:iCs/>
                <w:szCs w:val="22"/>
                <w:lang w:val="mt-MT"/>
              </w:rPr>
              <w:t>Tqegħid fis</w:t>
            </w:r>
            <w:r>
              <w:rPr>
                <w:b/>
                <w:iCs/>
                <w:szCs w:val="22"/>
                <w:lang w:val="mt-MT"/>
              </w:rPr>
              <w:noBreakHyphen/>
            </w:r>
            <w:r w:rsidRPr="004D46E7">
              <w:rPr>
                <w:b/>
                <w:iCs/>
                <w:szCs w:val="22"/>
                <w:lang w:val="mt-MT"/>
              </w:rPr>
              <w:t>Suq</w:t>
            </w:r>
          </w:p>
        </w:tc>
        <w:tc>
          <w:tcPr>
            <w:tcW w:w="2497" w:type="pct"/>
          </w:tcPr>
          <w:p w14:paraId="187028F6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Manifattur</w:t>
            </w:r>
          </w:p>
        </w:tc>
      </w:tr>
      <w:tr w:rsidR="00257F20" w:rsidRPr="004D46E7" w14:paraId="5E810C25" w14:textId="77777777" w:rsidTr="00384822">
        <w:tc>
          <w:tcPr>
            <w:tcW w:w="2503" w:type="pct"/>
          </w:tcPr>
          <w:p w14:paraId="312DD9B7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International GmbH</w:t>
            </w:r>
          </w:p>
          <w:p w14:paraId="47060537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Binger Str. 173</w:t>
            </w:r>
          </w:p>
          <w:p w14:paraId="4D02F09D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55216 Ingelheim am Rhein</w:t>
            </w:r>
          </w:p>
          <w:p w14:paraId="04D58484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Il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Ġermanja</w:t>
            </w:r>
          </w:p>
        </w:tc>
        <w:tc>
          <w:tcPr>
            <w:tcW w:w="2497" w:type="pct"/>
          </w:tcPr>
          <w:p w14:paraId="7497C4A8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Hellas Single Member S.A.</w:t>
            </w:r>
          </w:p>
          <w:p w14:paraId="7D60479B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5th km Paiania – Markopoulo</w:t>
            </w:r>
          </w:p>
          <w:p w14:paraId="71A7F8C5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Koropi Attiki, 19441</w:t>
            </w:r>
          </w:p>
          <w:p w14:paraId="53FF9A52" w14:textId="77777777" w:rsidR="00257F20" w:rsidRPr="004D46E7" w:rsidRDefault="00257F20" w:rsidP="00384822">
            <w:pPr>
              <w:keepNext/>
              <w:rPr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Il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Greċja</w:t>
            </w:r>
          </w:p>
          <w:p w14:paraId="0FD02644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</w:p>
          <w:p w14:paraId="3F58B673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u</w:t>
            </w:r>
          </w:p>
          <w:p w14:paraId="495C3903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</w:p>
          <w:p w14:paraId="7203FCC2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Rottendorf Pharma GmbH</w:t>
            </w:r>
          </w:p>
          <w:p w14:paraId="1E04820F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Ostenfelder Strasse 51 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 xml:space="preserve"> 61</w:t>
            </w:r>
          </w:p>
          <w:p w14:paraId="2DFE3C5D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59320 Ennigerloh</w:t>
            </w:r>
          </w:p>
          <w:p w14:paraId="0D5E7722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Il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Ġermanja</w:t>
            </w:r>
          </w:p>
          <w:p w14:paraId="7C0D016E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</w:p>
          <w:p w14:paraId="19FCCE00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u</w:t>
            </w:r>
          </w:p>
          <w:p w14:paraId="1277A55A" w14:textId="77777777" w:rsidR="00257F20" w:rsidRPr="004D46E7" w:rsidRDefault="00257F20" w:rsidP="00384822">
            <w:pPr>
              <w:numPr>
                <w:ilvl w:val="12"/>
                <w:numId w:val="0"/>
              </w:numPr>
              <w:rPr>
                <w:szCs w:val="22"/>
                <w:lang w:val="mt-MT"/>
              </w:rPr>
            </w:pPr>
          </w:p>
          <w:p w14:paraId="130F2EE3" w14:textId="77777777" w:rsidR="00257F20" w:rsidRPr="004D46E7" w:rsidRDefault="00257F20" w:rsidP="00384822">
            <w:pPr>
              <w:keepNext/>
              <w:autoSpaceDE w:val="0"/>
              <w:autoSpaceDN w:val="0"/>
              <w:rPr>
                <w:rFonts w:eastAsia="PMingLiU"/>
                <w:iCs/>
                <w:szCs w:val="22"/>
                <w:lang w:val="mt-MT"/>
              </w:rPr>
            </w:pPr>
            <w:r w:rsidRPr="004D46E7">
              <w:rPr>
                <w:rFonts w:eastAsia="PMingLiU"/>
                <w:iCs/>
                <w:szCs w:val="22"/>
                <w:lang w:val="mt-MT"/>
              </w:rPr>
              <w:t>Boehringer Ingelheim France</w:t>
            </w:r>
          </w:p>
          <w:p w14:paraId="48866EFD" w14:textId="77777777" w:rsidR="00257F20" w:rsidRPr="004D46E7" w:rsidRDefault="00257F20" w:rsidP="00384822">
            <w:pPr>
              <w:keepNext/>
              <w:autoSpaceDE w:val="0"/>
              <w:autoSpaceDN w:val="0"/>
              <w:rPr>
                <w:rFonts w:eastAsia="PMingLiU"/>
                <w:iCs/>
                <w:szCs w:val="22"/>
                <w:lang w:val="mt-MT"/>
              </w:rPr>
            </w:pPr>
            <w:r w:rsidRPr="004D46E7">
              <w:rPr>
                <w:rFonts w:eastAsia="PMingLiU"/>
                <w:iCs/>
                <w:szCs w:val="22"/>
                <w:lang w:val="mt-MT"/>
              </w:rPr>
              <w:t>100</w:t>
            </w:r>
            <w:r>
              <w:rPr>
                <w:rFonts w:eastAsia="PMingLiU"/>
                <w:iCs/>
                <w:szCs w:val="22"/>
                <w:lang w:val="mt-MT"/>
              </w:rPr>
              <w:noBreakHyphen/>
            </w:r>
            <w:r w:rsidRPr="004D46E7">
              <w:rPr>
                <w:rFonts w:eastAsia="PMingLiU"/>
                <w:iCs/>
                <w:szCs w:val="22"/>
                <w:lang w:val="mt-MT"/>
              </w:rPr>
              <w:t>104 Avenue de France</w:t>
            </w:r>
          </w:p>
          <w:p w14:paraId="685CC669" w14:textId="77777777" w:rsidR="00257F20" w:rsidRPr="004D46E7" w:rsidRDefault="00257F20" w:rsidP="00384822">
            <w:pPr>
              <w:keepNext/>
              <w:autoSpaceDE w:val="0"/>
              <w:autoSpaceDN w:val="0"/>
              <w:rPr>
                <w:rFonts w:eastAsia="PMingLiU"/>
                <w:iCs/>
                <w:szCs w:val="22"/>
                <w:lang w:val="mt-MT"/>
              </w:rPr>
            </w:pPr>
            <w:r w:rsidRPr="004D46E7">
              <w:rPr>
                <w:rFonts w:eastAsia="PMingLiU"/>
                <w:iCs/>
                <w:szCs w:val="22"/>
                <w:lang w:val="mt-MT"/>
              </w:rPr>
              <w:t>75013 Paris</w:t>
            </w:r>
          </w:p>
          <w:p w14:paraId="4A349691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rFonts w:eastAsia="PMingLiU"/>
                <w:iCs/>
                <w:szCs w:val="22"/>
                <w:lang w:val="mt-MT"/>
              </w:rPr>
              <w:t>Franza</w:t>
            </w:r>
          </w:p>
        </w:tc>
      </w:tr>
    </w:tbl>
    <w:p w14:paraId="17BBCE9F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1AF261D0" w14:textId="00A50E99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br w:type="page"/>
      </w:r>
      <w:r w:rsidRPr="004D46E7">
        <w:rPr>
          <w:color w:val="000000"/>
          <w:szCs w:val="22"/>
          <w:lang w:val="mt-MT"/>
        </w:rPr>
        <w:lastRenderedPageBreak/>
        <w:t>Għal kull tagħrif dwar din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mediċina, jekk jogħġbok ikkuntattja lir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rappreżentant lokali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Detentur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Awtorizzazzjoni għat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Tqegħid fis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Suq</w:t>
      </w:r>
      <w:r>
        <w:rPr>
          <w:color w:val="000000"/>
          <w:szCs w:val="22"/>
          <w:lang w:val="mt-MT"/>
        </w:rPr>
        <w:t>:</w:t>
      </w:r>
    </w:p>
    <w:p w14:paraId="5F9F16F1" w14:textId="77777777" w:rsidR="00257F20" w:rsidRPr="004D46E7" w:rsidRDefault="00257F20" w:rsidP="00257F20">
      <w:pPr>
        <w:keepNext/>
        <w:numPr>
          <w:ilvl w:val="12"/>
          <w:numId w:val="0"/>
        </w:numPr>
        <w:rPr>
          <w:color w:val="000000"/>
          <w:szCs w:val="22"/>
          <w:lang w:val="mt-MT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3"/>
        <w:gridCol w:w="4643"/>
      </w:tblGrid>
      <w:tr w:rsidR="00257F20" w:rsidRPr="004D46E7" w14:paraId="42156563" w14:textId="77777777" w:rsidTr="00384822">
        <w:tc>
          <w:tcPr>
            <w:tcW w:w="2500" w:type="pct"/>
          </w:tcPr>
          <w:p w14:paraId="75400619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België/Belgique/Belgien</w:t>
            </w:r>
          </w:p>
          <w:p w14:paraId="3436D229" w14:textId="77777777" w:rsidR="00257F20" w:rsidRPr="004D46E7" w:rsidRDefault="00257F20" w:rsidP="00384822">
            <w:pPr>
              <w:keepNext/>
              <w:rPr>
                <w:rFonts w:eastAsia="MS Mincho"/>
                <w:color w:val="000000"/>
                <w:szCs w:val="22"/>
                <w:lang w:val="mt-MT"/>
              </w:rPr>
            </w:pPr>
            <w:r w:rsidRPr="004D46E7">
              <w:rPr>
                <w:rFonts w:eastAsia="MS Mincho"/>
                <w:color w:val="000000"/>
                <w:szCs w:val="22"/>
                <w:lang w:val="mt-MT"/>
              </w:rPr>
              <w:t>Boehringer Ingelheim S</w:t>
            </w:r>
            <w:r>
              <w:rPr>
                <w:rFonts w:eastAsia="MS Mincho"/>
                <w:color w:val="000000"/>
                <w:szCs w:val="22"/>
                <w:lang w:val="de-DE"/>
              </w:rPr>
              <w:t>C</w:t>
            </w:r>
            <w:r w:rsidRPr="004D46E7">
              <w:rPr>
                <w:rFonts w:eastAsia="MS Mincho"/>
                <w:color w:val="000000"/>
                <w:szCs w:val="22"/>
                <w:lang w:val="mt-MT"/>
              </w:rPr>
              <w:t>omm</w:t>
            </w:r>
          </w:p>
          <w:p w14:paraId="36294A15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Tél/Tel: +32 2 773 33 11</w:t>
            </w:r>
          </w:p>
        </w:tc>
        <w:tc>
          <w:tcPr>
            <w:tcW w:w="2500" w:type="pct"/>
          </w:tcPr>
          <w:p w14:paraId="690BE3A3" w14:textId="77777777" w:rsidR="00257F20" w:rsidRPr="004D46E7" w:rsidRDefault="00257F20" w:rsidP="00384822">
            <w:pPr>
              <w:rPr>
                <w:noProof/>
                <w:szCs w:val="22"/>
                <w:lang w:val="mt-MT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Lietuva</w:t>
            </w:r>
          </w:p>
          <w:p w14:paraId="0828E685" w14:textId="77777777" w:rsidR="00257F20" w:rsidRPr="004D46E7" w:rsidRDefault="00257F20" w:rsidP="00384822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>Boehringer Ingelheim RCV GmbH &amp; Co KG</w:t>
            </w:r>
          </w:p>
          <w:p w14:paraId="24202AED" w14:textId="77777777" w:rsidR="00257F20" w:rsidRPr="004D46E7" w:rsidRDefault="00257F20" w:rsidP="00384822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>Lietuvos filialas</w:t>
            </w:r>
          </w:p>
          <w:p w14:paraId="011B78D4" w14:textId="572DBAF4" w:rsidR="00257F20" w:rsidRPr="004D46E7" w:rsidRDefault="00257F20" w:rsidP="00384822">
            <w:pPr>
              <w:rPr>
                <w:szCs w:val="22"/>
                <w:lang w:val="mt-MT"/>
              </w:rPr>
            </w:pPr>
            <w:r w:rsidRPr="004D46E7">
              <w:rPr>
                <w:szCs w:val="22"/>
                <w:lang w:val="mt-MT" w:eastAsia="ja-JP"/>
              </w:rPr>
              <w:t>Tel: +370 5 2595942</w:t>
            </w:r>
          </w:p>
          <w:p w14:paraId="15F70F5F" w14:textId="77777777" w:rsidR="00257F20" w:rsidRPr="004D46E7" w:rsidRDefault="00257F20" w:rsidP="00384822">
            <w:pPr>
              <w:keepNext/>
              <w:autoSpaceDE w:val="0"/>
              <w:autoSpaceDN w:val="0"/>
              <w:adjustRightInd w:val="0"/>
              <w:rPr>
                <w:color w:val="000000"/>
                <w:szCs w:val="22"/>
                <w:lang w:val="mt-MT"/>
              </w:rPr>
            </w:pPr>
          </w:p>
        </w:tc>
      </w:tr>
      <w:tr w:rsidR="00257F20" w:rsidRPr="008357F5" w14:paraId="2A9A6515" w14:textId="77777777" w:rsidTr="00384822">
        <w:tc>
          <w:tcPr>
            <w:tcW w:w="2500" w:type="pct"/>
          </w:tcPr>
          <w:p w14:paraId="49DF5CF2" w14:textId="77777777" w:rsidR="00257F20" w:rsidRPr="004D46E7" w:rsidRDefault="00257F20" w:rsidP="00384822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mt-MT"/>
              </w:rPr>
            </w:pPr>
            <w:r w:rsidRPr="004D46E7">
              <w:rPr>
                <w:b/>
                <w:bCs/>
                <w:szCs w:val="22"/>
                <w:lang w:val="mt-MT"/>
              </w:rPr>
              <w:t>България</w:t>
            </w:r>
          </w:p>
          <w:p w14:paraId="18FD8722" w14:textId="77777777" w:rsidR="00257F20" w:rsidRPr="004D46E7" w:rsidRDefault="00257F20" w:rsidP="00384822">
            <w:pPr>
              <w:rPr>
                <w:szCs w:val="22"/>
                <w:lang w:val="mt-MT"/>
              </w:rPr>
            </w:pPr>
            <w:r w:rsidRPr="004D46E7">
              <w:rPr>
                <w:rFonts w:eastAsia="MS Mincho"/>
                <w:szCs w:val="22"/>
                <w:lang w:val="mt-MT" w:eastAsia="ja-JP"/>
              </w:rPr>
              <w:t xml:space="preserve">Бьорингер Ингелхайм РЦВ ГмбХ и Ко. КГ </w:t>
            </w:r>
            <w:r>
              <w:rPr>
                <w:rFonts w:eastAsia="MS Mincho"/>
                <w:szCs w:val="22"/>
                <w:lang w:val="mt-MT" w:eastAsia="ja-JP"/>
              </w:rPr>
              <w:noBreakHyphen/>
            </w:r>
            <w:r w:rsidRPr="004D46E7">
              <w:rPr>
                <w:rFonts w:eastAsia="MS Mincho"/>
                <w:szCs w:val="22"/>
                <w:lang w:val="mt-MT" w:eastAsia="ja-JP"/>
              </w:rPr>
              <w:t xml:space="preserve"> клон България</w:t>
            </w:r>
          </w:p>
          <w:p w14:paraId="5135E750" w14:textId="77777777" w:rsidR="00257F20" w:rsidRPr="004D46E7" w:rsidRDefault="00257F20" w:rsidP="00384822">
            <w:pPr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  <w:r w:rsidRPr="004D46E7">
              <w:rPr>
                <w:rFonts w:eastAsia="MS Mincho"/>
                <w:szCs w:val="22"/>
                <w:lang w:val="mt-MT" w:eastAsia="ja-JP"/>
              </w:rPr>
              <w:t>Тел</w:t>
            </w:r>
            <w:r>
              <w:rPr>
                <w:rFonts w:eastAsia="MS Mincho"/>
                <w:szCs w:val="22"/>
                <w:lang w:val="mt-MT" w:eastAsia="ja-JP"/>
              </w:rPr>
              <w:t>.</w:t>
            </w:r>
            <w:r w:rsidRPr="004D46E7">
              <w:rPr>
                <w:rFonts w:eastAsia="MS Mincho"/>
                <w:szCs w:val="22"/>
                <w:lang w:val="mt-MT" w:eastAsia="ja-JP"/>
              </w:rPr>
              <w:t>: +359 2 958 79 98</w:t>
            </w:r>
          </w:p>
          <w:p w14:paraId="1BF7B83D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0963BD47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Luxembourg/Luxemburg</w:t>
            </w:r>
          </w:p>
          <w:p w14:paraId="5260FA59" w14:textId="77777777" w:rsidR="00257F20" w:rsidRPr="004D46E7" w:rsidRDefault="00257F20" w:rsidP="00384822">
            <w:pPr>
              <w:keepNext/>
              <w:rPr>
                <w:rFonts w:eastAsia="MS Mincho"/>
                <w:color w:val="000000"/>
                <w:szCs w:val="22"/>
                <w:lang w:val="mt-MT"/>
              </w:rPr>
            </w:pPr>
            <w:r w:rsidRPr="004D46E7">
              <w:rPr>
                <w:rFonts w:eastAsia="MS Mincho"/>
                <w:color w:val="000000"/>
                <w:szCs w:val="22"/>
                <w:lang w:val="mt-MT"/>
              </w:rPr>
              <w:t>Boehringer Ingelheim SComm</w:t>
            </w:r>
          </w:p>
          <w:p w14:paraId="6D7112F4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Tél/Tel: +32 2 773 33 11</w:t>
            </w:r>
          </w:p>
          <w:p w14:paraId="25F106B0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</w:p>
        </w:tc>
      </w:tr>
      <w:tr w:rsidR="00257F20" w:rsidRPr="004D46E7" w14:paraId="74463AE1" w14:textId="77777777" w:rsidTr="00384822">
        <w:trPr>
          <w:trHeight w:val="1031"/>
        </w:trPr>
        <w:tc>
          <w:tcPr>
            <w:tcW w:w="2500" w:type="pct"/>
          </w:tcPr>
          <w:p w14:paraId="002493A0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Česká republika</w:t>
            </w:r>
          </w:p>
          <w:p w14:paraId="16400F0F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spol. s r.o.</w:t>
            </w:r>
          </w:p>
          <w:p w14:paraId="328E7331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+420 234 655 111</w:t>
            </w:r>
          </w:p>
        </w:tc>
        <w:tc>
          <w:tcPr>
            <w:tcW w:w="2500" w:type="pct"/>
          </w:tcPr>
          <w:p w14:paraId="1DE5DE40" w14:textId="77777777" w:rsidR="00257F20" w:rsidRPr="004D46E7" w:rsidRDefault="00257F20" w:rsidP="00384822">
            <w:pPr>
              <w:keepNext/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Magyarország</w:t>
            </w:r>
          </w:p>
          <w:p w14:paraId="168BF2D4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 w:eastAsia="de-DE"/>
              </w:rPr>
            </w:pPr>
            <w:r w:rsidRPr="004D46E7">
              <w:rPr>
                <w:color w:val="000000"/>
                <w:szCs w:val="22"/>
                <w:lang w:val="mt-MT" w:eastAsia="de-DE"/>
              </w:rPr>
              <w:t>Boehringer Ingelheim RCV GmbH &amp; Co KG</w:t>
            </w:r>
          </w:p>
          <w:p w14:paraId="11EF5DA0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 w:eastAsia="de-DE"/>
              </w:rPr>
              <w:t xml:space="preserve">Magyarországi </w:t>
            </w:r>
            <w:r w:rsidRPr="004D46E7">
              <w:rPr>
                <w:color w:val="000000"/>
                <w:szCs w:val="22"/>
                <w:lang w:val="mt-MT"/>
              </w:rPr>
              <w:t>Fióktelepe</w:t>
            </w:r>
          </w:p>
          <w:p w14:paraId="26E775DA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Tel.: +36 1 299 89 00</w:t>
            </w:r>
          </w:p>
          <w:p w14:paraId="18A104EA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</w:tr>
      <w:tr w:rsidR="00257F20" w:rsidRPr="004D46E7" w14:paraId="76BF243F" w14:textId="77777777" w:rsidTr="00384822">
        <w:tc>
          <w:tcPr>
            <w:tcW w:w="2500" w:type="pct"/>
          </w:tcPr>
          <w:p w14:paraId="454DBA95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Danmark</w:t>
            </w:r>
          </w:p>
          <w:p w14:paraId="51FBAEE2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Danmark A/S</w:t>
            </w:r>
          </w:p>
          <w:p w14:paraId="3F70FC41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Tlf</w:t>
            </w:r>
            <w:r>
              <w:rPr>
                <w:color w:val="000000"/>
                <w:szCs w:val="22"/>
                <w:lang w:val="mt-MT"/>
              </w:rPr>
              <w:t>.</w:t>
            </w:r>
            <w:r w:rsidRPr="004D46E7">
              <w:rPr>
                <w:color w:val="000000"/>
                <w:szCs w:val="22"/>
                <w:lang w:val="mt-MT"/>
              </w:rPr>
              <w:t>: +45 39 15 88 88</w:t>
            </w:r>
          </w:p>
        </w:tc>
        <w:tc>
          <w:tcPr>
            <w:tcW w:w="2500" w:type="pct"/>
          </w:tcPr>
          <w:p w14:paraId="6C8A0F85" w14:textId="77777777" w:rsidR="00257F20" w:rsidRPr="004D46E7" w:rsidRDefault="00257F20" w:rsidP="00384822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Malta</w:t>
            </w:r>
          </w:p>
          <w:p w14:paraId="07824D38" w14:textId="77777777" w:rsidR="00257F20" w:rsidRPr="004D46E7" w:rsidRDefault="00257F20" w:rsidP="00384822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>Boehringer Ingelheim Ireland Ltd.</w:t>
            </w:r>
          </w:p>
          <w:p w14:paraId="2CD90009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szCs w:val="22"/>
                <w:lang w:val="mt-MT" w:eastAsia="ja-JP"/>
              </w:rPr>
              <w:t>Tel: +353 1 295 9620</w:t>
            </w:r>
          </w:p>
          <w:p w14:paraId="1BE336EF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</w:tr>
      <w:tr w:rsidR="00257F20" w:rsidRPr="004D46E7" w14:paraId="27A65455" w14:textId="77777777" w:rsidTr="00384822">
        <w:tc>
          <w:tcPr>
            <w:tcW w:w="2500" w:type="pct"/>
          </w:tcPr>
          <w:p w14:paraId="1DDE7249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Deutschland</w:t>
            </w:r>
          </w:p>
          <w:p w14:paraId="79D3157C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Pharma GmbH &amp; Co. KG</w:t>
            </w:r>
          </w:p>
          <w:p w14:paraId="31EC3461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+49 (0) 800 77 90 900</w:t>
            </w:r>
          </w:p>
        </w:tc>
        <w:tc>
          <w:tcPr>
            <w:tcW w:w="2500" w:type="pct"/>
          </w:tcPr>
          <w:p w14:paraId="4DA22A4E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Nederland</w:t>
            </w:r>
          </w:p>
          <w:p w14:paraId="613DCD99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B.V.</w:t>
            </w:r>
          </w:p>
          <w:p w14:paraId="1B054991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+31 (0) 800 22 55 889</w:t>
            </w:r>
          </w:p>
          <w:p w14:paraId="34E3F121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</w:tr>
      <w:tr w:rsidR="00257F20" w:rsidRPr="007D76F7" w14:paraId="30ACD620" w14:textId="77777777" w:rsidTr="00384822">
        <w:trPr>
          <w:cantSplit/>
        </w:trPr>
        <w:tc>
          <w:tcPr>
            <w:tcW w:w="2500" w:type="pct"/>
          </w:tcPr>
          <w:p w14:paraId="32FE1673" w14:textId="77777777" w:rsidR="00257F20" w:rsidRPr="004D46E7" w:rsidRDefault="00257F20" w:rsidP="00384822">
            <w:pPr>
              <w:rPr>
                <w:b/>
                <w:bCs/>
                <w:noProof/>
                <w:szCs w:val="22"/>
                <w:lang w:val="mt-MT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Eesti</w:t>
            </w:r>
          </w:p>
          <w:p w14:paraId="58AFFDE3" w14:textId="77777777" w:rsidR="00257F20" w:rsidRPr="004D46E7" w:rsidRDefault="00257F20" w:rsidP="00384822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>Boehringer Ingelheim RCV GmbH &amp; Co KG</w:t>
            </w:r>
          </w:p>
          <w:p w14:paraId="72ABCB92" w14:textId="77777777" w:rsidR="00257F20" w:rsidRPr="004D46E7" w:rsidRDefault="00257F20" w:rsidP="00384822">
            <w:pPr>
              <w:rPr>
                <w:szCs w:val="22"/>
                <w:lang w:val="mt-MT" w:eastAsia="de-DE"/>
              </w:rPr>
            </w:pPr>
            <w:r w:rsidRPr="004D46E7">
              <w:rPr>
                <w:szCs w:val="22"/>
                <w:lang w:val="mt-MT" w:eastAsia="de-DE"/>
              </w:rPr>
              <w:t>Eesti filiaal</w:t>
            </w:r>
          </w:p>
          <w:p w14:paraId="43ADA5A3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szCs w:val="22"/>
                <w:lang w:val="mt-MT" w:eastAsia="ja-JP"/>
              </w:rPr>
              <w:t>Tel: +372 612 8000</w:t>
            </w:r>
          </w:p>
          <w:p w14:paraId="77B832F5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7087CB8D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Norge</w:t>
            </w:r>
          </w:p>
          <w:p w14:paraId="2498C574" w14:textId="187530CD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Boehringer Ingelheim </w:t>
            </w:r>
            <w:r w:rsidRPr="00157769">
              <w:rPr>
                <w:szCs w:val="22"/>
                <w:lang w:val="fi-FI" w:eastAsia="ja-JP"/>
              </w:rPr>
              <w:t>Danmark</w:t>
            </w:r>
            <w:ins w:id="44" w:author="translator" w:date="2026-03-16T16:14:00Z">
              <w:r w:rsidR="00571A5C" w:rsidRPr="00C67077">
                <w:rPr>
                  <w:szCs w:val="22"/>
                  <w:lang w:eastAsia="ja-JP"/>
                </w:rPr>
                <w:t xml:space="preserve"> A/S NUF</w:t>
              </w:r>
            </w:ins>
          </w:p>
          <w:p w14:paraId="13DBB5E8" w14:textId="724DF8A0" w:rsidR="00257F20" w:rsidDel="00571A5C" w:rsidRDefault="00257F20" w:rsidP="00384822">
            <w:pPr>
              <w:widowControl w:val="0"/>
              <w:rPr>
                <w:del w:id="45" w:author="translator" w:date="2026-03-16T16:14:00Z"/>
                <w:szCs w:val="22"/>
                <w:lang w:val="fi-FI" w:eastAsia="ja-JP"/>
              </w:rPr>
            </w:pPr>
            <w:del w:id="46" w:author="translator" w:date="2026-03-16T16:14:00Z">
              <w:r w:rsidRPr="00157769" w:rsidDel="00571A5C">
                <w:rPr>
                  <w:szCs w:val="22"/>
                  <w:lang w:val="fi-FI" w:eastAsia="ja-JP"/>
                </w:rPr>
                <w:delText>Norwegian branch</w:delText>
              </w:r>
            </w:del>
          </w:p>
          <w:p w14:paraId="6EDE32AF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Tlf: +47 66 76 13 00</w:t>
            </w:r>
          </w:p>
          <w:p w14:paraId="5D4B669F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</w:tr>
      <w:tr w:rsidR="00257F20" w:rsidRPr="004D46E7" w14:paraId="1FFCDF79" w14:textId="77777777" w:rsidTr="00384822">
        <w:tc>
          <w:tcPr>
            <w:tcW w:w="2500" w:type="pct"/>
          </w:tcPr>
          <w:p w14:paraId="719F66D5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Ελλάδα</w:t>
            </w:r>
          </w:p>
          <w:p w14:paraId="0B38F816" w14:textId="77777777" w:rsidR="00257F20" w:rsidRPr="004D46E7" w:rsidRDefault="00257F20" w:rsidP="00384822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>Boehringer Ingelheim Ελλάς Μονοπρόσωπη Α.Ε.</w:t>
            </w:r>
          </w:p>
          <w:p w14:paraId="23921D77" w14:textId="77777777" w:rsidR="00257F20" w:rsidRPr="004D46E7" w:rsidRDefault="00257F20" w:rsidP="00384822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>Tηλ: +30 2 10 89 06 300</w:t>
            </w:r>
          </w:p>
          <w:p w14:paraId="37811DEC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6F65A958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Österreich</w:t>
            </w:r>
          </w:p>
          <w:p w14:paraId="2A1E812B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RCV GmbH &amp; Co KG</w:t>
            </w:r>
          </w:p>
          <w:p w14:paraId="6F4E0D2F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+43 1 80 105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7870</w:t>
            </w:r>
          </w:p>
          <w:p w14:paraId="205CB79E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</w:tr>
      <w:tr w:rsidR="00257F20" w:rsidRPr="004D46E7" w14:paraId="62F907DE" w14:textId="77777777" w:rsidTr="00384822">
        <w:tc>
          <w:tcPr>
            <w:tcW w:w="2500" w:type="pct"/>
          </w:tcPr>
          <w:p w14:paraId="4315EBD7" w14:textId="77777777" w:rsidR="00257F20" w:rsidRPr="004D46E7" w:rsidRDefault="00257F20" w:rsidP="00384822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España</w:t>
            </w:r>
          </w:p>
          <w:p w14:paraId="3B056A80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España, S.A.</w:t>
            </w:r>
          </w:p>
          <w:p w14:paraId="59D390B5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+34 93 404 51 00</w:t>
            </w:r>
          </w:p>
          <w:p w14:paraId="24635249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11588EE4" w14:textId="77777777" w:rsidR="00257F20" w:rsidRPr="00E61816" w:rsidRDefault="00257F20" w:rsidP="00384822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Polska</w:t>
            </w:r>
          </w:p>
          <w:p w14:paraId="0D6E888A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Sp. z o.o.</w:t>
            </w:r>
          </w:p>
          <w:p w14:paraId="6478C317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Tel.: +48 22 699 0 699</w:t>
            </w:r>
          </w:p>
          <w:p w14:paraId="07E12299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</w:tr>
      <w:tr w:rsidR="00257F20" w:rsidRPr="004D46E7" w14:paraId="1FB9D04A" w14:textId="77777777" w:rsidTr="00384822">
        <w:tc>
          <w:tcPr>
            <w:tcW w:w="2500" w:type="pct"/>
          </w:tcPr>
          <w:p w14:paraId="06AFCA03" w14:textId="77777777" w:rsidR="00257F20" w:rsidRPr="004D46E7" w:rsidRDefault="00257F20" w:rsidP="00384822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France</w:t>
            </w:r>
          </w:p>
          <w:p w14:paraId="20E579F5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France S.A.S.</w:t>
            </w:r>
          </w:p>
          <w:p w14:paraId="1E846D92" w14:textId="77777777" w:rsidR="00257F20" w:rsidRPr="004D46E7" w:rsidRDefault="00257F20" w:rsidP="00384822">
            <w:pPr>
              <w:rPr>
                <w:b/>
                <w:bCs/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Tél: +33 3 26 50 45 33</w:t>
            </w:r>
          </w:p>
        </w:tc>
        <w:tc>
          <w:tcPr>
            <w:tcW w:w="2500" w:type="pct"/>
          </w:tcPr>
          <w:p w14:paraId="596C2B0A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Portugal</w:t>
            </w:r>
          </w:p>
          <w:p w14:paraId="25BC16E5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Portugal, Lda.</w:t>
            </w:r>
          </w:p>
          <w:p w14:paraId="3BC71720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+351 21 313 53 00</w:t>
            </w:r>
          </w:p>
          <w:p w14:paraId="5FCEE87C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</w:tr>
      <w:tr w:rsidR="00257F20" w:rsidRPr="004D46E7" w14:paraId="7D742ED4" w14:textId="77777777" w:rsidTr="00384822">
        <w:tc>
          <w:tcPr>
            <w:tcW w:w="2500" w:type="pct"/>
          </w:tcPr>
          <w:p w14:paraId="3678684C" w14:textId="77777777" w:rsidR="00257F20" w:rsidRPr="004D46E7" w:rsidRDefault="00257F20" w:rsidP="00384822">
            <w:pPr>
              <w:pStyle w:val="HeadNoNum1"/>
              <w:suppressAutoHyphens w:val="0"/>
              <w:rPr>
                <w:noProof w:val="0"/>
                <w:szCs w:val="22"/>
                <w:lang w:val="mt-MT"/>
              </w:rPr>
            </w:pPr>
            <w:r w:rsidRPr="004D46E7">
              <w:rPr>
                <w:noProof w:val="0"/>
                <w:szCs w:val="22"/>
                <w:lang w:val="mt-MT"/>
              </w:rPr>
              <w:t>Hrvatska</w:t>
            </w:r>
          </w:p>
          <w:p w14:paraId="4445F50A" w14:textId="77777777" w:rsidR="00257F20" w:rsidRPr="004D46E7" w:rsidRDefault="00257F20" w:rsidP="00384822">
            <w:pPr>
              <w:pStyle w:val="HeadNoNum1"/>
              <w:suppressAutoHyphens w:val="0"/>
              <w:rPr>
                <w:b w:val="0"/>
                <w:noProof w:val="0"/>
                <w:szCs w:val="22"/>
                <w:lang w:val="mt-MT"/>
              </w:rPr>
            </w:pPr>
            <w:r w:rsidRPr="004D46E7">
              <w:rPr>
                <w:b w:val="0"/>
                <w:noProof w:val="0"/>
                <w:szCs w:val="22"/>
                <w:lang w:val="mt-MT"/>
              </w:rPr>
              <w:t>Boehringer Ingelheim Zagreb d.o.o.</w:t>
            </w:r>
          </w:p>
          <w:p w14:paraId="4AD65AC5" w14:textId="77777777" w:rsidR="00257F20" w:rsidRPr="004D46E7" w:rsidRDefault="00257F20" w:rsidP="00384822">
            <w:pPr>
              <w:pStyle w:val="HeadNoNum1"/>
              <w:suppressAutoHyphens w:val="0"/>
              <w:rPr>
                <w:b w:val="0"/>
                <w:noProof w:val="0"/>
                <w:szCs w:val="22"/>
                <w:lang w:val="mt-MT"/>
              </w:rPr>
            </w:pPr>
            <w:r w:rsidRPr="004D46E7">
              <w:rPr>
                <w:b w:val="0"/>
                <w:noProof w:val="0"/>
                <w:szCs w:val="22"/>
                <w:lang w:val="mt-MT"/>
              </w:rPr>
              <w:t>Tel: +385 1 2444 600</w:t>
            </w:r>
          </w:p>
          <w:p w14:paraId="1C65251D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6F4D9270" w14:textId="77777777" w:rsidR="00257F20" w:rsidRPr="004D46E7" w:rsidRDefault="00257F20" w:rsidP="00384822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România</w:t>
            </w:r>
          </w:p>
          <w:p w14:paraId="0DF7C8C7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Boehringer Ingelheim RCV GmbH &amp; Co KG Viena 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 xml:space="preserve"> Sucursala Bucure</w:t>
            </w:r>
            <w:r w:rsidRPr="004D46E7">
              <w:rPr>
                <w:szCs w:val="22"/>
                <w:lang w:val="mt-MT"/>
              </w:rPr>
              <w:t>ş</w:t>
            </w:r>
            <w:r w:rsidRPr="004D46E7">
              <w:rPr>
                <w:color w:val="000000"/>
                <w:szCs w:val="22"/>
                <w:lang w:val="mt-MT"/>
              </w:rPr>
              <w:t>ti</w:t>
            </w:r>
          </w:p>
          <w:p w14:paraId="75DE37F5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+40 21 302 28 00</w:t>
            </w:r>
          </w:p>
          <w:p w14:paraId="69159EA6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</w:tr>
      <w:tr w:rsidR="00257F20" w:rsidRPr="004D46E7" w14:paraId="22BBA5ED" w14:textId="77777777" w:rsidTr="00384822">
        <w:tc>
          <w:tcPr>
            <w:tcW w:w="2500" w:type="pct"/>
          </w:tcPr>
          <w:p w14:paraId="6D3563C3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br w:type="page"/>
            </w:r>
            <w:r w:rsidRPr="004D46E7">
              <w:rPr>
                <w:b/>
                <w:color w:val="000000"/>
                <w:szCs w:val="22"/>
                <w:lang w:val="mt-MT"/>
              </w:rPr>
              <w:t>Ireland</w:t>
            </w:r>
          </w:p>
          <w:p w14:paraId="34412DA5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Ireland Ltd.</w:t>
            </w:r>
          </w:p>
          <w:p w14:paraId="4380EBE2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+353 1 295 9620</w:t>
            </w:r>
          </w:p>
        </w:tc>
        <w:tc>
          <w:tcPr>
            <w:tcW w:w="2500" w:type="pct"/>
          </w:tcPr>
          <w:p w14:paraId="43E607E1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Slovenija</w:t>
            </w:r>
          </w:p>
          <w:p w14:paraId="6AC92737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 w:eastAsia="ja-JP"/>
              </w:rPr>
              <w:t>Boehringer Ingelheim RCV GmbH &amp; Co KG</w:t>
            </w:r>
          </w:p>
          <w:p w14:paraId="41F25913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Podružnica Ljubljana</w:t>
            </w:r>
          </w:p>
          <w:p w14:paraId="094FFD8E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+386 1 586 40 00</w:t>
            </w:r>
          </w:p>
          <w:p w14:paraId="5CBEE748" w14:textId="77777777" w:rsidR="00257F20" w:rsidRPr="004D46E7" w:rsidRDefault="00257F20" w:rsidP="00384822">
            <w:pPr>
              <w:rPr>
                <w:b/>
                <w:bCs/>
                <w:color w:val="000000"/>
                <w:szCs w:val="22"/>
                <w:lang w:val="mt-MT"/>
              </w:rPr>
            </w:pPr>
          </w:p>
        </w:tc>
      </w:tr>
      <w:tr w:rsidR="00257F20" w:rsidRPr="004D46E7" w14:paraId="3015624F" w14:textId="77777777" w:rsidTr="00384822">
        <w:trPr>
          <w:cantSplit/>
        </w:trPr>
        <w:tc>
          <w:tcPr>
            <w:tcW w:w="2500" w:type="pct"/>
          </w:tcPr>
          <w:p w14:paraId="13D936BD" w14:textId="77777777" w:rsidR="00257F20" w:rsidRPr="004D46E7" w:rsidRDefault="00257F20" w:rsidP="00384822">
            <w:pPr>
              <w:rPr>
                <w:b/>
                <w:bCs/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lastRenderedPageBreak/>
              <w:t>Ísland</w:t>
            </w:r>
          </w:p>
          <w:p w14:paraId="0F15A8A3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Vistor </w:t>
            </w:r>
            <w:r>
              <w:rPr>
                <w:szCs w:val="22"/>
                <w:lang w:eastAsia="ja-JP"/>
              </w:rPr>
              <w:t>e</w:t>
            </w:r>
            <w:r w:rsidRPr="004D46E7">
              <w:rPr>
                <w:color w:val="000000"/>
                <w:szCs w:val="22"/>
                <w:lang w:val="mt-MT"/>
              </w:rPr>
              <w:t>hf.</w:t>
            </w:r>
          </w:p>
          <w:p w14:paraId="4CF31CA0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Sími: +354 535 7000</w:t>
            </w:r>
          </w:p>
          <w:p w14:paraId="259E14CC" w14:textId="77777777" w:rsidR="00257F20" w:rsidRPr="004D46E7" w:rsidRDefault="00257F20" w:rsidP="00384822">
            <w:pPr>
              <w:rPr>
                <w:b/>
                <w:bCs/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3C909473" w14:textId="77777777" w:rsidR="00257F20" w:rsidRPr="004D46E7" w:rsidRDefault="00257F20" w:rsidP="00384822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Slovenská republika</w:t>
            </w:r>
          </w:p>
          <w:p w14:paraId="119BDE6A" w14:textId="77777777" w:rsidR="00257F20" w:rsidRPr="004D46E7" w:rsidRDefault="00257F20" w:rsidP="00384822">
            <w:pPr>
              <w:rPr>
                <w:color w:val="000000"/>
                <w:szCs w:val="22"/>
                <w:lang w:val="mt-MT" w:eastAsia="ja-JP"/>
              </w:rPr>
            </w:pPr>
            <w:r w:rsidRPr="004D46E7">
              <w:rPr>
                <w:color w:val="000000"/>
                <w:szCs w:val="22"/>
                <w:lang w:val="mt-MT" w:eastAsia="ja-JP"/>
              </w:rPr>
              <w:t>Boehringer Ingelheim RCV GmbH &amp; Co KG</w:t>
            </w:r>
          </w:p>
          <w:p w14:paraId="23B04BCC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organizačná zložka</w:t>
            </w:r>
          </w:p>
          <w:p w14:paraId="3D5888EE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+421 2 5810 1211</w:t>
            </w:r>
          </w:p>
          <w:p w14:paraId="0889F8AB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</w:tr>
      <w:tr w:rsidR="00257F20" w:rsidRPr="004D46E7" w14:paraId="607E38B7" w14:textId="77777777" w:rsidTr="00384822">
        <w:trPr>
          <w:cantSplit/>
        </w:trPr>
        <w:tc>
          <w:tcPr>
            <w:tcW w:w="2500" w:type="pct"/>
          </w:tcPr>
          <w:p w14:paraId="3F692E4A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Italia</w:t>
            </w:r>
          </w:p>
          <w:p w14:paraId="4121B290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Italia S.p.A.</w:t>
            </w:r>
          </w:p>
          <w:p w14:paraId="44CC0472" w14:textId="77777777" w:rsidR="00257F20" w:rsidRPr="004D46E7" w:rsidRDefault="00257F20" w:rsidP="00384822">
            <w:pPr>
              <w:keepNext/>
              <w:rPr>
                <w:b/>
                <w:bCs/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+39 02 5355 1</w:t>
            </w:r>
          </w:p>
        </w:tc>
        <w:tc>
          <w:tcPr>
            <w:tcW w:w="2500" w:type="pct"/>
          </w:tcPr>
          <w:p w14:paraId="61D363DA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Suomi/Finland</w:t>
            </w:r>
          </w:p>
          <w:p w14:paraId="05AA8541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Finland Ky</w:t>
            </w:r>
          </w:p>
          <w:p w14:paraId="79C6C708" w14:textId="77777777" w:rsidR="00257F20" w:rsidRPr="004D46E7" w:rsidRDefault="00257F20" w:rsidP="00384822">
            <w:pPr>
              <w:jc w:val="both"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Puh/Tel: +358 10 3102 800</w:t>
            </w:r>
          </w:p>
          <w:p w14:paraId="59CE757E" w14:textId="77777777" w:rsidR="00257F20" w:rsidRPr="004D46E7" w:rsidRDefault="00257F20" w:rsidP="00384822">
            <w:pPr>
              <w:keepNext/>
              <w:rPr>
                <w:b/>
                <w:color w:val="000000"/>
                <w:szCs w:val="22"/>
                <w:lang w:val="mt-MT"/>
              </w:rPr>
            </w:pPr>
          </w:p>
        </w:tc>
      </w:tr>
      <w:tr w:rsidR="00257F20" w:rsidRPr="008357F5" w14:paraId="0685C431" w14:textId="77777777" w:rsidTr="00384822">
        <w:tc>
          <w:tcPr>
            <w:tcW w:w="2500" w:type="pct"/>
          </w:tcPr>
          <w:p w14:paraId="6552AB6E" w14:textId="77777777" w:rsidR="00257F20" w:rsidRPr="004D46E7" w:rsidRDefault="00257F20" w:rsidP="00384822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Κύπρος</w:t>
            </w:r>
          </w:p>
          <w:p w14:paraId="2F878AD5" w14:textId="77777777" w:rsidR="00257F20" w:rsidRPr="004D46E7" w:rsidRDefault="00257F20" w:rsidP="00384822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>Boehringer Ingelheim Ελλάς Μονοπρόσωπη Α.Ε.</w:t>
            </w:r>
          </w:p>
          <w:p w14:paraId="7DE5C81F" w14:textId="77777777" w:rsidR="00257F20" w:rsidRPr="004D46E7" w:rsidRDefault="00257F20" w:rsidP="00384822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>Tηλ: +30 2 10 89 06 300</w:t>
            </w:r>
          </w:p>
          <w:p w14:paraId="733B36AF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41ADC74B" w14:textId="77777777" w:rsidR="00257F20" w:rsidRPr="004D46E7" w:rsidRDefault="00257F20" w:rsidP="00384822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Sverige</w:t>
            </w:r>
          </w:p>
          <w:p w14:paraId="42C35B7E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AB</w:t>
            </w:r>
          </w:p>
          <w:p w14:paraId="5B99C30B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+46 8 721 21 00</w:t>
            </w:r>
          </w:p>
          <w:p w14:paraId="34DC67C5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</w:tr>
      <w:tr w:rsidR="00257F20" w:rsidRPr="004D46E7" w14:paraId="58BE2C0F" w14:textId="77777777" w:rsidTr="00384822">
        <w:tc>
          <w:tcPr>
            <w:tcW w:w="2500" w:type="pct"/>
          </w:tcPr>
          <w:p w14:paraId="54C43430" w14:textId="77777777" w:rsidR="00257F20" w:rsidRPr="004D46E7" w:rsidRDefault="00257F20" w:rsidP="00384822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Latvija</w:t>
            </w:r>
          </w:p>
          <w:p w14:paraId="0612EB9C" w14:textId="77777777" w:rsidR="00257F20" w:rsidRPr="004D46E7" w:rsidRDefault="00257F20" w:rsidP="00384822">
            <w:pPr>
              <w:rPr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Boehringer Ingelheim </w:t>
            </w:r>
            <w:r w:rsidRPr="004D46E7">
              <w:rPr>
                <w:szCs w:val="22"/>
                <w:lang w:val="mt-MT"/>
              </w:rPr>
              <w:t>RCV GmbH &amp; Co KG</w:t>
            </w:r>
          </w:p>
          <w:p w14:paraId="1EE56ECE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szCs w:val="22"/>
                <w:lang w:val="mt-MT"/>
              </w:rPr>
              <w:t>Latvijas filiāle</w:t>
            </w:r>
          </w:p>
          <w:p w14:paraId="62D891FA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+371 67 240 0</w:t>
            </w:r>
            <w:r w:rsidRPr="004D46E7">
              <w:rPr>
                <w:szCs w:val="22"/>
                <w:lang w:val="mt-MT"/>
              </w:rPr>
              <w:t>11</w:t>
            </w:r>
          </w:p>
          <w:p w14:paraId="2965060E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55D49DFF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</w:tr>
    </w:tbl>
    <w:p w14:paraId="12AD0EEC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1422348D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F46BD44" w14:textId="77777777" w:rsidR="00257F20" w:rsidRPr="004D46E7" w:rsidRDefault="00257F20" w:rsidP="00257F20">
      <w:pPr>
        <w:numPr>
          <w:ilvl w:val="12"/>
          <w:numId w:val="0"/>
        </w:numPr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Dan il</w:t>
      </w:r>
      <w:r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fuljett kien rivedut l</w:t>
      </w:r>
      <w:r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aħħar f’</w:t>
      </w:r>
      <w:r w:rsidRPr="004D46E7">
        <w:rPr>
          <w:b/>
          <w:bCs/>
          <w:color w:val="000000"/>
          <w:szCs w:val="22"/>
          <w:lang w:val="mt-MT" w:bidi="mt-MT"/>
        </w:rPr>
        <w:t>{XX/SSSS}</w:t>
      </w:r>
    </w:p>
    <w:p w14:paraId="57D7D4CF" w14:textId="77777777" w:rsidR="00257F20" w:rsidRPr="004D46E7" w:rsidRDefault="00257F20" w:rsidP="00257F20">
      <w:pPr>
        <w:numPr>
          <w:ilvl w:val="12"/>
          <w:numId w:val="0"/>
        </w:numPr>
        <w:rPr>
          <w:color w:val="000000"/>
          <w:szCs w:val="22"/>
          <w:lang w:val="mt-MT"/>
        </w:rPr>
      </w:pPr>
    </w:p>
    <w:p w14:paraId="0E0BF3D3" w14:textId="77777777" w:rsidR="00257F20" w:rsidRPr="004D46E7" w:rsidRDefault="00257F20" w:rsidP="00257F20">
      <w:pPr>
        <w:keepNext/>
        <w:rPr>
          <w:bCs/>
          <w:noProof/>
          <w:color w:val="000000"/>
          <w:szCs w:val="22"/>
          <w:lang w:val="mt-MT"/>
        </w:rPr>
      </w:pPr>
      <w:r w:rsidRPr="004D46E7">
        <w:rPr>
          <w:b/>
          <w:szCs w:val="22"/>
          <w:lang w:val="mt-MT"/>
        </w:rPr>
        <w:t>Sorsi oħra ta’ informazzjoni</w:t>
      </w:r>
    </w:p>
    <w:p w14:paraId="7B95AB55" w14:textId="77777777" w:rsidR="00257F20" w:rsidRPr="004D46E7" w:rsidRDefault="00257F20" w:rsidP="00257F20">
      <w:pPr>
        <w:rPr>
          <w:noProof/>
          <w:color w:val="000000"/>
          <w:szCs w:val="22"/>
          <w:lang w:val="mt-MT"/>
        </w:rPr>
      </w:pPr>
      <w:r w:rsidRPr="004D46E7">
        <w:rPr>
          <w:bCs/>
          <w:noProof/>
          <w:color w:val="000000"/>
          <w:szCs w:val="22"/>
          <w:lang w:val="mt-MT"/>
        </w:rPr>
        <w:t>Informazzjoni dettaljata dwar din il</w:t>
      </w:r>
      <w:r>
        <w:rPr>
          <w:bCs/>
          <w:noProof/>
          <w:color w:val="000000"/>
          <w:szCs w:val="22"/>
          <w:lang w:val="mt-MT"/>
        </w:rPr>
        <w:noBreakHyphen/>
      </w:r>
      <w:r w:rsidRPr="004D46E7">
        <w:rPr>
          <w:bCs/>
          <w:noProof/>
          <w:color w:val="000000"/>
          <w:szCs w:val="22"/>
          <w:lang w:val="mt-MT"/>
        </w:rPr>
        <w:t>mediċina tinsab fuq is</w:t>
      </w:r>
      <w:r>
        <w:rPr>
          <w:bCs/>
          <w:noProof/>
          <w:color w:val="000000"/>
          <w:szCs w:val="22"/>
          <w:lang w:val="mt-MT"/>
        </w:rPr>
        <w:noBreakHyphen/>
      </w:r>
      <w:r w:rsidRPr="004D46E7">
        <w:rPr>
          <w:bCs/>
          <w:noProof/>
          <w:color w:val="000000"/>
          <w:szCs w:val="22"/>
          <w:lang w:val="mt-MT"/>
        </w:rPr>
        <w:t>sit elettroniku tal</w:t>
      </w:r>
      <w:r>
        <w:rPr>
          <w:bCs/>
          <w:noProof/>
          <w:color w:val="000000"/>
          <w:szCs w:val="22"/>
          <w:lang w:val="mt-MT"/>
        </w:rPr>
        <w:noBreakHyphen/>
      </w:r>
      <w:r w:rsidRPr="004D46E7">
        <w:rPr>
          <w:bCs/>
          <w:noProof/>
          <w:color w:val="000000"/>
          <w:szCs w:val="22"/>
          <w:lang w:val="mt-MT"/>
        </w:rPr>
        <w:t>Aġenzija Ewropea għall</w:t>
      </w:r>
      <w:r>
        <w:rPr>
          <w:bCs/>
          <w:noProof/>
          <w:color w:val="000000"/>
          <w:szCs w:val="22"/>
          <w:lang w:val="mt-MT"/>
        </w:rPr>
        <w:noBreakHyphen/>
      </w:r>
      <w:r w:rsidRPr="004D46E7">
        <w:rPr>
          <w:bCs/>
          <w:noProof/>
          <w:color w:val="000000"/>
          <w:szCs w:val="22"/>
          <w:lang w:val="mt-MT"/>
        </w:rPr>
        <w:t xml:space="preserve">Mediċini: </w:t>
      </w:r>
      <w:hyperlink r:id="rId19" w:history="1">
        <w:r w:rsidRPr="006B11C5">
          <w:rPr>
            <w:rStyle w:val="Hyperlink"/>
            <w:lang w:val="mt-MT"/>
          </w:rPr>
          <w:t>https://www.ema.europa.eu</w:t>
        </w:r>
      </w:hyperlink>
      <w:r w:rsidRPr="004D46E7">
        <w:rPr>
          <w:noProof/>
          <w:color w:val="000000"/>
          <w:szCs w:val="22"/>
          <w:lang w:val="mt-MT"/>
        </w:rPr>
        <w:t>.</w:t>
      </w:r>
    </w:p>
    <w:p w14:paraId="37DAD93C" w14:textId="77777777" w:rsidR="00257F20" w:rsidRPr="004D46E7" w:rsidRDefault="00257F20" w:rsidP="00257F20">
      <w:pPr>
        <w:rPr>
          <w:noProof/>
          <w:color w:val="000000"/>
          <w:szCs w:val="22"/>
          <w:lang w:val="mt-MT"/>
        </w:rPr>
      </w:pPr>
    </w:p>
    <w:p w14:paraId="61CCA84A" w14:textId="77777777" w:rsidR="00257F20" w:rsidRPr="004D46E7" w:rsidRDefault="00257F20" w:rsidP="00257F20">
      <w:pPr>
        <w:jc w:val="center"/>
        <w:rPr>
          <w:b/>
          <w:bCs/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br w:type="page"/>
      </w:r>
      <w:r w:rsidRPr="004D46E7">
        <w:rPr>
          <w:b/>
          <w:bCs/>
          <w:color w:val="000000"/>
          <w:szCs w:val="22"/>
          <w:lang w:val="mt-MT"/>
        </w:rPr>
        <w:lastRenderedPageBreak/>
        <w:t>Fuljett ta’ tagħrif: Informazzjoni għall</w:t>
      </w:r>
      <w:r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utent</w:t>
      </w:r>
    </w:p>
    <w:p w14:paraId="03610264" w14:textId="77777777" w:rsidR="00257F20" w:rsidRPr="004D46E7" w:rsidRDefault="00257F20" w:rsidP="00257F20">
      <w:pPr>
        <w:jc w:val="center"/>
        <w:rPr>
          <w:bCs/>
          <w:color w:val="000000"/>
          <w:szCs w:val="22"/>
          <w:lang w:val="mt-MT"/>
        </w:rPr>
      </w:pPr>
    </w:p>
    <w:p w14:paraId="7F52095E" w14:textId="77777777" w:rsidR="00257F20" w:rsidRPr="004D46E7" w:rsidRDefault="00257F20" w:rsidP="00257F20">
      <w:pPr>
        <w:pStyle w:val="Endnotentext"/>
        <w:tabs>
          <w:tab w:val="clear" w:pos="567"/>
        </w:tabs>
        <w:jc w:val="center"/>
        <w:rPr>
          <w:b/>
          <w:color w:val="000000"/>
          <w:lang w:val="mt-MT"/>
        </w:rPr>
      </w:pPr>
      <w:r w:rsidRPr="004D46E7">
        <w:rPr>
          <w:b/>
          <w:color w:val="000000"/>
          <w:lang w:val="mt-MT"/>
        </w:rPr>
        <w:t>MicardisPlus 80 mg/25 mg pilloli</w:t>
      </w:r>
    </w:p>
    <w:p w14:paraId="093E5356" w14:textId="77777777" w:rsidR="00257F20" w:rsidRPr="004D46E7" w:rsidRDefault="00257F20" w:rsidP="00257F20">
      <w:pPr>
        <w:pStyle w:val="Endnotentext"/>
        <w:tabs>
          <w:tab w:val="clear" w:pos="567"/>
        </w:tabs>
        <w:jc w:val="center"/>
        <w:rPr>
          <w:color w:val="000000"/>
          <w:lang w:val="mt-MT"/>
        </w:rPr>
      </w:pPr>
      <w:r w:rsidRPr="004D46E7">
        <w:rPr>
          <w:color w:val="000000"/>
          <w:lang w:val="mt-MT"/>
        </w:rPr>
        <w:t>telmisartan/hydrochlorothiazide</w:t>
      </w:r>
    </w:p>
    <w:p w14:paraId="370FCB35" w14:textId="77777777" w:rsidR="00257F20" w:rsidRPr="004D46E7" w:rsidRDefault="00257F20" w:rsidP="00257F20">
      <w:pPr>
        <w:pStyle w:val="Endnotentext"/>
        <w:tabs>
          <w:tab w:val="clear" w:pos="567"/>
        </w:tabs>
        <w:rPr>
          <w:color w:val="000000"/>
          <w:lang w:val="mt-MT"/>
        </w:rPr>
      </w:pPr>
    </w:p>
    <w:p w14:paraId="73F3763C" w14:textId="77777777" w:rsidR="00257F20" w:rsidRPr="004D46E7" w:rsidRDefault="00257F20" w:rsidP="00257F20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Aqra sew dan il</w:t>
      </w:r>
      <w:r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fuljett kollu qabel tibda tieħu din il</w:t>
      </w:r>
      <w:r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 xml:space="preserve">mediċina </w:t>
      </w:r>
      <w:r w:rsidRPr="004D46E7">
        <w:rPr>
          <w:b/>
          <w:szCs w:val="22"/>
          <w:lang w:val="mt-MT"/>
        </w:rPr>
        <w:t>peress li fih informazzjoni importanti għalik</w:t>
      </w:r>
      <w:r w:rsidRPr="004D46E7">
        <w:rPr>
          <w:b/>
          <w:bCs/>
          <w:color w:val="000000"/>
          <w:szCs w:val="22"/>
          <w:lang w:val="mt-MT"/>
        </w:rPr>
        <w:t>.</w:t>
      </w:r>
    </w:p>
    <w:p w14:paraId="5E0BCEA9" w14:textId="77777777" w:rsidR="00257F20" w:rsidRPr="004D46E7" w:rsidRDefault="00257F20" w:rsidP="00257F20">
      <w:pPr>
        <w:numPr>
          <w:ilvl w:val="0"/>
          <w:numId w:val="1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Żomm dan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fuljett. Jista’ jkollok bżonn terġa’ taqrah.</w:t>
      </w:r>
    </w:p>
    <w:p w14:paraId="060414C5" w14:textId="77777777" w:rsidR="00257F20" w:rsidRPr="004D46E7" w:rsidRDefault="00257F20" w:rsidP="00257F20">
      <w:pPr>
        <w:numPr>
          <w:ilvl w:val="0"/>
          <w:numId w:val="1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ikollok aktar mistoqsijiet, staqsi lit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jew lill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ispiżjar tiegħek.</w:t>
      </w:r>
    </w:p>
    <w:p w14:paraId="659D8834" w14:textId="77777777" w:rsidR="00257F20" w:rsidRPr="004D46E7" w:rsidRDefault="00257F20" w:rsidP="00257F20">
      <w:pPr>
        <w:numPr>
          <w:ilvl w:val="0"/>
          <w:numId w:val="1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Din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mediċina ġiet mogħtija </w:t>
      </w:r>
      <w:r w:rsidRPr="004D46E7">
        <w:rPr>
          <w:szCs w:val="22"/>
          <w:lang w:val="mt-MT"/>
        </w:rPr>
        <w:t>lilek biss</w:t>
      </w:r>
      <w:r w:rsidRPr="004D46E7">
        <w:rPr>
          <w:color w:val="000000"/>
          <w:szCs w:val="22"/>
          <w:lang w:val="mt-MT"/>
        </w:rPr>
        <w:t>. M’għandekx tgħaddiha lil persuni oħra. Tista’ tagħmlilhom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ħsara anke jekk għandhom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istess </w:t>
      </w:r>
      <w:r w:rsidRPr="004D46E7">
        <w:rPr>
          <w:noProof/>
          <w:szCs w:val="22"/>
          <w:lang w:val="mt-MT"/>
        </w:rPr>
        <w:t xml:space="preserve">sinjali ta’ mard </w:t>
      </w:r>
      <w:r w:rsidRPr="004D46E7">
        <w:rPr>
          <w:color w:val="000000"/>
          <w:szCs w:val="22"/>
          <w:lang w:val="mt-MT"/>
        </w:rPr>
        <w:t>bħal tiegħek.</w:t>
      </w:r>
    </w:p>
    <w:p w14:paraId="677F2D65" w14:textId="77777777" w:rsidR="00257F20" w:rsidRPr="00E802CC" w:rsidRDefault="00257F20" w:rsidP="00257F20">
      <w:pPr>
        <w:numPr>
          <w:ilvl w:val="0"/>
          <w:numId w:val="1"/>
        </w:numPr>
        <w:ind w:left="567" w:hanging="567"/>
        <w:rPr>
          <w:color w:val="000000"/>
          <w:szCs w:val="22"/>
          <w:lang w:val="mt-MT"/>
        </w:rPr>
      </w:pPr>
      <w:r w:rsidRPr="00E802CC">
        <w:rPr>
          <w:color w:val="000000"/>
          <w:szCs w:val="22"/>
          <w:lang w:val="mt-MT"/>
        </w:rPr>
        <w:t>Jekk ikollok xi effett sekondarju kellem lit</w:t>
      </w:r>
      <w:r>
        <w:rPr>
          <w:color w:val="000000"/>
          <w:szCs w:val="22"/>
          <w:lang w:val="mt-MT"/>
        </w:rPr>
        <w:noBreakHyphen/>
      </w:r>
      <w:r w:rsidRPr="00E802CC">
        <w:rPr>
          <w:color w:val="000000"/>
          <w:szCs w:val="22"/>
          <w:lang w:val="mt-MT"/>
        </w:rPr>
        <w:t>tabib jew lill</w:t>
      </w:r>
      <w:r>
        <w:rPr>
          <w:color w:val="000000"/>
          <w:szCs w:val="22"/>
          <w:lang w:val="mt-MT"/>
        </w:rPr>
        <w:noBreakHyphen/>
      </w:r>
      <w:r w:rsidRPr="00E802CC">
        <w:rPr>
          <w:color w:val="000000"/>
          <w:szCs w:val="22"/>
          <w:lang w:val="mt-MT"/>
        </w:rPr>
        <w:t>ispiżjar tiegħek. Dan jinkludi xi effett sekondarju</w:t>
      </w:r>
      <w:r w:rsidRPr="00E802CC">
        <w:rPr>
          <w:rFonts w:eastAsia="MS Mincho"/>
          <w:szCs w:val="22"/>
          <w:lang w:val="mt-MT"/>
        </w:rPr>
        <w:t xml:space="preserve"> possibbli li mhuwiex elenkat f’dan il</w:t>
      </w:r>
      <w:r>
        <w:rPr>
          <w:rFonts w:eastAsia="MS Mincho"/>
          <w:szCs w:val="22"/>
          <w:lang w:val="mt-MT"/>
        </w:rPr>
        <w:noBreakHyphen/>
      </w:r>
      <w:r w:rsidRPr="00E802CC">
        <w:rPr>
          <w:rFonts w:eastAsia="MS Mincho"/>
          <w:szCs w:val="22"/>
          <w:lang w:val="mt-MT"/>
        </w:rPr>
        <w:t>fuljett</w:t>
      </w:r>
      <w:r w:rsidRPr="00E802CC">
        <w:rPr>
          <w:color w:val="000000"/>
          <w:szCs w:val="22"/>
          <w:lang w:val="mt-MT"/>
        </w:rPr>
        <w:t xml:space="preserve">. </w:t>
      </w:r>
      <w:r w:rsidRPr="00E802CC">
        <w:rPr>
          <w:szCs w:val="22"/>
          <w:lang w:val="mt-MT"/>
        </w:rPr>
        <w:t>Ara sezzjoni 4.</w:t>
      </w:r>
    </w:p>
    <w:p w14:paraId="14FD7B39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5B6CF307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F’dan il</w:t>
      </w:r>
      <w:r>
        <w:rPr>
          <w:b/>
          <w:color w:val="000000"/>
          <w:szCs w:val="22"/>
          <w:lang w:val="mt-MT"/>
        </w:rPr>
        <w:noBreakHyphen/>
      </w:r>
      <w:r w:rsidRPr="004D46E7">
        <w:rPr>
          <w:b/>
          <w:color w:val="000000"/>
          <w:szCs w:val="22"/>
          <w:lang w:val="mt-MT"/>
        </w:rPr>
        <w:t>fuljett</w:t>
      </w:r>
    </w:p>
    <w:p w14:paraId="7DB42BA8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03FBBD40" w14:textId="77777777" w:rsidR="00257F20" w:rsidRPr="004D46E7" w:rsidRDefault="00257F20" w:rsidP="00257F20">
      <w:pPr>
        <w:ind w:left="567" w:hanging="567"/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1.</w:t>
      </w:r>
      <w:r>
        <w:rPr>
          <w:color w:val="000000"/>
          <w:szCs w:val="22"/>
          <w:lang w:val="mt-MT"/>
        </w:rPr>
        <w:tab/>
      </w:r>
      <w:r w:rsidRPr="004D46E7">
        <w:rPr>
          <w:color w:val="000000"/>
          <w:szCs w:val="22"/>
          <w:lang w:val="mt-MT"/>
        </w:rPr>
        <w:t>X’inhu MicardisPlus u għalxiex jintuża</w:t>
      </w:r>
    </w:p>
    <w:p w14:paraId="6B980568" w14:textId="77777777" w:rsidR="00257F20" w:rsidRPr="004D46E7" w:rsidRDefault="00257F20" w:rsidP="00257F20">
      <w:pPr>
        <w:ind w:left="567" w:hanging="567"/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2.</w:t>
      </w:r>
      <w:r>
        <w:rPr>
          <w:color w:val="000000"/>
          <w:szCs w:val="22"/>
          <w:lang w:val="mt-MT"/>
        </w:rPr>
        <w:tab/>
      </w:r>
      <w:r w:rsidRPr="004D46E7">
        <w:rPr>
          <w:color w:val="000000"/>
          <w:szCs w:val="22"/>
          <w:lang w:val="mt-MT"/>
        </w:rPr>
        <w:t>X’għandek tkun taf qabel ma tieħu MicardisPlus</w:t>
      </w:r>
    </w:p>
    <w:p w14:paraId="421459B9" w14:textId="77777777" w:rsidR="00257F20" w:rsidRPr="004D46E7" w:rsidRDefault="00257F20" w:rsidP="00257F20">
      <w:pPr>
        <w:ind w:left="567" w:hanging="567"/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3.</w:t>
      </w:r>
      <w:r>
        <w:rPr>
          <w:color w:val="000000"/>
          <w:szCs w:val="22"/>
          <w:lang w:val="mt-MT"/>
        </w:rPr>
        <w:tab/>
      </w:r>
      <w:r w:rsidRPr="004D46E7">
        <w:rPr>
          <w:color w:val="000000"/>
          <w:szCs w:val="22"/>
          <w:lang w:val="mt-MT"/>
        </w:rPr>
        <w:t>Kif għandek tieħu MicardisPlus</w:t>
      </w:r>
    </w:p>
    <w:p w14:paraId="21C2DA43" w14:textId="77777777" w:rsidR="00257F20" w:rsidRPr="004D46E7" w:rsidRDefault="00257F20" w:rsidP="00257F20">
      <w:pPr>
        <w:ind w:left="567" w:hanging="567"/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4.</w:t>
      </w:r>
      <w:r>
        <w:rPr>
          <w:color w:val="000000"/>
          <w:szCs w:val="22"/>
          <w:lang w:val="mt-MT"/>
        </w:rPr>
        <w:tab/>
      </w:r>
      <w:r w:rsidRPr="004D46E7">
        <w:rPr>
          <w:color w:val="000000"/>
          <w:szCs w:val="22"/>
          <w:lang w:val="mt-MT"/>
        </w:rPr>
        <w:t>Effetti sekondarji possibbli</w:t>
      </w:r>
    </w:p>
    <w:p w14:paraId="4B3BFDD4" w14:textId="77777777" w:rsidR="00257F20" w:rsidRPr="004D46E7" w:rsidRDefault="00257F20" w:rsidP="00257F20">
      <w:pPr>
        <w:ind w:left="567" w:hanging="567"/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5.</w:t>
      </w:r>
      <w:r>
        <w:rPr>
          <w:color w:val="000000"/>
          <w:szCs w:val="22"/>
          <w:lang w:val="mt-MT"/>
        </w:rPr>
        <w:tab/>
      </w:r>
      <w:r w:rsidRPr="004D46E7">
        <w:rPr>
          <w:color w:val="000000"/>
          <w:szCs w:val="22"/>
          <w:lang w:val="mt-MT"/>
        </w:rPr>
        <w:t>Kif taħżen MicardisPlus</w:t>
      </w:r>
    </w:p>
    <w:p w14:paraId="57857E6A" w14:textId="77777777" w:rsidR="00257F20" w:rsidRPr="004D46E7" w:rsidRDefault="00257F20" w:rsidP="00257F20">
      <w:pPr>
        <w:ind w:left="567" w:hanging="567"/>
        <w:rPr>
          <w:color w:val="000000"/>
          <w:szCs w:val="22"/>
          <w:lang w:val="mt-MT"/>
        </w:rPr>
      </w:pPr>
      <w:r>
        <w:rPr>
          <w:color w:val="000000"/>
          <w:szCs w:val="22"/>
          <w:lang w:val="mt-MT"/>
        </w:rPr>
        <w:t>6.</w:t>
      </w:r>
      <w:r>
        <w:rPr>
          <w:color w:val="000000"/>
          <w:szCs w:val="22"/>
          <w:lang w:val="mt-MT"/>
        </w:rPr>
        <w:tab/>
      </w:r>
      <w:r w:rsidRPr="004D46E7">
        <w:rPr>
          <w:color w:val="000000"/>
          <w:szCs w:val="22"/>
          <w:lang w:val="mt-MT"/>
        </w:rPr>
        <w:t>Kontenut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pakkett u informazzjoni oħra</w:t>
      </w:r>
    </w:p>
    <w:p w14:paraId="374F7E87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FB5C899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BDD8153" w14:textId="77777777" w:rsidR="00257F20" w:rsidRPr="004D46E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>
        <w:rPr>
          <w:b/>
          <w:bCs/>
          <w:color w:val="000000"/>
          <w:szCs w:val="22"/>
          <w:lang w:val="mt-MT"/>
        </w:rPr>
        <w:t>1.</w:t>
      </w:r>
      <w:r>
        <w:rPr>
          <w:b/>
          <w:bCs/>
          <w:color w:val="000000"/>
          <w:szCs w:val="22"/>
          <w:lang w:val="mt-MT"/>
        </w:rPr>
        <w:tab/>
      </w:r>
      <w:r w:rsidRPr="004D46E7">
        <w:rPr>
          <w:b/>
          <w:bCs/>
          <w:color w:val="000000"/>
          <w:szCs w:val="22"/>
          <w:lang w:val="mt-MT"/>
        </w:rPr>
        <w:t>X’inhu MicardisPlus u gћalxiex jintuża</w:t>
      </w:r>
    </w:p>
    <w:p w14:paraId="7BB75525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407BB53A" w14:textId="5928D833" w:rsidR="00257F20" w:rsidRPr="004D46E7" w:rsidRDefault="00257F20" w:rsidP="00257F20">
      <w:pPr>
        <w:keepNext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MicardisPlus </w:t>
      </w:r>
      <w:r>
        <w:rPr>
          <w:color w:val="000000"/>
          <w:szCs w:val="22"/>
          <w:lang w:val="mt-MT"/>
        </w:rPr>
        <w:t xml:space="preserve">huwa </w:t>
      </w:r>
      <w:r w:rsidRPr="004D46E7">
        <w:rPr>
          <w:color w:val="000000"/>
          <w:szCs w:val="22"/>
          <w:lang w:val="mt-MT"/>
        </w:rPr>
        <w:t xml:space="preserve">taħlita ta’ żewġ sustanzi attivi, telmisartan u hydrochlorothiazide f’pillola waħda. </w:t>
      </w:r>
      <w:r>
        <w:rPr>
          <w:color w:val="000000"/>
          <w:szCs w:val="22"/>
          <w:lang w:val="mt-MT"/>
        </w:rPr>
        <w:t>Dawn i</w:t>
      </w:r>
      <w:r w:rsidRPr="004D46E7">
        <w:rPr>
          <w:color w:val="000000"/>
          <w:szCs w:val="22"/>
          <w:lang w:val="mt-MT"/>
        </w:rPr>
        <w:t>ż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żewġ sustanzi jgħinu biex jikkontrollaw </w:t>
      </w:r>
      <w:r>
        <w:rPr>
          <w:color w:val="000000"/>
          <w:szCs w:val="22"/>
          <w:lang w:val="mt-MT"/>
        </w:rPr>
        <w:t>il</w:t>
      </w:r>
      <w:r>
        <w:rPr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pressjoni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għolja.</w:t>
      </w:r>
    </w:p>
    <w:p w14:paraId="64E44B75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252FBC18" w14:textId="090A80F6" w:rsidR="00257F20" w:rsidRPr="00E802CC" w:rsidRDefault="00257F20" w:rsidP="00257F20">
      <w:pPr>
        <w:pStyle w:val="Listenabsatz"/>
        <w:numPr>
          <w:ilvl w:val="0"/>
          <w:numId w:val="49"/>
        </w:numPr>
        <w:ind w:left="567" w:hanging="567"/>
        <w:rPr>
          <w:color w:val="000000"/>
          <w:szCs w:val="22"/>
          <w:lang w:val="mt-MT"/>
        </w:rPr>
      </w:pPr>
      <w:r w:rsidRPr="00E802CC">
        <w:rPr>
          <w:color w:val="000000"/>
          <w:szCs w:val="22"/>
          <w:lang w:val="mt-MT"/>
        </w:rPr>
        <w:t xml:space="preserve">Telmisartan jagħmel parti minn grupp ta’ mediċini </w:t>
      </w:r>
      <w:r w:rsidRPr="00E802CC">
        <w:rPr>
          <w:color w:val="000000"/>
          <w:lang w:val="mt-MT"/>
        </w:rPr>
        <w:t>li jissejħu</w:t>
      </w:r>
      <w:r w:rsidRPr="00B31381">
        <w:rPr>
          <w:color w:val="000000"/>
          <w:lang w:val="mt-MT"/>
        </w:rPr>
        <w:t xml:space="preserve"> </w:t>
      </w:r>
      <w:r w:rsidRPr="00D15A6C">
        <w:rPr>
          <w:lang w:val="mt-MT"/>
        </w:rPr>
        <w:t>imblokkaturi tar-riċetturi ta’ angiotensin II. Angiotensin</w:t>
      </w:r>
      <w:r w:rsidRPr="007F5FC2">
        <w:rPr>
          <w:lang w:val="mt-MT"/>
        </w:rPr>
        <w:t> </w:t>
      </w:r>
      <w:r w:rsidRPr="00D15A6C">
        <w:rPr>
          <w:lang w:val="mt-MT"/>
        </w:rPr>
        <w:t xml:space="preserve">II </w:t>
      </w:r>
      <w:r w:rsidRPr="007F5FC2">
        <w:rPr>
          <w:lang w:val="mt-MT"/>
        </w:rPr>
        <w:t>huwa</w:t>
      </w:r>
      <w:r w:rsidRPr="00D15A6C">
        <w:rPr>
          <w:rFonts w:hint="eastAsia"/>
          <w:lang w:val="mt-MT"/>
        </w:rPr>
        <w:t xml:space="preserve"> sustanza magħmula fil</w:t>
      </w:r>
      <w:r>
        <w:rPr>
          <w:lang w:val="mt-MT"/>
        </w:rPr>
        <w:noBreakHyphen/>
      </w:r>
      <w:r w:rsidRPr="00D15A6C">
        <w:rPr>
          <w:lang w:val="mt-MT"/>
        </w:rPr>
        <w:t>ġisem tieg</w:t>
      </w:r>
      <w:r w:rsidRPr="00D15A6C">
        <w:rPr>
          <w:rFonts w:hint="eastAsia"/>
          <w:lang w:val="mt-MT"/>
        </w:rPr>
        <w:t>ħ</w:t>
      </w:r>
      <w:r w:rsidRPr="00D15A6C">
        <w:rPr>
          <w:lang w:val="mt-MT"/>
        </w:rPr>
        <w:t xml:space="preserve">ek li tikkawża li </w:t>
      </w:r>
      <w:r w:rsidRPr="00B31381">
        <w:rPr>
          <w:color w:val="000000"/>
          <w:lang w:val="mt-MT"/>
        </w:rPr>
        <w:t>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vini/arterji tad-demm </w:t>
      </w:r>
      <w:r w:rsidRPr="007F5FC2">
        <w:rPr>
          <w:lang w:val="mt-MT"/>
        </w:rPr>
        <w:t xml:space="preserve">tiegħek </w:t>
      </w:r>
      <w:r w:rsidRPr="00D15A6C">
        <w:rPr>
          <w:lang w:val="mt-MT"/>
        </w:rPr>
        <w:t xml:space="preserve">jidjiequ, u b’hekk </w:t>
      </w:r>
      <w:r w:rsidRPr="00B31381">
        <w:rPr>
          <w:color w:val="000000"/>
          <w:lang w:val="mt-MT"/>
        </w:rPr>
        <w:t>tiżdied il</w:t>
      </w:r>
      <w:r>
        <w:rPr>
          <w:color w:val="000000"/>
          <w:lang w:val="mt-MT"/>
        </w:rPr>
        <w:noBreakHyphen/>
      </w:r>
      <w:r w:rsidRPr="00B31381">
        <w:rPr>
          <w:color w:val="000000"/>
          <w:lang w:val="mt-MT"/>
        </w:rPr>
        <w:t xml:space="preserve">pressjoni </w:t>
      </w:r>
      <w:r w:rsidRPr="00D15A6C">
        <w:rPr>
          <w:lang w:val="mt-MT"/>
        </w:rPr>
        <w:t xml:space="preserve">tad-demm. </w:t>
      </w:r>
      <w:r w:rsidRPr="00E802CC">
        <w:rPr>
          <w:color w:val="000000"/>
          <w:lang w:val="mt-MT"/>
        </w:rPr>
        <w:t>Telmisartan</w:t>
      </w:r>
      <w:r w:rsidRPr="00B31381">
        <w:rPr>
          <w:color w:val="000000"/>
          <w:lang w:val="mt-MT"/>
        </w:rPr>
        <w:t xml:space="preserve"> jimblokka l</w:t>
      </w:r>
      <w:r>
        <w:rPr>
          <w:color w:val="000000"/>
          <w:lang w:val="mt-MT"/>
        </w:rPr>
        <w:noBreakHyphen/>
      </w:r>
      <w:r w:rsidRPr="00B31381">
        <w:rPr>
          <w:color w:val="000000"/>
          <w:lang w:val="mt-MT"/>
        </w:rPr>
        <w:t xml:space="preserve">effett </w:t>
      </w:r>
      <w:r w:rsidRPr="00D15A6C">
        <w:rPr>
          <w:lang w:val="mt-MT"/>
        </w:rPr>
        <w:t xml:space="preserve">ta’ angiotensin II biex b’hekk </w:t>
      </w:r>
      <w:r w:rsidRPr="00B31381">
        <w:rPr>
          <w:color w:val="000000"/>
          <w:lang w:val="mt-MT"/>
        </w:rPr>
        <w:t>il</w:t>
      </w:r>
      <w:r>
        <w:rPr>
          <w:color w:val="000000"/>
          <w:lang w:val="mt-MT"/>
        </w:rPr>
        <w:noBreakHyphen/>
      </w:r>
      <w:r w:rsidRPr="00B31381">
        <w:rPr>
          <w:color w:val="000000"/>
          <w:lang w:val="mt-MT"/>
        </w:rPr>
        <w:t>vini u l</w:t>
      </w:r>
      <w:r>
        <w:rPr>
          <w:color w:val="000000"/>
          <w:lang w:val="mt-MT"/>
        </w:rPr>
        <w:noBreakHyphen/>
      </w:r>
      <w:r w:rsidRPr="00B31381">
        <w:rPr>
          <w:color w:val="000000"/>
          <w:lang w:val="mt-MT"/>
        </w:rPr>
        <w:t>art</w:t>
      </w:r>
      <w:r w:rsidRPr="00D15A6C">
        <w:rPr>
          <w:lang w:val="mt-MT"/>
        </w:rPr>
        <w:t xml:space="preserve">erji </w:t>
      </w:r>
      <w:r w:rsidRPr="007F5FC2">
        <w:rPr>
          <w:lang w:val="mt-MT"/>
        </w:rPr>
        <w:t>jirrilassaw</w:t>
      </w:r>
      <w:r w:rsidRPr="00D15A6C">
        <w:rPr>
          <w:lang w:val="mt-MT"/>
        </w:rPr>
        <w:t xml:space="preserve">, u </w:t>
      </w:r>
      <w:r w:rsidRPr="00B31381">
        <w:rPr>
          <w:color w:val="000000"/>
          <w:lang w:val="mt-MT"/>
        </w:rPr>
        <w:t>l</w:t>
      </w:r>
      <w:r>
        <w:rPr>
          <w:color w:val="000000"/>
          <w:lang w:val="mt-MT"/>
        </w:rPr>
        <w:noBreakHyphen/>
      </w:r>
      <w:r w:rsidRPr="00D15A6C">
        <w:rPr>
          <w:lang w:val="mt-MT"/>
        </w:rPr>
        <w:t xml:space="preserve">pressjoni tad-demm </w:t>
      </w:r>
      <w:r w:rsidRPr="007F5FC2">
        <w:rPr>
          <w:lang w:val="mt-MT"/>
        </w:rPr>
        <w:t xml:space="preserve">tiegħek </w:t>
      </w:r>
      <w:r w:rsidRPr="00D15A6C">
        <w:rPr>
          <w:lang w:val="mt-MT"/>
        </w:rPr>
        <w:t>tonqos.</w:t>
      </w:r>
    </w:p>
    <w:p w14:paraId="334FB079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1331DDF0" w14:textId="30082EC1" w:rsidR="00257F20" w:rsidRPr="004D46E7" w:rsidRDefault="00257F20" w:rsidP="00257F20">
      <w:pPr>
        <w:pStyle w:val="Textkrper"/>
        <w:numPr>
          <w:ilvl w:val="0"/>
          <w:numId w:val="50"/>
        </w:numPr>
        <w:ind w:left="567" w:hanging="567"/>
        <w:rPr>
          <w:i w:val="0"/>
          <w:iCs w:val="0"/>
          <w:color w:val="000000"/>
          <w:lang w:val="mt-MT"/>
        </w:rPr>
      </w:pPr>
      <w:r w:rsidRPr="004D46E7">
        <w:rPr>
          <w:i w:val="0"/>
          <w:iCs w:val="0"/>
          <w:color w:val="000000"/>
          <w:lang w:val="mt-MT"/>
        </w:rPr>
        <w:t xml:space="preserve">Hydrochlorothiazide jagħmel parti minn grupp ta’ mediċini </w:t>
      </w:r>
      <w:r w:rsidRPr="00B31381">
        <w:rPr>
          <w:i w:val="0"/>
          <w:iCs w:val="0"/>
          <w:color w:val="000000"/>
          <w:lang w:val="mt-MT"/>
        </w:rPr>
        <w:t>li jissejħu</w:t>
      </w:r>
      <w:r w:rsidRPr="004D46E7">
        <w:rPr>
          <w:i w:val="0"/>
          <w:iCs w:val="0"/>
          <w:color w:val="000000"/>
          <w:lang w:val="mt-MT"/>
        </w:rPr>
        <w:t xml:space="preserve"> dijuretiċi thiazide, li jikkawżaw żieda fl</w:t>
      </w:r>
      <w:r>
        <w:rPr>
          <w:i w:val="0"/>
          <w:iCs w:val="0"/>
          <w:color w:val="000000"/>
          <w:lang w:val="mt-MT"/>
        </w:rPr>
        <w:noBreakHyphen/>
      </w:r>
      <w:r w:rsidRPr="004D46E7">
        <w:rPr>
          <w:i w:val="0"/>
          <w:iCs w:val="0"/>
          <w:color w:val="000000"/>
          <w:lang w:val="mt-MT"/>
        </w:rPr>
        <w:t>ammont tal</w:t>
      </w:r>
      <w:r>
        <w:rPr>
          <w:i w:val="0"/>
          <w:iCs w:val="0"/>
          <w:color w:val="000000"/>
          <w:lang w:val="mt-MT"/>
        </w:rPr>
        <w:noBreakHyphen/>
      </w:r>
      <w:r w:rsidRPr="004D46E7">
        <w:rPr>
          <w:i w:val="0"/>
          <w:iCs w:val="0"/>
          <w:color w:val="000000"/>
          <w:lang w:val="mt-MT"/>
        </w:rPr>
        <w:t>awrina, u dan iwassal għal tnaqqis fil</w:t>
      </w:r>
      <w:r>
        <w:rPr>
          <w:i w:val="0"/>
          <w:iCs w:val="0"/>
          <w:color w:val="000000"/>
          <w:lang w:val="mt-MT"/>
        </w:rPr>
        <w:noBreakHyphen/>
      </w:r>
      <w:r w:rsidRPr="004D46E7">
        <w:rPr>
          <w:i w:val="0"/>
          <w:iCs w:val="0"/>
          <w:color w:val="000000"/>
          <w:lang w:val="mt-MT"/>
        </w:rPr>
        <w:t>pressjoni tad</w:t>
      </w:r>
      <w:r>
        <w:rPr>
          <w:i w:val="0"/>
          <w:iCs w:val="0"/>
          <w:color w:val="000000"/>
          <w:lang w:val="mt-MT"/>
        </w:rPr>
        <w:noBreakHyphen/>
      </w:r>
      <w:r w:rsidRPr="004D46E7">
        <w:rPr>
          <w:i w:val="0"/>
          <w:iCs w:val="0"/>
          <w:color w:val="000000"/>
          <w:lang w:val="mt-MT"/>
        </w:rPr>
        <w:t>demm tiegħek.</w:t>
      </w:r>
    </w:p>
    <w:p w14:paraId="7B1BFAB4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B6DC645" w14:textId="16C925B9" w:rsidR="00257F20" w:rsidRPr="00654341" w:rsidRDefault="00257F20" w:rsidP="00257F20">
      <w:pPr>
        <w:rPr>
          <w:lang w:val="mt-MT"/>
        </w:rPr>
      </w:pPr>
      <w:r w:rsidRPr="007F5FC2">
        <w:rPr>
          <w:lang w:val="mt-MT"/>
        </w:rPr>
        <w:t>Jekk il</w:t>
      </w:r>
      <w:r>
        <w:rPr>
          <w:szCs w:val="22"/>
          <w:lang w:val="mt-MT"/>
        </w:rPr>
        <w:noBreakHyphen/>
      </w:r>
      <w:r w:rsidRPr="007F5FC2">
        <w:rPr>
          <w:lang w:val="mt-MT"/>
        </w:rPr>
        <w:t>pressjoni tad</w:t>
      </w:r>
      <w:r>
        <w:rPr>
          <w:szCs w:val="22"/>
          <w:lang w:val="mt-MT"/>
        </w:rPr>
        <w:noBreakHyphen/>
      </w:r>
      <w:r w:rsidRPr="007F5FC2">
        <w:rPr>
          <w:lang w:val="mt-MT"/>
        </w:rPr>
        <w:t xml:space="preserve">demm </w:t>
      </w:r>
      <w:r w:rsidRPr="00D15A6C">
        <w:rPr>
          <w:rFonts w:hint="eastAsia"/>
          <w:lang w:val="mt-MT"/>
        </w:rPr>
        <w:t>għolja</w:t>
      </w:r>
      <w:r w:rsidRPr="00D15A6C">
        <w:rPr>
          <w:lang w:val="mt-MT"/>
        </w:rPr>
        <w:t xml:space="preserve"> ma tkunx i</w:t>
      </w:r>
      <w:r w:rsidRPr="007F5FC2">
        <w:rPr>
          <w:lang w:val="mt-MT"/>
        </w:rPr>
        <w:t>ttrattata</w:t>
      </w:r>
      <w:r w:rsidRPr="00D15A6C">
        <w:rPr>
          <w:lang w:val="mt-MT"/>
        </w:rPr>
        <w:t xml:space="preserve">, tista’ </w:t>
      </w:r>
      <w:r w:rsidRPr="00D15A6C">
        <w:rPr>
          <w:rFonts w:hint="eastAsia"/>
          <w:lang w:val="mt-MT"/>
        </w:rPr>
        <w:t>tagħmel</w:t>
      </w:r>
      <w:r w:rsidRPr="00D15A6C">
        <w:rPr>
          <w:lang w:val="mt-MT"/>
        </w:rPr>
        <w:t xml:space="preserve"> </w:t>
      </w:r>
      <w:r w:rsidRPr="00D15A6C">
        <w:rPr>
          <w:rFonts w:hint="eastAsia"/>
          <w:lang w:val="mt-MT"/>
        </w:rPr>
        <w:t>ħsara</w:t>
      </w:r>
      <w:r w:rsidRPr="00D15A6C">
        <w:rPr>
          <w:lang w:val="mt-MT"/>
        </w:rPr>
        <w:t xml:space="preserve"> lill</w:t>
      </w:r>
      <w:r>
        <w:rPr>
          <w:lang w:val="mt-MT"/>
        </w:rPr>
        <w:noBreakHyphen/>
      </w:r>
      <w:r w:rsidRPr="00D15A6C">
        <w:rPr>
          <w:lang w:val="mt-MT"/>
        </w:rPr>
        <w:t xml:space="preserve">vini jew </w:t>
      </w:r>
      <w:r w:rsidRPr="007F5FC2">
        <w:rPr>
          <w:lang w:val="mt-MT"/>
        </w:rPr>
        <w:t>lill</w:t>
      </w:r>
      <w:r>
        <w:rPr>
          <w:szCs w:val="22"/>
          <w:lang w:val="mt-MT"/>
        </w:rPr>
        <w:noBreakHyphen/>
      </w:r>
      <w:r w:rsidRPr="00D15A6C">
        <w:rPr>
          <w:lang w:val="mt-MT"/>
        </w:rPr>
        <w:t>arterji f</w:t>
      </w:r>
      <w:r w:rsidRPr="00D15A6C">
        <w:rPr>
          <w:rFonts w:hint="eastAsia"/>
          <w:lang w:val="mt-MT"/>
        </w:rPr>
        <w:t>’</w:t>
      </w:r>
      <w:r w:rsidRPr="00D15A6C">
        <w:rPr>
          <w:lang w:val="mt-MT"/>
        </w:rPr>
        <w:t>diversi organi, u dan xi kultant jista</w:t>
      </w:r>
      <w:r w:rsidRPr="00D15A6C">
        <w:rPr>
          <w:rFonts w:hint="eastAsia"/>
          <w:lang w:val="mt-MT"/>
        </w:rPr>
        <w:t>’</w:t>
      </w:r>
      <w:r w:rsidRPr="00D15A6C">
        <w:rPr>
          <w:rFonts w:hint="eastAsia"/>
          <w:lang w:val="mt-MT"/>
        </w:rPr>
        <w:t xml:space="preserve"> jwassal għal attakk </w:t>
      </w:r>
      <w:r>
        <w:rPr>
          <w:lang w:val="mt-MT"/>
        </w:rPr>
        <w:t xml:space="preserve">ta’ </w:t>
      </w:r>
      <w:r w:rsidRPr="00D15A6C">
        <w:rPr>
          <w:lang w:val="mt-MT"/>
        </w:rPr>
        <w:t>qalb, insuffiċjenza tal</w:t>
      </w:r>
      <w:r>
        <w:rPr>
          <w:lang w:val="mt-MT"/>
        </w:rPr>
        <w:noBreakHyphen/>
      </w:r>
      <w:r w:rsidRPr="007F5FC2">
        <w:rPr>
          <w:lang w:val="mt-MT"/>
        </w:rPr>
        <w:t>qalb</w:t>
      </w:r>
      <w:r w:rsidRPr="00D15A6C">
        <w:rPr>
          <w:lang w:val="mt-MT"/>
        </w:rPr>
        <w:t xml:space="preserve"> jew tal</w:t>
      </w:r>
      <w:r>
        <w:rPr>
          <w:lang w:val="mt-MT"/>
        </w:rPr>
        <w:noBreakHyphen/>
      </w:r>
      <w:r w:rsidRPr="007F5FC2">
        <w:rPr>
          <w:lang w:val="mt-MT"/>
        </w:rPr>
        <w:t>kliewi</w:t>
      </w:r>
      <w:r w:rsidRPr="00654341">
        <w:rPr>
          <w:lang w:val="mt-MT"/>
        </w:rPr>
        <w:t xml:space="preserve">, puplesija, jew </w:t>
      </w:r>
      <w:r w:rsidRPr="007F5FC2">
        <w:rPr>
          <w:lang w:val="mt-MT"/>
        </w:rPr>
        <w:t>telf tal</w:t>
      </w:r>
      <w:r>
        <w:rPr>
          <w:szCs w:val="22"/>
          <w:lang w:val="mt-MT"/>
        </w:rPr>
        <w:noBreakHyphen/>
      </w:r>
      <w:r w:rsidRPr="007F5FC2">
        <w:rPr>
          <w:lang w:val="mt-MT"/>
        </w:rPr>
        <w:t>vista</w:t>
      </w:r>
      <w:r w:rsidRPr="005823C1">
        <w:rPr>
          <w:lang w:val="mt-MT"/>
        </w:rPr>
        <w:t>.</w:t>
      </w:r>
      <w:r w:rsidRPr="00654341">
        <w:rPr>
          <w:lang w:val="mt-MT"/>
        </w:rPr>
        <w:t xml:space="preserve"> Ġeneralment ma jkunx hemm sintomi ta’ pressjoni tad</w:t>
      </w:r>
      <w:r>
        <w:rPr>
          <w:lang w:val="mt-MT"/>
        </w:rPr>
        <w:noBreakHyphen/>
      </w:r>
      <w:r w:rsidRPr="00654341">
        <w:rPr>
          <w:rFonts w:hint="eastAsia"/>
          <w:lang w:val="mt-MT"/>
        </w:rPr>
        <w:t xml:space="preserve">demm għolja qabel ma ssir </w:t>
      </w:r>
      <w:r w:rsidRPr="00B31381">
        <w:rPr>
          <w:color w:val="000000"/>
          <w:lang w:val="mt-MT"/>
        </w:rPr>
        <w:t>il</w:t>
      </w:r>
      <w:r>
        <w:rPr>
          <w:color w:val="000000"/>
          <w:lang w:val="mt-MT"/>
        </w:rPr>
        <w:noBreakHyphen/>
      </w:r>
      <w:r w:rsidRPr="00B31381">
        <w:rPr>
          <w:color w:val="000000"/>
          <w:lang w:val="mt-MT"/>
        </w:rPr>
        <w:t>ħsara</w:t>
      </w:r>
      <w:r w:rsidRPr="00654341">
        <w:rPr>
          <w:lang w:val="mt-MT"/>
        </w:rPr>
        <w:t xml:space="preserve">. </w:t>
      </w:r>
      <w:r w:rsidRPr="00654341">
        <w:rPr>
          <w:rFonts w:hint="eastAsia"/>
          <w:lang w:val="mt-MT"/>
        </w:rPr>
        <w:t>Għaldaqstant</w:t>
      </w:r>
      <w:r w:rsidRPr="007F5FC2">
        <w:rPr>
          <w:lang w:val="mt-MT"/>
        </w:rPr>
        <w:t xml:space="preserve"> huwa</w:t>
      </w:r>
      <w:r w:rsidRPr="00654341">
        <w:rPr>
          <w:lang w:val="mt-MT"/>
        </w:rPr>
        <w:t xml:space="preserve"> importanti li tkejjel il</w:t>
      </w:r>
      <w:r>
        <w:rPr>
          <w:color w:val="000000"/>
          <w:lang w:val="mt-MT"/>
        </w:rPr>
        <w:noBreakHyphen/>
      </w:r>
      <w:r w:rsidRPr="00654341">
        <w:rPr>
          <w:lang w:val="mt-MT"/>
        </w:rPr>
        <w:t xml:space="preserve">pressjoni tad-demm </w:t>
      </w:r>
      <w:r w:rsidRPr="007F5FC2">
        <w:rPr>
          <w:lang w:val="mt-MT"/>
        </w:rPr>
        <w:t>b’mod regolari</w:t>
      </w:r>
      <w:r w:rsidRPr="00654341">
        <w:rPr>
          <w:rFonts w:hint="eastAsia"/>
          <w:lang w:val="mt-MT"/>
        </w:rPr>
        <w:t xml:space="preserve"> biex tivverifika li qiegħda fil</w:t>
      </w:r>
      <w:r>
        <w:rPr>
          <w:lang w:val="mt-MT"/>
        </w:rPr>
        <w:noBreakHyphen/>
      </w:r>
      <w:r w:rsidRPr="00654341">
        <w:rPr>
          <w:lang w:val="mt-MT"/>
        </w:rPr>
        <w:t>medda normali.</w:t>
      </w:r>
    </w:p>
    <w:p w14:paraId="3D5C4113" w14:textId="77777777" w:rsidR="00257F20" w:rsidRPr="004D46E7" w:rsidRDefault="00257F20" w:rsidP="00257F20">
      <w:pPr>
        <w:pStyle w:val="Textkrper2"/>
        <w:tabs>
          <w:tab w:val="clear" w:pos="1134"/>
          <w:tab w:val="clear" w:pos="4111"/>
        </w:tabs>
        <w:rPr>
          <w:b w:val="0"/>
          <w:bCs w:val="0"/>
          <w:strike/>
          <w:color w:val="000000"/>
          <w:lang w:val="mt-MT"/>
        </w:rPr>
      </w:pPr>
    </w:p>
    <w:p w14:paraId="288C5C7C" w14:textId="316BD789" w:rsidR="00257F20" w:rsidRPr="009E1553" w:rsidRDefault="00257F20" w:rsidP="00257F20">
      <w:pPr>
        <w:rPr>
          <w:color w:val="000000"/>
          <w:szCs w:val="22"/>
          <w:lang w:val="mt-MT"/>
        </w:rPr>
      </w:pPr>
      <w:r w:rsidRPr="007170AE">
        <w:rPr>
          <w:bCs/>
          <w:color w:val="000000"/>
          <w:szCs w:val="22"/>
          <w:lang w:val="mt-MT"/>
        </w:rPr>
        <w:t xml:space="preserve">MicardisPlus jintuża </w:t>
      </w:r>
      <w:r w:rsidRPr="0069308B">
        <w:rPr>
          <w:rFonts w:eastAsia="MS Mincho"/>
          <w:color w:val="000000"/>
          <w:szCs w:val="22"/>
          <w:lang w:val="mt-MT"/>
        </w:rPr>
        <w:t>għat</w:t>
      </w:r>
      <w:r w:rsidRPr="0069308B">
        <w:rPr>
          <w:rFonts w:eastAsia="MS Mincho"/>
          <w:color w:val="000000"/>
          <w:szCs w:val="22"/>
          <w:lang w:val="mt-MT"/>
        </w:rPr>
        <w:noBreakHyphen/>
        <w:t>trattament ta’ pressjoni tad</w:t>
      </w:r>
      <w:r w:rsidRPr="0069308B">
        <w:rPr>
          <w:rFonts w:eastAsia="MS Mincho"/>
          <w:color w:val="000000"/>
          <w:szCs w:val="22"/>
          <w:lang w:val="mt-MT"/>
        </w:rPr>
        <w:noBreakHyphen/>
      </w:r>
      <w:r w:rsidRPr="00B01DBB">
        <w:rPr>
          <w:rFonts w:eastAsia="MS Mincho"/>
          <w:color w:val="000000"/>
          <w:szCs w:val="22"/>
          <w:lang w:val="mt-MT"/>
        </w:rPr>
        <w:t>demm għolja (pressjoni għolja</w:t>
      </w:r>
      <w:r w:rsidRPr="009E1553">
        <w:rPr>
          <w:rFonts w:eastAsia="MS Mincho"/>
          <w:color w:val="000000"/>
          <w:szCs w:val="22"/>
          <w:lang w:val="mt-MT"/>
        </w:rPr>
        <w:t xml:space="preserve"> essenzjali) f’pazjenti </w:t>
      </w:r>
      <w:r w:rsidRPr="009E1553">
        <w:rPr>
          <w:bCs/>
          <w:szCs w:val="22"/>
          <w:lang w:val="mt-MT"/>
        </w:rPr>
        <w:t xml:space="preserve">adulti </w:t>
      </w:r>
      <w:r w:rsidRPr="009E1553">
        <w:rPr>
          <w:rFonts w:eastAsia="MS Mincho"/>
          <w:color w:val="000000"/>
          <w:szCs w:val="22"/>
          <w:lang w:val="mt-MT"/>
        </w:rPr>
        <w:t>li l</w:t>
      </w:r>
      <w:r w:rsidRPr="009E1553">
        <w:rPr>
          <w:rFonts w:eastAsia="MS Mincho"/>
          <w:color w:val="000000"/>
          <w:szCs w:val="22"/>
          <w:lang w:val="mt-MT"/>
        </w:rPr>
        <w:noBreakHyphen/>
        <w:t>pressjoni tad</w:t>
      </w:r>
      <w:r w:rsidRPr="009E1553">
        <w:rPr>
          <w:rFonts w:eastAsia="MS Mincho"/>
          <w:color w:val="000000"/>
          <w:szCs w:val="22"/>
          <w:lang w:val="mt-MT"/>
        </w:rPr>
        <w:noBreakHyphen/>
        <w:t>demm tagħhom ma tkunx ikkontrollata biżżejjed b’</w:t>
      </w:r>
      <w:r w:rsidRPr="00D15A6C">
        <w:rPr>
          <w:rFonts w:eastAsia="MS Mincho"/>
          <w:szCs w:val="22"/>
          <w:lang w:val="mt-MT" w:eastAsia="ja-JP"/>
        </w:rPr>
        <w:t>MicardisPlus 80/12.5 mg jew f’pazjenti li qabel kienu stabbilizzati b’telmisartan u hydrochlorothiazide mogħtija b’mod separat</w:t>
      </w:r>
      <w:r w:rsidRPr="009E1553">
        <w:rPr>
          <w:rFonts w:eastAsia="MS Mincho"/>
          <w:color w:val="000000"/>
          <w:szCs w:val="22"/>
          <w:lang w:val="mt-MT"/>
        </w:rPr>
        <w:t>.</w:t>
      </w:r>
    </w:p>
    <w:p w14:paraId="2BC4D292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38CEF67E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6D3163D" w14:textId="77777777" w:rsidR="00257F20" w:rsidRPr="004D46E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>
        <w:rPr>
          <w:b/>
          <w:bCs/>
          <w:color w:val="000000"/>
          <w:szCs w:val="22"/>
          <w:lang w:val="mt-MT"/>
        </w:rPr>
        <w:lastRenderedPageBreak/>
        <w:t>2.</w:t>
      </w:r>
      <w:r>
        <w:rPr>
          <w:b/>
          <w:bCs/>
          <w:color w:val="000000"/>
          <w:szCs w:val="22"/>
          <w:lang w:val="mt-MT"/>
        </w:rPr>
        <w:tab/>
      </w:r>
      <w:r w:rsidRPr="004D46E7">
        <w:rPr>
          <w:b/>
          <w:bCs/>
          <w:color w:val="000000"/>
          <w:szCs w:val="22"/>
          <w:lang w:val="mt-MT"/>
        </w:rPr>
        <w:t>X’għandek tkun taf qabel ma tieħu MicardisPlus</w:t>
      </w:r>
    </w:p>
    <w:p w14:paraId="1B091387" w14:textId="77777777" w:rsidR="00257F20" w:rsidRPr="004D46E7" w:rsidRDefault="00257F20" w:rsidP="00257F20">
      <w:pPr>
        <w:keepNext/>
        <w:rPr>
          <w:bCs/>
          <w:color w:val="000000"/>
          <w:szCs w:val="22"/>
          <w:lang w:val="mt-MT"/>
        </w:rPr>
      </w:pPr>
    </w:p>
    <w:p w14:paraId="463EF523" w14:textId="77777777" w:rsidR="00257F20" w:rsidRPr="004D46E7" w:rsidRDefault="00257F20" w:rsidP="00257F20">
      <w:pPr>
        <w:pStyle w:val="Textkrper2"/>
        <w:keepNext/>
        <w:tabs>
          <w:tab w:val="clear" w:pos="1134"/>
          <w:tab w:val="clear" w:pos="4111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>Tiħux MicardisPlus</w:t>
      </w:r>
    </w:p>
    <w:p w14:paraId="784F2A69" w14:textId="77777777" w:rsidR="00257F20" w:rsidRPr="004D46E7" w:rsidRDefault="00257F20" w:rsidP="00257F20">
      <w:pPr>
        <w:keepNext/>
        <w:numPr>
          <w:ilvl w:val="0"/>
          <w:numId w:val="3"/>
        </w:numPr>
        <w:tabs>
          <w:tab w:val="clear" w:pos="567"/>
        </w:tabs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inti allerġiku għal telmisartan jew għal xi sustanza oħra ta’ din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mediċina (</w:t>
      </w:r>
      <w:r w:rsidRPr="004D46E7">
        <w:rPr>
          <w:noProof/>
          <w:szCs w:val="22"/>
          <w:lang w:val="mt-MT"/>
        </w:rPr>
        <w:t>imniżżla</w:t>
      </w:r>
      <w:r w:rsidRPr="004D46E7">
        <w:rPr>
          <w:color w:val="000000"/>
          <w:szCs w:val="22"/>
          <w:lang w:val="mt-MT"/>
        </w:rPr>
        <w:t xml:space="preserve"> fis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sezzjoni 6).</w:t>
      </w:r>
    </w:p>
    <w:p w14:paraId="101AF12A" w14:textId="77777777" w:rsidR="00257F20" w:rsidRPr="004D46E7" w:rsidRDefault="00257F20" w:rsidP="00257F20">
      <w:pPr>
        <w:numPr>
          <w:ilvl w:val="0"/>
          <w:numId w:val="3"/>
        </w:numPr>
        <w:tabs>
          <w:tab w:val="clear" w:pos="567"/>
        </w:tabs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inti allerġiku għal hydrochlorothiazide jew għal xi mediċini oħrajn derivati minn sulfonamide.</w:t>
      </w:r>
    </w:p>
    <w:p w14:paraId="74A284D6" w14:textId="1111D057" w:rsidR="00257F20" w:rsidRPr="004D46E7" w:rsidRDefault="00257F20" w:rsidP="00257F20">
      <w:pPr>
        <w:numPr>
          <w:ilvl w:val="0"/>
          <w:numId w:val="3"/>
        </w:numPr>
        <w:tabs>
          <w:tab w:val="clear" w:pos="567"/>
        </w:tabs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jekk </w:t>
      </w:r>
      <w:r w:rsidRPr="007F5FC2">
        <w:rPr>
          <w:lang w:val="mt-MT"/>
        </w:rPr>
        <w:t>għandek aktar</w:t>
      </w:r>
      <w:r w:rsidRPr="004D46E7">
        <w:rPr>
          <w:color w:val="000000"/>
          <w:szCs w:val="22"/>
          <w:lang w:val="mt-MT"/>
        </w:rPr>
        <w:t xml:space="preserve"> minn 3 xhur tq</w:t>
      </w:r>
      <w:r>
        <w:rPr>
          <w:color w:val="000000"/>
          <w:szCs w:val="22"/>
          <w:lang w:val="mt-MT"/>
        </w:rPr>
        <w:t>a</w:t>
      </w:r>
      <w:r w:rsidRPr="004D46E7">
        <w:rPr>
          <w:color w:val="000000"/>
          <w:szCs w:val="22"/>
          <w:lang w:val="mt-MT"/>
        </w:rPr>
        <w:t xml:space="preserve">la. (Ikun aħjar ukoll li tevita MicardisPlus </w:t>
      </w:r>
      <w:r>
        <w:rPr>
          <w:color w:val="000000"/>
          <w:szCs w:val="22"/>
          <w:lang w:val="mt-MT"/>
        </w:rPr>
        <w:t xml:space="preserve">waqt </w:t>
      </w:r>
      <w:r w:rsidRPr="004D46E7">
        <w:rPr>
          <w:color w:val="000000"/>
          <w:szCs w:val="22"/>
          <w:lang w:val="mt-MT"/>
        </w:rPr>
        <w:t xml:space="preserve">tqala </w:t>
      </w:r>
      <w:r>
        <w:rPr>
          <w:color w:val="000000"/>
          <w:szCs w:val="22"/>
          <w:lang w:val="mt-MT"/>
        </w:rPr>
        <w:t xml:space="preserve">bikrija </w:t>
      </w:r>
      <w:r w:rsidRPr="004D46E7">
        <w:rPr>
          <w:color w:val="000000"/>
          <w:szCs w:val="22"/>
          <w:lang w:val="mt-MT"/>
        </w:rPr>
        <w:t>– ara 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sezzjoni dwar 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tqala.)</w:t>
      </w:r>
    </w:p>
    <w:p w14:paraId="19CF08DF" w14:textId="77777777" w:rsidR="00257F20" w:rsidRPr="004D46E7" w:rsidRDefault="00257F20" w:rsidP="00257F20">
      <w:pPr>
        <w:numPr>
          <w:ilvl w:val="0"/>
          <w:numId w:val="3"/>
        </w:numPr>
        <w:tabs>
          <w:tab w:val="clear" w:pos="567"/>
        </w:tabs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għandek problemi severi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fwied bħal kolestasi jew ostruzzjoni biljari (problemi fit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tnixxija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bila mill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fwied u </w:t>
      </w:r>
      <w:r>
        <w:rPr>
          <w:color w:val="000000"/>
          <w:szCs w:val="22"/>
          <w:lang w:val="mt-MT"/>
        </w:rPr>
        <w:t>mil</w:t>
      </w:r>
      <w:r w:rsidRPr="004D46E7">
        <w:rPr>
          <w:color w:val="000000"/>
          <w:szCs w:val="22"/>
          <w:lang w:val="mt-MT"/>
        </w:rPr>
        <w:t>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bużżieqa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marrara) jew kwalunkwe mard sever ieħor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fwied.</w:t>
      </w:r>
    </w:p>
    <w:p w14:paraId="369401B1" w14:textId="77777777" w:rsidR="00257F20" w:rsidRPr="004D46E7" w:rsidRDefault="00257F20" w:rsidP="00257F20">
      <w:pPr>
        <w:numPr>
          <w:ilvl w:val="0"/>
          <w:numId w:val="3"/>
        </w:numPr>
        <w:tabs>
          <w:tab w:val="clear" w:pos="567"/>
        </w:tabs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għandek mard sever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kliewi jew anurja (inqas minn 100 ml awrina kuljum).</w:t>
      </w:r>
    </w:p>
    <w:p w14:paraId="6711C35B" w14:textId="059352D1" w:rsidR="00257F20" w:rsidRPr="004D46E7" w:rsidRDefault="00257F20" w:rsidP="00257F20">
      <w:pPr>
        <w:numPr>
          <w:ilvl w:val="0"/>
          <w:numId w:val="3"/>
        </w:numPr>
        <w:tabs>
          <w:tab w:val="clear" w:pos="567"/>
        </w:tabs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tiegħek jistabbilixxi li għandek livelli baxxi ta’ potassium jew livelli għolja ta’ calcium fid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li ma jitjibux bi</w:t>
      </w:r>
      <w:r>
        <w:rPr>
          <w:color w:val="000000"/>
          <w:szCs w:val="22"/>
          <w:lang w:val="mt-MT"/>
        </w:rPr>
        <w:t>t</w:t>
      </w:r>
      <w:r>
        <w:rPr>
          <w:color w:val="000000"/>
          <w:szCs w:val="22"/>
          <w:lang w:val="mt-MT"/>
        </w:rPr>
        <w:noBreakHyphen/>
        <w:t>trattament</w:t>
      </w:r>
      <w:r w:rsidRPr="004D46E7">
        <w:rPr>
          <w:color w:val="000000"/>
          <w:szCs w:val="22"/>
          <w:lang w:val="mt-MT"/>
        </w:rPr>
        <w:t>.</w:t>
      </w:r>
    </w:p>
    <w:p w14:paraId="2F807504" w14:textId="469553E8" w:rsidR="00257F20" w:rsidRPr="004D46E7" w:rsidRDefault="00257F20" w:rsidP="00257F20">
      <w:pPr>
        <w:numPr>
          <w:ilvl w:val="0"/>
          <w:numId w:val="3"/>
        </w:numPr>
        <w:tabs>
          <w:tab w:val="clear" w:pos="567"/>
        </w:tabs>
        <w:rPr>
          <w:szCs w:val="22"/>
          <w:lang w:val="mt-MT"/>
        </w:rPr>
      </w:pPr>
      <w:r w:rsidRPr="004D46E7">
        <w:rPr>
          <w:szCs w:val="22"/>
          <w:lang w:val="mt-MT"/>
        </w:rPr>
        <w:t xml:space="preserve">jekk għandek </w:t>
      </w:r>
      <w:r>
        <w:rPr>
          <w:szCs w:val="22"/>
          <w:lang w:val="mt-MT"/>
        </w:rPr>
        <w:t>id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dijabete jew indeboliment </w:t>
      </w:r>
      <w:r>
        <w:rPr>
          <w:szCs w:val="22"/>
          <w:lang w:val="mt-MT"/>
        </w:rPr>
        <w:t>fi</w:t>
      </w:r>
      <w:r w:rsidRPr="004D46E7">
        <w:rPr>
          <w:szCs w:val="22"/>
          <w:lang w:val="mt-MT"/>
        </w:rPr>
        <w:t>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funzjoni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kliewi u qed tiġi </w:t>
      </w:r>
      <w:r>
        <w:rPr>
          <w:szCs w:val="22"/>
          <w:lang w:val="mt-MT"/>
        </w:rPr>
        <w:t>ttratta</w:t>
      </w:r>
      <w:r w:rsidRPr="004D46E7">
        <w:rPr>
          <w:szCs w:val="22"/>
          <w:lang w:val="mt-MT"/>
        </w:rPr>
        <w:t>t b’mediċina li tbaxxi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pressjoni tad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demm li fiha aliskiren.</w:t>
      </w:r>
    </w:p>
    <w:p w14:paraId="6E15F710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5BB40E22" w14:textId="0DC948A1" w:rsidR="00257F20" w:rsidRPr="004D46E7" w:rsidRDefault="00257F20" w:rsidP="00257F20">
      <w:pPr>
        <w:rPr>
          <w:color w:val="000000"/>
          <w:szCs w:val="22"/>
          <w:lang w:val="mt-MT"/>
        </w:rPr>
      </w:pPr>
      <w:r w:rsidRPr="00654341">
        <w:rPr>
          <w:lang w:val="mt-MT"/>
        </w:rPr>
        <w:t xml:space="preserve">Jekk xi </w:t>
      </w:r>
      <w:r w:rsidRPr="007F5FC2">
        <w:rPr>
          <w:lang w:val="mt-MT"/>
        </w:rPr>
        <w:t>waħda</w:t>
      </w:r>
      <w:r w:rsidRPr="00654341">
        <w:rPr>
          <w:lang w:val="mt-MT"/>
        </w:rPr>
        <w:t xml:space="preserve"> minn t’hawn fuq </w:t>
      </w:r>
      <w:r w:rsidRPr="007F5FC2">
        <w:rPr>
          <w:lang w:val="mt-MT"/>
        </w:rPr>
        <w:t>tapplika</w:t>
      </w:r>
      <w:r w:rsidRPr="00654341">
        <w:rPr>
          <w:rFonts w:hint="eastAsia"/>
          <w:lang w:val="mt-MT"/>
        </w:rPr>
        <w:t xml:space="preserve"> għalik, għid lit-tabib jew lill-ispiżjar tiegħek qabel tieħu </w:t>
      </w:r>
      <w:r w:rsidRPr="004D46E7">
        <w:rPr>
          <w:color w:val="000000"/>
          <w:szCs w:val="22"/>
          <w:lang w:val="mt-MT"/>
        </w:rPr>
        <w:t>MicardisPlus.</w:t>
      </w:r>
    </w:p>
    <w:p w14:paraId="258F08CB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B51106F" w14:textId="77777777" w:rsidR="00257F20" w:rsidRPr="004D46E7" w:rsidRDefault="00257F20" w:rsidP="00257F20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Twissijiet u prekawzjonijiet</w:t>
      </w:r>
    </w:p>
    <w:p w14:paraId="6FF07778" w14:textId="7DF3FF68" w:rsidR="00257F20" w:rsidRPr="004D46E7" w:rsidRDefault="00257F20" w:rsidP="00257F20">
      <w:pPr>
        <w:keepNext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Kellem lit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 xml:space="preserve">tabib tiegħek </w:t>
      </w:r>
      <w:r w:rsidRPr="004D46E7">
        <w:rPr>
          <w:szCs w:val="22"/>
          <w:lang w:val="mt-MT"/>
        </w:rPr>
        <w:t>qabel tieħu</w:t>
      </w:r>
      <w:r w:rsidRPr="004D46E7">
        <w:rPr>
          <w:rFonts w:eastAsia="MS Mincho"/>
          <w:szCs w:val="22"/>
          <w:lang w:val="mt-MT" w:eastAsia="ja-JP"/>
        </w:rPr>
        <w:t xml:space="preserve"> MicardisPlus </w:t>
      </w:r>
      <w:r w:rsidRPr="004D46E7">
        <w:rPr>
          <w:rFonts w:eastAsia="MS Mincho"/>
          <w:color w:val="000000"/>
          <w:szCs w:val="22"/>
          <w:lang w:val="mt-MT"/>
        </w:rPr>
        <w:t>jekk qed tbati jew jekk fil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 xml:space="preserve">passat batejt minn kwalunkwe </w:t>
      </w:r>
      <w:r w:rsidRPr="007F5FC2">
        <w:rPr>
          <w:rFonts w:eastAsia="MS Mincho"/>
          <w:lang w:val="mt-MT"/>
        </w:rPr>
        <w:t xml:space="preserve">waħda </w:t>
      </w:r>
      <w:r w:rsidRPr="004D46E7">
        <w:rPr>
          <w:rFonts w:eastAsia="MS Mincho"/>
          <w:color w:val="000000"/>
          <w:szCs w:val="22"/>
          <w:lang w:val="mt-MT"/>
        </w:rPr>
        <w:t>mill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k</w:t>
      </w:r>
      <w:r>
        <w:rPr>
          <w:rFonts w:eastAsia="MS Mincho"/>
          <w:color w:val="000000"/>
          <w:szCs w:val="22"/>
          <w:lang w:val="mt-MT"/>
        </w:rPr>
        <w:t>o</w:t>
      </w:r>
      <w:r w:rsidRPr="004D46E7">
        <w:rPr>
          <w:rFonts w:eastAsia="MS Mincho"/>
          <w:color w:val="000000"/>
          <w:szCs w:val="22"/>
          <w:lang w:val="mt-MT"/>
        </w:rPr>
        <w:t>ndizzjonijiet jew mard li ġejjin:</w:t>
      </w:r>
    </w:p>
    <w:p w14:paraId="77242E40" w14:textId="77777777" w:rsidR="00257F20" w:rsidRPr="004D46E7" w:rsidRDefault="00257F20" w:rsidP="00257F20">
      <w:pPr>
        <w:keepNext/>
        <w:rPr>
          <w:bCs/>
          <w:color w:val="000000"/>
          <w:szCs w:val="22"/>
          <w:lang w:val="mt-MT"/>
        </w:rPr>
      </w:pPr>
    </w:p>
    <w:p w14:paraId="420F5099" w14:textId="7C5AC3C6" w:rsidR="00257F20" w:rsidRPr="004D46E7" w:rsidRDefault="00257F20" w:rsidP="00257F20">
      <w:pPr>
        <w:numPr>
          <w:ilvl w:val="0"/>
          <w:numId w:val="12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Pressjoni tad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demm baxxa (ipotensjoni), x’aktarx li sseħħ jekk inti tkun deidrat</w:t>
      </w:r>
      <w:r>
        <w:rPr>
          <w:rFonts w:eastAsia="MS Mincho"/>
          <w:color w:val="000000"/>
          <w:szCs w:val="22"/>
          <w:lang w:val="mt-MT"/>
        </w:rPr>
        <w:t>at</w:t>
      </w:r>
      <w:r w:rsidRPr="004D46E7">
        <w:rPr>
          <w:rFonts w:eastAsia="MS Mincho"/>
          <w:color w:val="000000"/>
          <w:szCs w:val="22"/>
          <w:lang w:val="mt-MT"/>
        </w:rPr>
        <w:t xml:space="preserve"> (telf eċċessiv ta’ ilma mill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ġisem) jew ikollok defiċjenza ta’ melħ minħabba terapija dijuretika (pillol</w:t>
      </w:r>
      <w:r>
        <w:rPr>
          <w:rFonts w:eastAsia="MS Mincho"/>
          <w:color w:val="000000"/>
          <w:szCs w:val="22"/>
          <w:lang w:val="mt-MT"/>
        </w:rPr>
        <w:t>i</w:t>
      </w:r>
      <w:r w:rsidRPr="004D46E7">
        <w:rPr>
          <w:rFonts w:eastAsia="MS Mincho"/>
          <w:color w:val="000000"/>
          <w:szCs w:val="22"/>
          <w:lang w:val="mt-MT"/>
        </w:rPr>
        <w:t xml:space="preserve"> tal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awrina), dieta b’livelli baxxi ta’ melħ, dijarea, rimettar, jew emofiltrazzjoni.</w:t>
      </w:r>
    </w:p>
    <w:p w14:paraId="6093E774" w14:textId="77777777" w:rsidR="00257F20" w:rsidRPr="004D46E7" w:rsidRDefault="00257F20" w:rsidP="00257F20">
      <w:pPr>
        <w:numPr>
          <w:ilvl w:val="0"/>
          <w:numId w:val="13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Mard tal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kliewi jew trapjant tal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kliewi.</w:t>
      </w:r>
    </w:p>
    <w:p w14:paraId="192BDC1B" w14:textId="07A48448" w:rsidR="00257F20" w:rsidRPr="004D46E7" w:rsidRDefault="00257F20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Steno</w:t>
      </w:r>
      <w:r>
        <w:rPr>
          <w:rFonts w:eastAsia="MS Mincho"/>
          <w:color w:val="000000"/>
          <w:szCs w:val="22"/>
          <w:lang w:val="mt-MT"/>
        </w:rPr>
        <w:t>ż</w:t>
      </w:r>
      <w:r w:rsidRPr="004D46E7">
        <w:rPr>
          <w:rFonts w:eastAsia="MS Mincho"/>
          <w:color w:val="000000"/>
          <w:szCs w:val="22"/>
          <w:lang w:val="mt-MT"/>
        </w:rPr>
        <w:t>i tal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 xml:space="preserve">arterji </w:t>
      </w:r>
      <w:r>
        <w:rPr>
          <w:rFonts w:eastAsia="MS Mincho"/>
          <w:color w:val="000000"/>
          <w:szCs w:val="22"/>
          <w:lang w:val="mt-MT"/>
        </w:rPr>
        <w:t>tal</w:t>
      </w:r>
      <w:r>
        <w:rPr>
          <w:szCs w:val="22"/>
          <w:lang w:val="mt-MT"/>
        </w:rPr>
        <w:noBreakHyphen/>
      </w:r>
      <w:r>
        <w:rPr>
          <w:rFonts w:eastAsia="MS Mincho"/>
          <w:color w:val="000000"/>
          <w:szCs w:val="22"/>
          <w:lang w:val="mt-MT"/>
        </w:rPr>
        <w:t>kliewi</w:t>
      </w:r>
      <w:r w:rsidRPr="004D46E7">
        <w:rPr>
          <w:rFonts w:eastAsia="MS Mincho"/>
          <w:color w:val="000000"/>
          <w:szCs w:val="22"/>
          <w:lang w:val="mt-MT"/>
        </w:rPr>
        <w:t xml:space="preserve"> (tidjiq tal</w:t>
      </w:r>
      <w:r>
        <w:rPr>
          <w:rFonts w:eastAsia="MS Mincho"/>
          <w:color w:val="000000"/>
          <w:szCs w:val="22"/>
          <w:lang w:val="mt-MT"/>
        </w:rPr>
        <w:noBreakHyphen/>
        <w:t>kanali tad</w:t>
      </w:r>
      <w:r>
        <w:rPr>
          <w:szCs w:val="22"/>
          <w:lang w:val="mt-MT"/>
        </w:rPr>
        <w:noBreakHyphen/>
      </w:r>
      <w:r>
        <w:rPr>
          <w:rFonts w:eastAsia="MS Mincho"/>
          <w:color w:val="000000"/>
          <w:szCs w:val="22"/>
          <w:lang w:val="mt-MT"/>
        </w:rPr>
        <w:t>demm</w:t>
      </w:r>
      <w:r w:rsidRPr="004D46E7">
        <w:rPr>
          <w:rFonts w:eastAsia="MS Mincho"/>
          <w:color w:val="000000"/>
          <w:szCs w:val="22"/>
          <w:lang w:val="mt-MT"/>
        </w:rPr>
        <w:t xml:space="preserve"> lejn kilwa waħda jew lejn iż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żewġ kliewi)</w:t>
      </w:r>
      <w:r>
        <w:rPr>
          <w:rFonts w:eastAsia="MS Mincho"/>
          <w:color w:val="000000"/>
          <w:szCs w:val="22"/>
          <w:lang w:val="mt-MT"/>
        </w:rPr>
        <w:t>.</w:t>
      </w:r>
    </w:p>
    <w:p w14:paraId="42A7AAD6" w14:textId="77777777" w:rsidR="00257F20" w:rsidRPr="004D46E7" w:rsidRDefault="00257F20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Mard tal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fwied.</w:t>
      </w:r>
    </w:p>
    <w:p w14:paraId="3551A1F8" w14:textId="77777777" w:rsidR="00257F20" w:rsidRPr="004D46E7" w:rsidRDefault="00257F20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Problemi tal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qalb.</w:t>
      </w:r>
    </w:p>
    <w:p w14:paraId="17BF72D9" w14:textId="77777777" w:rsidR="00257F20" w:rsidRPr="004D46E7" w:rsidRDefault="00257F20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Dijabete.</w:t>
      </w:r>
    </w:p>
    <w:p w14:paraId="26A5BAD0" w14:textId="77777777" w:rsidR="00257F20" w:rsidRPr="004D46E7" w:rsidRDefault="00257F20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Gotta.</w:t>
      </w:r>
    </w:p>
    <w:p w14:paraId="3EFC7815" w14:textId="77777777" w:rsidR="00257F20" w:rsidRPr="004D46E7" w:rsidRDefault="00257F20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Livelli għoljin ta’ aldosterone (</w:t>
      </w:r>
      <w:r w:rsidRPr="004D46E7">
        <w:rPr>
          <w:color w:val="000000"/>
          <w:szCs w:val="22"/>
          <w:lang w:val="mt-MT"/>
        </w:rPr>
        <w:t>iż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żamma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ilma u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melħ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ġisem flimkien ma’ żbilanċ ta’ diversi minerali fid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demm)</w:t>
      </w:r>
      <w:r w:rsidRPr="004D46E7">
        <w:rPr>
          <w:rFonts w:eastAsia="MS Mincho"/>
          <w:color w:val="000000"/>
          <w:szCs w:val="22"/>
          <w:lang w:val="mt-MT"/>
        </w:rPr>
        <w:t>.</w:t>
      </w:r>
    </w:p>
    <w:p w14:paraId="76979225" w14:textId="77777777" w:rsidR="00257F20" w:rsidRPr="004D46E7" w:rsidRDefault="00257F20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iCs/>
          <w:color w:val="000000"/>
          <w:szCs w:val="22"/>
          <w:lang w:val="mt-MT"/>
        </w:rPr>
        <w:t>Lupus erythematosus</w:t>
      </w:r>
      <w:r w:rsidRPr="004D46E7">
        <w:rPr>
          <w:rFonts w:eastAsia="MS Mincho"/>
          <w:color w:val="000000"/>
          <w:szCs w:val="22"/>
          <w:lang w:val="mt-MT"/>
        </w:rPr>
        <w:t xml:space="preserve"> sistemiku (imsejjaħ ukoll “lupus” jew “SLE”) marda fejn is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sistema immuni tal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ġisem tattakka lill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ġisem.</w:t>
      </w:r>
    </w:p>
    <w:p w14:paraId="2FCE9173" w14:textId="60A1A81C" w:rsidR="00257F20" w:rsidRPr="004D46E7" w:rsidRDefault="00257F20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eastAsia="Times New Roman"/>
          <w:szCs w:val="22"/>
          <w:lang w:val="mt-MT"/>
        </w:rPr>
      </w:pPr>
      <w:r w:rsidRPr="004D46E7">
        <w:rPr>
          <w:szCs w:val="22"/>
          <w:lang w:val="mt-MT"/>
        </w:rPr>
        <w:t>Is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sustanza attiva hydrochlorothiazide tista’ tikkawża reazzjoni mhux normali, li tirriżulta fi tnaqqis fil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vista u wgigħ fl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għajnejn. Dawn jistgħu jkunu sintomi ta’ akkumulazzjoni ta’ fluwidu fis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saff vaskulari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għajn (effużjoni korojdali) jew żieda fil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pressjoni ġo għajnejk u jistgħu jseħħu fi żmien minn sigħat sa ġimgħat minn meta tieħu MicardisPlus. Dawn jistgħu jwasslu għal i</w:t>
      </w:r>
      <w:r>
        <w:rPr>
          <w:szCs w:val="22"/>
          <w:lang w:val="mt-MT"/>
        </w:rPr>
        <w:t>ndeboliment</w:t>
      </w:r>
      <w:r w:rsidRPr="004D46E7">
        <w:rPr>
          <w:szCs w:val="22"/>
          <w:lang w:val="mt-MT"/>
        </w:rPr>
        <w:t xml:space="preserve"> permanenti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vista jekk ma jiġux </w:t>
      </w:r>
      <w:r>
        <w:rPr>
          <w:szCs w:val="22"/>
          <w:lang w:val="mt-MT"/>
        </w:rPr>
        <w:t>ittratta</w:t>
      </w:r>
      <w:r w:rsidRPr="004D46E7">
        <w:rPr>
          <w:szCs w:val="22"/>
          <w:lang w:val="mt-MT"/>
        </w:rPr>
        <w:t>ti.</w:t>
      </w:r>
    </w:p>
    <w:p w14:paraId="22AEB3EF" w14:textId="77777777" w:rsidR="00257F20" w:rsidRPr="004D46E7" w:rsidRDefault="00257F20" w:rsidP="00257F20">
      <w:pPr>
        <w:numPr>
          <w:ilvl w:val="0"/>
          <w:numId w:val="14"/>
        </w:numPr>
        <w:tabs>
          <w:tab w:val="clear" w:pos="360"/>
        </w:tabs>
        <w:ind w:left="567" w:hanging="567"/>
        <w:rPr>
          <w:szCs w:val="22"/>
          <w:lang w:val="mt-MT"/>
        </w:rPr>
      </w:pPr>
      <w:r w:rsidRPr="004D46E7">
        <w:rPr>
          <w:szCs w:val="22"/>
          <w:lang w:val="mt-MT"/>
        </w:rPr>
        <w:t>Jekk kellek kanċer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ġilda jew jekk tiżviluppa leżjoni fil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ġilda mhux mistennija matul it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trattament. It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trattament b’hydrochlorothiazide, b’mod partikolari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użu fit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tul b’dożi għoljin, jista’ jżid ir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riskju ta’ xi tipi ta’ kanċer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ġilda u tax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xoffa (kanċer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ġilda mhux melanoma). Ipproteġi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ġilda tiegħek mill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esponiment għax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xemx u għar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raġġi UV waqt li tkun qed tieħu MicardisPlus.</w:t>
      </w:r>
    </w:p>
    <w:p w14:paraId="2339926C" w14:textId="77777777" w:rsidR="00257F20" w:rsidRPr="004D46E7" w:rsidRDefault="00257F20" w:rsidP="00257F20">
      <w:pPr>
        <w:rPr>
          <w:color w:val="000000"/>
          <w:szCs w:val="22"/>
          <w:shd w:val="clear" w:color="auto" w:fill="C0C0C0"/>
          <w:lang w:val="mt-MT"/>
        </w:rPr>
      </w:pPr>
    </w:p>
    <w:p w14:paraId="72B2EE5B" w14:textId="77777777" w:rsidR="00257F20" w:rsidRPr="007D76F7" w:rsidRDefault="00257F20" w:rsidP="00257F20">
      <w:pPr>
        <w:keepNext/>
        <w:rPr>
          <w:szCs w:val="22"/>
          <w:lang w:val="mt-MT"/>
        </w:rPr>
      </w:pPr>
      <w:r w:rsidRPr="007D76F7">
        <w:rPr>
          <w:szCs w:val="22"/>
          <w:lang w:val="mt-MT"/>
        </w:rPr>
        <w:t>Kellem lit</w:t>
      </w:r>
      <w:r w:rsidRPr="007D76F7">
        <w:rPr>
          <w:szCs w:val="22"/>
          <w:lang w:val="mt-MT"/>
        </w:rPr>
        <w:noBreakHyphen/>
      </w:r>
      <w:r w:rsidRPr="00B67117">
        <w:rPr>
          <w:szCs w:val="22"/>
          <w:lang w:val="mt-MT"/>
        </w:rPr>
        <w:t xml:space="preserve">tabib </w:t>
      </w:r>
      <w:r w:rsidRPr="0059601D">
        <w:rPr>
          <w:rFonts w:hint="eastAsia"/>
          <w:szCs w:val="22"/>
          <w:lang w:val="mt-MT"/>
        </w:rPr>
        <w:t>tiegħek</w:t>
      </w:r>
      <w:r w:rsidRPr="007D76F7">
        <w:rPr>
          <w:szCs w:val="22"/>
          <w:lang w:val="mt-MT"/>
        </w:rPr>
        <w:t xml:space="preserve"> qabel </w:t>
      </w:r>
      <w:r w:rsidRPr="007D76F7">
        <w:rPr>
          <w:rFonts w:hint="eastAsia"/>
          <w:szCs w:val="22"/>
          <w:lang w:val="mt-MT"/>
        </w:rPr>
        <w:t>tieħu</w:t>
      </w:r>
      <w:r w:rsidRPr="007D76F7">
        <w:rPr>
          <w:szCs w:val="22"/>
          <w:lang w:val="mt-MT"/>
        </w:rPr>
        <w:t xml:space="preserve"> MicardisPlus:</w:t>
      </w:r>
    </w:p>
    <w:p w14:paraId="556F10F1" w14:textId="0BF7BE21" w:rsidR="00257F20" w:rsidRPr="007D76F7" w:rsidRDefault="00257F20" w:rsidP="007170AE">
      <w:pPr>
        <w:keepNext/>
        <w:numPr>
          <w:ilvl w:val="0"/>
          <w:numId w:val="4"/>
        </w:numPr>
        <w:tabs>
          <w:tab w:val="clear" w:pos="567"/>
        </w:tabs>
        <w:rPr>
          <w:lang w:val="mt-MT"/>
        </w:rPr>
      </w:pPr>
      <w:r w:rsidRPr="007D76F7">
        <w:rPr>
          <w:rFonts w:hint="eastAsia"/>
          <w:lang w:val="mt-MT"/>
        </w:rPr>
        <w:t>jekk qed tieħu kwalunkwe waħda</w:t>
      </w:r>
      <w:r w:rsidRPr="007D76F7">
        <w:rPr>
          <w:lang w:val="mt-MT"/>
        </w:rPr>
        <w:t xml:space="preserve"> mill</w:t>
      </w:r>
      <w:r w:rsidRPr="007D76F7">
        <w:rPr>
          <w:szCs w:val="22"/>
          <w:lang w:val="mt-MT"/>
        </w:rPr>
        <w:noBreakHyphen/>
      </w:r>
      <w:r w:rsidRPr="007D76F7">
        <w:rPr>
          <w:lang w:val="mt-MT"/>
        </w:rPr>
        <w:t>mediċini li ġejjin li jintużaw biex jittrattaw pressjoni tad-demm</w:t>
      </w:r>
      <w:r w:rsidRPr="007D76F7">
        <w:rPr>
          <w:rFonts w:hint="eastAsia"/>
          <w:lang w:val="mt-MT"/>
        </w:rPr>
        <w:t xml:space="preserve"> għolja</w:t>
      </w:r>
      <w:r w:rsidRPr="007D76F7">
        <w:rPr>
          <w:lang w:val="mt-MT"/>
        </w:rPr>
        <w:t>:</w:t>
      </w:r>
    </w:p>
    <w:p w14:paraId="20E9DF5E" w14:textId="77777777" w:rsidR="00257F20" w:rsidRPr="007D76F7" w:rsidRDefault="00257F20" w:rsidP="00257F20">
      <w:pPr>
        <w:ind w:left="567"/>
        <w:rPr>
          <w:szCs w:val="22"/>
          <w:lang w:val="mt-MT"/>
        </w:rPr>
      </w:pPr>
      <w:r w:rsidRPr="007D76F7">
        <w:rPr>
          <w:szCs w:val="22"/>
          <w:lang w:val="mt-MT"/>
        </w:rPr>
        <w:noBreakHyphen/>
        <w:t xml:space="preserve"> inibitur ta</w:t>
      </w:r>
      <w:r w:rsidRPr="007D76F7">
        <w:rPr>
          <w:rFonts w:hint="eastAsia"/>
          <w:szCs w:val="22"/>
          <w:lang w:val="mt-MT"/>
        </w:rPr>
        <w:t>’</w:t>
      </w:r>
      <w:r w:rsidRPr="007D76F7">
        <w:rPr>
          <w:szCs w:val="22"/>
          <w:lang w:val="mt-MT"/>
        </w:rPr>
        <w:t xml:space="preserve"> ACE (pereżempju enalapril, lisinopril, ramipril), b</w:t>
      </w:r>
      <w:r w:rsidRPr="007D76F7">
        <w:rPr>
          <w:rFonts w:hint="eastAsia"/>
          <w:szCs w:val="22"/>
          <w:lang w:val="mt-MT"/>
        </w:rPr>
        <w:t>’</w:t>
      </w:r>
      <w:r w:rsidRPr="007D76F7">
        <w:rPr>
          <w:szCs w:val="22"/>
          <w:lang w:val="mt-MT"/>
        </w:rPr>
        <w:t xml:space="preserve">mod partikulari jekk </w:t>
      </w:r>
      <w:r w:rsidRPr="007D76F7">
        <w:rPr>
          <w:rFonts w:hint="eastAsia"/>
          <w:szCs w:val="22"/>
          <w:lang w:val="mt-MT"/>
        </w:rPr>
        <w:t>għandek</w:t>
      </w:r>
      <w:r w:rsidRPr="007D76F7">
        <w:rPr>
          <w:szCs w:val="22"/>
          <w:lang w:val="mt-MT"/>
        </w:rPr>
        <w:t xml:space="preserve"> problemi tal</w:t>
      </w:r>
      <w:r w:rsidRPr="007D76F7">
        <w:rPr>
          <w:szCs w:val="22"/>
          <w:lang w:val="mt-MT"/>
        </w:rPr>
        <w:noBreakHyphen/>
        <w:t>kliewi relatati mad</w:t>
      </w:r>
      <w:r w:rsidRPr="007D76F7">
        <w:rPr>
          <w:szCs w:val="22"/>
          <w:lang w:val="mt-MT"/>
        </w:rPr>
        <w:noBreakHyphen/>
        <w:t>dijabete.</w:t>
      </w:r>
    </w:p>
    <w:p w14:paraId="472AEF9E" w14:textId="77777777" w:rsidR="00257F20" w:rsidRPr="007D76F7" w:rsidRDefault="00257F20" w:rsidP="00257F20">
      <w:pPr>
        <w:ind w:left="567"/>
        <w:rPr>
          <w:szCs w:val="22"/>
          <w:lang w:val="mt-MT"/>
        </w:rPr>
      </w:pPr>
      <w:r w:rsidRPr="007D76F7">
        <w:rPr>
          <w:szCs w:val="22"/>
          <w:lang w:val="mt-MT"/>
        </w:rPr>
        <w:noBreakHyphen/>
        <w:t xml:space="preserve"> aliskiren.</w:t>
      </w:r>
    </w:p>
    <w:p w14:paraId="55374B67" w14:textId="3A45BAFA" w:rsidR="00257F20" w:rsidRPr="007D76F7" w:rsidRDefault="00257F20" w:rsidP="00257F20">
      <w:pPr>
        <w:ind w:left="567"/>
        <w:rPr>
          <w:szCs w:val="22"/>
          <w:lang w:val="mt-MT"/>
        </w:rPr>
      </w:pPr>
      <w:r w:rsidRPr="007D76F7">
        <w:rPr>
          <w:lang w:val="mt-MT"/>
        </w:rPr>
        <w:lastRenderedPageBreak/>
        <w:t>It</w:t>
      </w:r>
      <w:r w:rsidRPr="007D76F7">
        <w:rPr>
          <w:lang w:val="mt-MT"/>
        </w:rPr>
        <w:noBreakHyphen/>
        <w:t xml:space="preserve">tabib </w:t>
      </w:r>
      <w:r w:rsidRPr="007D76F7">
        <w:rPr>
          <w:rFonts w:hint="eastAsia"/>
          <w:lang w:val="mt-MT"/>
        </w:rPr>
        <w:t>tiegħek</w:t>
      </w:r>
      <w:r w:rsidRPr="007D76F7">
        <w:rPr>
          <w:lang w:val="mt-MT"/>
        </w:rPr>
        <w:t xml:space="preserve"> jista’ jiċċekkja l</w:t>
      </w:r>
      <w:r w:rsidRPr="007D76F7">
        <w:rPr>
          <w:lang w:val="mt-MT"/>
        </w:rPr>
        <w:noBreakHyphen/>
        <w:t>funzjoni tal-kliewi, il</w:t>
      </w:r>
      <w:r w:rsidRPr="007D76F7">
        <w:rPr>
          <w:lang w:val="mt-MT"/>
        </w:rPr>
        <w:noBreakHyphen/>
        <w:t>pressjoni tad-demm, u l</w:t>
      </w:r>
      <w:r w:rsidRPr="007D76F7">
        <w:rPr>
          <w:lang w:val="mt-MT"/>
        </w:rPr>
        <w:noBreakHyphen/>
        <w:t xml:space="preserve">ammont ta’ elettroliti (eż. potassium) fid-demm </w:t>
      </w:r>
      <w:r w:rsidRPr="007D76F7">
        <w:rPr>
          <w:rFonts w:hint="eastAsia"/>
          <w:lang w:val="mt-MT"/>
        </w:rPr>
        <w:t>tiegħek</w:t>
      </w:r>
      <w:r w:rsidRPr="007D76F7">
        <w:rPr>
          <w:lang w:val="mt-MT"/>
        </w:rPr>
        <w:t xml:space="preserve"> f’intervalli regolari. Ara wkoll l</w:t>
      </w:r>
      <w:r w:rsidRPr="007D76F7">
        <w:rPr>
          <w:lang w:val="mt-MT"/>
        </w:rPr>
        <w:noBreakHyphen/>
      </w:r>
      <w:r w:rsidRPr="007D76F7">
        <w:rPr>
          <w:rFonts w:hint="eastAsia"/>
          <w:lang w:val="mt-MT"/>
        </w:rPr>
        <w:t xml:space="preserve">informazzjoni taħt </w:t>
      </w:r>
      <w:r w:rsidRPr="007D76F7">
        <w:rPr>
          <w:lang w:val="mt-MT"/>
        </w:rPr>
        <w:t>l</w:t>
      </w:r>
      <w:r w:rsidRPr="007D76F7">
        <w:rPr>
          <w:szCs w:val="22"/>
          <w:lang w:val="mt-MT"/>
        </w:rPr>
        <w:noBreakHyphen/>
      </w:r>
      <w:r w:rsidRPr="007D76F7">
        <w:rPr>
          <w:lang w:val="mt-MT"/>
        </w:rPr>
        <w:t xml:space="preserve">intestatura </w:t>
      </w:r>
      <w:r w:rsidRPr="007D76F7">
        <w:rPr>
          <w:rFonts w:hint="eastAsia"/>
          <w:lang w:val="mt-MT"/>
        </w:rPr>
        <w:t>“</w:t>
      </w:r>
      <w:r w:rsidRPr="007D76F7">
        <w:rPr>
          <w:rFonts w:hint="eastAsia"/>
          <w:lang w:val="mt-MT"/>
        </w:rPr>
        <w:t xml:space="preserve">Tiħux </w:t>
      </w:r>
      <w:r w:rsidRPr="007D76F7">
        <w:rPr>
          <w:szCs w:val="22"/>
          <w:lang w:val="mt-MT"/>
        </w:rPr>
        <w:t>MicardisPlus”.</w:t>
      </w:r>
    </w:p>
    <w:p w14:paraId="45548170" w14:textId="77777777" w:rsidR="00257F20" w:rsidRPr="007D76F7" w:rsidRDefault="00257F20" w:rsidP="00257F20">
      <w:pPr>
        <w:numPr>
          <w:ilvl w:val="0"/>
          <w:numId w:val="4"/>
        </w:numPr>
        <w:tabs>
          <w:tab w:val="clear" w:pos="567"/>
        </w:tabs>
        <w:rPr>
          <w:szCs w:val="22"/>
          <w:lang w:val="mt-MT"/>
        </w:rPr>
      </w:pPr>
      <w:r w:rsidRPr="007D76F7">
        <w:rPr>
          <w:szCs w:val="22"/>
          <w:lang w:val="mt-MT"/>
        </w:rPr>
        <w:t xml:space="preserve">jekk qed </w:t>
      </w:r>
      <w:r w:rsidRPr="007D76F7">
        <w:rPr>
          <w:rFonts w:hint="eastAsia"/>
          <w:szCs w:val="22"/>
          <w:lang w:val="mt-MT"/>
        </w:rPr>
        <w:t>tieħu</w:t>
      </w:r>
      <w:r w:rsidRPr="007D76F7">
        <w:rPr>
          <w:szCs w:val="22"/>
          <w:lang w:val="mt-MT"/>
        </w:rPr>
        <w:t xml:space="preserve"> digoxin.</w:t>
      </w:r>
    </w:p>
    <w:p w14:paraId="55F6896B" w14:textId="2022CB22" w:rsidR="00257F20" w:rsidRPr="007D76F7" w:rsidRDefault="00257F20" w:rsidP="00257F20">
      <w:pPr>
        <w:numPr>
          <w:ilvl w:val="0"/>
          <w:numId w:val="4"/>
        </w:numPr>
        <w:tabs>
          <w:tab w:val="clear" w:pos="567"/>
        </w:tabs>
        <w:rPr>
          <w:szCs w:val="22"/>
          <w:lang w:val="mt-MT"/>
        </w:rPr>
      </w:pPr>
      <w:r w:rsidRPr="007D76F7">
        <w:rPr>
          <w:szCs w:val="22"/>
          <w:lang w:val="mt-MT"/>
        </w:rPr>
        <w:t>jekk kellek problemi bin</w:t>
      </w:r>
      <w:r w:rsidRPr="007D76F7">
        <w:rPr>
          <w:szCs w:val="22"/>
          <w:lang w:val="mt-MT"/>
        </w:rPr>
        <w:noBreakHyphen/>
        <w:t>nifs jew fil</w:t>
      </w:r>
      <w:r w:rsidRPr="007D76F7">
        <w:rPr>
          <w:szCs w:val="22"/>
          <w:lang w:val="mt-MT"/>
        </w:rPr>
        <w:noBreakHyphen/>
        <w:t>pulmun (inkluż infjammazzjoni jew fluwidu fil</w:t>
      </w:r>
      <w:r w:rsidRPr="007D76F7">
        <w:rPr>
          <w:szCs w:val="22"/>
          <w:lang w:val="mt-MT"/>
        </w:rPr>
        <w:noBreakHyphen/>
        <w:t>pulmun) wara t</w:t>
      </w:r>
      <w:r w:rsidRPr="007D76F7">
        <w:rPr>
          <w:szCs w:val="22"/>
          <w:lang w:val="mt-MT"/>
        </w:rPr>
        <w:noBreakHyphen/>
        <w:t>teħid ta’ hydrochlorothiazide fil</w:t>
      </w:r>
      <w:r w:rsidRPr="007D76F7">
        <w:rPr>
          <w:szCs w:val="22"/>
          <w:lang w:val="mt-MT"/>
        </w:rPr>
        <w:noBreakHyphen/>
        <w:t>passat. Jekk tiżviluppa xi qtugħ ta’ nifs sever jew diffikultà biex tieħu n</w:t>
      </w:r>
      <w:r w:rsidRPr="007D76F7">
        <w:rPr>
          <w:szCs w:val="22"/>
          <w:lang w:val="mt-MT"/>
        </w:rPr>
        <w:noBreakHyphen/>
        <w:t>nifs wara li tieħu MicardisPlus, fittex attenzjoni medika immedjatament.</w:t>
      </w:r>
    </w:p>
    <w:p w14:paraId="6E029EA4" w14:textId="77777777" w:rsidR="00257F20" w:rsidRPr="007D76F7" w:rsidRDefault="00257F20" w:rsidP="00257F20">
      <w:pPr>
        <w:rPr>
          <w:color w:val="000000"/>
          <w:szCs w:val="22"/>
          <w:shd w:val="clear" w:color="auto" w:fill="C0C0C0"/>
          <w:lang w:val="mt-MT"/>
        </w:rPr>
      </w:pPr>
    </w:p>
    <w:p w14:paraId="2C082C1B" w14:textId="77777777" w:rsidR="008357F5" w:rsidRPr="001542BE" w:rsidRDefault="008357F5" w:rsidP="008357F5">
      <w:pPr>
        <w:rPr>
          <w:lang w:val="mt-MT"/>
        </w:rPr>
      </w:pPr>
      <w:r w:rsidRPr="001542BE">
        <w:rPr>
          <w:lang w:val="mt-MT"/>
        </w:rPr>
        <w:t xml:space="preserve">Kellem lit-tabib tiegħek jekk ikollok uġigħ addominali, dardir, remettar jew dijarea wara li tieħu </w:t>
      </w:r>
      <w:r w:rsidRPr="00011DC0">
        <w:rPr>
          <w:rFonts w:eastAsia="MS Mincho"/>
          <w:szCs w:val="22"/>
          <w:lang w:val="mt-MT" w:eastAsia="ja-JP"/>
        </w:rPr>
        <w:t>MicardisPlus</w:t>
      </w:r>
      <w:r w:rsidRPr="001542BE">
        <w:rPr>
          <w:lang w:val="mt-MT"/>
        </w:rPr>
        <w:t xml:space="preserve">. It-tabib tiegħek se jiddeċiedi dwar trattament ulterjuri. Tiqafx tieħu </w:t>
      </w:r>
      <w:r w:rsidRPr="00011DC0">
        <w:rPr>
          <w:rFonts w:eastAsia="MS Mincho"/>
          <w:szCs w:val="22"/>
          <w:lang w:val="mt-MT" w:eastAsia="ja-JP"/>
        </w:rPr>
        <w:t>MicardisPlus</w:t>
      </w:r>
      <w:r w:rsidRPr="001542BE">
        <w:rPr>
          <w:lang w:val="mt-MT"/>
        </w:rPr>
        <w:t xml:space="preserve"> waħdek.</w:t>
      </w:r>
    </w:p>
    <w:p w14:paraId="5090DA9B" w14:textId="77777777" w:rsidR="008357F5" w:rsidRPr="001542BE" w:rsidRDefault="008357F5" w:rsidP="008357F5">
      <w:pPr>
        <w:rPr>
          <w:lang w:val="mt-MT"/>
        </w:rPr>
      </w:pPr>
    </w:p>
    <w:p w14:paraId="758CF26F" w14:textId="0F508459" w:rsidR="00257F20" w:rsidRPr="004D46E7" w:rsidRDefault="00257F20" w:rsidP="00257F20">
      <w:pPr>
        <w:rPr>
          <w:rFonts w:eastAsia="MS Mincho"/>
          <w:color w:val="000000"/>
          <w:szCs w:val="22"/>
          <w:lang w:val="mt-MT"/>
        </w:rPr>
      </w:pPr>
      <w:r w:rsidRPr="007D76F7">
        <w:rPr>
          <w:color w:val="000000"/>
          <w:szCs w:val="22"/>
          <w:lang w:val="mt-MT"/>
        </w:rPr>
        <w:t>Għandek tgħid lit</w:t>
      </w:r>
      <w:r w:rsidRPr="007D76F7">
        <w:rPr>
          <w:color w:val="000000"/>
          <w:szCs w:val="22"/>
          <w:lang w:val="mt-MT"/>
        </w:rPr>
        <w:noBreakHyphen/>
        <w:t>tabib tiegħek jekk taħseb li inti (</w:t>
      </w:r>
      <w:r w:rsidRPr="007D76F7">
        <w:rPr>
          <w:color w:val="000000"/>
          <w:szCs w:val="22"/>
          <w:u w:val="single"/>
          <w:lang w:val="mt-MT"/>
        </w:rPr>
        <w:t>jew jekk tista’ toħroġ</w:t>
      </w:r>
      <w:r w:rsidRPr="007D76F7">
        <w:rPr>
          <w:color w:val="000000"/>
          <w:szCs w:val="22"/>
          <w:lang w:val="mt-MT"/>
        </w:rPr>
        <w:t>) tqila.</w:t>
      </w:r>
      <w:r w:rsidRPr="007D76F7">
        <w:rPr>
          <w:rFonts w:eastAsia="MS Mincho"/>
          <w:color w:val="000000"/>
          <w:szCs w:val="22"/>
          <w:lang w:val="mt-MT"/>
        </w:rPr>
        <w:t xml:space="preserve"> MicardisPlus </w:t>
      </w:r>
      <w:r w:rsidRPr="007D76F7">
        <w:rPr>
          <w:rFonts w:eastAsia="MS Mincho"/>
          <w:lang w:val="mt-MT"/>
        </w:rPr>
        <w:t xml:space="preserve">mhuwiex rakkomandat </w:t>
      </w:r>
      <w:r w:rsidRPr="0059601D">
        <w:rPr>
          <w:rFonts w:eastAsia="MS Mincho"/>
          <w:lang w:val="mt-MT"/>
        </w:rPr>
        <w:t xml:space="preserve">waqt </w:t>
      </w:r>
      <w:r w:rsidRPr="007D76F7">
        <w:rPr>
          <w:rFonts w:eastAsia="MS Mincho"/>
          <w:lang w:val="mt-MT"/>
        </w:rPr>
        <w:t xml:space="preserve">tqala bikrija u m’ għandux jittieħed jekk għandek aktar minn 3 xhur tqala, għax jista’ jikkawża ħsara serja lit-tarbija tiegħek jekk jintuża </w:t>
      </w:r>
      <w:r w:rsidRPr="007D76F7">
        <w:rPr>
          <w:color w:val="000000"/>
          <w:lang w:val="mt-MT"/>
        </w:rPr>
        <w:t>f’dik il</w:t>
      </w:r>
      <w:r w:rsidRPr="007D76F7">
        <w:rPr>
          <w:rFonts w:eastAsia="MS Mincho"/>
          <w:color w:val="000000"/>
          <w:lang w:val="mt-MT"/>
        </w:rPr>
        <w:noBreakHyphen/>
      </w:r>
      <w:r w:rsidRPr="007D76F7">
        <w:rPr>
          <w:rFonts w:eastAsia="MS Mincho"/>
          <w:lang w:val="mt-MT"/>
        </w:rPr>
        <w:t xml:space="preserve">fażi </w:t>
      </w:r>
      <w:r w:rsidRPr="007D76F7">
        <w:rPr>
          <w:rFonts w:eastAsia="MS Mincho"/>
          <w:color w:val="000000"/>
          <w:szCs w:val="22"/>
          <w:lang w:val="mt-MT"/>
        </w:rPr>
        <w:t>(ara s</w:t>
      </w:r>
      <w:r w:rsidRPr="007D76F7">
        <w:rPr>
          <w:rFonts w:eastAsia="MS Mincho"/>
          <w:color w:val="000000"/>
          <w:szCs w:val="22"/>
          <w:lang w:val="mt-MT"/>
        </w:rPr>
        <w:noBreakHyphen/>
        <w:t>sezzjoni dwar it</w:t>
      </w:r>
      <w:r w:rsidRPr="007D76F7">
        <w:rPr>
          <w:rFonts w:eastAsia="MS Mincho"/>
          <w:color w:val="000000"/>
          <w:szCs w:val="22"/>
          <w:lang w:val="mt-MT"/>
        </w:rPr>
        <w:noBreakHyphen/>
        <w:t>tqala).</w:t>
      </w:r>
    </w:p>
    <w:p w14:paraId="3B3D8C14" w14:textId="77777777" w:rsidR="00257F20" w:rsidRPr="004D46E7" w:rsidRDefault="00257F20" w:rsidP="00257F20">
      <w:pPr>
        <w:rPr>
          <w:color w:val="000000"/>
          <w:szCs w:val="22"/>
          <w:shd w:val="clear" w:color="auto" w:fill="C0C0C0"/>
          <w:lang w:val="mt-MT"/>
        </w:rPr>
      </w:pPr>
    </w:p>
    <w:p w14:paraId="4333A991" w14:textId="7857E5DF" w:rsidR="00257F20" w:rsidRPr="004D46E7" w:rsidRDefault="00257F20" w:rsidP="00257F20">
      <w:pPr>
        <w:rPr>
          <w:color w:val="000000"/>
          <w:szCs w:val="22"/>
          <w:lang w:val="mt-MT"/>
        </w:rPr>
      </w:pPr>
      <w:r w:rsidRPr="00654341">
        <w:rPr>
          <w:color w:val="000000"/>
          <w:lang w:val="mt-MT"/>
        </w:rPr>
        <w:t>Il</w:t>
      </w:r>
      <w:r w:rsidRPr="00654341">
        <w:rPr>
          <w:color w:val="000000"/>
          <w:lang w:val="mt-MT"/>
        </w:rPr>
        <w:noBreakHyphen/>
      </w:r>
      <w:r w:rsidRPr="002F0B92">
        <w:rPr>
          <w:rFonts w:eastAsia="MS Mincho"/>
          <w:color w:val="000000"/>
          <w:szCs w:val="22"/>
          <w:lang w:val="mt-MT"/>
        </w:rPr>
        <w:t>trattament</w:t>
      </w:r>
      <w:r w:rsidRPr="00654341">
        <w:rPr>
          <w:color w:val="000000"/>
          <w:lang w:val="mt-MT"/>
        </w:rPr>
        <w:t xml:space="preserve"> b’hydrochlorothiazide </w:t>
      </w:r>
      <w:r w:rsidRPr="002F0B92">
        <w:rPr>
          <w:rFonts w:eastAsia="MS Mincho"/>
          <w:color w:val="000000"/>
          <w:szCs w:val="22"/>
          <w:lang w:val="mt-MT"/>
        </w:rPr>
        <w:t>jista’ jikkawża</w:t>
      </w:r>
      <w:r w:rsidRPr="00654341">
        <w:rPr>
          <w:color w:val="000000"/>
          <w:lang w:val="mt-MT"/>
        </w:rPr>
        <w:t xml:space="preserve"> żbilanċ </w:t>
      </w:r>
      <w:r w:rsidRPr="002F0B92">
        <w:rPr>
          <w:rFonts w:eastAsia="MS Mincho"/>
          <w:color w:val="000000"/>
          <w:szCs w:val="22"/>
          <w:lang w:val="mt-MT"/>
        </w:rPr>
        <w:t>tal</w:t>
      </w:r>
      <w:r>
        <w:rPr>
          <w:szCs w:val="22"/>
          <w:lang w:val="mt-MT"/>
        </w:rPr>
        <w:noBreakHyphen/>
      </w:r>
      <w:r w:rsidRPr="00654341">
        <w:rPr>
          <w:color w:val="000000"/>
          <w:lang w:val="mt-MT"/>
        </w:rPr>
        <w:t>elettroliti f’ġismek. Sintomi</w:t>
      </w:r>
      <w:r w:rsidRPr="002F0B92">
        <w:rPr>
          <w:rFonts w:eastAsia="MS Mincho"/>
          <w:color w:val="000000"/>
          <w:szCs w:val="22"/>
          <w:lang w:val="mt-MT"/>
        </w:rPr>
        <w:t xml:space="preserve"> tipiċi ta’ żbilanċ tal</w:t>
      </w:r>
      <w:r w:rsidRPr="002F0B92">
        <w:rPr>
          <w:rFonts w:eastAsia="MS Mincho"/>
          <w:color w:val="000000"/>
          <w:szCs w:val="22"/>
          <w:lang w:val="mt-MT"/>
        </w:rPr>
        <w:noBreakHyphen/>
        <w:t>fluwidu jew tal</w:t>
      </w:r>
      <w:r>
        <w:rPr>
          <w:szCs w:val="22"/>
          <w:lang w:val="mt-MT"/>
        </w:rPr>
        <w:noBreakHyphen/>
      </w:r>
      <w:r w:rsidRPr="002F0B92">
        <w:rPr>
          <w:rFonts w:eastAsia="MS Mincho"/>
          <w:color w:val="000000"/>
          <w:szCs w:val="22"/>
          <w:lang w:val="mt-MT"/>
        </w:rPr>
        <w:t>elettroliti jinkludu ħalq xott, dgħufija, letarġija, ngħas, nuqqas ta’ kwiet f’ġismek, uġigħ fil</w:t>
      </w:r>
      <w:r w:rsidRPr="002F0B92">
        <w:rPr>
          <w:rFonts w:eastAsia="MS Mincho"/>
          <w:color w:val="000000"/>
          <w:szCs w:val="22"/>
          <w:lang w:val="mt-MT"/>
        </w:rPr>
        <w:noBreakHyphen/>
        <w:t>muskoli</w:t>
      </w:r>
      <w:r w:rsidRPr="002F0B92">
        <w:rPr>
          <w:color w:val="000000"/>
          <w:szCs w:val="22"/>
          <w:lang w:val="mt-MT"/>
        </w:rPr>
        <w:t xml:space="preserve"> jew bugħawwieġ, nawseja (tħossok ser tirremetti), rimettar, muskoli għajjenin, rata anormali ta’ taħbit mgħaġġel tal</w:t>
      </w:r>
      <w:r w:rsidRPr="002F0B92">
        <w:rPr>
          <w:color w:val="000000"/>
          <w:szCs w:val="22"/>
          <w:lang w:val="mt-MT"/>
        </w:rPr>
        <w:noBreakHyphen/>
        <w:t>qalb (aktar minn 100 taħbita kull minuta). Jekk ikollok xi</w:t>
      </w:r>
      <w:r w:rsidRPr="00DD26A2">
        <w:rPr>
          <w:color w:val="000000"/>
          <w:szCs w:val="22"/>
          <w:lang w:val="mt-MT"/>
        </w:rPr>
        <w:t xml:space="preserve"> waħda minn dawn, għandek tgħid lit</w:t>
      </w:r>
      <w:r w:rsidRPr="00DD26A2">
        <w:rPr>
          <w:color w:val="000000"/>
          <w:szCs w:val="22"/>
          <w:lang w:val="mt-MT"/>
        </w:rPr>
        <w:noBreakHyphen/>
        <w:t>tabib tiegħek.</w:t>
      </w:r>
    </w:p>
    <w:p w14:paraId="2FFCF266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15EBFAEA" w14:textId="1B15B9A9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Għandek tgħid lit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tiegħek ukoll jekk ikollok żieda fis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sensittività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ġilda għax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xemx b’sintomi ta’ ħruq</w:t>
      </w:r>
      <w:r>
        <w:rPr>
          <w:color w:val="000000"/>
          <w:szCs w:val="22"/>
          <w:lang w:val="mt-MT"/>
        </w:rPr>
        <w:t xml:space="preserve"> ikkawżat</w:t>
      </w:r>
      <w:r w:rsidRPr="004D46E7">
        <w:rPr>
          <w:color w:val="000000"/>
          <w:szCs w:val="22"/>
          <w:lang w:val="mt-MT"/>
        </w:rPr>
        <w:t xml:space="preserve"> mix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xemx (bħal ħmura, ħakk, nefħa, nfafet) li jseħħu </w:t>
      </w:r>
      <w:r>
        <w:rPr>
          <w:color w:val="000000"/>
          <w:szCs w:val="22"/>
          <w:lang w:val="mt-MT"/>
        </w:rPr>
        <w:t>a</w:t>
      </w:r>
      <w:r w:rsidRPr="004D46E7">
        <w:rPr>
          <w:color w:val="000000"/>
          <w:szCs w:val="22"/>
          <w:lang w:val="mt-MT"/>
        </w:rPr>
        <w:t>ktar malajr min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normal.</w:t>
      </w:r>
    </w:p>
    <w:p w14:paraId="19059DE7" w14:textId="77777777" w:rsidR="00257F20" w:rsidRPr="004D46E7" w:rsidRDefault="00257F20" w:rsidP="00257F20">
      <w:pPr>
        <w:pStyle w:val="listssp"/>
        <w:rPr>
          <w:color w:val="000000"/>
          <w:sz w:val="22"/>
          <w:szCs w:val="22"/>
          <w:lang w:val="mt-MT"/>
        </w:rPr>
      </w:pPr>
    </w:p>
    <w:p w14:paraId="078777EB" w14:textId="77777777" w:rsidR="00257F20" w:rsidRPr="007D76F7" w:rsidRDefault="00257F20" w:rsidP="00257F20">
      <w:pPr>
        <w:pStyle w:val="listssp"/>
        <w:rPr>
          <w:iCs/>
          <w:color w:val="000000"/>
          <w:sz w:val="22"/>
          <w:szCs w:val="22"/>
          <w:lang w:val="mt-MT"/>
        </w:rPr>
      </w:pPr>
      <w:r w:rsidRPr="007D76F7">
        <w:rPr>
          <w:color w:val="000000"/>
          <w:sz w:val="22"/>
          <w:szCs w:val="22"/>
          <w:lang w:val="mt-MT"/>
        </w:rPr>
        <w:t>F’każ ta’ operazzjoni jew anestetiċi, għandek tgħid lit</w:t>
      </w:r>
      <w:r w:rsidRPr="007D76F7">
        <w:rPr>
          <w:color w:val="000000"/>
          <w:sz w:val="22"/>
          <w:szCs w:val="22"/>
          <w:lang w:val="mt-MT"/>
        </w:rPr>
        <w:noBreakHyphen/>
        <w:t>tabib tiegħek li qed tieħu MicardisPlus.</w:t>
      </w:r>
    </w:p>
    <w:p w14:paraId="73103368" w14:textId="77777777" w:rsidR="00257F20" w:rsidRPr="007D76F7" w:rsidRDefault="00257F20" w:rsidP="00257F20">
      <w:pPr>
        <w:rPr>
          <w:rFonts w:eastAsia="MS Mincho"/>
          <w:color w:val="000000"/>
          <w:szCs w:val="22"/>
          <w:lang w:val="mt-MT"/>
        </w:rPr>
      </w:pPr>
    </w:p>
    <w:p w14:paraId="4F911018" w14:textId="2B804D2E" w:rsidR="00257F20" w:rsidRPr="007D76F7" w:rsidRDefault="00257F20" w:rsidP="00257F20">
      <w:pPr>
        <w:rPr>
          <w:szCs w:val="22"/>
          <w:lang w:val="mt-MT"/>
        </w:rPr>
      </w:pPr>
      <w:r w:rsidRPr="007D76F7">
        <w:rPr>
          <w:szCs w:val="22"/>
          <w:lang w:val="mt-MT"/>
        </w:rPr>
        <w:t xml:space="preserve">MicardisPlus jista’ jkun </w:t>
      </w:r>
      <w:r w:rsidRPr="0059601D">
        <w:rPr>
          <w:szCs w:val="22"/>
          <w:lang w:val="mt-MT"/>
        </w:rPr>
        <w:t>anqas</w:t>
      </w:r>
      <w:r w:rsidRPr="007D76F7">
        <w:rPr>
          <w:szCs w:val="22"/>
          <w:lang w:val="mt-MT"/>
        </w:rPr>
        <w:t xml:space="preserve"> effettiv biex inaqqas il</w:t>
      </w:r>
      <w:r w:rsidRPr="007D76F7">
        <w:rPr>
          <w:szCs w:val="22"/>
          <w:lang w:val="mt-MT"/>
        </w:rPr>
        <w:noBreakHyphen/>
        <w:t>pressjoni tad</w:t>
      </w:r>
      <w:r w:rsidRPr="007D76F7">
        <w:rPr>
          <w:szCs w:val="22"/>
          <w:lang w:val="mt-MT"/>
        </w:rPr>
        <w:noBreakHyphen/>
        <w:t>demm f’pazjenti suwed.</w:t>
      </w:r>
    </w:p>
    <w:p w14:paraId="0B23578B" w14:textId="77777777" w:rsidR="00257F20" w:rsidRPr="007D76F7" w:rsidRDefault="00257F20" w:rsidP="00257F20">
      <w:pPr>
        <w:rPr>
          <w:szCs w:val="22"/>
          <w:lang w:val="mt-MT"/>
        </w:rPr>
      </w:pPr>
    </w:p>
    <w:p w14:paraId="65E21568" w14:textId="77777777" w:rsidR="00257F20" w:rsidRPr="007D76F7" w:rsidRDefault="00257F20" w:rsidP="00257F20">
      <w:pPr>
        <w:keepNext/>
        <w:rPr>
          <w:b/>
          <w:bCs/>
          <w:szCs w:val="22"/>
          <w:lang w:val="mt-MT"/>
        </w:rPr>
      </w:pPr>
      <w:r w:rsidRPr="007D76F7">
        <w:rPr>
          <w:b/>
          <w:bCs/>
          <w:szCs w:val="22"/>
          <w:lang w:val="mt-MT"/>
        </w:rPr>
        <w:t>Tfal u adolexxenti</w:t>
      </w:r>
    </w:p>
    <w:p w14:paraId="2D5C338A" w14:textId="741DADCE" w:rsidR="00257F20" w:rsidRPr="007D76F7" w:rsidRDefault="00257F20" w:rsidP="00257F20">
      <w:pPr>
        <w:rPr>
          <w:rFonts w:eastAsia="MS Mincho"/>
          <w:color w:val="000000"/>
          <w:szCs w:val="22"/>
          <w:lang w:val="mt-MT"/>
        </w:rPr>
      </w:pPr>
      <w:r w:rsidRPr="007D76F7">
        <w:rPr>
          <w:color w:val="000000"/>
          <w:szCs w:val="22"/>
          <w:lang w:val="mt-MT"/>
        </w:rPr>
        <w:t>L</w:t>
      </w:r>
      <w:r w:rsidRPr="007D76F7">
        <w:rPr>
          <w:color w:val="000000"/>
          <w:szCs w:val="22"/>
          <w:lang w:val="mt-MT"/>
        </w:rPr>
        <w:noBreakHyphen/>
        <w:t>użu ta’ MicardisPlus fit</w:t>
      </w:r>
      <w:r w:rsidRPr="007D76F7">
        <w:rPr>
          <w:color w:val="000000"/>
          <w:szCs w:val="22"/>
          <w:lang w:val="mt-MT"/>
        </w:rPr>
        <w:noBreakHyphen/>
        <w:t>tfal u fl</w:t>
      </w:r>
      <w:r w:rsidRPr="007D76F7">
        <w:rPr>
          <w:color w:val="000000"/>
          <w:szCs w:val="22"/>
          <w:lang w:val="mt-MT"/>
        </w:rPr>
        <w:noBreakHyphen/>
        <w:t>adolexxenti sal</w:t>
      </w:r>
      <w:r w:rsidRPr="007D76F7">
        <w:rPr>
          <w:szCs w:val="22"/>
          <w:lang w:val="mt-MT"/>
        </w:rPr>
        <w:noBreakHyphen/>
      </w:r>
      <w:r w:rsidRPr="007D76F7">
        <w:rPr>
          <w:color w:val="000000"/>
          <w:szCs w:val="22"/>
          <w:lang w:val="mt-MT"/>
        </w:rPr>
        <w:t>età ta’ 18</w:t>
      </w:r>
      <w:r w:rsidRPr="007D76F7">
        <w:rPr>
          <w:color w:val="000000"/>
          <w:szCs w:val="22"/>
          <w:lang w:val="mt-MT"/>
        </w:rPr>
        <w:noBreakHyphen/>
        <w:t>il sena mhuwiex rakkomandat.</w:t>
      </w:r>
    </w:p>
    <w:p w14:paraId="4531F92B" w14:textId="77777777" w:rsidR="00257F20" w:rsidRPr="007D76F7" w:rsidRDefault="00257F20" w:rsidP="00257F20">
      <w:pPr>
        <w:pStyle w:val="listssp"/>
        <w:rPr>
          <w:color w:val="000000"/>
          <w:sz w:val="22"/>
          <w:szCs w:val="22"/>
          <w:lang w:val="mt-MT"/>
        </w:rPr>
      </w:pPr>
    </w:p>
    <w:p w14:paraId="2930BDC4" w14:textId="77777777" w:rsidR="00257F20" w:rsidRPr="0059601D" w:rsidRDefault="00257F20" w:rsidP="00257F20">
      <w:pPr>
        <w:keepNext/>
        <w:rPr>
          <w:b/>
          <w:bCs/>
          <w:szCs w:val="22"/>
          <w:lang w:val="mt-MT"/>
        </w:rPr>
      </w:pPr>
      <w:r w:rsidRPr="007D76F7">
        <w:rPr>
          <w:b/>
          <w:bCs/>
          <w:szCs w:val="22"/>
          <w:lang w:val="mt-MT"/>
        </w:rPr>
        <w:t xml:space="preserve">Mediċini </w:t>
      </w:r>
      <w:r w:rsidRPr="00B67117">
        <w:rPr>
          <w:rFonts w:hint="eastAsia"/>
          <w:b/>
          <w:bCs/>
          <w:szCs w:val="22"/>
          <w:lang w:val="mt-MT"/>
        </w:rPr>
        <w:t>oħra</w:t>
      </w:r>
      <w:r w:rsidRPr="0059601D">
        <w:rPr>
          <w:b/>
          <w:bCs/>
          <w:szCs w:val="22"/>
          <w:lang w:val="mt-MT"/>
        </w:rPr>
        <w:t xml:space="preserve"> u MicardisPlus</w:t>
      </w:r>
    </w:p>
    <w:p w14:paraId="4DECC532" w14:textId="0A9E3EFF" w:rsidR="00257F20" w:rsidRPr="007D76F7" w:rsidRDefault="00257F20" w:rsidP="00257F20">
      <w:pPr>
        <w:keepNext/>
        <w:rPr>
          <w:color w:val="000000"/>
          <w:szCs w:val="22"/>
          <w:lang w:val="mt-MT"/>
        </w:rPr>
      </w:pPr>
      <w:r w:rsidRPr="007D76F7">
        <w:rPr>
          <w:rFonts w:eastAsia="MS Mincho"/>
          <w:szCs w:val="22"/>
          <w:lang w:val="mt-MT"/>
        </w:rPr>
        <w:t>Għid lit</w:t>
      </w:r>
      <w:r w:rsidRPr="007D76F7">
        <w:rPr>
          <w:rFonts w:eastAsia="MS Mincho"/>
          <w:szCs w:val="22"/>
          <w:lang w:val="mt-MT"/>
        </w:rPr>
        <w:noBreakHyphen/>
        <w:t>tabib jew lill</w:t>
      </w:r>
      <w:r w:rsidRPr="007D76F7">
        <w:rPr>
          <w:rFonts w:eastAsia="MS Mincho"/>
          <w:szCs w:val="22"/>
          <w:lang w:val="mt-MT"/>
        </w:rPr>
        <w:noBreakHyphen/>
        <w:t>ispiżjar tiegħek jekk qed tieħu, ħadt dan l</w:t>
      </w:r>
      <w:r w:rsidRPr="007D76F7">
        <w:rPr>
          <w:rFonts w:eastAsia="MS Mincho"/>
          <w:szCs w:val="22"/>
          <w:lang w:val="mt-MT"/>
        </w:rPr>
        <w:noBreakHyphen/>
        <w:t>aħħar jew tista’ tieħu xi mediċini oħra.</w:t>
      </w:r>
      <w:r w:rsidRPr="007D76F7">
        <w:rPr>
          <w:color w:val="000000"/>
          <w:szCs w:val="22"/>
          <w:lang w:val="mt-MT"/>
        </w:rPr>
        <w:t xml:space="preserve"> It</w:t>
      </w:r>
      <w:r w:rsidRPr="007D76F7">
        <w:rPr>
          <w:color w:val="000000"/>
          <w:szCs w:val="22"/>
          <w:lang w:val="mt-MT"/>
        </w:rPr>
        <w:noBreakHyphen/>
      </w:r>
      <w:r w:rsidRPr="00B67117">
        <w:rPr>
          <w:rFonts w:hint="eastAsia"/>
          <w:color w:val="000000"/>
          <w:szCs w:val="22"/>
          <w:lang w:val="mt-MT"/>
        </w:rPr>
        <w:t>tabib tiegħek jista</w:t>
      </w:r>
      <w:r w:rsidRPr="0059601D">
        <w:rPr>
          <w:rFonts w:hint="eastAsia"/>
          <w:color w:val="000000"/>
          <w:szCs w:val="22"/>
          <w:lang w:val="mt-MT"/>
        </w:rPr>
        <w:t>’</w:t>
      </w:r>
      <w:r w:rsidRPr="007D76F7">
        <w:rPr>
          <w:color w:val="000000"/>
          <w:szCs w:val="22"/>
          <w:lang w:val="mt-MT"/>
        </w:rPr>
        <w:t xml:space="preserve"> jkollu bżonn jibdel id</w:t>
      </w:r>
      <w:r w:rsidRPr="007D76F7">
        <w:rPr>
          <w:color w:val="000000"/>
          <w:szCs w:val="22"/>
          <w:lang w:val="mt-MT"/>
        </w:rPr>
        <w:noBreakHyphen/>
        <w:t>doża ta’ dawn il</w:t>
      </w:r>
      <w:r w:rsidRPr="007D76F7">
        <w:rPr>
          <w:color w:val="000000"/>
          <w:szCs w:val="22"/>
          <w:lang w:val="mt-MT"/>
        </w:rPr>
        <w:noBreakHyphen/>
      </w:r>
      <w:r w:rsidRPr="007D76F7">
        <w:rPr>
          <w:lang w:val="mt-MT"/>
        </w:rPr>
        <w:t>medikazzjonijiet</w:t>
      </w:r>
      <w:r w:rsidRPr="007D76F7">
        <w:rPr>
          <w:color w:val="000000"/>
          <w:szCs w:val="22"/>
          <w:lang w:val="mt-MT"/>
        </w:rPr>
        <w:t xml:space="preserve"> l</w:t>
      </w:r>
      <w:r w:rsidRPr="007D76F7">
        <w:rPr>
          <w:color w:val="000000"/>
          <w:szCs w:val="22"/>
          <w:lang w:val="mt-MT"/>
        </w:rPr>
        <w:noBreakHyphen/>
      </w:r>
      <w:r w:rsidRPr="007D76F7">
        <w:rPr>
          <w:rFonts w:hint="eastAsia"/>
          <w:color w:val="000000"/>
          <w:szCs w:val="22"/>
          <w:lang w:val="mt-MT"/>
        </w:rPr>
        <w:t>oħrajn,</w:t>
      </w:r>
      <w:r w:rsidRPr="007D76F7">
        <w:rPr>
          <w:color w:val="000000"/>
          <w:szCs w:val="22"/>
          <w:lang w:val="mt-MT"/>
        </w:rPr>
        <w:t xml:space="preserve"> jew </w:t>
      </w:r>
      <w:r w:rsidRPr="007D76F7">
        <w:rPr>
          <w:rFonts w:hint="eastAsia"/>
          <w:color w:val="000000"/>
          <w:szCs w:val="22"/>
          <w:lang w:val="mt-MT"/>
        </w:rPr>
        <w:t>jieħu</w:t>
      </w:r>
      <w:r w:rsidRPr="007D76F7">
        <w:rPr>
          <w:color w:val="000000"/>
          <w:szCs w:val="22"/>
          <w:lang w:val="mt-MT"/>
        </w:rPr>
        <w:t xml:space="preserve"> prekawzjonijiet </w:t>
      </w:r>
      <w:r w:rsidRPr="007D76F7">
        <w:rPr>
          <w:rFonts w:hint="eastAsia"/>
          <w:color w:val="000000"/>
          <w:szCs w:val="22"/>
          <w:lang w:val="mt-MT"/>
        </w:rPr>
        <w:t>oħrajn.</w:t>
      </w:r>
      <w:r w:rsidRPr="007D76F7">
        <w:rPr>
          <w:color w:val="000000"/>
          <w:szCs w:val="22"/>
          <w:lang w:val="mt-MT"/>
        </w:rPr>
        <w:t xml:space="preserve"> F’xi każijiet, jista’ jkollok tieqaf </w:t>
      </w:r>
      <w:r w:rsidRPr="007D76F7">
        <w:rPr>
          <w:rFonts w:hint="eastAsia"/>
          <w:color w:val="000000"/>
          <w:szCs w:val="22"/>
          <w:lang w:val="mt-MT"/>
        </w:rPr>
        <w:t>tieħu</w:t>
      </w:r>
      <w:r w:rsidRPr="007D76F7">
        <w:rPr>
          <w:color w:val="000000"/>
          <w:szCs w:val="22"/>
          <w:lang w:val="mt-MT"/>
        </w:rPr>
        <w:t xml:space="preserve"> </w:t>
      </w:r>
      <w:r w:rsidRPr="007D76F7">
        <w:rPr>
          <w:rFonts w:hint="eastAsia"/>
          <w:color w:val="000000"/>
          <w:szCs w:val="22"/>
          <w:lang w:val="mt-MT"/>
        </w:rPr>
        <w:t>waħda</w:t>
      </w:r>
      <w:r w:rsidRPr="007D76F7">
        <w:rPr>
          <w:color w:val="000000"/>
          <w:szCs w:val="22"/>
          <w:lang w:val="mt-MT"/>
        </w:rPr>
        <w:t xml:space="preserve"> mill</w:t>
      </w:r>
      <w:r w:rsidRPr="007D76F7">
        <w:rPr>
          <w:color w:val="000000"/>
          <w:szCs w:val="22"/>
          <w:lang w:val="mt-MT"/>
        </w:rPr>
        <w:noBreakHyphen/>
        <w:t xml:space="preserve">mediċini. Dan japplika b’mod speċjali </w:t>
      </w:r>
      <w:r w:rsidRPr="007D76F7">
        <w:rPr>
          <w:rFonts w:hint="eastAsia"/>
          <w:color w:val="000000"/>
          <w:szCs w:val="22"/>
          <w:lang w:val="mt-MT"/>
        </w:rPr>
        <w:t>għall</w:t>
      </w:r>
      <w:r w:rsidRPr="007D76F7">
        <w:rPr>
          <w:szCs w:val="22"/>
          <w:lang w:val="mt-MT"/>
        </w:rPr>
        <w:noBreakHyphen/>
      </w:r>
      <w:r w:rsidRPr="007D76F7">
        <w:rPr>
          <w:color w:val="000000"/>
          <w:szCs w:val="22"/>
          <w:lang w:val="mt-MT"/>
        </w:rPr>
        <w:t xml:space="preserve">mediċini elenkati hawn </w:t>
      </w:r>
      <w:r w:rsidRPr="007D76F7">
        <w:rPr>
          <w:rFonts w:hint="eastAsia"/>
          <w:color w:val="000000"/>
          <w:szCs w:val="22"/>
          <w:lang w:val="mt-MT"/>
        </w:rPr>
        <w:t>taħt</w:t>
      </w:r>
      <w:r w:rsidRPr="007D76F7">
        <w:rPr>
          <w:color w:val="000000"/>
          <w:szCs w:val="22"/>
          <w:lang w:val="mt-MT"/>
        </w:rPr>
        <w:t xml:space="preserve"> li </w:t>
      </w:r>
      <w:r w:rsidRPr="007D76F7">
        <w:rPr>
          <w:rFonts w:hint="eastAsia"/>
          <w:color w:val="000000"/>
          <w:szCs w:val="22"/>
          <w:lang w:val="mt-MT"/>
        </w:rPr>
        <w:t>jittieħdu</w:t>
      </w:r>
      <w:r w:rsidRPr="007D76F7">
        <w:rPr>
          <w:color w:val="000000"/>
          <w:szCs w:val="22"/>
          <w:lang w:val="mt-MT"/>
        </w:rPr>
        <w:t xml:space="preserve"> fl</w:t>
      </w:r>
      <w:r w:rsidRPr="007D76F7">
        <w:rPr>
          <w:color w:val="000000"/>
          <w:szCs w:val="22"/>
          <w:lang w:val="mt-MT"/>
        </w:rPr>
        <w:noBreakHyphen/>
        <w:t xml:space="preserve">istess </w:t>
      </w:r>
      <w:r w:rsidRPr="007D76F7">
        <w:rPr>
          <w:rFonts w:hint="eastAsia"/>
          <w:color w:val="000000"/>
          <w:szCs w:val="22"/>
          <w:lang w:val="mt-MT"/>
        </w:rPr>
        <w:t>ħin</w:t>
      </w:r>
      <w:r w:rsidRPr="007D76F7">
        <w:rPr>
          <w:color w:val="000000"/>
          <w:szCs w:val="22"/>
          <w:lang w:val="mt-MT"/>
        </w:rPr>
        <w:t xml:space="preserve"> ma’ MicardisPlus:</w:t>
      </w:r>
    </w:p>
    <w:p w14:paraId="0F55E376" w14:textId="77777777" w:rsidR="00257F20" w:rsidRPr="007D76F7" w:rsidRDefault="00257F20" w:rsidP="00257F20">
      <w:pPr>
        <w:pStyle w:val="listssp"/>
        <w:keepNext/>
        <w:rPr>
          <w:color w:val="000000"/>
          <w:sz w:val="22"/>
          <w:szCs w:val="22"/>
          <w:lang w:val="mt-MT"/>
        </w:rPr>
      </w:pPr>
    </w:p>
    <w:p w14:paraId="6D03E69A" w14:textId="5F93F0EF" w:rsidR="00257F20" w:rsidRPr="007D76F7" w:rsidRDefault="00257F20" w:rsidP="00257F20">
      <w:pPr>
        <w:pStyle w:val="listssp"/>
        <w:numPr>
          <w:ilvl w:val="0"/>
          <w:numId w:val="15"/>
        </w:numPr>
        <w:tabs>
          <w:tab w:val="clear" w:pos="648"/>
        </w:tabs>
        <w:ind w:left="567" w:hanging="567"/>
        <w:rPr>
          <w:color w:val="000000"/>
          <w:sz w:val="22"/>
          <w:szCs w:val="22"/>
          <w:lang w:val="mt-MT"/>
        </w:rPr>
      </w:pPr>
      <w:r w:rsidRPr="007D76F7">
        <w:rPr>
          <w:color w:val="000000"/>
          <w:sz w:val="22"/>
          <w:szCs w:val="22"/>
          <w:lang w:val="mt-MT"/>
        </w:rPr>
        <w:t>Mediċini li fihom il</w:t>
      </w:r>
      <w:r w:rsidRPr="007D76F7">
        <w:rPr>
          <w:color w:val="000000"/>
          <w:sz w:val="22"/>
          <w:szCs w:val="22"/>
          <w:lang w:val="mt-MT"/>
        </w:rPr>
        <w:noBreakHyphen/>
        <w:t xml:space="preserve">lithium </w:t>
      </w:r>
      <w:r w:rsidRPr="007D76F7">
        <w:rPr>
          <w:rFonts w:hint="eastAsia"/>
          <w:color w:val="000000"/>
          <w:sz w:val="22"/>
          <w:szCs w:val="22"/>
          <w:lang w:val="mt-MT"/>
        </w:rPr>
        <w:t>għat</w:t>
      </w:r>
      <w:r w:rsidRPr="007D76F7">
        <w:rPr>
          <w:color w:val="000000"/>
          <w:sz w:val="22"/>
          <w:szCs w:val="22"/>
          <w:lang w:val="mt-MT"/>
        </w:rPr>
        <w:noBreakHyphen/>
        <w:t>trattament ta’ xi tipi ta’ depressjoni</w:t>
      </w:r>
    </w:p>
    <w:p w14:paraId="49B29FC0" w14:textId="156452F1" w:rsidR="00257F20" w:rsidRPr="00F127E1" w:rsidRDefault="00257F20" w:rsidP="00257F20">
      <w:pPr>
        <w:numPr>
          <w:ilvl w:val="0"/>
          <w:numId w:val="15"/>
        </w:numPr>
        <w:tabs>
          <w:tab w:val="clear" w:pos="648"/>
        </w:tabs>
        <w:ind w:left="567" w:hanging="567"/>
        <w:rPr>
          <w:rFonts w:eastAsia="MS Mincho"/>
          <w:color w:val="000000"/>
          <w:szCs w:val="22"/>
          <w:lang w:val="mt-MT"/>
        </w:rPr>
      </w:pPr>
      <w:r w:rsidRPr="007D76F7">
        <w:rPr>
          <w:rFonts w:eastAsia="MS Mincho"/>
          <w:color w:val="000000"/>
          <w:szCs w:val="22"/>
          <w:lang w:val="mt-MT"/>
        </w:rPr>
        <w:t>Mediċini marbuta ma’ livell baxx ta’ potassium fid</w:t>
      </w:r>
      <w:r w:rsidRPr="007D76F7">
        <w:rPr>
          <w:rFonts w:eastAsia="MS Mincho"/>
          <w:color w:val="000000"/>
          <w:szCs w:val="22"/>
          <w:lang w:val="mt-MT"/>
        </w:rPr>
        <w:noBreakHyphen/>
        <w:t>demm (ipokalimja) bħal dijuretiċi oħrajn, (</w:t>
      </w:r>
      <w:r w:rsidRPr="007D76F7">
        <w:rPr>
          <w:rFonts w:eastAsia="MS Mincho"/>
          <w:color w:val="000000"/>
          <w:szCs w:val="22"/>
          <w:lang w:val="mt-MT" w:eastAsia="ja-JP"/>
        </w:rPr>
        <w:t>‘</w:t>
      </w:r>
      <w:r w:rsidRPr="007D76F7">
        <w:rPr>
          <w:rFonts w:eastAsia="MS Mincho"/>
          <w:color w:val="000000"/>
          <w:szCs w:val="22"/>
          <w:lang w:val="mt-MT"/>
        </w:rPr>
        <w:t>pilloli</w:t>
      </w:r>
      <w:r w:rsidRPr="00F127E1">
        <w:rPr>
          <w:rFonts w:eastAsia="MS Mincho"/>
          <w:color w:val="000000"/>
          <w:szCs w:val="22"/>
          <w:lang w:val="mt-MT"/>
        </w:rPr>
        <w:t xml:space="preserve"> tal</w:t>
      </w:r>
      <w:r w:rsidRPr="00F127E1">
        <w:rPr>
          <w:rFonts w:eastAsia="MS Mincho"/>
          <w:color w:val="000000"/>
          <w:szCs w:val="22"/>
          <w:lang w:val="mt-MT"/>
        </w:rPr>
        <w:noBreakHyphen/>
        <w:t>awrina</w:t>
      </w:r>
      <w:r w:rsidRPr="00F127E1">
        <w:rPr>
          <w:rFonts w:eastAsia="MS Mincho"/>
          <w:color w:val="000000"/>
          <w:szCs w:val="22"/>
          <w:lang w:val="mt-MT" w:eastAsia="ja-JP"/>
        </w:rPr>
        <w:t>’</w:t>
      </w:r>
      <w:r w:rsidRPr="00F127E1">
        <w:rPr>
          <w:rFonts w:eastAsia="MS Mincho"/>
          <w:color w:val="000000"/>
          <w:szCs w:val="22"/>
          <w:lang w:val="mt-MT"/>
        </w:rPr>
        <w:t xml:space="preserve">), lassattivi (eż. </w:t>
      </w:r>
      <w:r w:rsidRPr="00F127E1">
        <w:rPr>
          <w:rFonts w:eastAsia="MS Mincho"/>
          <w:iCs/>
          <w:color w:val="000000"/>
          <w:szCs w:val="22"/>
          <w:lang w:val="mt-MT"/>
        </w:rPr>
        <w:t>castor oil</w:t>
      </w:r>
      <w:r w:rsidRPr="00F127E1">
        <w:rPr>
          <w:rFonts w:eastAsia="MS Mincho"/>
          <w:color w:val="000000"/>
          <w:szCs w:val="22"/>
          <w:lang w:val="mt-MT"/>
        </w:rPr>
        <w:t>), kortikosterojdi (eż. prednisone), ACTH (ormon), amphotericin (mediċina kontra l</w:t>
      </w:r>
      <w:r>
        <w:rPr>
          <w:szCs w:val="22"/>
          <w:lang w:val="mt-MT"/>
        </w:rPr>
        <w:noBreakHyphen/>
      </w:r>
      <w:r w:rsidRPr="00F127E1">
        <w:rPr>
          <w:rFonts w:eastAsia="MS Mincho"/>
          <w:color w:val="000000"/>
          <w:szCs w:val="22"/>
          <w:lang w:val="mt-MT"/>
        </w:rPr>
        <w:t>fungi), carbenoxolone (jintuża għat</w:t>
      </w:r>
      <w:r w:rsidRPr="00F127E1">
        <w:rPr>
          <w:rFonts w:eastAsia="MS Mincho"/>
          <w:color w:val="000000"/>
          <w:szCs w:val="22"/>
          <w:lang w:val="mt-MT"/>
        </w:rPr>
        <w:noBreakHyphen/>
        <w:t>trattament ta’ ulċeri fil</w:t>
      </w:r>
      <w:r w:rsidRPr="00F127E1">
        <w:rPr>
          <w:rFonts w:eastAsia="MS Mincho"/>
          <w:color w:val="000000"/>
          <w:szCs w:val="22"/>
          <w:lang w:val="mt-MT"/>
        </w:rPr>
        <w:noBreakHyphen/>
        <w:t>ħalq), penicillin</w:t>
      </w:r>
      <w:r>
        <w:rPr>
          <w:rFonts w:eastAsia="MS Mincho"/>
          <w:color w:val="000000"/>
          <w:szCs w:val="22"/>
          <w:lang w:val="mt-MT"/>
        </w:rPr>
        <w:t> </w:t>
      </w:r>
      <w:r w:rsidRPr="00F127E1">
        <w:rPr>
          <w:rFonts w:eastAsia="MS Mincho"/>
          <w:color w:val="000000"/>
          <w:szCs w:val="22"/>
          <w:lang w:val="mt-MT"/>
        </w:rPr>
        <w:t>G sodium (antibijotiku), u salicylic acid u derivattivi tiegħu.</w:t>
      </w:r>
    </w:p>
    <w:p w14:paraId="64A761B0" w14:textId="77777777" w:rsidR="00257F20" w:rsidRPr="00F127E1" w:rsidRDefault="00257F20" w:rsidP="00257F20">
      <w:pPr>
        <w:pStyle w:val="listssp"/>
        <w:numPr>
          <w:ilvl w:val="0"/>
          <w:numId w:val="15"/>
        </w:numPr>
        <w:tabs>
          <w:tab w:val="clear" w:pos="648"/>
        </w:tabs>
        <w:ind w:left="567" w:hanging="567"/>
        <w:rPr>
          <w:rFonts w:eastAsia="MS Mincho"/>
          <w:color w:val="000000"/>
          <w:sz w:val="22"/>
          <w:szCs w:val="22"/>
          <w:lang w:val="mt-MT"/>
        </w:rPr>
      </w:pPr>
      <w:r w:rsidRPr="00F127E1">
        <w:rPr>
          <w:color w:val="000000"/>
          <w:sz w:val="22"/>
          <w:szCs w:val="22"/>
          <w:lang w:val="mt-MT"/>
        </w:rPr>
        <w:t>Prodott ta’ kuntrast jodinat użat fil</w:t>
      </w:r>
      <w:r w:rsidRPr="00F127E1">
        <w:rPr>
          <w:color w:val="000000"/>
          <w:sz w:val="22"/>
          <w:szCs w:val="22"/>
          <w:lang w:val="mt-MT"/>
        </w:rPr>
        <w:noBreakHyphen/>
        <w:t>kuntest ta’ eżaminazzjoni b’immaġini.</w:t>
      </w:r>
    </w:p>
    <w:p w14:paraId="045B8E15" w14:textId="44CEACDC" w:rsidR="00257F20" w:rsidRPr="004D46E7" w:rsidRDefault="00257F20" w:rsidP="00257F20">
      <w:pPr>
        <w:pStyle w:val="listssp"/>
        <w:numPr>
          <w:ilvl w:val="0"/>
          <w:numId w:val="15"/>
        </w:numPr>
        <w:tabs>
          <w:tab w:val="clear" w:pos="648"/>
        </w:tabs>
        <w:ind w:left="567" w:hanging="567"/>
        <w:rPr>
          <w:rFonts w:eastAsia="MS Mincho"/>
          <w:color w:val="000000"/>
          <w:sz w:val="22"/>
          <w:szCs w:val="22"/>
          <w:lang w:val="mt-MT"/>
        </w:rPr>
      </w:pPr>
      <w:r w:rsidRPr="004D46E7">
        <w:rPr>
          <w:color w:val="000000"/>
          <w:sz w:val="22"/>
          <w:szCs w:val="22"/>
          <w:lang w:val="mt-MT"/>
        </w:rPr>
        <w:t>Mediċini li jistgħu jżidu l</w:t>
      </w:r>
      <w:r>
        <w:rPr>
          <w:color w:val="000000"/>
          <w:sz w:val="22"/>
          <w:szCs w:val="22"/>
          <w:lang w:val="mt-MT"/>
        </w:rPr>
        <w:noBreakHyphen/>
      </w:r>
      <w:r w:rsidRPr="004D46E7">
        <w:rPr>
          <w:color w:val="000000"/>
          <w:sz w:val="22"/>
          <w:szCs w:val="22"/>
          <w:lang w:val="mt-MT"/>
        </w:rPr>
        <w:t>livelli tal</w:t>
      </w:r>
      <w:r>
        <w:rPr>
          <w:color w:val="000000"/>
          <w:sz w:val="22"/>
          <w:szCs w:val="22"/>
          <w:lang w:val="mt-MT"/>
        </w:rPr>
        <w:noBreakHyphen/>
      </w:r>
      <w:r w:rsidRPr="004D46E7">
        <w:rPr>
          <w:color w:val="000000"/>
          <w:sz w:val="22"/>
          <w:szCs w:val="22"/>
          <w:lang w:val="mt-MT"/>
        </w:rPr>
        <w:t>potassium fid</w:t>
      </w:r>
      <w:r>
        <w:rPr>
          <w:color w:val="000000"/>
          <w:sz w:val="22"/>
          <w:szCs w:val="22"/>
          <w:lang w:val="mt-MT"/>
        </w:rPr>
        <w:noBreakHyphen/>
      </w:r>
      <w:r w:rsidRPr="004D46E7">
        <w:rPr>
          <w:color w:val="000000"/>
          <w:sz w:val="22"/>
          <w:szCs w:val="22"/>
          <w:lang w:val="mt-MT"/>
        </w:rPr>
        <w:t>demm</w:t>
      </w:r>
      <w:r w:rsidRPr="004D46E7">
        <w:rPr>
          <w:sz w:val="22"/>
          <w:szCs w:val="22"/>
          <w:lang w:val="mt-MT"/>
        </w:rPr>
        <w:t xml:space="preserve"> bħal </w:t>
      </w:r>
      <w:r w:rsidRPr="004D46E7">
        <w:rPr>
          <w:rFonts w:eastAsia="MS Mincho"/>
          <w:color w:val="000000"/>
          <w:sz w:val="22"/>
          <w:szCs w:val="22"/>
          <w:lang w:val="mt-MT"/>
        </w:rPr>
        <w:t xml:space="preserve">dijuretiċi li </w:t>
      </w:r>
      <w:r>
        <w:rPr>
          <w:rFonts w:eastAsia="MS Mincho"/>
          <w:color w:val="000000"/>
          <w:sz w:val="22"/>
          <w:szCs w:val="22"/>
          <w:lang w:val="mt-MT"/>
        </w:rPr>
        <w:t>jżommu</w:t>
      </w:r>
      <w:r w:rsidRPr="004D46E7">
        <w:rPr>
          <w:rFonts w:eastAsia="MS Mincho"/>
          <w:color w:val="000000"/>
          <w:sz w:val="22"/>
          <w:szCs w:val="22"/>
          <w:lang w:val="mt-MT"/>
        </w:rPr>
        <w:t xml:space="preserve"> </w:t>
      </w:r>
      <w:r>
        <w:rPr>
          <w:rFonts w:eastAsia="MS Mincho"/>
          <w:color w:val="000000"/>
          <w:sz w:val="22"/>
          <w:szCs w:val="22"/>
          <w:lang w:val="mt-MT"/>
        </w:rPr>
        <w:t>l</w:t>
      </w:r>
      <w:r>
        <w:rPr>
          <w:sz w:val="22"/>
          <w:szCs w:val="22"/>
          <w:lang w:val="mt-MT"/>
        </w:rPr>
        <w:noBreakHyphen/>
      </w:r>
      <w:r w:rsidRPr="004D46E7">
        <w:rPr>
          <w:rFonts w:eastAsia="MS Mincho"/>
          <w:color w:val="000000"/>
          <w:sz w:val="22"/>
          <w:szCs w:val="22"/>
          <w:lang w:val="mt-MT"/>
        </w:rPr>
        <w:t>potassium</w:t>
      </w:r>
      <w:r>
        <w:rPr>
          <w:rFonts w:eastAsia="MS Mincho"/>
          <w:color w:val="000000"/>
          <w:sz w:val="22"/>
          <w:szCs w:val="22"/>
          <w:lang w:val="mt-MT"/>
        </w:rPr>
        <w:t xml:space="preserve"> fil</w:t>
      </w:r>
      <w:r>
        <w:rPr>
          <w:sz w:val="22"/>
          <w:szCs w:val="22"/>
          <w:lang w:val="mt-MT"/>
        </w:rPr>
        <w:noBreakHyphen/>
      </w:r>
      <w:r>
        <w:rPr>
          <w:rFonts w:eastAsia="MS Mincho"/>
          <w:color w:val="000000"/>
          <w:sz w:val="22"/>
          <w:szCs w:val="22"/>
          <w:lang w:val="mt-MT"/>
        </w:rPr>
        <w:t>ġisem</w:t>
      </w:r>
      <w:r w:rsidRPr="004D46E7">
        <w:rPr>
          <w:rFonts w:eastAsia="MS Mincho"/>
          <w:color w:val="000000"/>
          <w:sz w:val="22"/>
          <w:szCs w:val="22"/>
          <w:lang w:val="mt-MT"/>
        </w:rPr>
        <w:t>, supplimenti tal</w:t>
      </w:r>
      <w:r>
        <w:rPr>
          <w:rFonts w:eastAsia="MS Mincho"/>
          <w:color w:val="000000"/>
          <w:sz w:val="22"/>
          <w:szCs w:val="22"/>
          <w:lang w:val="mt-MT"/>
        </w:rPr>
        <w:noBreakHyphen/>
      </w:r>
      <w:r w:rsidRPr="004D46E7">
        <w:rPr>
          <w:rFonts w:eastAsia="MS Mincho"/>
          <w:color w:val="000000"/>
          <w:sz w:val="22"/>
          <w:szCs w:val="22"/>
          <w:lang w:val="mt-MT"/>
        </w:rPr>
        <w:t>potassium, sostituti tal</w:t>
      </w:r>
      <w:r>
        <w:rPr>
          <w:rFonts w:eastAsia="MS Mincho"/>
          <w:color w:val="000000"/>
          <w:sz w:val="22"/>
          <w:szCs w:val="22"/>
          <w:lang w:val="mt-MT"/>
        </w:rPr>
        <w:noBreakHyphen/>
      </w:r>
      <w:r w:rsidRPr="004D46E7">
        <w:rPr>
          <w:rFonts w:eastAsia="MS Mincho"/>
          <w:color w:val="000000"/>
          <w:sz w:val="22"/>
          <w:szCs w:val="22"/>
          <w:lang w:val="mt-MT"/>
        </w:rPr>
        <w:t>melħ li jkun fihom il</w:t>
      </w:r>
      <w:r>
        <w:rPr>
          <w:rFonts w:eastAsia="MS Mincho"/>
          <w:color w:val="000000"/>
          <w:sz w:val="22"/>
          <w:szCs w:val="22"/>
          <w:lang w:val="mt-MT"/>
        </w:rPr>
        <w:noBreakHyphen/>
      </w:r>
      <w:r w:rsidRPr="004D46E7">
        <w:rPr>
          <w:rFonts w:eastAsia="MS Mincho"/>
          <w:color w:val="000000"/>
          <w:sz w:val="22"/>
          <w:szCs w:val="22"/>
          <w:lang w:val="mt-MT"/>
        </w:rPr>
        <w:t>potassium,</w:t>
      </w:r>
      <w:r w:rsidRPr="004D46E7">
        <w:rPr>
          <w:color w:val="000000"/>
          <w:sz w:val="22"/>
          <w:szCs w:val="22"/>
          <w:lang w:val="mt-MT"/>
        </w:rPr>
        <w:t xml:space="preserve"> inibituri ta’ </w:t>
      </w:r>
      <w:r w:rsidRPr="004D46E7">
        <w:rPr>
          <w:rFonts w:eastAsia="MS Mincho"/>
          <w:color w:val="000000"/>
          <w:sz w:val="22"/>
          <w:szCs w:val="22"/>
          <w:lang w:val="mt-MT"/>
        </w:rPr>
        <w:t>ACE</w:t>
      </w:r>
      <w:r w:rsidRPr="004D46E7">
        <w:rPr>
          <w:rFonts w:eastAsia="MS Mincho"/>
          <w:sz w:val="22"/>
          <w:szCs w:val="22"/>
          <w:lang w:val="mt-MT" w:eastAsia="ja-JP"/>
        </w:rPr>
        <w:t>,</w:t>
      </w:r>
      <w:r w:rsidRPr="004D46E7">
        <w:rPr>
          <w:color w:val="000000"/>
          <w:sz w:val="22"/>
          <w:szCs w:val="22"/>
          <w:lang w:val="mt-MT"/>
        </w:rPr>
        <w:t xml:space="preserve"> cyclosporin (mediċina immunosoppressanti) u prodotti mediċinali oħrajn bħal heparin sodium (antikoagulant)</w:t>
      </w:r>
      <w:r w:rsidRPr="004D46E7">
        <w:rPr>
          <w:sz w:val="22"/>
          <w:szCs w:val="22"/>
          <w:lang w:val="mt-MT"/>
        </w:rPr>
        <w:t>.</w:t>
      </w:r>
    </w:p>
    <w:p w14:paraId="476679BF" w14:textId="372FE259" w:rsidR="00257F20" w:rsidRPr="005200AF" w:rsidRDefault="00257F20" w:rsidP="00257F20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842045">
        <w:rPr>
          <w:szCs w:val="22"/>
          <w:lang w:val="mt-MT"/>
        </w:rPr>
        <w:t>Mediċini li huma affettwati minn bidliet fil</w:t>
      </w:r>
      <w:r w:rsidRPr="00842045">
        <w:rPr>
          <w:szCs w:val="22"/>
          <w:lang w:val="mt-MT"/>
        </w:rPr>
        <w:noBreakHyphen/>
        <w:t>livell tal</w:t>
      </w:r>
      <w:r w:rsidRPr="00842045">
        <w:rPr>
          <w:szCs w:val="22"/>
          <w:lang w:val="mt-MT"/>
        </w:rPr>
        <w:noBreakHyphen/>
        <w:t>potassium fid</w:t>
      </w:r>
      <w:r w:rsidRPr="00842045">
        <w:rPr>
          <w:szCs w:val="22"/>
          <w:lang w:val="mt-MT"/>
        </w:rPr>
        <w:noBreakHyphen/>
        <w:t>demm bħal mediċini tal</w:t>
      </w:r>
      <w:r w:rsidRPr="00842045">
        <w:rPr>
          <w:szCs w:val="22"/>
          <w:lang w:val="mt-MT"/>
        </w:rPr>
        <w:noBreakHyphen/>
        <w:t>qalb (eż. digoxin) jew mediċini biex jikkontrollaw ir</w:t>
      </w:r>
      <w:r w:rsidRPr="00842045">
        <w:rPr>
          <w:szCs w:val="22"/>
          <w:lang w:val="mt-MT"/>
        </w:rPr>
        <w:noBreakHyphen/>
        <w:t>ritmu tal</w:t>
      </w:r>
      <w:r w:rsidRPr="00842045">
        <w:rPr>
          <w:szCs w:val="22"/>
          <w:lang w:val="mt-MT"/>
        </w:rPr>
        <w:noBreakHyphen/>
        <w:t>qalb tiegħek (eż. quinidine, disopyramide</w:t>
      </w:r>
      <w:r w:rsidRPr="00842045">
        <w:rPr>
          <w:bCs/>
          <w:color w:val="000000"/>
          <w:szCs w:val="22"/>
          <w:lang w:val="mt-MT"/>
        </w:rPr>
        <w:t>, amiodarone, sotalol</w:t>
      </w:r>
      <w:r w:rsidRPr="00842045">
        <w:rPr>
          <w:szCs w:val="22"/>
          <w:lang w:val="mt-MT"/>
        </w:rPr>
        <w:t xml:space="preserve">), mediċini użati għal disturbi mentali (eż. thioridazine, chlorpromazine, levomepromazine) u mediċini oħrajn bħal ċerti antibijotiċi (eż. sparfloxacine, </w:t>
      </w:r>
      <w:r w:rsidRPr="005200AF">
        <w:rPr>
          <w:szCs w:val="22"/>
          <w:lang w:val="mt-MT"/>
        </w:rPr>
        <w:t>pentamidine) jew ċerti mediċini għat</w:t>
      </w:r>
      <w:r w:rsidRPr="005200AF">
        <w:rPr>
          <w:szCs w:val="22"/>
          <w:lang w:val="mt-MT"/>
        </w:rPr>
        <w:noBreakHyphen/>
        <w:t>trattament ta’ reazzjonijiet allerġiċi (eż. terfenadine).</w:t>
      </w:r>
    </w:p>
    <w:p w14:paraId="41595E1E" w14:textId="430B4AFF" w:rsidR="00257F20" w:rsidRPr="005200AF" w:rsidRDefault="00257F20" w:rsidP="00257F20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5200AF">
        <w:rPr>
          <w:szCs w:val="22"/>
          <w:lang w:val="mt-MT"/>
        </w:rPr>
        <w:t>Mediċini għat</w:t>
      </w:r>
      <w:r w:rsidRPr="005200AF">
        <w:rPr>
          <w:szCs w:val="22"/>
          <w:lang w:val="mt-MT"/>
        </w:rPr>
        <w:noBreakHyphen/>
        <w:t>trattament tad</w:t>
      </w:r>
      <w:r w:rsidRPr="005200AF">
        <w:rPr>
          <w:szCs w:val="22"/>
          <w:lang w:val="mt-MT"/>
        </w:rPr>
        <w:noBreakHyphen/>
        <w:t>dijabete (insulini jew mediċini orali bħal metformin).</w:t>
      </w:r>
    </w:p>
    <w:p w14:paraId="1C7C748D" w14:textId="77777777" w:rsidR="00257F20" w:rsidRPr="005200AF" w:rsidRDefault="00257F20" w:rsidP="00257F20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5200AF">
        <w:rPr>
          <w:szCs w:val="22"/>
          <w:lang w:val="mt-MT"/>
        </w:rPr>
        <w:t>Cholestyramine u colestipol, mediċini biex ibaxxu l</w:t>
      </w:r>
      <w:r w:rsidRPr="005200AF">
        <w:rPr>
          <w:szCs w:val="22"/>
          <w:lang w:val="mt-MT"/>
        </w:rPr>
        <w:noBreakHyphen/>
        <w:t>livelli tax</w:t>
      </w:r>
      <w:r w:rsidRPr="005200AF">
        <w:rPr>
          <w:szCs w:val="22"/>
          <w:lang w:val="mt-MT"/>
        </w:rPr>
        <w:noBreakHyphen/>
        <w:t>xaħam fid</w:t>
      </w:r>
      <w:r w:rsidRPr="005200AF">
        <w:rPr>
          <w:szCs w:val="22"/>
          <w:lang w:val="mt-MT"/>
        </w:rPr>
        <w:noBreakHyphen/>
        <w:t>demm.</w:t>
      </w:r>
    </w:p>
    <w:p w14:paraId="6D8FFBEB" w14:textId="77777777" w:rsidR="00257F20" w:rsidRPr="005200AF" w:rsidRDefault="00257F20" w:rsidP="00257F20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5200AF">
        <w:rPr>
          <w:szCs w:val="22"/>
          <w:lang w:val="mt-MT"/>
        </w:rPr>
        <w:t>Mediċini biex iżidu l</w:t>
      </w:r>
      <w:r w:rsidRPr="005200AF">
        <w:rPr>
          <w:szCs w:val="22"/>
          <w:lang w:val="mt-MT"/>
        </w:rPr>
        <w:noBreakHyphen/>
        <w:t>pressjoni tad</w:t>
      </w:r>
      <w:r w:rsidRPr="005200AF">
        <w:rPr>
          <w:szCs w:val="22"/>
          <w:lang w:val="mt-MT"/>
        </w:rPr>
        <w:noBreakHyphen/>
        <w:t>demm, bħal noradrenaline.</w:t>
      </w:r>
    </w:p>
    <w:p w14:paraId="47C05723" w14:textId="77777777" w:rsidR="00257F20" w:rsidRPr="005200AF" w:rsidRDefault="00257F20" w:rsidP="00257F20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5200AF">
        <w:rPr>
          <w:szCs w:val="22"/>
          <w:lang w:val="mt-MT"/>
        </w:rPr>
        <w:t>Mediċini li jirrilassaw il</w:t>
      </w:r>
      <w:r w:rsidRPr="005200AF">
        <w:rPr>
          <w:szCs w:val="22"/>
          <w:lang w:val="mt-MT"/>
        </w:rPr>
        <w:noBreakHyphen/>
        <w:t>muskoli, bħal tubocurarine.</w:t>
      </w:r>
    </w:p>
    <w:p w14:paraId="38DBC1CA" w14:textId="77777777" w:rsidR="00257F20" w:rsidRPr="005200AF" w:rsidRDefault="00257F20" w:rsidP="00257F20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5200AF">
        <w:rPr>
          <w:szCs w:val="22"/>
          <w:lang w:val="mt-MT"/>
        </w:rPr>
        <w:lastRenderedPageBreak/>
        <w:t>Supplimenti tal</w:t>
      </w:r>
      <w:r w:rsidRPr="005200AF">
        <w:rPr>
          <w:szCs w:val="22"/>
          <w:lang w:val="mt-MT"/>
        </w:rPr>
        <w:noBreakHyphen/>
        <w:t>calcium</w:t>
      </w:r>
      <w:r w:rsidRPr="005200AF">
        <w:rPr>
          <w:color w:val="000000"/>
          <w:szCs w:val="22"/>
          <w:lang w:val="mt-MT"/>
        </w:rPr>
        <w:t xml:space="preserve"> u/jew supplimenti ta’ vitamina D</w:t>
      </w:r>
      <w:r w:rsidRPr="005200AF">
        <w:rPr>
          <w:szCs w:val="22"/>
          <w:lang w:val="mt-MT"/>
        </w:rPr>
        <w:t>.</w:t>
      </w:r>
    </w:p>
    <w:p w14:paraId="61A647AF" w14:textId="2348EA3C" w:rsidR="00257F20" w:rsidRPr="00BE5E80" w:rsidRDefault="00257F20" w:rsidP="00257F20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5200AF">
        <w:rPr>
          <w:szCs w:val="22"/>
          <w:lang w:val="mt-MT"/>
        </w:rPr>
        <w:t>Mediċini antikolinerġiċi (mediċini użati biex jittrattaw</w:t>
      </w:r>
      <w:r w:rsidRPr="004D46E7">
        <w:rPr>
          <w:szCs w:val="22"/>
          <w:lang w:val="mt-MT"/>
        </w:rPr>
        <w:t xml:space="preserve"> varjetà ta’ disturbi bħal bugħawwieġ gastrointestinali, spażmu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bużżieqa tal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 xml:space="preserve">awrina, ażżma, dardir waqt </w:t>
      </w:r>
      <w:r w:rsidRPr="00BE5E80">
        <w:rPr>
          <w:szCs w:val="22"/>
          <w:lang w:val="mt-MT"/>
        </w:rPr>
        <w:t>il</w:t>
      </w:r>
      <w:r>
        <w:rPr>
          <w:szCs w:val="22"/>
          <w:lang w:val="mt-MT"/>
        </w:rPr>
        <w:noBreakHyphen/>
      </w:r>
      <w:r w:rsidRPr="00BE5E80">
        <w:rPr>
          <w:szCs w:val="22"/>
          <w:lang w:val="mt-MT"/>
        </w:rPr>
        <w:t>moviment/ivvjaġġar, spażmi muskolari, il</w:t>
      </w:r>
      <w:r>
        <w:rPr>
          <w:szCs w:val="22"/>
          <w:lang w:val="mt-MT"/>
        </w:rPr>
        <w:noBreakHyphen/>
      </w:r>
      <w:r w:rsidRPr="00BE5E80">
        <w:rPr>
          <w:szCs w:val="22"/>
          <w:lang w:val="mt-MT"/>
        </w:rPr>
        <w:t>marda tal</w:t>
      </w:r>
      <w:r>
        <w:rPr>
          <w:szCs w:val="22"/>
          <w:lang w:val="mt-MT"/>
        </w:rPr>
        <w:noBreakHyphen/>
      </w:r>
      <w:r w:rsidRPr="00BE5E80">
        <w:rPr>
          <w:szCs w:val="22"/>
          <w:lang w:val="mt-MT"/>
        </w:rPr>
        <w:t>Parkinson u bħala għajnuna meta tingħata l</w:t>
      </w:r>
      <w:r>
        <w:rPr>
          <w:szCs w:val="22"/>
          <w:lang w:val="mt-MT"/>
        </w:rPr>
        <w:noBreakHyphen/>
      </w:r>
      <w:r w:rsidRPr="00BE5E80">
        <w:rPr>
          <w:szCs w:val="22"/>
          <w:lang w:val="mt-MT"/>
        </w:rPr>
        <w:t>anestesija) bħal atropine u biperiden.</w:t>
      </w:r>
    </w:p>
    <w:p w14:paraId="4318F498" w14:textId="6B94CFB5" w:rsidR="00257F20" w:rsidRPr="00BE5E80" w:rsidRDefault="00257F20" w:rsidP="00257F20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BE5E80">
        <w:rPr>
          <w:szCs w:val="22"/>
          <w:lang w:val="mt-MT"/>
        </w:rPr>
        <w:t>Amantadine (mediċina użata biex tittratta l</w:t>
      </w:r>
      <w:r>
        <w:rPr>
          <w:szCs w:val="22"/>
          <w:lang w:val="mt-MT"/>
        </w:rPr>
        <w:noBreakHyphen/>
      </w:r>
      <w:r w:rsidRPr="00BE5E80">
        <w:rPr>
          <w:szCs w:val="22"/>
          <w:lang w:val="mt-MT"/>
        </w:rPr>
        <w:t>marda ta’ Parkinson u tintuża wkoll biex tittratta jew tipprevjeni ċertu mard ikkawżat mi</w:t>
      </w:r>
      <w:r>
        <w:rPr>
          <w:szCs w:val="22"/>
          <w:lang w:val="mt-MT"/>
        </w:rPr>
        <w:t xml:space="preserve">nn </w:t>
      </w:r>
      <w:r w:rsidRPr="00BE5E80">
        <w:rPr>
          <w:szCs w:val="22"/>
          <w:lang w:val="mt-MT"/>
        </w:rPr>
        <w:t>viruses).</w:t>
      </w:r>
    </w:p>
    <w:p w14:paraId="2F6C33E7" w14:textId="46017564" w:rsidR="00257F20" w:rsidRPr="004D46E7" w:rsidRDefault="00257F20" w:rsidP="00257F20">
      <w:pPr>
        <w:pStyle w:val="listssp"/>
        <w:numPr>
          <w:ilvl w:val="0"/>
          <w:numId w:val="15"/>
        </w:numPr>
        <w:tabs>
          <w:tab w:val="clear" w:pos="648"/>
        </w:tabs>
        <w:ind w:left="567" w:hanging="567"/>
        <w:rPr>
          <w:color w:val="000000"/>
          <w:sz w:val="22"/>
          <w:szCs w:val="22"/>
          <w:lang w:val="mt-MT"/>
        </w:rPr>
      </w:pPr>
      <w:r w:rsidRPr="00BE5E80">
        <w:rPr>
          <w:color w:val="000000"/>
          <w:sz w:val="22"/>
          <w:szCs w:val="22"/>
          <w:lang w:val="mt-MT"/>
        </w:rPr>
        <w:t xml:space="preserve">Mediċini oħrajn li jintużaw biex </w:t>
      </w:r>
      <w:r w:rsidRPr="00BE5E80">
        <w:rPr>
          <w:sz w:val="22"/>
          <w:szCs w:val="22"/>
          <w:lang w:val="mt-MT"/>
        </w:rPr>
        <w:t>jittrattaw</w:t>
      </w:r>
      <w:r w:rsidRPr="00BE5E80">
        <w:rPr>
          <w:color w:val="000000"/>
          <w:sz w:val="22"/>
          <w:szCs w:val="22"/>
          <w:lang w:val="mt-MT"/>
        </w:rPr>
        <w:t xml:space="preserve"> pressjoni</w:t>
      </w:r>
      <w:r w:rsidRPr="004D46E7">
        <w:rPr>
          <w:color w:val="000000"/>
          <w:sz w:val="22"/>
          <w:szCs w:val="22"/>
          <w:lang w:val="mt-MT"/>
        </w:rPr>
        <w:t xml:space="preserve"> tad</w:t>
      </w:r>
      <w:r>
        <w:rPr>
          <w:color w:val="000000"/>
          <w:sz w:val="22"/>
          <w:szCs w:val="22"/>
          <w:lang w:val="mt-MT"/>
        </w:rPr>
        <w:noBreakHyphen/>
      </w:r>
      <w:r w:rsidRPr="004D46E7">
        <w:rPr>
          <w:color w:val="000000"/>
          <w:sz w:val="22"/>
          <w:szCs w:val="22"/>
          <w:lang w:val="mt-MT"/>
        </w:rPr>
        <w:t xml:space="preserve">demm għolja, </w:t>
      </w:r>
      <w:r w:rsidRPr="004D46E7">
        <w:rPr>
          <w:bCs/>
          <w:color w:val="000000"/>
          <w:sz w:val="22"/>
          <w:szCs w:val="22"/>
          <w:lang w:val="mt-MT"/>
        </w:rPr>
        <w:t>kortiko</w:t>
      </w:r>
      <w:r w:rsidRPr="004D46E7">
        <w:rPr>
          <w:sz w:val="22"/>
          <w:szCs w:val="22"/>
          <w:lang w:val="mt-MT"/>
        </w:rPr>
        <w:t>sterojdi</w:t>
      </w:r>
      <w:r w:rsidRPr="004D46E7">
        <w:rPr>
          <w:color w:val="000000"/>
          <w:sz w:val="22"/>
          <w:szCs w:val="22"/>
          <w:lang w:val="mt-MT"/>
        </w:rPr>
        <w:t>, mediċini li jtaffu l</w:t>
      </w:r>
      <w:r>
        <w:rPr>
          <w:color w:val="000000"/>
          <w:sz w:val="22"/>
          <w:szCs w:val="22"/>
          <w:lang w:val="mt-MT"/>
        </w:rPr>
        <w:noBreakHyphen/>
      </w:r>
      <w:r w:rsidRPr="004D46E7">
        <w:rPr>
          <w:color w:val="000000"/>
          <w:sz w:val="22"/>
          <w:szCs w:val="22"/>
          <w:lang w:val="mt-MT"/>
        </w:rPr>
        <w:t xml:space="preserve">uġigħ </w:t>
      </w:r>
      <w:r w:rsidRPr="004D46E7">
        <w:rPr>
          <w:bCs/>
          <w:color w:val="000000"/>
          <w:sz w:val="22"/>
          <w:szCs w:val="22"/>
          <w:lang w:val="mt-MT"/>
        </w:rPr>
        <w:t>(</w:t>
      </w:r>
      <w:r w:rsidRPr="004D46E7">
        <w:rPr>
          <w:color w:val="000000"/>
          <w:sz w:val="22"/>
          <w:szCs w:val="22"/>
          <w:lang w:val="mt-MT"/>
        </w:rPr>
        <w:t>bħalma huma mediċini mhux sterojdi kontra l</w:t>
      </w:r>
      <w:r>
        <w:rPr>
          <w:color w:val="000000"/>
          <w:sz w:val="22"/>
          <w:szCs w:val="22"/>
          <w:lang w:val="mt-MT"/>
        </w:rPr>
        <w:noBreakHyphen/>
      </w:r>
      <w:r w:rsidRPr="004D46E7">
        <w:rPr>
          <w:color w:val="000000"/>
          <w:sz w:val="22"/>
          <w:szCs w:val="22"/>
          <w:lang w:val="mt-MT"/>
        </w:rPr>
        <w:t>infjammazzjoni</w:t>
      </w:r>
      <w:r w:rsidRPr="004D46E7">
        <w:rPr>
          <w:bCs/>
          <w:color w:val="000000"/>
          <w:sz w:val="22"/>
          <w:szCs w:val="22"/>
          <w:lang w:val="mt-MT"/>
        </w:rPr>
        <w:t xml:space="preserve"> [NSAIDs</w:t>
      </w:r>
      <w:r>
        <w:rPr>
          <w:bCs/>
          <w:color w:val="000000"/>
          <w:sz w:val="22"/>
          <w:szCs w:val="22"/>
          <w:lang w:val="mt-MT"/>
        </w:rPr>
        <w:t xml:space="preserve">, </w:t>
      </w:r>
      <w:r w:rsidRPr="00D15A6C">
        <w:rPr>
          <w:bCs/>
          <w:sz w:val="22"/>
          <w:szCs w:val="22"/>
          <w:lang w:val="mt-MT"/>
        </w:rPr>
        <w:t>non</w:t>
      </w:r>
      <w:r>
        <w:rPr>
          <w:sz w:val="22"/>
          <w:szCs w:val="22"/>
          <w:lang w:val="mt-MT"/>
        </w:rPr>
        <w:noBreakHyphen/>
      </w:r>
      <w:r w:rsidRPr="00D15A6C">
        <w:rPr>
          <w:bCs/>
          <w:sz w:val="22"/>
          <w:szCs w:val="22"/>
          <w:lang w:val="mt-MT"/>
        </w:rPr>
        <w:t>steroidal anti-inflammatory drugs</w:t>
      </w:r>
      <w:r w:rsidRPr="004D46E7">
        <w:rPr>
          <w:bCs/>
          <w:color w:val="000000"/>
          <w:sz w:val="22"/>
          <w:szCs w:val="22"/>
          <w:lang w:val="mt-MT"/>
        </w:rPr>
        <w:t>])</w:t>
      </w:r>
      <w:r w:rsidRPr="004D46E7">
        <w:rPr>
          <w:color w:val="000000"/>
          <w:sz w:val="22"/>
          <w:szCs w:val="22"/>
          <w:lang w:val="mt-MT"/>
        </w:rPr>
        <w:t xml:space="preserve"> mediċini għa</w:t>
      </w:r>
      <w:r>
        <w:rPr>
          <w:color w:val="000000"/>
          <w:sz w:val="22"/>
          <w:szCs w:val="22"/>
          <w:lang w:val="mt-MT"/>
        </w:rPr>
        <w:t>t</w:t>
      </w:r>
      <w:r>
        <w:rPr>
          <w:color w:val="000000"/>
          <w:sz w:val="22"/>
          <w:szCs w:val="22"/>
          <w:lang w:val="mt-MT"/>
        </w:rPr>
        <w:noBreakHyphen/>
        <w:t>trattament</w:t>
      </w:r>
      <w:r w:rsidRPr="004D46E7">
        <w:rPr>
          <w:color w:val="000000"/>
          <w:sz w:val="22"/>
          <w:szCs w:val="22"/>
          <w:lang w:val="mt-MT"/>
        </w:rPr>
        <w:t xml:space="preserve"> </w:t>
      </w:r>
      <w:r>
        <w:rPr>
          <w:color w:val="000000"/>
          <w:sz w:val="22"/>
          <w:szCs w:val="22"/>
          <w:lang w:val="mt-MT"/>
        </w:rPr>
        <w:t>tal</w:t>
      </w:r>
      <w:r>
        <w:rPr>
          <w:sz w:val="22"/>
          <w:szCs w:val="22"/>
          <w:lang w:val="mt-MT"/>
        </w:rPr>
        <w:noBreakHyphen/>
      </w:r>
      <w:r w:rsidRPr="004D46E7">
        <w:rPr>
          <w:color w:val="000000"/>
          <w:sz w:val="22"/>
          <w:szCs w:val="22"/>
          <w:lang w:val="mt-MT"/>
        </w:rPr>
        <w:t>kanċer, gotta, jew artrite.</w:t>
      </w:r>
    </w:p>
    <w:p w14:paraId="650FDFBC" w14:textId="77777777" w:rsidR="00257F20" w:rsidRPr="004D46E7" w:rsidRDefault="00257F20" w:rsidP="00257F20">
      <w:pPr>
        <w:numPr>
          <w:ilvl w:val="0"/>
          <w:numId w:val="15"/>
        </w:numPr>
        <w:tabs>
          <w:tab w:val="clear" w:pos="648"/>
        </w:tabs>
        <w:ind w:left="567" w:hanging="567"/>
        <w:rPr>
          <w:szCs w:val="22"/>
          <w:lang w:val="mt-MT"/>
        </w:rPr>
      </w:pPr>
      <w:r w:rsidRPr="004D46E7">
        <w:rPr>
          <w:bCs/>
          <w:iCs/>
          <w:szCs w:val="22"/>
          <w:lang w:val="mt-MT"/>
        </w:rPr>
        <w:t>Jekk qed tieħu inibitur ta’ ACE jew aliskiren (ara wkoll l</w:t>
      </w:r>
      <w:r>
        <w:rPr>
          <w:bCs/>
          <w:iCs/>
          <w:szCs w:val="22"/>
          <w:lang w:val="mt-MT"/>
        </w:rPr>
        <w:noBreakHyphen/>
      </w:r>
      <w:r w:rsidRPr="004D46E7">
        <w:rPr>
          <w:bCs/>
          <w:iCs/>
          <w:szCs w:val="22"/>
          <w:lang w:val="mt-MT"/>
        </w:rPr>
        <w:t>informazzjoni taħt l</w:t>
      </w:r>
      <w:r>
        <w:rPr>
          <w:bCs/>
          <w:iCs/>
          <w:szCs w:val="22"/>
          <w:lang w:val="mt-MT"/>
        </w:rPr>
        <w:noBreakHyphen/>
      </w:r>
      <w:r w:rsidRPr="004D46E7">
        <w:rPr>
          <w:bCs/>
          <w:iCs/>
          <w:szCs w:val="22"/>
          <w:lang w:val="mt-MT"/>
        </w:rPr>
        <w:t>intestaturi “Tiħux MicardisPlus” u “Twissijiet u prekawzjonijiet”).</w:t>
      </w:r>
    </w:p>
    <w:p w14:paraId="2D071FB1" w14:textId="77777777" w:rsidR="00257F20" w:rsidRPr="00654341" w:rsidRDefault="00257F20" w:rsidP="00257F20">
      <w:pPr>
        <w:pStyle w:val="listssp"/>
        <w:numPr>
          <w:ilvl w:val="0"/>
          <w:numId w:val="15"/>
        </w:numPr>
        <w:tabs>
          <w:tab w:val="clear" w:pos="648"/>
        </w:tabs>
        <w:ind w:left="567" w:hanging="567"/>
        <w:rPr>
          <w:color w:val="000000"/>
          <w:sz w:val="22"/>
          <w:lang w:val="mt-MT"/>
        </w:rPr>
      </w:pPr>
      <w:r w:rsidRPr="00654341">
        <w:rPr>
          <w:color w:val="000000"/>
          <w:sz w:val="22"/>
          <w:lang w:val="mt-MT"/>
        </w:rPr>
        <w:t>Digoxin.</w:t>
      </w:r>
    </w:p>
    <w:p w14:paraId="05578E77" w14:textId="77777777" w:rsidR="00257F20" w:rsidRPr="0060369F" w:rsidRDefault="00257F20" w:rsidP="00257F20">
      <w:pPr>
        <w:pStyle w:val="listssp"/>
        <w:rPr>
          <w:color w:val="000000"/>
          <w:sz w:val="22"/>
          <w:szCs w:val="22"/>
          <w:lang w:val="mt-MT"/>
        </w:rPr>
      </w:pPr>
    </w:p>
    <w:p w14:paraId="0B011173" w14:textId="74CA242E" w:rsidR="00257F20" w:rsidRPr="00E44765" w:rsidRDefault="00257F20" w:rsidP="00257F20">
      <w:pPr>
        <w:pStyle w:val="listssp"/>
        <w:rPr>
          <w:color w:val="000000"/>
          <w:sz w:val="22"/>
          <w:szCs w:val="22"/>
          <w:lang w:val="mt-MT"/>
        </w:rPr>
      </w:pPr>
      <w:r w:rsidRPr="007D76F7">
        <w:rPr>
          <w:color w:val="000000"/>
          <w:sz w:val="22"/>
          <w:szCs w:val="22"/>
          <w:lang w:val="mt-MT"/>
        </w:rPr>
        <w:t>MicardisPlus jista’ jżid l</w:t>
      </w:r>
      <w:r w:rsidRPr="007D76F7">
        <w:rPr>
          <w:color w:val="000000"/>
          <w:sz w:val="22"/>
          <w:szCs w:val="22"/>
          <w:lang w:val="mt-MT"/>
        </w:rPr>
        <w:noBreakHyphen/>
        <w:t xml:space="preserve">effett </w:t>
      </w:r>
      <w:r w:rsidRPr="007D76F7">
        <w:rPr>
          <w:sz w:val="22"/>
          <w:szCs w:val="22"/>
          <w:lang w:val="mt-MT"/>
        </w:rPr>
        <w:t>ta’ tnaqqis tal</w:t>
      </w:r>
      <w:r w:rsidRPr="007D76F7">
        <w:rPr>
          <w:sz w:val="22"/>
          <w:szCs w:val="22"/>
          <w:lang w:val="mt-MT"/>
        </w:rPr>
        <w:noBreakHyphen/>
        <w:t>pressjoni tad</w:t>
      </w:r>
      <w:r w:rsidRPr="007D76F7">
        <w:rPr>
          <w:sz w:val="22"/>
          <w:szCs w:val="22"/>
          <w:lang w:val="mt-MT"/>
        </w:rPr>
        <w:noBreakHyphen/>
        <w:t xml:space="preserve">demm ta’ mediċini </w:t>
      </w:r>
      <w:r w:rsidRPr="007D76F7">
        <w:rPr>
          <w:rFonts w:hint="eastAsia"/>
          <w:sz w:val="22"/>
          <w:szCs w:val="22"/>
          <w:lang w:val="mt-MT"/>
        </w:rPr>
        <w:t>oħra</w:t>
      </w:r>
      <w:r w:rsidRPr="007D76F7">
        <w:rPr>
          <w:sz w:val="22"/>
          <w:szCs w:val="22"/>
          <w:lang w:val="mt-MT"/>
        </w:rPr>
        <w:t xml:space="preserve"> li jintużaw </w:t>
      </w:r>
      <w:r w:rsidRPr="007D76F7">
        <w:rPr>
          <w:rFonts w:hint="eastAsia"/>
          <w:sz w:val="22"/>
          <w:szCs w:val="22"/>
          <w:lang w:val="mt-MT"/>
        </w:rPr>
        <w:t>għat</w:t>
      </w:r>
      <w:r w:rsidRPr="007D76F7">
        <w:rPr>
          <w:sz w:val="22"/>
          <w:szCs w:val="22"/>
          <w:lang w:val="mt-MT"/>
        </w:rPr>
        <w:noBreakHyphen/>
        <w:t>trattament ta’ pressjoni tad</w:t>
      </w:r>
      <w:r w:rsidRPr="007D76F7">
        <w:rPr>
          <w:sz w:val="22"/>
          <w:szCs w:val="22"/>
          <w:lang w:val="mt-MT"/>
        </w:rPr>
        <w:noBreakHyphen/>
        <w:t xml:space="preserve">demm </w:t>
      </w:r>
      <w:r w:rsidRPr="007D76F7">
        <w:rPr>
          <w:rFonts w:hint="eastAsia"/>
          <w:sz w:val="22"/>
          <w:szCs w:val="22"/>
          <w:lang w:val="mt-MT"/>
        </w:rPr>
        <w:t>għolja</w:t>
      </w:r>
      <w:r w:rsidRPr="007D76F7">
        <w:rPr>
          <w:sz w:val="22"/>
          <w:szCs w:val="22"/>
          <w:lang w:val="mt-MT"/>
        </w:rPr>
        <w:t xml:space="preserve"> jew ta’ mediċini b’potenzjal li jbaxxu l</w:t>
      </w:r>
      <w:r w:rsidRPr="007D76F7">
        <w:rPr>
          <w:sz w:val="22"/>
          <w:szCs w:val="22"/>
          <w:lang w:val="mt-MT"/>
        </w:rPr>
        <w:noBreakHyphen/>
        <w:t>pressjoni tad-demm (eż. baclofen, amifostine). Barra minn hekk, pressjoni tad</w:t>
      </w:r>
      <w:r w:rsidRPr="007D76F7">
        <w:rPr>
          <w:sz w:val="22"/>
          <w:szCs w:val="22"/>
          <w:lang w:val="mt-MT"/>
        </w:rPr>
        <w:noBreakHyphen/>
        <w:t xml:space="preserve">demm baxxa tista’ tiġi aggravata permezz ta’ </w:t>
      </w:r>
      <w:r w:rsidRPr="007D76F7">
        <w:rPr>
          <w:rFonts w:hint="eastAsia"/>
          <w:sz w:val="22"/>
          <w:szCs w:val="22"/>
          <w:lang w:val="mt-MT"/>
        </w:rPr>
        <w:t>alkoħol</w:t>
      </w:r>
      <w:r w:rsidRPr="007D76F7">
        <w:rPr>
          <w:sz w:val="22"/>
          <w:szCs w:val="22"/>
          <w:lang w:val="mt-MT"/>
        </w:rPr>
        <w:t>, barbiturati, narkotiċi jew antidepressanti.</w:t>
      </w:r>
      <w:r w:rsidRPr="007D76F7">
        <w:rPr>
          <w:rFonts w:hint="eastAsia"/>
          <w:sz w:val="22"/>
          <w:szCs w:val="22"/>
          <w:lang w:val="mt-MT"/>
        </w:rPr>
        <w:t xml:space="preserve"> Tista</w:t>
      </w:r>
      <w:r w:rsidRPr="007D76F7">
        <w:rPr>
          <w:rFonts w:hint="eastAsia"/>
          <w:sz w:val="22"/>
          <w:szCs w:val="22"/>
          <w:lang w:val="mt-MT"/>
        </w:rPr>
        <w:t>’</w:t>
      </w:r>
      <w:r w:rsidRPr="007D76F7">
        <w:rPr>
          <w:rFonts w:hint="eastAsia"/>
          <w:sz w:val="22"/>
          <w:szCs w:val="22"/>
          <w:lang w:val="mt-MT"/>
        </w:rPr>
        <w:t xml:space="preserve"> tinnota dan bħala sturdament meta tqum bilwieqfa. Għandek </w:t>
      </w:r>
      <w:r w:rsidRPr="007D76F7">
        <w:rPr>
          <w:sz w:val="22"/>
          <w:szCs w:val="22"/>
          <w:lang w:val="mt-MT"/>
        </w:rPr>
        <w:t>tikkonsulta t</w:t>
      </w:r>
      <w:r w:rsidRPr="007D76F7">
        <w:rPr>
          <w:sz w:val="22"/>
          <w:szCs w:val="22"/>
          <w:lang w:val="mt-MT"/>
        </w:rPr>
        <w:noBreakHyphen/>
      </w:r>
      <w:r w:rsidRPr="007D76F7">
        <w:rPr>
          <w:rFonts w:hint="eastAsia"/>
          <w:sz w:val="22"/>
          <w:szCs w:val="22"/>
          <w:lang w:val="mt-MT"/>
        </w:rPr>
        <w:t xml:space="preserve">tabib tiegħek jekk </w:t>
      </w:r>
      <w:r w:rsidRPr="007D76F7">
        <w:rPr>
          <w:sz w:val="22"/>
          <w:szCs w:val="22"/>
          <w:lang w:val="mt-MT"/>
        </w:rPr>
        <w:t xml:space="preserve">ikun hemm bżonn li </w:t>
      </w:r>
      <w:r w:rsidRPr="007D76F7">
        <w:rPr>
          <w:color w:val="000000"/>
          <w:sz w:val="22"/>
          <w:lang w:val="mt-MT"/>
        </w:rPr>
        <w:t>taġġusta d</w:t>
      </w:r>
      <w:r w:rsidRPr="007D76F7">
        <w:rPr>
          <w:color w:val="000000"/>
          <w:sz w:val="22"/>
          <w:szCs w:val="22"/>
          <w:lang w:val="mt-MT"/>
        </w:rPr>
        <w:noBreakHyphen/>
      </w:r>
      <w:r w:rsidRPr="007D76F7">
        <w:rPr>
          <w:color w:val="000000"/>
          <w:sz w:val="22"/>
          <w:lang w:val="mt-MT"/>
        </w:rPr>
        <w:t>doża tal-mediċina l</w:t>
      </w:r>
      <w:r w:rsidRPr="007D76F7">
        <w:rPr>
          <w:color w:val="000000"/>
          <w:sz w:val="22"/>
          <w:szCs w:val="22"/>
          <w:lang w:val="mt-MT"/>
        </w:rPr>
        <w:noBreakHyphen/>
      </w:r>
      <w:r w:rsidRPr="007D76F7">
        <w:rPr>
          <w:rFonts w:hint="eastAsia"/>
          <w:color w:val="000000"/>
          <w:sz w:val="22"/>
          <w:lang w:val="mt-MT"/>
        </w:rPr>
        <w:t>oħra</w:t>
      </w:r>
      <w:r w:rsidRPr="007D76F7">
        <w:rPr>
          <w:color w:val="000000"/>
          <w:sz w:val="22"/>
          <w:lang w:val="mt-MT"/>
        </w:rPr>
        <w:t xml:space="preserve"> tie</w:t>
      </w:r>
      <w:r w:rsidRPr="007D76F7">
        <w:rPr>
          <w:rFonts w:hint="eastAsia"/>
          <w:sz w:val="22"/>
          <w:szCs w:val="22"/>
          <w:lang w:val="mt-MT"/>
        </w:rPr>
        <w:t xml:space="preserve">għek </w:t>
      </w:r>
      <w:r w:rsidRPr="007D76F7">
        <w:rPr>
          <w:sz w:val="22"/>
          <w:szCs w:val="22"/>
          <w:lang w:val="mt-MT"/>
        </w:rPr>
        <w:t>waqt li</w:t>
      </w:r>
      <w:r w:rsidRPr="007D76F7">
        <w:rPr>
          <w:rFonts w:hint="eastAsia"/>
          <w:sz w:val="22"/>
          <w:szCs w:val="22"/>
          <w:lang w:val="mt-MT"/>
        </w:rPr>
        <w:t xml:space="preserve"> tkun qed tieħu </w:t>
      </w:r>
      <w:r w:rsidRPr="007D76F7">
        <w:rPr>
          <w:color w:val="000000"/>
          <w:sz w:val="22"/>
          <w:szCs w:val="22"/>
          <w:lang w:val="mt-MT"/>
        </w:rPr>
        <w:t>MicardisPlus.</w:t>
      </w:r>
    </w:p>
    <w:p w14:paraId="43070E51" w14:textId="77777777" w:rsidR="00257F20" w:rsidRPr="004D46E7" w:rsidRDefault="00257F20" w:rsidP="00257F20">
      <w:pPr>
        <w:pStyle w:val="listssp"/>
        <w:rPr>
          <w:color w:val="000000"/>
          <w:sz w:val="22"/>
          <w:szCs w:val="22"/>
          <w:lang w:val="mt-MT"/>
        </w:rPr>
      </w:pPr>
    </w:p>
    <w:p w14:paraId="00BD1358" w14:textId="09DAE7C2" w:rsidR="00257F20" w:rsidRPr="004D46E7" w:rsidRDefault="00257F20" w:rsidP="00257F20">
      <w:pPr>
        <w:pStyle w:val="Textkrper3"/>
        <w:ind w:left="0"/>
        <w:jc w:val="left"/>
        <w:rPr>
          <w:i w:val="0"/>
          <w:iCs w:val="0"/>
          <w:color w:val="000000"/>
          <w:lang w:val="mt-MT"/>
        </w:rPr>
      </w:pPr>
      <w:r w:rsidRPr="004D46E7">
        <w:rPr>
          <w:i w:val="0"/>
          <w:iCs w:val="0"/>
          <w:color w:val="000000"/>
          <w:lang w:val="mt-MT"/>
        </w:rPr>
        <w:t>L</w:t>
      </w:r>
      <w:r>
        <w:rPr>
          <w:i w:val="0"/>
          <w:iCs w:val="0"/>
          <w:color w:val="000000"/>
          <w:lang w:val="mt-MT"/>
        </w:rPr>
        <w:noBreakHyphen/>
      </w:r>
      <w:r w:rsidRPr="000570AF">
        <w:rPr>
          <w:i w:val="0"/>
          <w:iCs w:val="0"/>
          <w:color w:val="000000"/>
          <w:lang w:val="mt-MT"/>
        </w:rPr>
        <w:t>effetti ta’ MicardisPlus jistgħu jitnaqqsu meta tieħu NSAIDs (</w:t>
      </w:r>
      <w:r w:rsidRPr="000570AF">
        <w:rPr>
          <w:i w:val="0"/>
          <w:iCs w:val="0"/>
          <w:lang w:val="mt-MT"/>
        </w:rPr>
        <w:t>mediċini anti</w:t>
      </w:r>
      <w:r>
        <w:rPr>
          <w:i w:val="0"/>
          <w:iCs w:val="0"/>
          <w:lang w:val="mt-MT"/>
        </w:rPr>
        <w:noBreakHyphen/>
      </w:r>
      <w:r w:rsidRPr="000570AF">
        <w:rPr>
          <w:i w:val="0"/>
          <w:iCs w:val="0"/>
          <w:lang w:val="mt-MT"/>
        </w:rPr>
        <w:t>infjammatorji mhux sterojdi</w:t>
      </w:r>
      <w:r w:rsidRPr="000570AF">
        <w:rPr>
          <w:i w:val="0"/>
          <w:iCs w:val="0"/>
          <w:color w:val="000000"/>
          <w:lang w:val="mt-MT"/>
        </w:rPr>
        <w:t>, eż</w:t>
      </w:r>
      <w:r w:rsidRPr="004D46E7">
        <w:rPr>
          <w:i w:val="0"/>
          <w:iCs w:val="0"/>
          <w:color w:val="000000"/>
          <w:lang w:val="mt-MT"/>
        </w:rPr>
        <w:t>. aspirina jew ibuprofen).</w:t>
      </w:r>
    </w:p>
    <w:p w14:paraId="709BC93E" w14:textId="77777777" w:rsidR="00257F20" w:rsidRPr="004D46E7" w:rsidRDefault="00257F20" w:rsidP="00257F20">
      <w:pPr>
        <w:pStyle w:val="Textkrper3"/>
        <w:ind w:left="0"/>
        <w:jc w:val="left"/>
        <w:rPr>
          <w:i w:val="0"/>
          <w:color w:val="000000"/>
          <w:lang w:val="mt-MT"/>
        </w:rPr>
      </w:pPr>
    </w:p>
    <w:p w14:paraId="23844B29" w14:textId="77777777" w:rsidR="00257F20" w:rsidRPr="004D46E7" w:rsidRDefault="00257F20" w:rsidP="00257F20">
      <w:pPr>
        <w:keepNext/>
        <w:rPr>
          <w:b/>
          <w:bCs/>
          <w:szCs w:val="22"/>
          <w:lang w:val="mt-MT"/>
        </w:rPr>
      </w:pPr>
      <w:r w:rsidRPr="004D46E7">
        <w:rPr>
          <w:b/>
          <w:szCs w:val="22"/>
          <w:lang w:val="mt-MT"/>
        </w:rPr>
        <w:t>MicardisPlus ma’ ikel u alkoħol</w:t>
      </w:r>
    </w:p>
    <w:p w14:paraId="254417AC" w14:textId="77777777" w:rsidR="00257F20" w:rsidRPr="004D46E7" w:rsidRDefault="00257F20" w:rsidP="00257F20">
      <w:pPr>
        <w:rPr>
          <w:szCs w:val="22"/>
          <w:lang w:val="mt-MT"/>
        </w:rPr>
      </w:pPr>
      <w:r w:rsidRPr="004D46E7">
        <w:rPr>
          <w:szCs w:val="22"/>
          <w:lang w:val="mt-MT"/>
        </w:rPr>
        <w:t>Tista’ tieħu MicardisPlus mal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ikel jew fuq stonku vojt.</w:t>
      </w:r>
    </w:p>
    <w:p w14:paraId="404CE8AB" w14:textId="77777777" w:rsidR="00257F20" w:rsidRPr="004D46E7" w:rsidRDefault="00257F20" w:rsidP="00257F20">
      <w:pPr>
        <w:rPr>
          <w:szCs w:val="22"/>
          <w:lang w:val="mt-MT"/>
        </w:rPr>
      </w:pPr>
      <w:r w:rsidRPr="004D46E7">
        <w:rPr>
          <w:szCs w:val="22"/>
          <w:lang w:val="mt-MT"/>
        </w:rPr>
        <w:t>Evita li tieħu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alkoħol sakemm tkun kellimt lit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tabib tiegħek.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alkoħol jista’ jikkawża li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pressjoni tad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demm tiegħek tinżel aktar u/jew iżid ir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riskju li inti tistordi jew li jħossok ħażin.</w:t>
      </w:r>
    </w:p>
    <w:p w14:paraId="6186B106" w14:textId="77777777" w:rsidR="00257F20" w:rsidRPr="004D46E7" w:rsidRDefault="00257F20" w:rsidP="00257F20">
      <w:pPr>
        <w:pStyle w:val="Textkrper3"/>
        <w:ind w:left="0"/>
        <w:jc w:val="left"/>
        <w:rPr>
          <w:i w:val="0"/>
          <w:color w:val="000000"/>
          <w:lang w:val="mt-MT"/>
        </w:rPr>
      </w:pPr>
    </w:p>
    <w:p w14:paraId="07422945" w14:textId="77777777" w:rsidR="00257F20" w:rsidRPr="00654341" w:rsidRDefault="00257F20" w:rsidP="00257F20">
      <w:pPr>
        <w:keepNext/>
        <w:rPr>
          <w:b/>
          <w:color w:val="000000"/>
          <w:szCs w:val="22"/>
          <w:lang w:val="mt-MT"/>
        </w:rPr>
      </w:pPr>
      <w:r w:rsidRPr="00654341">
        <w:rPr>
          <w:b/>
          <w:color w:val="000000"/>
          <w:szCs w:val="22"/>
          <w:lang w:val="mt-MT"/>
        </w:rPr>
        <w:t xml:space="preserve">Tqala u </w:t>
      </w:r>
      <w:r w:rsidRPr="00654341">
        <w:rPr>
          <w:rFonts w:hint="eastAsia"/>
          <w:b/>
          <w:color w:val="000000"/>
          <w:szCs w:val="22"/>
          <w:lang w:val="mt-MT"/>
        </w:rPr>
        <w:t>treddigħ</w:t>
      </w:r>
    </w:p>
    <w:p w14:paraId="1035F9BC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654341">
        <w:rPr>
          <w:color w:val="000000"/>
          <w:szCs w:val="22"/>
          <w:u w:val="single"/>
          <w:lang w:val="mt-MT"/>
        </w:rPr>
        <w:t>Tqala</w:t>
      </w:r>
    </w:p>
    <w:p w14:paraId="01BA6795" w14:textId="6137A4A4" w:rsidR="00257F20" w:rsidRPr="00D44E37" w:rsidRDefault="00257F20" w:rsidP="00257F20">
      <w:pPr>
        <w:rPr>
          <w:lang w:val="mt-MT"/>
        </w:rPr>
      </w:pPr>
      <w:r w:rsidRPr="004D46E7">
        <w:rPr>
          <w:color w:val="000000"/>
          <w:szCs w:val="22"/>
          <w:lang w:val="mt-MT"/>
        </w:rPr>
        <w:t>Għandek tgħid lit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tiegħek jekk taħseb li inti (</w:t>
      </w:r>
      <w:r w:rsidRPr="004D46E7">
        <w:rPr>
          <w:color w:val="000000"/>
          <w:szCs w:val="22"/>
          <w:u w:val="single"/>
          <w:lang w:val="mt-MT"/>
        </w:rPr>
        <w:t>jew jekk tista’ toħroġ</w:t>
      </w:r>
      <w:r w:rsidRPr="004D46E7">
        <w:rPr>
          <w:color w:val="000000"/>
          <w:szCs w:val="22"/>
          <w:lang w:val="mt-MT"/>
        </w:rPr>
        <w:t>) tqila. Normalment, 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tabib tiegħek ser jagħtik parir biex tieqaf tieħu MicardisPlus qabel ma toħroġ tqila jew hekk kif issir taf li inti tqila, u ser jagħtik parir biex tieħu mediċina oħra minflok MicardisPlus. MicardisPlus mhuwiex rakkomandat </w:t>
      </w:r>
      <w:r>
        <w:rPr>
          <w:color w:val="000000"/>
          <w:lang w:val="mt-MT"/>
        </w:rPr>
        <w:t>waqt</w:t>
      </w:r>
      <w:r w:rsidRPr="004D46E7">
        <w:rPr>
          <w:color w:val="000000"/>
          <w:lang w:val="mt-MT"/>
        </w:rPr>
        <w:t xml:space="preserve"> it</w:t>
      </w:r>
      <w:r>
        <w:rPr>
          <w:color w:val="000000"/>
          <w:lang w:val="mt-MT"/>
        </w:rPr>
        <w:noBreakHyphen/>
      </w:r>
      <w:r w:rsidRPr="00654341">
        <w:rPr>
          <w:lang w:val="mt-MT"/>
        </w:rPr>
        <w:t>tqala, u m</w:t>
      </w:r>
      <w:r w:rsidRPr="00654341">
        <w:rPr>
          <w:rFonts w:hint="eastAsia"/>
          <w:lang w:val="mt-MT"/>
        </w:rPr>
        <w:t>’</w:t>
      </w:r>
      <w:r w:rsidRPr="00654341">
        <w:rPr>
          <w:rFonts w:hint="eastAsia"/>
          <w:lang w:val="mt-MT"/>
        </w:rPr>
        <w:t xml:space="preserve">għandux jittieħed </w:t>
      </w:r>
      <w:r w:rsidRPr="00654341">
        <w:rPr>
          <w:lang w:val="mt-MT"/>
        </w:rPr>
        <w:t xml:space="preserve">meta </w:t>
      </w:r>
      <w:r w:rsidRPr="007F5FC2">
        <w:rPr>
          <w:lang w:val="mt-MT"/>
        </w:rPr>
        <w:t>jkoll</w:t>
      </w:r>
      <w:r>
        <w:rPr>
          <w:lang w:val="mt-MT"/>
        </w:rPr>
        <w:t>ok</w:t>
      </w:r>
      <w:r w:rsidRPr="007F5FC2">
        <w:rPr>
          <w:lang w:val="mt-MT"/>
        </w:rPr>
        <w:t xml:space="preserve"> aktar</w:t>
      </w:r>
      <w:r w:rsidRPr="00654341">
        <w:rPr>
          <w:lang w:val="mt-MT"/>
        </w:rPr>
        <w:t xml:space="preserve"> minn 3 xhur </w:t>
      </w:r>
      <w:r w:rsidRPr="007F5FC2">
        <w:rPr>
          <w:lang w:val="mt-MT"/>
        </w:rPr>
        <w:t>tqala</w:t>
      </w:r>
      <w:r w:rsidRPr="00654341">
        <w:rPr>
          <w:lang w:val="mt-MT"/>
        </w:rPr>
        <w:t xml:space="preserve">, </w:t>
      </w:r>
      <w:r w:rsidRPr="00654341">
        <w:rPr>
          <w:rFonts w:hint="eastAsia"/>
          <w:lang w:val="mt-MT"/>
        </w:rPr>
        <w:t>għax</w:t>
      </w:r>
      <w:r w:rsidRPr="00654341">
        <w:rPr>
          <w:lang w:val="mt-MT"/>
        </w:rPr>
        <w:t xml:space="preserve"> jista</w:t>
      </w:r>
      <w:r w:rsidRPr="00654341">
        <w:rPr>
          <w:rFonts w:hint="eastAsia"/>
          <w:lang w:val="mt-MT"/>
        </w:rPr>
        <w:t>’</w:t>
      </w:r>
      <w:r w:rsidRPr="00654341">
        <w:rPr>
          <w:rFonts w:hint="eastAsia"/>
          <w:lang w:val="mt-MT"/>
        </w:rPr>
        <w:t xml:space="preserve"> jikkawża ħsara serja lit-tarbija tiegħek jekk </w:t>
      </w:r>
      <w:r w:rsidRPr="00D44E37">
        <w:rPr>
          <w:color w:val="000000"/>
          <w:lang w:val="mt-MT"/>
        </w:rPr>
        <w:t>jintuża wara t</w:t>
      </w:r>
      <w:r>
        <w:rPr>
          <w:color w:val="000000"/>
          <w:lang w:val="mt-MT"/>
        </w:rPr>
        <w:noBreakHyphen/>
      </w:r>
      <w:r w:rsidRPr="00D44E37">
        <w:rPr>
          <w:color w:val="000000"/>
          <w:lang w:val="mt-MT"/>
        </w:rPr>
        <w:t>tielet xa</w:t>
      </w:r>
      <w:r w:rsidRPr="00654341">
        <w:rPr>
          <w:lang w:val="mt-MT"/>
        </w:rPr>
        <w:t>har tat-tqala</w:t>
      </w:r>
      <w:r w:rsidRPr="004D46E7">
        <w:rPr>
          <w:color w:val="000000"/>
          <w:szCs w:val="22"/>
          <w:lang w:val="mt-MT"/>
        </w:rPr>
        <w:t>.</w:t>
      </w:r>
    </w:p>
    <w:p w14:paraId="67248123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E7B1CE4" w14:textId="77777777" w:rsidR="00257F20" w:rsidRPr="004D46E7" w:rsidRDefault="00257F20" w:rsidP="00257F20">
      <w:pPr>
        <w:keepNext/>
        <w:rPr>
          <w:color w:val="000000"/>
          <w:szCs w:val="22"/>
          <w:u w:val="single"/>
          <w:lang w:val="mt-MT"/>
        </w:rPr>
      </w:pPr>
      <w:r w:rsidRPr="004D46E7">
        <w:rPr>
          <w:color w:val="000000"/>
          <w:szCs w:val="22"/>
          <w:u w:val="single"/>
          <w:lang w:val="mt-MT"/>
        </w:rPr>
        <w:t>Treddigħ</w:t>
      </w:r>
    </w:p>
    <w:p w14:paraId="54104D5D" w14:textId="4D42198A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Għid lit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tiegħek jekk qed tredda’ jew jekk ser tibda tredda’. MicardisPlus mhuwiex rakkomandat għal ommijiet li jkunu qed ireddgħu, u 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tabib tiegħek jista’ jagħżel </w:t>
      </w:r>
      <w:r>
        <w:rPr>
          <w:color w:val="000000"/>
          <w:szCs w:val="22"/>
          <w:lang w:val="mt-MT"/>
        </w:rPr>
        <w:t>trattament</w:t>
      </w:r>
      <w:r w:rsidRPr="004D46E7">
        <w:rPr>
          <w:color w:val="000000"/>
          <w:szCs w:val="22"/>
          <w:lang w:val="mt-MT"/>
        </w:rPr>
        <w:t xml:space="preserve"> </w:t>
      </w:r>
      <w:r w:rsidRPr="007F5FC2">
        <w:rPr>
          <w:lang w:val="mt-MT"/>
        </w:rPr>
        <w:t>ieħor</w:t>
      </w:r>
      <w:r w:rsidRPr="004D46E7">
        <w:rPr>
          <w:color w:val="000000"/>
          <w:szCs w:val="22"/>
          <w:lang w:val="mt-MT"/>
        </w:rPr>
        <w:t xml:space="preserve"> għalik jekk tixtieq tredda’.</w:t>
      </w:r>
    </w:p>
    <w:p w14:paraId="1074D06A" w14:textId="77777777" w:rsidR="00257F20" w:rsidRPr="004D46E7" w:rsidRDefault="00257F20" w:rsidP="00257F20">
      <w:pPr>
        <w:rPr>
          <w:color w:val="000000"/>
          <w:szCs w:val="22"/>
          <w:shd w:val="clear" w:color="auto" w:fill="C0C0C0"/>
          <w:lang w:val="mt-MT"/>
        </w:rPr>
      </w:pPr>
    </w:p>
    <w:p w14:paraId="6C6C2E00" w14:textId="77777777" w:rsidR="00257F20" w:rsidRPr="004D46E7" w:rsidRDefault="00257F20" w:rsidP="00257F20">
      <w:pPr>
        <w:keepNext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Sewqan u tħaddim ta’ magni</w:t>
      </w:r>
    </w:p>
    <w:p w14:paraId="0D2D9862" w14:textId="7BDA9F84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Xi nies iħossuhom storduti, li se jħosshom ħażin jew ikollhom sensazzjoni li kollox qed idur </w:t>
      </w:r>
      <w:r w:rsidRPr="004D46E7">
        <w:rPr>
          <w:color w:val="000000"/>
          <w:lang w:val="mt-MT"/>
        </w:rPr>
        <w:t>madwarhom</w:t>
      </w:r>
      <w:r w:rsidRPr="004D46E7">
        <w:rPr>
          <w:color w:val="000000"/>
          <w:szCs w:val="22"/>
          <w:lang w:val="mt-MT"/>
        </w:rPr>
        <w:t xml:space="preserve"> meta jieħdu MicardisPlus. Jekk ikollok dawn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effetti</w:t>
      </w:r>
      <w:r>
        <w:rPr>
          <w:color w:val="000000"/>
          <w:szCs w:val="22"/>
          <w:lang w:val="mt-MT"/>
        </w:rPr>
        <w:t xml:space="preserve"> </w:t>
      </w:r>
      <w:r w:rsidRPr="007F5FC2">
        <w:rPr>
          <w:lang w:val="mt-MT"/>
        </w:rPr>
        <w:t>sekondarji</w:t>
      </w:r>
      <w:r w:rsidRPr="004D46E7">
        <w:rPr>
          <w:color w:val="000000"/>
          <w:szCs w:val="22"/>
          <w:lang w:val="mt-MT"/>
        </w:rPr>
        <w:t>, m’għandekx issuq jew tħaddem magni.</w:t>
      </w:r>
    </w:p>
    <w:p w14:paraId="293BAE1C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1933F16" w14:textId="77777777" w:rsidR="00257F20" w:rsidRPr="004D46E7" w:rsidRDefault="00257F20" w:rsidP="00257F20">
      <w:pPr>
        <w:keepNext/>
        <w:rPr>
          <w:szCs w:val="22"/>
          <w:lang w:val="mt-MT"/>
        </w:rPr>
      </w:pPr>
      <w:r w:rsidRPr="004D46E7">
        <w:rPr>
          <w:b/>
          <w:szCs w:val="22"/>
          <w:lang w:val="mt-MT"/>
        </w:rPr>
        <w:t>MicardisPlus fih sodium</w:t>
      </w:r>
    </w:p>
    <w:p w14:paraId="38E823CE" w14:textId="77777777" w:rsidR="00257F20" w:rsidRPr="004D46E7" w:rsidRDefault="00257F20" w:rsidP="00257F20">
      <w:pPr>
        <w:autoSpaceDE w:val="0"/>
        <w:autoSpaceDN w:val="0"/>
        <w:adjustRightInd w:val="0"/>
        <w:rPr>
          <w:szCs w:val="22"/>
          <w:lang w:val="mt-MT" w:eastAsia="en-GB"/>
        </w:rPr>
      </w:pPr>
      <w:r w:rsidRPr="004D46E7">
        <w:rPr>
          <w:szCs w:val="22"/>
          <w:lang w:val="mt-MT" w:eastAsia="en-GB"/>
        </w:rPr>
        <w:t>Din il</w:t>
      </w:r>
      <w:r>
        <w:rPr>
          <w:szCs w:val="22"/>
          <w:lang w:val="mt-MT" w:eastAsia="en-GB"/>
        </w:rPr>
        <w:noBreakHyphen/>
      </w:r>
      <w:r w:rsidRPr="004D46E7">
        <w:rPr>
          <w:szCs w:val="22"/>
          <w:lang w:val="mt-MT" w:eastAsia="en-GB"/>
        </w:rPr>
        <w:t>mediċina fiha anqas minn 1 mmol sodium (23 mg) f’kull pillola, jiġifieri essenzjalment ‘ħielsa mis</w:t>
      </w:r>
      <w:r>
        <w:rPr>
          <w:szCs w:val="22"/>
          <w:lang w:val="mt-MT" w:eastAsia="en-GB"/>
        </w:rPr>
        <w:noBreakHyphen/>
      </w:r>
      <w:r w:rsidRPr="004D46E7">
        <w:rPr>
          <w:szCs w:val="22"/>
          <w:lang w:val="mt-MT" w:eastAsia="en-GB"/>
        </w:rPr>
        <w:t>sodium’.</w:t>
      </w:r>
    </w:p>
    <w:p w14:paraId="3CB27692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257B85A0" w14:textId="77777777" w:rsidR="00257F20" w:rsidRPr="00965531" w:rsidRDefault="00257F20" w:rsidP="00257F20">
      <w:pPr>
        <w:keepNext/>
        <w:rPr>
          <w:b/>
          <w:color w:val="000000"/>
          <w:szCs w:val="22"/>
          <w:lang w:val="mt-MT"/>
        </w:rPr>
      </w:pPr>
      <w:r w:rsidRPr="00965531">
        <w:rPr>
          <w:b/>
          <w:color w:val="000000"/>
          <w:szCs w:val="22"/>
          <w:lang w:val="mt-MT"/>
        </w:rPr>
        <w:t>MicardisPlus fih zokkor tal</w:t>
      </w:r>
      <w:r w:rsidRPr="00965531">
        <w:rPr>
          <w:b/>
          <w:color w:val="000000"/>
          <w:szCs w:val="22"/>
          <w:lang w:val="mt-MT"/>
        </w:rPr>
        <w:noBreakHyphen/>
        <w:t>ħalib (lactose)</w:t>
      </w:r>
    </w:p>
    <w:p w14:paraId="0EC202A6" w14:textId="77777777" w:rsidR="00257F20" w:rsidRPr="004D46E7" w:rsidRDefault="00257F20" w:rsidP="00257F20">
      <w:pPr>
        <w:rPr>
          <w:szCs w:val="22"/>
          <w:lang w:val="mt-MT" w:eastAsia="en-GB"/>
        </w:rPr>
      </w:pPr>
      <w:r w:rsidRPr="00965531">
        <w:rPr>
          <w:szCs w:val="22"/>
          <w:lang w:val="mt-MT" w:eastAsia="en-GB"/>
        </w:rPr>
        <w:t>Jekk it</w:t>
      </w:r>
      <w:r w:rsidRPr="00965531">
        <w:rPr>
          <w:szCs w:val="22"/>
          <w:lang w:val="mt-MT" w:eastAsia="en-GB"/>
        </w:rPr>
        <w:noBreakHyphen/>
        <w:t>tabib qallek li għandek intolleranza għal ċerti tipi ta’ zokkor, ikkuntattja lit</w:t>
      </w:r>
      <w:r w:rsidRPr="00965531">
        <w:rPr>
          <w:szCs w:val="22"/>
          <w:lang w:val="mt-MT" w:eastAsia="en-GB"/>
        </w:rPr>
        <w:noBreakHyphen/>
        <w:t>tabib tiegħek qabel tieħu din il</w:t>
      </w:r>
      <w:r w:rsidRPr="00965531">
        <w:rPr>
          <w:szCs w:val="22"/>
          <w:lang w:val="mt-MT" w:eastAsia="en-GB"/>
        </w:rPr>
        <w:noBreakHyphen/>
        <w:t>mediċina.</w:t>
      </w:r>
    </w:p>
    <w:p w14:paraId="43EC64A2" w14:textId="77777777" w:rsidR="00257F20" w:rsidRPr="004D46E7" w:rsidRDefault="00257F20" w:rsidP="00257F20">
      <w:pPr>
        <w:rPr>
          <w:bCs/>
          <w:szCs w:val="22"/>
          <w:lang w:val="mt-MT"/>
        </w:rPr>
      </w:pPr>
    </w:p>
    <w:p w14:paraId="5EDD7BE2" w14:textId="77777777" w:rsidR="00257F20" w:rsidRPr="00E61816" w:rsidRDefault="00257F20" w:rsidP="00257F20">
      <w:pPr>
        <w:keepNext/>
        <w:rPr>
          <w:b/>
          <w:szCs w:val="22"/>
          <w:lang w:val="mt-MT"/>
        </w:rPr>
      </w:pPr>
      <w:r w:rsidRPr="007D76F7">
        <w:rPr>
          <w:b/>
          <w:szCs w:val="22"/>
          <w:lang w:val="mt-MT"/>
        </w:rPr>
        <w:lastRenderedPageBreak/>
        <w:t>MicardisPlus fih</w:t>
      </w:r>
      <w:r w:rsidRPr="007D76F7">
        <w:rPr>
          <w:szCs w:val="22"/>
          <w:lang w:val="mt-MT"/>
        </w:rPr>
        <w:t xml:space="preserve"> </w:t>
      </w:r>
      <w:r w:rsidRPr="007D76F7">
        <w:rPr>
          <w:b/>
          <w:szCs w:val="22"/>
          <w:lang w:val="mt-MT"/>
        </w:rPr>
        <w:t>sorbitol</w:t>
      </w:r>
    </w:p>
    <w:p w14:paraId="6A2BDE98" w14:textId="0D2689BC" w:rsidR="00257F20" w:rsidRPr="004D46E7" w:rsidRDefault="00257F20" w:rsidP="00257F20">
      <w:pPr>
        <w:autoSpaceDE w:val="0"/>
        <w:autoSpaceDN w:val="0"/>
        <w:adjustRightInd w:val="0"/>
        <w:rPr>
          <w:szCs w:val="22"/>
          <w:lang w:val="mt-MT" w:eastAsia="en-GB"/>
        </w:rPr>
      </w:pPr>
      <w:r w:rsidRPr="004D46E7">
        <w:rPr>
          <w:szCs w:val="22"/>
          <w:lang w:val="mt-MT" w:eastAsia="en-GB"/>
        </w:rPr>
        <w:t>Din il</w:t>
      </w:r>
      <w:r>
        <w:rPr>
          <w:szCs w:val="22"/>
          <w:lang w:val="mt-MT" w:eastAsia="en-GB"/>
        </w:rPr>
        <w:noBreakHyphen/>
      </w:r>
      <w:r w:rsidRPr="004D46E7">
        <w:rPr>
          <w:szCs w:val="22"/>
          <w:lang w:val="mt-MT" w:eastAsia="en-GB"/>
        </w:rPr>
        <w:t>mediċina fiha 338 mg sorbitol f’kull pillola. Sorbitol huwa sors ta’ fructose. Jekk it</w:t>
      </w:r>
      <w:r>
        <w:rPr>
          <w:szCs w:val="22"/>
          <w:lang w:val="mt-MT" w:eastAsia="en-GB"/>
        </w:rPr>
        <w:noBreakHyphen/>
      </w:r>
      <w:r w:rsidRPr="004D46E7">
        <w:rPr>
          <w:szCs w:val="22"/>
          <w:lang w:val="mt-MT" w:eastAsia="en-GB"/>
        </w:rPr>
        <w:t>tabib tiegħek qallek li inti għandek intolleranza għal xi tip ta’ zokkor jew jekk ġejt iddijanjostikat b’intolleranza ereditarja tal</w:t>
      </w:r>
      <w:r>
        <w:rPr>
          <w:szCs w:val="22"/>
          <w:lang w:val="mt-MT" w:eastAsia="en-GB"/>
        </w:rPr>
        <w:noBreakHyphen/>
      </w:r>
      <w:r w:rsidRPr="004D46E7">
        <w:rPr>
          <w:szCs w:val="22"/>
          <w:lang w:val="mt-MT" w:eastAsia="en-GB"/>
        </w:rPr>
        <w:t>fructose (</w:t>
      </w:r>
      <w:r>
        <w:rPr>
          <w:szCs w:val="22"/>
          <w:lang w:val="mt-MT" w:eastAsia="en-GB"/>
        </w:rPr>
        <w:t xml:space="preserve">HFI, </w:t>
      </w:r>
      <w:r w:rsidRPr="004D46E7">
        <w:rPr>
          <w:i/>
          <w:iCs/>
          <w:szCs w:val="22"/>
          <w:lang w:val="mt-MT" w:eastAsia="en-GB"/>
        </w:rPr>
        <w:t>hereditary fructose intolerance</w:t>
      </w:r>
      <w:r w:rsidRPr="004D46E7">
        <w:rPr>
          <w:szCs w:val="22"/>
          <w:lang w:val="mt-MT" w:eastAsia="en-GB"/>
        </w:rPr>
        <w:t>), disturb ġenetiku rari fejn persuna ma tistax tkisser il</w:t>
      </w:r>
      <w:r>
        <w:rPr>
          <w:szCs w:val="22"/>
          <w:lang w:val="mt-MT" w:eastAsia="en-GB"/>
        </w:rPr>
        <w:noBreakHyphen/>
      </w:r>
      <w:r w:rsidRPr="004D46E7">
        <w:rPr>
          <w:szCs w:val="22"/>
          <w:lang w:val="mt-MT" w:eastAsia="en-GB"/>
        </w:rPr>
        <w:t>fructose, kellem lit</w:t>
      </w:r>
      <w:r>
        <w:rPr>
          <w:szCs w:val="22"/>
          <w:lang w:val="mt-MT" w:eastAsia="en-GB"/>
        </w:rPr>
        <w:noBreakHyphen/>
      </w:r>
      <w:r w:rsidRPr="004D46E7">
        <w:rPr>
          <w:szCs w:val="22"/>
          <w:lang w:val="mt-MT" w:eastAsia="en-GB"/>
        </w:rPr>
        <w:t>tabib tiegħek qabel ma inti tieħu jew tingħata din il</w:t>
      </w:r>
      <w:r>
        <w:rPr>
          <w:szCs w:val="22"/>
          <w:lang w:val="mt-MT" w:eastAsia="en-GB"/>
        </w:rPr>
        <w:noBreakHyphen/>
      </w:r>
      <w:r w:rsidRPr="004D46E7">
        <w:rPr>
          <w:szCs w:val="22"/>
          <w:lang w:val="mt-MT" w:eastAsia="en-GB"/>
        </w:rPr>
        <w:t>mediċina.</w:t>
      </w:r>
    </w:p>
    <w:p w14:paraId="30076D7F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280079C7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354C9C90" w14:textId="77777777" w:rsidR="00257F20" w:rsidRPr="007D76F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7D76F7">
        <w:rPr>
          <w:b/>
          <w:bCs/>
          <w:color w:val="000000"/>
          <w:szCs w:val="22"/>
          <w:lang w:val="mt-MT"/>
        </w:rPr>
        <w:t>3.</w:t>
      </w:r>
      <w:r w:rsidRPr="007D76F7">
        <w:rPr>
          <w:b/>
          <w:bCs/>
          <w:color w:val="000000"/>
          <w:szCs w:val="22"/>
          <w:lang w:val="mt-MT"/>
        </w:rPr>
        <w:tab/>
        <w:t xml:space="preserve">Kif </w:t>
      </w:r>
      <w:r w:rsidRPr="007D76F7">
        <w:rPr>
          <w:rFonts w:hint="eastAsia"/>
          <w:b/>
          <w:bCs/>
          <w:color w:val="000000"/>
          <w:szCs w:val="22"/>
          <w:lang w:val="mt-MT"/>
        </w:rPr>
        <w:t>għandek</w:t>
      </w:r>
      <w:r w:rsidRPr="007D76F7">
        <w:rPr>
          <w:b/>
          <w:bCs/>
          <w:color w:val="000000"/>
          <w:szCs w:val="22"/>
          <w:lang w:val="mt-MT"/>
        </w:rPr>
        <w:t xml:space="preserve"> </w:t>
      </w:r>
      <w:r w:rsidRPr="007D76F7">
        <w:rPr>
          <w:rFonts w:hint="eastAsia"/>
          <w:b/>
          <w:bCs/>
          <w:color w:val="000000"/>
          <w:szCs w:val="22"/>
          <w:lang w:val="mt-MT"/>
        </w:rPr>
        <w:t>tieħu</w:t>
      </w:r>
      <w:r w:rsidRPr="007D76F7">
        <w:rPr>
          <w:b/>
          <w:bCs/>
          <w:color w:val="000000"/>
          <w:szCs w:val="22"/>
          <w:lang w:val="mt-MT"/>
        </w:rPr>
        <w:t xml:space="preserve"> MicardisPlus</w:t>
      </w:r>
    </w:p>
    <w:p w14:paraId="571F0EE9" w14:textId="77777777" w:rsidR="00257F20" w:rsidRPr="007D76F7" w:rsidRDefault="00257F20" w:rsidP="00257F20">
      <w:pPr>
        <w:keepNext/>
        <w:rPr>
          <w:color w:val="000000"/>
          <w:szCs w:val="22"/>
          <w:lang w:val="mt-MT"/>
        </w:rPr>
      </w:pPr>
    </w:p>
    <w:p w14:paraId="5D8BEF3D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7D76F7">
        <w:rPr>
          <w:color w:val="000000"/>
          <w:szCs w:val="22"/>
          <w:lang w:val="mt-MT"/>
        </w:rPr>
        <w:t xml:space="preserve">Dejjem </w:t>
      </w:r>
      <w:r w:rsidRPr="007D76F7">
        <w:rPr>
          <w:rFonts w:hint="eastAsia"/>
          <w:color w:val="000000"/>
          <w:szCs w:val="22"/>
          <w:lang w:val="mt-MT"/>
        </w:rPr>
        <w:t>għandek</w:t>
      </w:r>
      <w:r w:rsidRPr="007D76F7">
        <w:rPr>
          <w:color w:val="000000"/>
          <w:szCs w:val="22"/>
          <w:lang w:val="mt-MT"/>
        </w:rPr>
        <w:t xml:space="preserve"> </w:t>
      </w:r>
      <w:r w:rsidRPr="007D76F7">
        <w:rPr>
          <w:rFonts w:hint="eastAsia"/>
          <w:color w:val="000000"/>
          <w:szCs w:val="22"/>
          <w:lang w:val="mt-MT"/>
        </w:rPr>
        <w:t>tieħu</w:t>
      </w:r>
      <w:r w:rsidRPr="007D76F7">
        <w:rPr>
          <w:color w:val="000000"/>
          <w:szCs w:val="22"/>
          <w:lang w:val="mt-MT"/>
        </w:rPr>
        <w:t xml:space="preserve"> din il</w:t>
      </w:r>
      <w:r w:rsidRPr="007D76F7">
        <w:rPr>
          <w:color w:val="000000"/>
          <w:szCs w:val="22"/>
          <w:lang w:val="mt-MT"/>
        </w:rPr>
        <w:noBreakHyphen/>
        <w:t>mediċina skont il</w:t>
      </w:r>
      <w:r w:rsidRPr="007D76F7">
        <w:rPr>
          <w:color w:val="000000"/>
          <w:szCs w:val="22"/>
          <w:lang w:val="mt-MT"/>
        </w:rPr>
        <w:noBreakHyphen/>
        <w:t>parir eżatt tat</w:t>
      </w:r>
      <w:r w:rsidRPr="007D76F7">
        <w:rPr>
          <w:color w:val="000000"/>
          <w:szCs w:val="22"/>
          <w:lang w:val="mt-MT"/>
        </w:rPr>
        <w:noBreakHyphen/>
      </w:r>
      <w:r w:rsidRPr="007D76F7">
        <w:rPr>
          <w:rFonts w:hint="eastAsia"/>
          <w:color w:val="000000"/>
          <w:szCs w:val="22"/>
          <w:lang w:val="mt-MT"/>
        </w:rPr>
        <w:t xml:space="preserve">tabib tiegħek. </w:t>
      </w:r>
      <w:r w:rsidRPr="007D76F7">
        <w:rPr>
          <w:szCs w:val="22"/>
          <w:lang w:val="mt-MT"/>
        </w:rPr>
        <w:t xml:space="preserve">Iċċekkja </w:t>
      </w:r>
      <w:r w:rsidRPr="007D76F7">
        <w:rPr>
          <w:color w:val="000000"/>
          <w:szCs w:val="22"/>
          <w:lang w:val="mt-MT"/>
        </w:rPr>
        <w:t>mat</w:t>
      </w:r>
      <w:r w:rsidRPr="007D76F7">
        <w:rPr>
          <w:color w:val="000000"/>
          <w:szCs w:val="22"/>
          <w:lang w:val="mt-MT"/>
        </w:rPr>
        <w:noBreakHyphen/>
        <w:t>tabib jew mal</w:t>
      </w:r>
      <w:r w:rsidRPr="007D76F7">
        <w:rPr>
          <w:color w:val="000000"/>
          <w:szCs w:val="22"/>
          <w:lang w:val="mt-MT"/>
        </w:rPr>
        <w:noBreakHyphen/>
        <w:t xml:space="preserve">ispiżjar </w:t>
      </w:r>
      <w:r w:rsidRPr="007D76F7">
        <w:rPr>
          <w:rFonts w:hint="eastAsia"/>
          <w:color w:val="000000"/>
          <w:szCs w:val="22"/>
          <w:lang w:val="mt-MT"/>
        </w:rPr>
        <w:t xml:space="preserve">tiegħek </w:t>
      </w:r>
      <w:r w:rsidRPr="007D76F7">
        <w:rPr>
          <w:color w:val="000000"/>
          <w:szCs w:val="22"/>
          <w:lang w:val="mt-MT"/>
        </w:rPr>
        <w:t>jekk ikollok xi dubju.</w:t>
      </w:r>
    </w:p>
    <w:p w14:paraId="5C65D4E5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9A537F2" w14:textId="1A7EB1AA" w:rsidR="00257F20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doża </w:t>
      </w:r>
      <w:r w:rsidRPr="004D46E7">
        <w:rPr>
          <w:szCs w:val="22"/>
          <w:lang w:val="mt-MT"/>
        </w:rPr>
        <w:t xml:space="preserve">rakkomandata </w:t>
      </w:r>
      <w:r w:rsidRPr="004D46E7">
        <w:rPr>
          <w:color w:val="000000"/>
          <w:szCs w:val="22"/>
          <w:lang w:val="mt-MT"/>
        </w:rPr>
        <w:t xml:space="preserve">hija pillola waħda darba kuljum. Ipprova ħu </w:t>
      </w:r>
      <w:r>
        <w:rPr>
          <w:color w:val="000000"/>
          <w:szCs w:val="22"/>
          <w:lang w:val="mt-MT"/>
        </w:rPr>
        <w:t>l-</w:t>
      </w:r>
      <w:r w:rsidRPr="004D46E7">
        <w:rPr>
          <w:color w:val="000000"/>
          <w:szCs w:val="22"/>
          <w:lang w:val="mt-MT"/>
        </w:rPr>
        <w:t>pillola fl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istess ħin kuljum.</w:t>
      </w:r>
    </w:p>
    <w:p w14:paraId="62602830" w14:textId="07F33F88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Tista’ tieħu MicardisPlus mal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ikel jew mingħajr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ikel.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pilloli għandhom jinbelgħu sħaħ ma’ ftit ilma jew ma’ xi xarba oħra mhix alkoħolika. </w:t>
      </w:r>
      <w:r>
        <w:rPr>
          <w:color w:val="000000"/>
          <w:szCs w:val="22"/>
          <w:lang w:val="mt-MT"/>
        </w:rPr>
        <w:t xml:space="preserve">Huwa </w:t>
      </w:r>
      <w:r w:rsidRPr="004D46E7">
        <w:rPr>
          <w:color w:val="000000"/>
          <w:szCs w:val="22"/>
          <w:lang w:val="mt-MT"/>
        </w:rPr>
        <w:t>importanti li tieħu MicardisPlus kuljum sakemm 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tiegħek jagħtik parir ieħor.</w:t>
      </w:r>
    </w:p>
    <w:p w14:paraId="1DF29B25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F36AEE2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fwied tiegħek mhux qed jaħdem kif suppost, id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doża tas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soltu m’għandhiex taqbeż 40 mg </w:t>
      </w:r>
      <w:r w:rsidRPr="004D46E7">
        <w:rPr>
          <w:szCs w:val="22"/>
          <w:lang w:val="mt-MT"/>
        </w:rPr>
        <w:t>telmisartan</w:t>
      </w:r>
      <w:r w:rsidRPr="004D46E7">
        <w:rPr>
          <w:color w:val="000000"/>
          <w:szCs w:val="22"/>
          <w:lang w:val="mt-MT"/>
        </w:rPr>
        <w:t xml:space="preserve"> darba kuljum.</w:t>
      </w:r>
    </w:p>
    <w:p w14:paraId="6FE00923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00CB796E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Jekk tieħu MicardisPlus aktar milli suppost</w:t>
      </w:r>
    </w:p>
    <w:p w14:paraId="18FE323A" w14:textId="2679BB21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aċċidentalment tieħu pilloli żejda</w:t>
      </w:r>
      <w:r w:rsidRPr="004D46E7">
        <w:rPr>
          <w:szCs w:val="22"/>
          <w:lang w:val="mt-MT"/>
        </w:rPr>
        <w:t xml:space="preserve"> jista’ jkollok sintomi bħal </w:t>
      </w:r>
      <w:r w:rsidRPr="004D46E7">
        <w:rPr>
          <w:color w:val="000000"/>
          <w:szCs w:val="22"/>
          <w:lang w:val="mt-MT"/>
        </w:rPr>
        <w:t>pressjoni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baxxa u taħbit mgħaġġel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qalb. Taħbit bil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mod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qalb, sturdament, rimettar, tnaqqis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funzjoni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kliewi inklu</w:t>
      </w:r>
      <w:r>
        <w:rPr>
          <w:color w:val="000000"/>
          <w:szCs w:val="22"/>
          <w:lang w:val="mt-MT"/>
        </w:rPr>
        <w:t>ż</w:t>
      </w:r>
      <w:r w:rsidRPr="004D46E7">
        <w:rPr>
          <w:color w:val="000000"/>
          <w:szCs w:val="22"/>
          <w:lang w:val="mt-MT"/>
        </w:rPr>
        <w:t xml:space="preserve"> insuffiċjenza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kliewi, ġew irrappurtati wkoll. Minħabba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komponent hydrochlorothiazide, pressjoni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baxxa b’mod notevoli u livelli baxxi ta’ potassium fid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jistgħu jseħħu wkoll, li jistgħu j</w:t>
      </w:r>
      <w:r>
        <w:rPr>
          <w:color w:val="000000"/>
          <w:szCs w:val="22"/>
          <w:lang w:val="mt-MT"/>
        </w:rPr>
        <w:t xml:space="preserve">wasslu għal </w:t>
      </w:r>
      <w:r w:rsidRPr="004D46E7">
        <w:rPr>
          <w:color w:val="000000"/>
          <w:szCs w:val="22"/>
          <w:lang w:val="mt-MT"/>
        </w:rPr>
        <w:t xml:space="preserve">dardir, ngħas u bugħawwieġ </w:t>
      </w:r>
      <w:r>
        <w:rPr>
          <w:color w:val="000000"/>
          <w:szCs w:val="22"/>
          <w:lang w:val="mt-MT"/>
        </w:rPr>
        <w:t>fi</w:t>
      </w:r>
      <w:r w:rsidRPr="004D46E7">
        <w:rPr>
          <w:color w:val="000000"/>
          <w:szCs w:val="22"/>
          <w:lang w:val="mt-MT"/>
        </w:rPr>
        <w:t>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muskoli u/jew taħbit irregolari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qalb assoċjat mal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użu fl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istess ħin ta’ mediċini bħal digitalis jew ċerti </w:t>
      </w:r>
      <w:r>
        <w:rPr>
          <w:color w:val="000000"/>
          <w:szCs w:val="22"/>
          <w:lang w:val="mt-MT"/>
        </w:rPr>
        <w:t>trattamenti</w:t>
      </w:r>
      <w:r w:rsidRPr="004D46E7">
        <w:rPr>
          <w:color w:val="000000"/>
          <w:szCs w:val="22"/>
          <w:lang w:val="mt-MT"/>
        </w:rPr>
        <w:t xml:space="preserve"> kontra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arritmija.</w:t>
      </w:r>
      <w:r w:rsidRPr="004D46E7">
        <w:rPr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Ikkuntattja lit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jew lill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ispiżjar tiegħek, jew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eqreb dipartiment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emerġenza </w:t>
      </w:r>
      <w:r>
        <w:rPr>
          <w:color w:val="000000"/>
          <w:szCs w:val="22"/>
          <w:lang w:val="mt-MT"/>
        </w:rPr>
        <w:t xml:space="preserve">ta’ sptar </w:t>
      </w:r>
      <w:r w:rsidRPr="004D46E7">
        <w:rPr>
          <w:color w:val="000000"/>
          <w:szCs w:val="22"/>
          <w:lang w:val="mt-MT"/>
        </w:rPr>
        <w:t>immedjatament.</w:t>
      </w:r>
    </w:p>
    <w:p w14:paraId="6AD99690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38720032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Jekk tinsa tieħu MicardisPlus</w:t>
      </w:r>
    </w:p>
    <w:p w14:paraId="087E535C" w14:textId="2A40988A" w:rsidR="00257F20" w:rsidRPr="004D46E7" w:rsidRDefault="00257F20" w:rsidP="00257F20">
      <w:pPr>
        <w:rPr>
          <w:color w:val="000000"/>
          <w:szCs w:val="22"/>
          <w:lang w:val="mt-MT"/>
        </w:rPr>
      </w:pPr>
      <w:r w:rsidRPr="007D76F7">
        <w:rPr>
          <w:rFonts w:hint="eastAsia"/>
          <w:color w:val="000000"/>
          <w:szCs w:val="22"/>
          <w:lang w:val="mt-MT"/>
        </w:rPr>
        <w:t>Jekk tinsa tieħu doża, tinkwetax. Ħudha hekk kif tiftakar, imbagħad kompli bħas</w:t>
      </w:r>
      <w:r w:rsidRPr="007D76F7">
        <w:rPr>
          <w:color w:val="000000"/>
          <w:szCs w:val="22"/>
          <w:lang w:val="mt-MT"/>
        </w:rPr>
        <w:noBreakHyphen/>
        <w:t xml:space="preserve">soltu. Jekk ma </w:t>
      </w:r>
      <w:r w:rsidRPr="007D76F7">
        <w:rPr>
          <w:rFonts w:hint="eastAsia"/>
          <w:color w:val="000000"/>
          <w:szCs w:val="22"/>
          <w:lang w:val="mt-MT"/>
        </w:rPr>
        <w:t>tiħux</w:t>
      </w:r>
      <w:r w:rsidRPr="007D76F7">
        <w:rPr>
          <w:color w:val="000000"/>
          <w:szCs w:val="22"/>
          <w:lang w:val="mt-MT"/>
        </w:rPr>
        <w:t xml:space="preserve"> il</w:t>
      </w:r>
      <w:r w:rsidRPr="007D76F7">
        <w:rPr>
          <w:color w:val="000000"/>
          <w:szCs w:val="22"/>
          <w:lang w:val="mt-MT"/>
        </w:rPr>
        <w:noBreakHyphen/>
        <w:t xml:space="preserve">pillola </w:t>
      </w:r>
      <w:r w:rsidRPr="007D76F7">
        <w:rPr>
          <w:rFonts w:hint="eastAsia"/>
          <w:color w:val="000000"/>
          <w:szCs w:val="22"/>
          <w:lang w:val="mt-MT"/>
        </w:rPr>
        <w:t xml:space="preserve">tiegħek </w:t>
      </w:r>
      <w:r w:rsidRPr="007D76F7">
        <w:rPr>
          <w:color w:val="000000"/>
          <w:szCs w:val="22"/>
          <w:lang w:val="mt-MT"/>
        </w:rPr>
        <w:t xml:space="preserve">f’jum </w:t>
      </w:r>
      <w:r w:rsidRPr="007D76F7">
        <w:rPr>
          <w:rFonts w:hint="eastAsia"/>
          <w:color w:val="000000"/>
          <w:szCs w:val="22"/>
          <w:lang w:val="mt-MT"/>
        </w:rPr>
        <w:t>wieħed,</w:t>
      </w:r>
      <w:r w:rsidRPr="007D76F7">
        <w:rPr>
          <w:color w:val="000000"/>
          <w:szCs w:val="22"/>
          <w:lang w:val="mt-MT"/>
        </w:rPr>
        <w:t xml:space="preserve"> </w:t>
      </w:r>
      <w:r w:rsidRPr="007D76F7">
        <w:rPr>
          <w:rFonts w:hint="eastAsia"/>
          <w:color w:val="000000"/>
          <w:szCs w:val="22"/>
          <w:lang w:val="mt-MT"/>
        </w:rPr>
        <w:t>ħu</w:t>
      </w:r>
      <w:r w:rsidRPr="007D76F7">
        <w:rPr>
          <w:color w:val="000000"/>
          <w:szCs w:val="22"/>
          <w:lang w:val="mt-MT"/>
        </w:rPr>
        <w:t xml:space="preserve"> d</w:t>
      </w:r>
      <w:r w:rsidRPr="007D76F7">
        <w:rPr>
          <w:color w:val="000000"/>
          <w:szCs w:val="22"/>
          <w:lang w:val="mt-MT"/>
        </w:rPr>
        <w:noBreakHyphen/>
        <w:t xml:space="preserve">doża normali </w:t>
      </w:r>
      <w:r w:rsidRPr="007D76F7">
        <w:rPr>
          <w:rFonts w:hint="eastAsia"/>
          <w:color w:val="000000"/>
          <w:szCs w:val="22"/>
          <w:lang w:val="mt-MT"/>
        </w:rPr>
        <w:t>tiegħek</w:t>
      </w:r>
      <w:r w:rsidRPr="007D76F7">
        <w:rPr>
          <w:color w:val="000000"/>
          <w:szCs w:val="22"/>
          <w:lang w:val="mt-MT"/>
        </w:rPr>
        <w:t xml:space="preserve"> fil</w:t>
      </w:r>
      <w:r w:rsidRPr="007D76F7">
        <w:rPr>
          <w:color w:val="000000"/>
          <w:szCs w:val="22"/>
          <w:lang w:val="mt-MT"/>
        </w:rPr>
        <w:noBreakHyphen/>
        <w:t>jum ta’ wara.</w:t>
      </w:r>
      <w:r w:rsidRPr="004D46E7">
        <w:rPr>
          <w:color w:val="000000"/>
          <w:szCs w:val="22"/>
          <w:lang w:val="mt-MT"/>
        </w:rPr>
        <w:t xml:space="preserve"> </w:t>
      </w:r>
      <w:r w:rsidRPr="004D46E7">
        <w:rPr>
          <w:b/>
          <w:bCs/>
          <w:i/>
          <w:iCs/>
          <w:color w:val="000000"/>
          <w:szCs w:val="22"/>
          <w:lang w:val="mt-MT"/>
        </w:rPr>
        <w:t>M’għandekx tieħu</w:t>
      </w:r>
      <w:r w:rsidRPr="004D46E7">
        <w:rPr>
          <w:color w:val="000000"/>
          <w:szCs w:val="22"/>
          <w:lang w:val="mt-MT"/>
        </w:rPr>
        <w:t xml:space="preserve"> doża doppja biex tpatti għal </w:t>
      </w:r>
      <w:r w:rsidRPr="007F5FC2">
        <w:rPr>
          <w:lang w:val="mt-MT"/>
        </w:rPr>
        <w:t>dożi individwali</w:t>
      </w:r>
      <w:r w:rsidRPr="004D46E7">
        <w:rPr>
          <w:color w:val="000000"/>
          <w:szCs w:val="22"/>
          <w:lang w:val="mt-MT"/>
        </w:rPr>
        <w:t xml:space="preserve"> li tkun insejt tieħu.</w:t>
      </w:r>
    </w:p>
    <w:p w14:paraId="7150B80D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0B1BD70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għandek aktar mistoqsijiet dwar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użu ta’ din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mediċina, staqsi lit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jew lill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ispiżjar tiegħek.</w:t>
      </w:r>
    </w:p>
    <w:p w14:paraId="7DBD4F1F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2914581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A245FC5" w14:textId="77777777" w:rsidR="00257F20" w:rsidRPr="004D46E7" w:rsidRDefault="00257F20" w:rsidP="00257F20">
      <w:pPr>
        <w:keepNext/>
        <w:ind w:left="567" w:hanging="567"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4.</w:t>
      </w:r>
      <w:r w:rsidRPr="004D46E7">
        <w:rPr>
          <w:b/>
          <w:color w:val="000000"/>
          <w:szCs w:val="22"/>
          <w:lang w:val="mt-MT"/>
        </w:rPr>
        <w:tab/>
      </w:r>
      <w:r w:rsidRPr="004D46E7">
        <w:rPr>
          <w:b/>
          <w:szCs w:val="22"/>
          <w:lang w:val="mt-MT"/>
        </w:rPr>
        <w:t>Effetti sekondarji possibbli</w:t>
      </w:r>
    </w:p>
    <w:p w14:paraId="607AF6B6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68577E8E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 xml:space="preserve">Bħal kull mediċina oħra, </w:t>
      </w:r>
      <w:r w:rsidRPr="004D46E7">
        <w:rPr>
          <w:rStyle w:val="hps"/>
          <w:color w:val="333333"/>
          <w:szCs w:val="22"/>
          <w:lang w:val="mt-MT"/>
        </w:rPr>
        <w:t>din il</w:t>
      </w:r>
      <w:r>
        <w:rPr>
          <w:rStyle w:val="hps"/>
          <w:color w:val="333333"/>
          <w:szCs w:val="22"/>
          <w:lang w:val="mt-MT"/>
        </w:rPr>
        <w:noBreakHyphen/>
      </w:r>
      <w:r w:rsidRPr="004D46E7">
        <w:rPr>
          <w:rStyle w:val="hps"/>
          <w:color w:val="333333"/>
          <w:szCs w:val="22"/>
          <w:lang w:val="mt-MT"/>
        </w:rPr>
        <w:t xml:space="preserve">mediċina </w:t>
      </w:r>
      <w:r w:rsidRPr="004D46E7">
        <w:rPr>
          <w:color w:val="000000"/>
          <w:szCs w:val="22"/>
          <w:lang w:val="mt-MT"/>
        </w:rPr>
        <w:t xml:space="preserve">tista’ </w:t>
      </w:r>
      <w:r w:rsidRPr="004D46E7">
        <w:rPr>
          <w:szCs w:val="22"/>
          <w:lang w:val="mt-MT"/>
        </w:rPr>
        <w:t>tikkawża</w:t>
      </w:r>
      <w:r w:rsidRPr="004D46E7">
        <w:rPr>
          <w:color w:val="000000"/>
          <w:szCs w:val="22"/>
          <w:lang w:val="mt-MT"/>
        </w:rPr>
        <w:t xml:space="preserve"> effetti sekondarji, għalkemm ma jidhrux f’kulħadd.</w:t>
      </w:r>
    </w:p>
    <w:p w14:paraId="7F9EF0A3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0F82A25E" w14:textId="77777777" w:rsidR="00257F20" w:rsidRPr="004D46E7" w:rsidRDefault="00257F20" w:rsidP="00257F20">
      <w:pPr>
        <w:keepNext/>
        <w:autoSpaceDE w:val="0"/>
        <w:autoSpaceDN w:val="0"/>
        <w:adjustRightInd w:val="0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Xi effetti sekondarji jistgħu jkunu serji u jeħtieġu attenzjoni medika immedjata:</w:t>
      </w:r>
    </w:p>
    <w:p w14:paraId="219B9B16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6999518A" w14:textId="0B28B5C9" w:rsidR="00257F20" w:rsidRPr="004D46E7" w:rsidRDefault="00257F20" w:rsidP="00257F20">
      <w:pPr>
        <w:rPr>
          <w:color w:val="000000"/>
          <w:szCs w:val="22"/>
          <w:lang w:val="mt-MT"/>
        </w:rPr>
      </w:pPr>
      <w:r w:rsidRPr="007F5FC2">
        <w:rPr>
          <w:lang w:val="mt-MT"/>
        </w:rPr>
        <w:t>Għandek</w:t>
      </w:r>
      <w:r w:rsidRPr="004D46E7">
        <w:rPr>
          <w:color w:val="000000"/>
          <w:szCs w:val="22"/>
          <w:lang w:val="mt-MT"/>
        </w:rPr>
        <w:t xml:space="preserve"> tara lit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tiegħek immedjatament jekk ikollok xi wieħed minn dawn 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sintomi li ġejjin:</w:t>
      </w:r>
    </w:p>
    <w:p w14:paraId="39D9FDF7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AF0B69B" w14:textId="7846E901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Sepsis* (ta’ spiss imsejħa “avvelenament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demm”</w:t>
      </w:r>
      <w:r>
        <w:rPr>
          <w:color w:val="000000"/>
          <w:szCs w:val="22"/>
          <w:lang w:val="mt-MT"/>
        </w:rPr>
        <w:t>)</w:t>
      </w:r>
      <w:r w:rsidRPr="004D46E7">
        <w:rPr>
          <w:color w:val="000000"/>
          <w:szCs w:val="22"/>
          <w:lang w:val="mt-MT"/>
        </w:rPr>
        <w:t xml:space="preserve">, </w:t>
      </w:r>
      <w:r w:rsidRPr="0060509D">
        <w:rPr>
          <w:color w:val="000000"/>
          <w:szCs w:val="22"/>
          <w:lang w:val="mt-MT"/>
        </w:rPr>
        <w:t>h</w:t>
      </w:r>
      <w:r w:rsidRPr="00654341">
        <w:rPr>
          <w:color w:val="000000"/>
          <w:szCs w:val="22"/>
          <w:lang w:val="mt-MT"/>
        </w:rPr>
        <w:t>uwa</w:t>
      </w:r>
      <w:r w:rsidRPr="0060509D">
        <w:rPr>
          <w:color w:val="000000"/>
          <w:szCs w:val="22"/>
          <w:lang w:val="mt-MT"/>
        </w:rPr>
        <w:t xml:space="preserve"> infezzjoni severa b’rispons infjammatorju tal</w:t>
      </w:r>
      <w:r w:rsidRPr="0060509D">
        <w:rPr>
          <w:color w:val="000000"/>
          <w:szCs w:val="22"/>
          <w:lang w:val="mt-MT"/>
        </w:rPr>
        <w:noBreakHyphen/>
        <w:t>ġisem kollu, nefħa mgħaġġla tal</w:t>
      </w:r>
      <w:r w:rsidRPr="0060509D">
        <w:rPr>
          <w:color w:val="000000"/>
          <w:szCs w:val="22"/>
          <w:lang w:val="mt-MT"/>
        </w:rPr>
        <w:noBreakHyphen/>
        <w:t>ġilda u l</w:t>
      </w:r>
      <w:r w:rsidRPr="0060509D">
        <w:rPr>
          <w:color w:val="000000"/>
          <w:szCs w:val="22"/>
          <w:lang w:val="mt-MT"/>
        </w:rPr>
        <w:noBreakHyphen/>
        <w:t>mukuża (anġjoed</w:t>
      </w:r>
      <w:r w:rsidRPr="00654341">
        <w:rPr>
          <w:color w:val="000000"/>
          <w:szCs w:val="22"/>
          <w:lang w:val="mt-MT"/>
        </w:rPr>
        <w:t>i</w:t>
      </w:r>
      <w:r w:rsidRPr="0060509D">
        <w:rPr>
          <w:color w:val="000000"/>
          <w:szCs w:val="22"/>
          <w:lang w:val="mt-MT"/>
        </w:rPr>
        <w:t>ma inkluż riżultat fatali</w:t>
      </w:r>
      <w:r w:rsidRPr="0060509D">
        <w:rPr>
          <w:szCs w:val="22"/>
          <w:lang w:val="mt-MT"/>
        </w:rPr>
        <w:t>), jitilgħu l</w:t>
      </w:r>
      <w:r w:rsidRPr="0060509D">
        <w:rPr>
          <w:szCs w:val="22"/>
          <w:lang w:val="mt-MT"/>
        </w:rPr>
        <w:noBreakHyphen/>
        <w:t>infafet u s</w:t>
      </w:r>
      <w:r w:rsidRPr="0060509D">
        <w:rPr>
          <w:szCs w:val="22"/>
          <w:lang w:val="mt-MT"/>
        </w:rPr>
        <w:noBreakHyphen/>
        <w:t>saff ta’ fuq tal</w:t>
      </w:r>
      <w:r w:rsidRPr="0060509D">
        <w:rPr>
          <w:szCs w:val="22"/>
          <w:lang w:val="mt-MT"/>
        </w:rPr>
        <w:noBreakHyphen/>
        <w:t>ġilda jitqaxxar (nekrolisi tossika</w:t>
      </w:r>
      <w:r>
        <w:rPr>
          <w:szCs w:val="22"/>
          <w:lang w:val="mt-MT"/>
        </w:rPr>
        <w:t xml:space="preserve"> tal</w:t>
      </w:r>
      <w:r>
        <w:rPr>
          <w:szCs w:val="22"/>
          <w:lang w:val="mt-MT"/>
        </w:rPr>
        <w:noBreakHyphen/>
        <w:t>epidermide</w:t>
      </w:r>
      <w:r w:rsidRPr="0060509D">
        <w:rPr>
          <w:rFonts w:eastAsia="MS Mincho"/>
          <w:szCs w:val="22"/>
          <w:lang w:val="mt-MT" w:eastAsia="ja-JP"/>
        </w:rPr>
        <w:t>);</w:t>
      </w:r>
      <w:r w:rsidRPr="0060509D">
        <w:rPr>
          <w:color w:val="000000"/>
          <w:szCs w:val="22"/>
          <w:lang w:val="mt-MT"/>
        </w:rPr>
        <w:t xml:space="preserve"> dawn l</w:t>
      </w:r>
      <w:r w:rsidRPr="0060509D">
        <w:rPr>
          <w:color w:val="000000"/>
          <w:szCs w:val="22"/>
          <w:lang w:val="mt-MT"/>
        </w:rPr>
        <w:noBreakHyphen/>
        <w:t xml:space="preserve">effetti sekondarji huma rari </w:t>
      </w:r>
      <w:r w:rsidRPr="0060509D">
        <w:rPr>
          <w:szCs w:val="22"/>
          <w:lang w:val="mt-MT"/>
        </w:rPr>
        <w:t>(jistgħu jaffettwaw sa persuna 1 minn kull 1 000) jew rari ħafna (nekrolisi tossika</w:t>
      </w:r>
      <w:r>
        <w:rPr>
          <w:szCs w:val="22"/>
          <w:lang w:val="mt-MT"/>
        </w:rPr>
        <w:t xml:space="preserve"> tal</w:t>
      </w:r>
      <w:r>
        <w:rPr>
          <w:szCs w:val="22"/>
          <w:lang w:val="mt-MT"/>
        </w:rPr>
        <w:noBreakHyphen/>
        <w:t>epidermide</w:t>
      </w:r>
      <w:r w:rsidRPr="0060509D">
        <w:rPr>
          <w:szCs w:val="22"/>
          <w:lang w:val="mt-MT"/>
        </w:rPr>
        <w:t>; jistgħu jaffettwaw sa persuna 1 minn kull 10 000</w:t>
      </w:r>
      <w:r w:rsidRPr="0060509D">
        <w:rPr>
          <w:rFonts w:eastAsia="MS Mincho"/>
          <w:szCs w:val="22"/>
          <w:lang w:val="mt-MT" w:eastAsia="ja-JP"/>
        </w:rPr>
        <w:t xml:space="preserve">) </w:t>
      </w:r>
      <w:r w:rsidRPr="0060509D">
        <w:rPr>
          <w:color w:val="000000"/>
          <w:szCs w:val="22"/>
          <w:lang w:val="mt-MT"/>
        </w:rPr>
        <w:t xml:space="preserve">iżda huma serji </w:t>
      </w:r>
      <w:r w:rsidRPr="00654341">
        <w:rPr>
          <w:rFonts w:hint="eastAsia"/>
          <w:color w:val="000000"/>
          <w:szCs w:val="22"/>
          <w:lang w:val="mt-MT"/>
        </w:rPr>
        <w:t>ħafna</w:t>
      </w:r>
      <w:r>
        <w:rPr>
          <w:color w:val="000000"/>
          <w:szCs w:val="22"/>
          <w:lang w:val="mt-MT"/>
        </w:rPr>
        <w:t xml:space="preserve"> </w:t>
      </w:r>
      <w:r w:rsidRPr="0060509D">
        <w:rPr>
          <w:color w:val="000000"/>
          <w:szCs w:val="22"/>
          <w:lang w:val="mt-MT"/>
        </w:rPr>
        <w:t>u l</w:t>
      </w:r>
      <w:r w:rsidRPr="0060509D">
        <w:rPr>
          <w:color w:val="000000"/>
          <w:szCs w:val="22"/>
          <w:lang w:val="mt-MT"/>
        </w:rPr>
        <w:noBreakHyphen/>
        <w:t>pazjenti għandhom jieqfu jieħdu l</w:t>
      </w:r>
      <w:r w:rsidRPr="0060509D">
        <w:rPr>
          <w:color w:val="000000"/>
          <w:szCs w:val="22"/>
          <w:lang w:val="mt-MT"/>
        </w:rPr>
        <w:noBreakHyphen/>
      </w:r>
      <w:r w:rsidRPr="0060509D">
        <w:rPr>
          <w:szCs w:val="22"/>
          <w:lang w:val="mt-MT"/>
        </w:rPr>
        <w:t>mediċina</w:t>
      </w:r>
      <w:r w:rsidRPr="0060509D">
        <w:rPr>
          <w:color w:val="000000"/>
          <w:szCs w:val="22"/>
          <w:lang w:val="mt-MT"/>
        </w:rPr>
        <w:t xml:space="preserve"> u </w:t>
      </w:r>
      <w:r w:rsidRPr="007F5FC2">
        <w:rPr>
          <w:lang w:val="mt-MT"/>
        </w:rPr>
        <w:t>jkellmu</w:t>
      </w:r>
      <w:r w:rsidRPr="0060509D" w:rsidDel="00887871">
        <w:rPr>
          <w:color w:val="000000"/>
          <w:szCs w:val="22"/>
          <w:lang w:val="mt-MT"/>
        </w:rPr>
        <w:t xml:space="preserve"> </w:t>
      </w:r>
      <w:r w:rsidRPr="0060509D">
        <w:rPr>
          <w:color w:val="000000"/>
          <w:szCs w:val="22"/>
          <w:lang w:val="mt-MT"/>
        </w:rPr>
        <w:t>lit</w:t>
      </w:r>
      <w:r w:rsidRPr="0060509D">
        <w:rPr>
          <w:color w:val="000000"/>
          <w:szCs w:val="22"/>
          <w:lang w:val="mt-MT"/>
        </w:rPr>
        <w:noBreakHyphen/>
        <w:t>tabib tagħhom immedjatament. Jekk dawn l</w:t>
      </w:r>
      <w:r w:rsidRPr="0060509D">
        <w:rPr>
          <w:color w:val="000000"/>
          <w:szCs w:val="22"/>
          <w:lang w:val="mt-MT"/>
        </w:rPr>
        <w:noBreakHyphen/>
        <w:t>effetti ma jiġux ittrattati, jistgħu jkunu fatali. Ġiet osservata żieda fl</w:t>
      </w:r>
      <w:r w:rsidRPr="0060509D">
        <w:rPr>
          <w:color w:val="000000"/>
          <w:szCs w:val="22"/>
          <w:lang w:val="mt-MT"/>
        </w:rPr>
        <w:noBreakHyphen/>
        <w:t xml:space="preserve">inċidenza </w:t>
      </w:r>
      <w:r>
        <w:rPr>
          <w:color w:val="000000"/>
          <w:szCs w:val="22"/>
          <w:lang w:val="mt-MT"/>
        </w:rPr>
        <w:t xml:space="preserve">ta’ sepsis </w:t>
      </w:r>
      <w:r w:rsidRPr="0060509D">
        <w:rPr>
          <w:color w:val="000000"/>
          <w:szCs w:val="22"/>
          <w:lang w:val="mt-MT"/>
        </w:rPr>
        <w:t>b’telmisartan biss, biss din ma tistax tiġi eskluża għal MicardisPlus.</w:t>
      </w:r>
    </w:p>
    <w:p w14:paraId="7F9A5C41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5FD224DE" w14:textId="77777777" w:rsidR="00257F20" w:rsidRPr="004D46E7" w:rsidRDefault="00257F20" w:rsidP="00257F20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lastRenderedPageBreak/>
        <w:t>Effetti sekondarji possibbli ta’ MicardisPlus:</w:t>
      </w:r>
    </w:p>
    <w:p w14:paraId="1BDD5136" w14:textId="77777777" w:rsidR="00257F20" w:rsidRPr="0060369F" w:rsidRDefault="00257F20" w:rsidP="00257F20">
      <w:pPr>
        <w:keepNext/>
        <w:rPr>
          <w:color w:val="000000"/>
          <w:szCs w:val="22"/>
          <w:lang w:val="mt-MT"/>
        </w:rPr>
      </w:pPr>
    </w:p>
    <w:p w14:paraId="14814210" w14:textId="5365C8DE" w:rsidR="00257F20" w:rsidRPr="004D46E7" w:rsidRDefault="00257F20" w:rsidP="00257F20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Effetti sekondarji komuni (jistgħu jaffettwaw sa persuna </w:t>
      </w:r>
      <w:r>
        <w:rPr>
          <w:b/>
          <w:bCs/>
          <w:color w:val="000000"/>
          <w:szCs w:val="22"/>
          <w:lang w:val="mt-MT"/>
        </w:rPr>
        <w:t>waħda</w:t>
      </w:r>
      <w:r w:rsidRPr="004D46E7">
        <w:rPr>
          <w:b/>
          <w:bCs/>
          <w:color w:val="000000"/>
          <w:szCs w:val="22"/>
          <w:lang w:val="mt-MT"/>
        </w:rPr>
        <w:t xml:space="preserve"> minn kull 10)</w:t>
      </w:r>
    </w:p>
    <w:p w14:paraId="3DD01131" w14:textId="77777777" w:rsidR="00257F20" w:rsidRPr="004D46E7" w:rsidRDefault="00257F20" w:rsidP="00257F20">
      <w:pPr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>Sturdament.</w:t>
      </w:r>
    </w:p>
    <w:p w14:paraId="7230532C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2F3BF09" w14:textId="02D7D015" w:rsidR="00257F20" w:rsidRPr="004D46E7" w:rsidRDefault="00257F20" w:rsidP="00257F20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Effetti sekondarji mhux komuni (jistgħu jaffettwaw sa persuna </w:t>
      </w:r>
      <w:r>
        <w:rPr>
          <w:b/>
          <w:bCs/>
          <w:color w:val="000000"/>
          <w:szCs w:val="22"/>
          <w:lang w:val="mt-MT"/>
        </w:rPr>
        <w:t>waħda</w:t>
      </w:r>
      <w:r w:rsidRPr="004D46E7">
        <w:rPr>
          <w:b/>
          <w:bCs/>
          <w:color w:val="000000"/>
          <w:szCs w:val="22"/>
          <w:lang w:val="mt-MT"/>
        </w:rPr>
        <w:t xml:space="preserve"> minn kull 100)</w:t>
      </w:r>
    </w:p>
    <w:p w14:paraId="1BF4A672" w14:textId="12A4F500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Tnaqqis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livelli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potassium fid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demm, ansjetà, ħass ħażin (sinkope), sensazzjoni ta’ tnemnim, sensazzjoni bħal qisu xi ħadd qed iniggżek bil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labar (parestesija), tħoss kollox idur bik (vertigo), taħbit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qalb mgħaġġel (takikardija), disturbi fir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ritmu tat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taħbit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qalb, pressjoni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baxxa,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pressjoni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t</w:t>
      </w:r>
      <w:r>
        <w:rPr>
          <w:color w:val="000000"/>
          <w:szCs w:val="22"/>
          <w:lang w:val="mt-MT"/>
        </w:rPr>
        <w:t>inżel</w:t>
      </w:r>
      <w:r w:rsidRPr="004D46E7">
        <w:rPr>
          <w:color w:val="000000"/>
          <w:szCs w:val="22"/>
          <w:lang w:val="mt-MT"/>
        </w:rPr>
        <w:t xml:space="preserve"> f’daqqa meta t</w:t>
      </w:r>
      <w:r>
        <w:rPr>
          <w:color w:val="000000"/>
          <w:szCs w:val="22"/>
          <w:lang w:val="mt-MT"/>
        </w:rPr>
        <w:t>qum</w:t>
      </w:r>
      <w:r w:rsidRPr="004D46E7">
        <w:rPr>
          <w:color w:val="000000"/>
          <w:szCs w:val="22"/>
          <w:lang w:val="mt-MT"/>
        </w:rPr>
        <w:t xml:space="preserve"> bilwieqfa, qtugħ ta’ nifs (dispnea), dijarea, ħalq xott, gass, uġigħ fid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dahar, spażmi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muskoli, uġigħ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muskoli, disfunzjoni erettili (ma tkunx kapaċi jkollok jew iżżomm erezzjoni), uġigħ fis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sider, żieda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livelli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uric acid fid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demm.</w:t>
      </w:r>
    </w:p>
    <w:p w14:paraId="13A225A7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4E8B4106" w14:textId="0C6AF330" w:rsidR="00257F20" w:rsidRPr="000D1D43" w:rsidRDefault="00257F20" w:rsidP="00257F20">
      <w:pPr>
        <w:keepNext/>
        <w:rPr>
          <w:b/>
          <w:bCs/>
          <w:color w:val="000000"/>
          <w:szCs w:val="22"/>
          <w:lang w:val="mt-MT"/>
        </w:rPr>
      </w:pPr>
      <w:r w:rsidRPr="000D1D43">
        <w:rPr>
          <w:b/>
          <w:bCs/>
          <w:color w:val="000000"/>
          <w:szCs w:val="22"/>
          <w:lang w:val="mt-MT"/>
        </w:rPr>
        <w:t>Effetti sekondarji rari (jistgħu jaffettwaw sa persuna </w:t>
      </w:r>
      <w:r>
        <w:rPr>
          <w:b/>
          <w:bCs/>
          <w:color w:val="000000"/>
          <w:szCs w:val="22"/>
          <w:lang w:val="mt-MT"/>
        </w:rPr>
        <w:t>waħda</w:t>
      </w:r>
      <w:r w:rsidRPr="000D1D43">
        <w:rPr>
          <w:b/>
          <w:bCs/>
          <w:color w:val="000000"/>
          <w:szCs w:val="22"/>
          <w:lang w:val="mt-MT"/>
        </w:rPr>
        <w:t xml:space="preserve"> minn kull 1 000)</w:t>
      </w:r>
    </w:p>
    <w:p w14:paraId="4F4A5659" w14:textId="77777777" w:rsidR="00257F20" w:rsidRPr="00654341" w:rsidRDefault="00257F20" w:rsidP="00257F20">
      <w:pPr>
        <w:rPr>
          <w:color w:val="000000"/>
          <w:szCs w:val="22"/>
          <w:lang w:val="mt-MT"/>
        </w:rPr>
      </w:pPr>
      <w:r w:rsidRPr="000D1D43">
        <w:rPr>
          <w:color w:val="000000"/>
          <w:szCs w:val="22"/>
          <w:lang w:val="mt-MT"/>
        </w:rPr>
        <w:t>Infjammazzjoni tal</w:t>
      </w:r>
      <w:r w:rsidRPr="000D1D43">
        <w:rPr>
          <w:color w:val="000000"/>
          <w:szCs w:val="22"/>
          <w:lang w:val="mt-MT"/>
        </w:rPr>
        <w:noBreakHyphen/>
      </w:r>
      <w:r w:rsidRPr="00C354D0">
        <w:rPr>
          <w:color w:val="000000"/>
          <w:szCs w:val="22"/>
          <w:lang w:val="mt-MT"/>
        </w:rPr>
        <w:t>passaġġi tan</w:t>
      </w:r>
      <w:r>
        <w:rPr>
          <w:color w:val="000000"/>
          <w:szCs w:val="22"/>
          <w:lang w:val="mt-MT"/>
        </w:rPr>
        <w:noBreakHyphen/>
      </w:r>
      <w:r w:rsidRPr="00C354D0">
        <w:rPr>
          <w:color w:val="000000"/>
          <w:szCs w:val="22"/>
          <w:lang w:val="mt-MT"/>
        </w:rPr>
        <w:t>nifs g</w:t>
      </w:r>
      <w:r w:rsidRPr="00C354D0">
        <w:rPr>
          <w:rFonts w:hint="eastAsia"/>
          <w:color w:val="000000"/>
          <w:szCs w:val="22"/>
          <w:lang w:val="mt-MT"/>
        </w:rPr>
        <w:t>ħ</w:t>
      </w:r>
      <w:r w:rsidRPr="00C354D0">
        <w:rPr>
          <w:color w:val="000000"/>
          <w:szCs w:val="22"/>
          <w:lang w:val="mt-MT"/>
        </w:rPr>
        <w:t>all</w:t>
      </w:r>
      <w:r>
        <w:rPr>
          <w:color w:val="000000"/>
          <w:szCs w:val="22"/>
          <w:lang w:val="mt-MT"/>
        </w:rPr>
        <w:noBreakHyphen/>
      </w:r>
      <w:r w:rsidRPr="000D1D43">
        <w:rPr>
          <w:color w:val="000000"/>
          <w:szCs w:val="22"/>
          <w:lang w:val="mt-MT"/>
        </w:rPr>
        <w:t>pulmun (bronkite), uġigħ fil</w:t>
      </w:r>
      <w:r w:rsidRPr="000D1D43">
        <w:rPr>
          <w:color w:val="000000"/>
          <w:szCs w:val="22"/>
          <w:lang w:val="mt-MT"/>
        </w:rPr>
        <w:noBreakHyphen/>
        <w:t>griżmejn, sinusis infjammati, żieda fil</w:t>
      </w:r>
      <w:r w:rsidRPr="000D1D43">
        <w:rPr>
          <w:color w:val="000000"/>
          <w:szCs w:val="22"/>
          <w:lang w:val="mt-MT"/>
        </w:rPr>
        <w:noBreakHyphen/>
        <w:t xml:space="preserve">livell ta’ </w:t>
      </w:r>
      <w:r w:rsidRPr="000D1D43">
        <w:rPr>
          <w:szCs w:val="22"/>
          <w:lang w:val="mt-MT"/>
        </w:rPr>
        <w:t>uric acid,</w:t>
      </w:r>
      <w:r w:rsidRPr="000D1D43">
        <w:rPr>
          <w:color w:val="000000"/>
          <w:szCs w:val="22"/>
          <w:lang w:val="mt-MT"/>
        </w:rPr>
        <w:t xml:space="preserve"> livell baxx ta’ sodium, tħossok imdejjaq (depressjoni), diffikultà biex torqod (insomnja), disturb fl</w:t>
      </w:r>
      <w:r w:rsidRPr="000D1D43">
        <w:rPr>
          <w:color w:val="000000"/>
          <w:szCs w:val="22"/>
          <w:lang w:val="mt-MT"/>
        </w:rPr>
        <w:noBreakHyphen/>
        <w:t>irqad, indeboliment fil</w:t>
      </w:r>
      <w:r w:rsidRPr="000D1D43">
        <w:rPr>
          <w:color w:val="000000"/>
          <w:szCs w:val="22"/>
          <w:lang w:val="mt-MT"/>
        </w:rPr>
        <w:noBreakHyphen/>
        <w:t>vista, vista mċajpra, diffikultà biex tieħu n</w:t>
      </w:r>
      <w:r w:rsidRPr="000D1D43">
        <w:rPr>
          <w:color w:val="000000"/>
          <w:szCs w:val="22"/>
          <w:lang w:val="mt-MT"/>
        </w:rPr>
        <w:noBreakHyphen/>
        <w:t>nifs, uġigħ addominali, stitikezza, nefħa (dispepsja), tħossok imdardar (rimettar), infjammazzjoni tal</w:t>
      </w:r>
      <w:r w:rsidRPr="000D1D43">
        <w:rPr>
          <w:color w:val="000000"/>
          <w:szCs w:val="22"/>
          <w:lang w:val="mt-MT"/>
        </w:rPr>
        <w:noBreakHyphen/>
        <w:t>istonku (gastrite), funzjoni tal</w:t>
      </w:r>
      <w:r w:rsidRPr="000D1D43">
        <w:rPr>
          <w:color w:val="000000"/>
          <w:szCs w:val="22"/>
          <w:lang w:val="mt-MT"/>
        </w:rPr>
        <w:noBreakHyphen/>
        <w:t>fwied mhux normali (pazjenti Ġappuniżi huma aktar probabbli li jkollhom dan l</w:t>
      </w:r>
      <w:r w:rsidRPr="000D1D43">
        <w:rPr>
          <w:color w:val="000000"/>
          <w:szCs w:val="22"/>
          <w:lang w:val="mt-MT"/>
        </w:rPr>
        <w:noBreakHyphen/>
        <w:t>effett sekondarju), ħmura tal</w:t>
      </w:r>
      <w:r w:rsidRPr="000D1D43">
        <w:rPr>
          <w:color w:val="000000"/>
          <w:szCs w:val="22"/>
          <w:lang w:val="mt-MT"/>
        </w:rPr>
        <w:noBreakHyphen/>
        <w:t>ġilda (eritema), reazzjonijiet allerġiċi bħal ħakk jew raxx, żieda fl</w:t>
      </w:r>
      <w:r w:rsidRPr="000D1D43">
        <w:rPr>
          <w:color w:val="000000"/>
          <w:szCs w:val="22"/>
          <w:lang w:val="mt-MT"/>
        </w:rPr>
        <w:noBreakHyphen/>
        <w:t>għaraq, ħorriqija (urtikarja), uġigħ fil</w:t>
      </w:r>
      <w:r w:rsidRPr="000D1D43">
        <w:rPr>
          <w:color w:val="000000"/>
          <w:szCs w:val="22"/>
          <w:lang w:val="mt-MT"/>
        </w:rPr>
        <w:noBreakHyphen/>
        <w:t>ġogi (artralġja) u uġigħ fl</w:t>
      </w:r>
      <w:r w:rsidRPr="000D1D43">
        <w:rPr>
          <w:color w:val="000000"/>
          <w:szCs w:val="22"/>
          <w:lang w:val="mt-MT"/>
        </w:rPr>
        <w:noBreakHyphen/>
        <w:t>estremitajiet (uġigħ fir</w:t>
      </w:r>
      <w:r w:rsidRPr="000D1D43">
        <w:rPr>
          <w:color w:val="000000"/>
          <w:szCs w:val="22"/>
          <w:lang w:val="mt-MT"/>
        </w:rPr>
        <w:noBreakHyphen/>
        <w:t>riġlejn), bugħawwieġ fil</w:t>
      </w:r>
      <w:r w:rsidRPr="000D1D43">
        <w:rPr>
          <w:color w:val="000000"/>
          <w:szCs w:val="22"/>
          <w:lang w:val="mt-MT"/>
        </w:rPr>
        <w:noBreakHyphen/>
        <w:t>muskoli, attivazzjoni jew aggravar ta’ lupus erythematosus sistemiku (marda fejn is</w:t>
      </w:r>
      <w:r w:rsidRPr="000D1D43">
        <w:rPr>
          <w:color w:val="000000"/>
          <w:szCs w:val="22"/>
          <w:lang w:val="mt-MT"/>
        </w:rPr>
        <w:noBreakHyphen/>
        <w:t>sistema immunitarja tal</w:t>
      </w:r>
      <w:r w:rsidRPr="000D1D43">
        <w:rPr>
          <w:color w:val="000000"/>
          <w:szCs w:val="22"/>
          <w:lang w:val="mt-MT"/>
        </w:rPr>
        <w:noBreakHyphen/>
        <w:t>ġisem tattakka lill</w:t>
      </w:r>
      <w:r w:rsidRPr="000D1D43">
        <w:rPr>
          <w:color w:val="000000"/>
          <w:szCs w:val="22"/>
          <w:lang w:val="mt-MT"/>
        </w:rPr>
        <w:noBreakHyphen/>
        <w:t>ġisem, u tikkawża wġigħ fil</w:t>
      </w:r>
      <w:r w:rsidRPr="000D1D43">
        <w:rPr>
          <w:color w:val="000000"/>
          <w:szCs w:val="22"/>
          <w:lang w:val="mt-MT"/>
        </w:rPr>
        <w:noBreakHyphen/>
        <w:t>ġogi, raxx tal</w:t>
      </w:r>
      <w:r w:rsidRPr="000D1D43">
        <w:rPr>
          <w:color w:val="000000"/>
          <w:szCs w:val="22"/>
          <w:lang w:val="mt-MT"/>
        </w:rPr>
        <w:noBreakHyphen/>
        <w:t>ġilda u deni), marda tixbaħ lill</w:t>
      </w:r>
      <w:r w:rsidRPr="000D1D43">
        <w:rPr>
          <w:color w:val="000000"/>
          <w:szCs w:val="22"/>
          <w:lang w:val="mt-MT"/>
        </w:rPr>
        <w:noBreakHyphen/>
        <w:t>influwenza, uġigħ, żieda fil</w:t>
      </w:r>
      <w:r w:rsidRPr="000D1D43">
        <w:rPr>
          <w:color w:val="000000"/>
          <w:szCs w:val="22"/>
          <w:lang w:val="mt-MT"/>
        </w:rPr>
        <w:noBreakHyphen/>
        <w:t>livelli tal</w:t>
      </w:r>
      <w:r w:rsidRPr="000D1D43">
        <w:rPr>
          <w:color w:val="000000"/>
          <w:szCs w:val="22"/>
          <w:lang w:val="mt-MT"/>
        </w:rPr>
        <w:noBreakHyphen/>
        <w:t>krejatinina, enzimi epatiċi jew creatine phosphokinase fid</w:t>
      </w:r>
      <w:r w:rsidRPr="000D1D43">
        <w:rPr>
          <w:color w:val="000000"/>
          <w:szCs w:val="22"/>
          <w:lang w:val="mt-MT"/>
        </w:rPr>
        <w:noBreakHyphen/>
        <w:t>demm.</w:t>
      </w:r>
    </w:p>
    <w:p w14:paraId="71DF85FF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27247688" w14:textId="6A1CC519" w:rsidR="00257F20" w:rsidRPr="0060369F" w:rsidRDefault="00257F20" w:rsidP="00257F20">
      <w:pPr>
        <w:rPr>
          <w:bCs/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Reazzjonijiet avversi rrappurtati b’wieħed mill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komponenti individwali jistgħu jkunu reazzjonijiet avversi potenzjali b’MicardisPlus, anki jekk </w:t>
      </w:r>
      <w:r>
        <w:rPr>
          <w:color w:val="000000"/>
          <w:szCs w:val="22"/>
          <w:lang w:val="mt-MT"/>
        </w:rPr>
        <w:t>ma jkunux</w:t>
      </w:r>
      <w:r w:rsidRPr="004D46E7">
        <w:rPr>
          <w:color w:val="000000"/>
          <w:szCs w:val="22"/>
          <w:lang w:val="mt-MT"/>
        </w:rPr>
        <w:t xml:space="preserve"> osservati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provi kliniċi b</w:t>
      </w:r>
      <w:r>
        <w:rPr>
          <w:color w:val="000000"/>
          <w:szCs w:val="22"/>
          <w:lang w:val="mt-MT"/>
        </w:rPr>
        <w:t>’</w:t>
      </w:r>
      <w:r w:rsidRPr="004D46E7">
        <w:rPr>
          <w:color w:val="000000"/>
          <w:szCs w:val="22"/>
          <w:lang w:val="mt-MT"/>
        </w:rPr>
        <w:t>dan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prodott.</w:t>
      </w:r>
    </w:p>
    <w:p w14:paraId="3CE412A7" w14:textId="77777777" w:rsidR="00257F20" w:rsidRPr="0060369F" w:rsidRDefault="00257F20" w:rsidP="00257F20">
      <w:pPr>
        <w:rPr>
          <w:bCs/>
          <w:color w:val="000000"/>
          <w:szCs w:val="22"/>
          <w:lang w:val="mt-MT"/>
        </w:rPr>
      </w:pPr>
    </w:p>
    <w:p w14:paraId="14AC62F1" w14:textId="77777777" w:rsidR="00257F20" w:rsidRPr="004D46E7" w:rsidRDefault="00257F20" w:rsidP="00257F20">
      <w:pPr>
        <w:keepNext/>
        <w:rPr>
          <w:b/>
          <w:bCs/>
          <w:color w:val="000000"/>
          <w:szCs w:val="22"/>
          <w:u w:val="single"/>
          <w:lang w:val="mt-MT"/>
        </w:rPr>
      </w:pPr>
      <w:r w:rsidRPr="004D46E7">
        <w:rPr>
          <w:b/>
          <w:bCs/>
          <w:color w:val="000000"/>
          <w:szCs w:val="22"/>
          <w:u w:val="single"/>
          <w:lang w:val="mt-MT"/>
        </w:rPr>
        <w:t>Telmisartan</w:t>
      </w:r>
    </w:p>
    <w:p w14:paraId="345C7BF6" w14:textId="6CC23382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F’pazjenti li kienu qed jieħdu telmisartan waħdu, kienu rrappurtati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effetti sekondarji addizzjonali li ġejjin:</w:t>
      </w:r>
    </w:p>
    <w:p w14:paraId="5B0C5FFC" w14:textId="77777777" w:rsidR="00257F20" w:rsidRPr="004D46E7" w:rsidRDefault="00257F20" w:rsidP="00257F20">
      <w:pPr>
        <w:pStyle w:val="Textkrper-Zeileneinzug"/>
        <w:rPr>
          <w:color w:val="000000"/>
          <w:lang w:val="mt-MT"/>
        </w:rPr>
      </w:pPr>
    </w:p>
    <w:p w14:paraId="04CB3BAA" w14:textId="713F03DA" w:rsidR="00257F20" w:rsidRPr="004D46E7" w:rsidRDefault="00257F20" w:rsidP="00257F20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Effetti sekondarji mhux komuni (jistgħu jaffettwaw sa persuna </w:t>
      </w:r>
      <w:r>
        <w:rPr>
          <w:b/>
          <w:bCs/>
          <w:color w:val="000000"/>
          <w:szCs w:val="22"/>
          <w:lang w:val="mt-MT"/>
        </w:rPr>
        <w:t>waħda</w:t>
      </w:r>
      <w:r w:rsidRPr="004D46E7">
        <w:rPr>
          <w:b/>
          <w:bCs/>
          <w:color w:val="000000"/>
          <w:szCs w:val="22"/>
          <w:lang w:val="mt-MT"/>
        </w:rPr>
        <w:t xml:space="preserve"> minn kull 100)</w:t>
      </w:r>
    </w:p>
    <w:p w14:paraId="03BC9891" w14:textId="364E92CF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Infezzjonijiet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parti ta’ fuq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apparat respiratorju (eż. uġigħ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griżmejn, sinuses infjammati, riħ komuni), infezzjoni</w:t>
      </w:r>
      <w:r>
        <w:rPr>
          <w:color w:val="000000"/>
          <w:szCs w:val="22"/>
          <w:lang w:val="mt-MT"/>
        </w:rPr>
        <w:t>jiet</w:t>
      </w:r>
      <w:r w:rsidRPr="004D46E7">
        <w:rPr>
          <w:color w:val="000000"/>
          <w:szCs w:val="22"/>
          <w:lang w:val="mt-MT"/>
        </w:rPr>
        <w:t xml:space="preserve"> fl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apparat urinarju, infezzjoni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bużżieqa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awrina, tnaqqis fin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numru ta’ ċelluli ħomor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(anemija), livelli għoljin ta’ potassium, rata baxxa ta’ taħbit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qalb (bradikardija), sogħla, indeboliment </w:t>
      </w:r>
      <w:r>
        <w:rPr>
          <w:color w:val="000000"/>
          <w:szCs w:val="22"/>
          <w:lang w:val="mt-MT"/>
        </w:rPr>
        <w:t>ta</w:t>
      </w:r>
      <w:r w:rsidRPr="004D46E7">
        <w:rPr>
          <w:color w:val="000000"/>
          <w:szCs w:val="22"/>
          <w:lang w:val="mt-MT"/>
        </w:rPr>
        <w:t>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kliewi li jinkludi insuffiċjenza akuta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kliewi, dgħufija.</w:t>
      </w:r>
    </w:p>
    <w:p w14:paraId="7535A1CE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258D3F58" w14:textId="1211451C" w:rsidR="00257F20" w:rsidRPr="004D46E7" w:rsidRDefault="00257F20" w:rsidP="00257F20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Effetti sekondarji rari (jistgħu jaffettwaw sa persuna </w:t>
      </w:r>
      <w:r>
        <w:rPr>
          <w:b/>
          <w:bCs/>
          <w:color w:val="000000"/>
          <w:szCs w:val="22"/>
          <w:lang w:val="mt-MT"/>
        </w:rPr>
        <w:t>waħda</w:t>
      </w:r>
      <w:r w:rsidRPr="004D46E7">
        <w:rPr>
          <w:b/>
          <w:bCs/>
          <w:color w:val="000000"/>
          <w:szCs w:val="22"/>
          <w:lang w:val="mt-MT"/>
        </w:rPr>
        <w:t xml:space="preserve"> minn kull 1</w:t>
      </w:r>
      <w:r>
        <w:rPr>
          <w:b/>
          <w:bCs/>
          <w:color w:val="000000"/>
          <w:szCs w:val="22"/>
          <w:lang w:val="mt-MT"/>
        </w:rPr>
        <w:t> </w:t>
      </w:r>
      <w:r w:rsidRPr="004D46E7">
        <w:rPr>
          <w:b/>
          <w:bCs/>
          <w:color w:val="000000"/>
          <w:szCs w:val="22"/>
          <w:lang w:val="mt-MT"/>
        </w:rPr>
        <w:t>000)</w:t>
      </w:r>
    </w:p>
    <w:p w14:paraId="36C3CED6" w14:textId="7C6E9621" w:rsidR="00257F20" w:rsidRPr="004D46E7" w:rsidRDefault="00257F20" w:rsidP="00257F20">
      <w:pPr>
        <w:rPr>
          <w:color w:val="000000"/>
          <w:szCs w:val="22"/>
          <w:lang w:val="mt-MT"/>
        </w:rPr>
      </w:pPr>
      <w:r w:rsidRPr="00C55261">
        <w:rPr>
          <w:color w:val="000000"/>
          <w:szCs w:val="22"/>
          <w:lang w:val="mt-MT"/>
        </w:rPr>
        <w:t>G</w:t>
      </w:r>
      <w:r w:rsidRPr="00C55261">
        <w:rPr>
          <w:rFonts w:hint="eastAsia"/>
          <w:color w:val="000000"/>
          <w:szCs w:val="22"/>
          <w:lang w:val="mt-MT"/>
        </w:rPr>
        <w:t>ħadd</w:t>
      </w:r>
      <w:r w:rsidRPr="00C55261">
        <w:rPr>
          <w:color w:val="000000"/>
          <w:szCs w:val="22"/>
          <w:lang w:val="mt-MT"/>
        </w:rPr>
        <w:t xml:space="preserve"> baxx ta’ plejtlits (tromboċitopenija), żieda f’ċerti ċelluli bojod tad</w:t>
      </w:r>
      <w:r w:rsidRPr="00C55261">
        <w:rPr>
          <w:color w:val="000000"/>
          <w:szCs w:val="22"/>
          <w:lang w:val="mt-MT"/>
        </w:rPr>
        <w:noBreakHyphen/>
        <w:t>demm (eosinofilja), reazzjoni allerġika serja (eż. sensittività eċċessiva, reazzjoni anafilattika), livelli baxxi ta’ zokkor fid</w:t>
      </w:r>
      <w:r w:rsidRPr="00C55261">
        <w:rPr>
          <w:color w:val="000000"/>
          <w:szCs w:val="22"/>
          <w:lang w:val="mt-MT"/>
        </w:rPr>
        <w:noBreakHyphen/>
        <w:t xml:space="preserve">demm (f’pazjenti dijabetiċi), </w:t>
      </w:r>
      <w:r w:rsidRPr="00C55261">
        <w:rPr>
          <w:rFonts w:hint="eastAsia"/>
          <w:color w:val="000000"/>
          <w:szCs w:val="22"/>
          <w:lang w:val="mt-MT"/>
        </w:rPr>
        <w:t>ngħas</w:t>
      </w:r>
      <w:r w:rsidRPr="00C55261">
        <w:rPr>
          <w:color w:val="000000"/>
          <w:szCs w:val="22"/>
          <w:lang w:val="mt-MT"/>
        </w:rPr>
        <w:t>, stonku m</w:t>
      </w:r>
      <w:r>
        <w:rPr>
          <w:color w:val="000000"/>
          <w:szCs w:val="22"/>
          <w:lang w:val="mt-MT"/>
        </w:rPr>
        <w:t>dardar</w:t>
      </w:r>
      <w:r w:rsidRPr="00C55261">
        <w:rPr>
          <w:color w:val="000000"/>
          <w:szCs w:val="22"/>
          <w:lang w:val="mt-MT"/>
        </w:rPr>
        <w:t>, ekżema (disturb fil</w:t>
      </w:r>
      <w:r w:rsidRPr="00C55261">
        <w:rPr>
          <w:color w:val="000000"/>
          <w:szCs w:val="22"/>
          <w:lang w:val="mt-MT"/>
        </w:rPr>
        <w:noBreakHyphen/>
        <w:t xml:space="preserve">ġilda), </w:t>
      </w:r>
      <w:r w:rsidRPr="00C55261">
        <w:rPr>
          <w:rFonts w:eastAsia="Times New Roman"/>
          <w:color w:val="000000"/>
          <w:szCs w:val="22"/>
          <w:lang w:val="mt-MT" w:eastAsia="en-GB"/>
        </w:rPr>
        <w:t>reazzjoni avversa fil</w:t>
      </w:r>
      <w:r w:rsidRPr="00C55261">
        <w:rPr>
          <w:rFonts w:eastAsia="Times New Roman"/>
          <w:color w:val="000000"/>
          <w:szCs w:val="22"/>
          <w:lang w:val="mt-MT" w:eastAsia="en-GB"/>
        </w:rPr>
        <w:noBreakHyphen/>
        <w:t xml:space="preserve">ġilda </w:t>
      </w:r>
      <w:r>
        <w:rPr>
          <w:color w:val="000000"/>
          <w:szCs w:val="22"/>
          <w:lang w:val="mt-MT"/>
        </w:rPr>
        <w:t>kkawżata mil</w:t>
      </w:r>
      <w:r w:rsidRPr="00C55261">
        <w:rPr>
          <w:color w:val="000000"/>
          <w:szCs w:val="22"/>
          <w:lang w:val="mt-MT"/>
        </w:rPr>
        <w:t>l</w:t>
      </w:r>
      <w:r w:rsidRPr="00C55261">
        <w:rPr>
          <w:color w:val="000000"/>
          <w:szCs w:val="22"/>
          <w:lang w:val="mt-MT"/>
        </w:rPr>
        <w:noBreakHyphen/>
        <w:t>mediċina</w:t>
      </w:r>
      <w:r w:rsidRPr="00C55261">
        <w:rPr>
          <w:szCs w:val="22"/>
          <w:lang w:val="mt-MT"/>
        </w:rPr>
        <w:t xml:space="preserve">, </w:t>
      </w:r>
      <w:r w:rsidRPr="00C55261">
        <w:rPr>
          <w:rFonts w:eastAsia="Times New Roman"/>
          <w:color w:val="000000"/>
          <w:szCs w:val="22"/>
          <w:lang w:val="mt-MT" w:eastAsia="en-GB"/>
        </w:rPr>
        <w:t>reazzjoni avversa tossika fil</w:t>
      </w:r>
      <w:r w:rsidRPr="00C55261">
        <w:rPr>
          <w:rFonts w:eastAsia="Times New Roman"/>
          <w:color w:val="000000"/>
          <w:szCs w:val="22"/>
          <w:lang w:val="mt-MT" w:eastAsia="en-GB"/>
        </w:rPr>
        <w:noBreakHyphen/>
        <w:t>ġilda</w:t>
      </w:r>
      <w:r>
        <w:rPr>
          <w:rFonts w:eastAsia="Times New Roman"/>
          <w:color w:val="000000"/>
          <w:szCs w:val="22"/>
          <w:lang w:val="mt-MT" w:eastAsia="en-GB"/>
        </w:rPr>
        <w:t xml:space="preserve"> </w:t>
      </w:r>
      <w:r>
        <w:rPr>
          <w:color w:val="000000"/>
          <w:szCs w:val="22"/>
          <w:lang w:val="mt-MT"/>
        </w:rPr>
        <w:t>kkawżata mil</w:t>
      </w:r>
      <w:r w:rsidRPr="00C55261">
        <w:rPr>
          <w:color w:val="000000"/>
          <w:szCs w:val="22"/>
          <w:lang w:val="mt-MT"/>
        </w:rPr>
        <w:t>l</w:t>
      </w:r>
      <w:r w:rsidRPr="00C55261">
        <w:rPr>
          <w:color w:val="000000"/>
          <w:szCs w:val="22"/>
          <w:lang w:val="mt-MT"/>
        </w:rPr>
        <w:noBreakHyphen/>
        <w:t>mediċina</w:t>
      </w:r>
      <w:r w:rsidRPr="00C55261">
        <w:rPr>
          <w:szCs w:val="22"/>
          <w:lang w:val="mt-MT"/>
        </w:rPr>
        <w:t xml:space="preserve">, </w:t>
      </w:r>
      <w:r w:rsidRPr="00C55261">
        <w:rPr>
          <w:color w:val="000000"/>
          <w:szCs w:val="22"/>
          <w:lang w:val="mt-MT"/>
        </w:rPr>
        <w:t>uġig</w:t>
      </w:r>
      <w:r w:rsidRPr="00C55261">
        <w:rPr>
          <w:rFonts w:hint="eastAsia"/>
          <w:color w:val="000000"/>
          <w:szCs w:val="22"/>
          <w:lang w:val="mt-MT"/>
        </w:rPr>
        <w:t>ħ</w:t>
      </w:r>
      <w:r w:rsidRPr="00C55261">
        <w:rPr>
          <w:color w:val="000000"/>
          <w:szCs w:val="22"/>
          <w:lang w:val="mt-MT"/>
        </w:rPr>
        <w:t xml:space="preserve"> fit</w:t>
      </w:r>
      <w:r w:rsidRPr="00C55261">
        <w:rPr>
          <w:color w:val="000000"/>
          <w:szCs w:val="22"/>
          <w:lang w:val="mt-MT"/>
        </w:rPr>
        <w:noBreakHyphen/>
        <w:t>tendini</w:t>
      </w:r>
      <w:r w:rsidRPr="00C55261">
        <w:rPr>
          <w:rFonts w:eastAsia="Times New Roman"/>
          <w:color w:val="000000"/>
          <w:szCs w:val="22"/>
          <w:lang w:val="mt-MT" w:eastAsia="en-GB"/>
        </w:rPr>
        <w:t xml:space="preserve"> (sintomi jixbħu tendinite</w:t>
      </w:r>
      <w:r w:rsidRPr="00C55261">
        <w:rPr>
          <w:szCs w:val="22"/>
          <w:lang w:val="mt-MT"/>
        </w:rPr>
        <w:t xml:space="preserve">), </w:t>
      </w:r>
      <w:r w:rsidRPr="00C55261">
        <w:rPr>
          <w:color w:val="000000"/>
          <w:szCs w:val="22"/>
          <w:lang w:val="mt-MT"/>
        </w:rPr>
        <w:t>tnaqqis fl</w:t>
      </w:r>
      <w:r w:rsidRPr="00C55261">
        <w:rPr>
          <w:color w:val="000000"/>
          <w:szCs w:val="22"/>
          <w:lang w:val="mt-MT"/>
        </w:rPr>
        <w:noBreakHyphen/>
        <w:t>emoglobina (proteina fid</w:t>
      </w:r>
      <w:r w:rsidRPr="00C55261">
        <w:rPr>
          <w:color w:val="000000"/>
          <w:szCs w:val="22"/>
          <w:lang w:val="mt-MT"/>
        </w:rPr>
        <w:noBreakHyphen/>
        <w:t>demm).</w:t>
      </w:r>
    </w:p>
    <w:p w14:paraId="10E2C69B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6E9DA22" w14:textId="5DB4C6EC" w:rsidR="00257F20" w:rsidRPr="004D46E7" w:rsidRDefault="00257F20" w:rsidP="00257F20">
      <w:pPr>
        <w:keepNext/>
        <w:rPr>
          <w:b/>
          <w:bCs/>
          <w:szCs w:val="22"/>
          <w:lang w:val="mt-MT"/>
        </w:rPr>
      </w:pPr>
      <w:r w:rsidRPr="004D46E7">
        <w:rPr>
          <w:b/>
          <w:bCs/>
          <w:szCs w:val="22"/>
          <w:lang w:val="mt-MT"/>
        </w:rPr>
        <w:t>Effetti sekondarji rari ħafna (jistgħu jaffettwaw sa persuna </w:t>
      </w:r>
      <w:r>
        <w:rPr>
          <w:b/>
          <w:bCs/>
          <w:color w:val="000000"/>
          <w:szCs w:val="22"/>
          <w:lang w:val="mt-MT"/>
        </w:rPr>
        <w:t>waħda</w:t>
      </w:r>
      <w:r w:rsidRPr="004D46E7">
        <w:rPr>
          <w:b/>
          <w:bCs/>
          <w:szCs w:val="22"/>
          <w:lang w:val="mt-MT"/>
        </w:rPr>
        <w:t xml:space="preserve"> minn kull 10</w:t>
      </w:r>
      <w:r>
        <w:rPr>
          <w:b/>
          <w:bCs/>
          <w:szCs w:val="22"/>
          <w:lang w:val="mt-MT"/>
        </w:rPr>
        <w:t> </w:t>
      </w:r>
      <w:r w:rsidRPr="004D46E7">
        <w:rPr>
          <w:b/>
          <w:bCs/>
          <w:szCs w:val="22"/>
          <w:lang w:val="mt-MT"/>
        </w:rPr>
        <w:t>000)</w:t>
      </w:r>
    </w:p>
    <w:p w14:paraId="3462428A" w14:textId="7B404078" w:rsidR="00257F20" w:rsidRPr="007D76F7" w:rsidRDefault="00257F20" w:rsidP="00257F20">
      <w:pPr>
        <w:rPr>
          <w:szCs w:val="22"/>
          <w:lang w:val="mt-MT"/>
        </w:rPr>
      </w:pPr>
      <w:r w:rsidRPr="004D46E7">
        <w:rPr>
          <w:szCs w:val="22"/>
          <w:lang w:val="mt-MT"/>
        </w:rPr>
        <w:t xml:space="preserve">Ċikatriċi </w:t>
      </w:r>
      <w:r w:rsidRPr="007D76F7">
        <w:rPr>
          <w:szCs w:val="22"/>
          <w:lang w:val="mt-MT"/>
        </w:rPr>
        <w:t>progressivi ta’ tessut tal</w:t>
      </w:r>
      <w:r w:rsidRPr="007D76F7">
        <w:rPr>
          <w:szCs w:val="22"/>
          <w:lang w:val="mt-MT"/>
        </w:rPr>
        <w:noBreakHyphen/>
        <w:t>pulmun (marda tal</w:t>
      </w:r>
      <w:r w:rsidRPr="007D76F7">
        <w:rPr>
          <w:szCs w:val="22"/>
          <w:lang w:val="mt-MT"/>
        </w:rPr>
        <w:noBreakHyphen/>
        <w:t>interstizju tal</w:t>
      </w:r>
      <w:r w:rsidRPr="007D76F7">
        <w:rPr>
          <w:szCs w:val="22"/>
          <w:lang w:val="mt-MT"/>
        </w:rPr>
        <w:noBreakHyphen/>
        <w:t>pulmun)**</w:t>
      </w:r>
    </w:p>
    <w:p w14:paraId="0EF274F1" w14:textId="77777777" w:rsidR="008357F5" w:rsidRDefault="008357F5" w:rsidP="008357F5">
      <w:pPr>
        <w:tabs>
          <w:tab w:val="left" w:pos="708"/>
        </w:tabs>
        <w:rPr>
          <w:lang w:val="mt-MT"/>
        </w:rPr>
      </w:pPr>
    </w:p>
    <w:p w14:paraId="067CF735" w14:textId="77777777" w:rsidR="008357F5" w:rsidRPr="008357F5" w:rsidRDefault="008357F5" w:rsidP="008357F5">
      <w:pPr>
        <w:keepNext/>
        <w:tabs>
          <w:tab w:val="left" w:pos="708"/>
        </w:tabs>
        <w:rPr>
          <w:b/>
          <w:bCs/>
          <w:lang w:val="it-IT"/>
        </w:rPr>
      </w:pPr>
      <w:r w:rsidRPr="008357F5">
        <w:rPr>
          <w:b/>
          <w:bCs/>
          <w:lang w:val="mt-MT"/>
        </w:rPr>
        <w:t>Mhux magħruf</w:t>
      </w:r>
      <w:r w:rsidRPr="008357F5">
        <w:rPr>
          <w:b/>
          <w:bCs/>
          <w:lang w:val="it-IT"/>
        </w:rPr>
        <w:t xml:space="preserve"> (il-frekwenza ma tistax tiġi stmata mid-</w:t>
      </w:r>
      <w:r w:rsidRPr="008357F5">
        <w:rPr>
          <w:b/>
          <w:bCs/>
          <w:i/>
          <w:lang w:val="it-IT"/>
        </w:rPr>
        <w:t>data</w:t>
      </w:r>
      <w:r w:rsidRPr="008357F5">
        <w:rPr>
          <w:b/>
          <w:bCs/>
          <w:lang w:val="it-IT"/>
        </w:rPr>
        <w:t xml:space="preserve"> disponibbli)</w:t>
      </w:r>
    </w:p>
    <w:p w14:paraId="03245279" w14:textId="77777777" w:rsidR="008357F5" w:rsidRDefault="008357F5" w:rsidP="008357F5">
      <w:pPr>
        <w:tabs>
          <w:tab w:val="left" w:pos="708"/>
        </w:tabs>
        <w:rPr>
          <w:lang w:val="mt-MT"/>
        </w:rPr>
      </w:pPr>
      <w:r>
        <w:rPr>
          <w:lang w:val="mt-MT"/>
        </w:rPr>
        <w:t>Anġjoedema intestinali: nefħa fil-musrana li tippreżenta b’sintomi bħal uġigħ addominali, dardir, remettar, u dijarea ġiet irrapportata wara l-użu ta’ prodotti simili.</w:t>
      </w:r>
    </w:p>
    <w:p w14:paraId="389F6919" w14:textId="77777777" w:rsidR="00257F20" w:rsidRPr="007D76F7" w:rsidRDefault="00257F20" w:rsidP="00257F20">
      <w:pPr>
        <w:rPr>
          <w:color w:val="000000"/>
          <w:szCs w:val="22"/>
          <w:lang w:val="mt-MT"/>
        </w:rPr>
      </w:pPr>
    </w:p>
    <w:p w14:paraId="568FAA10" w14:textId="77777777" w:rsidR="00257F20" w:rsidRPr="007D76F7" w:rsidRDefault="00257F20" w:rsidP="00257F20">
      <w:pPr>
        <w:rPr>
          <w:color w:val="000000"/>
          <w:szCs w:val="22"/>
          <w:lang w:val="mt-MT"/>
        </w:rPr>
      </w:pPr>
      <w:r w:rsidRPr="007D76F7">
        <w:rPr>
          <w:color w:val="000000"/>
          <w:szCs w:val="22"/>
          <w:lang w:val="mt-MT"/>
        </w:rPr>
        <w:t>* Jista’ jkun li l</w:t>
      </w:r>
      <w:r w:rsidRPr="007D76F7">
        <w:rPr>
          <w:color w:val="000000"/>
          <w:szCs w:val="22"/>
          <w:lang w:val="mt-MT"/>
        </w:rPr>
        <w:noBreakHyphen/>
        <w:t xml:space="preserve">avveniment </w:t>
      </w:r>
      <w:r w:rsidRPr="00B67117">
        <w:rPr>
          <w:color w:val="000000"/>
          <w:szCs w:val="22"/>
          <w:lang w:val="mt-MT"/>
        </w:rPr>
        <w:t>ikun ġ</w:t>
      </w:r>
      <w:r w:rsidRPr="007D76F7">
        <w:rPr>
          <w:color w:val="000000"/>
          <w:szCs w:val="22"/>
          <w:lang w:val="mt-MT"/>
        </w:rPr>
        <w:t xml:space="preserve">ara b’kumbinazzjoni, jew jista’ jkun marbut ma’ mekkaniżmu li </w:t>
      </w:r>
      <w:r w:rsidRPr="007D76F7">
        <w:rPr>
          <w:rFonts w:hint="eastAsia"/>
          <w:color w:val="000000"/>
          <w:szCs w:val="22"/>
          <w:lang w:val="mt-MT"/>
        </w:rPr>
        <w:t>bħalissa</w:t>
      </w:r>
      <w:r w:rsidRPr="007D76F7">
        <w:rPr>
          <w:color w:val="000000"/>
          <w:szCs w:val="22"/>
          <w:lang w:val="mt-MT"/>
        </w:rPr>
        <w:t xml:space="preserve"> mhuwiex </w:t>
      </w:r>
      <w:r w:rsidRPr="007D76F7">
        <w:rPr>
          <w:rFonts w:hint="eastAsia"/>
          <w:color w:val="000000"/>
          <w:szCs w:val="22"/>
          <w:lang w:val="mt-MT"/>
        </w:rPr>
        <w:t>magħruf.</w:t>
      </w:r>
    </w:p>
    <w:p w14:paraId="607C1AAD" w14:textId="77777777" w:rsidR="00257F20" w:rsidRPr="007D76F7" w:rsidRDefault="00257F20" w:rsidP="00257F20">
      <w:pPr>
        <w:rPr>
          <w:color w:val="000000"/>
          <w:szCs w:val="22"/>
          <w:lang w:val="mt-MT"/>
        </w:rPr>
      </w:pPr>
    </w:p>
    <w:p w14:paraId="14184A26" w14:textId="6AF63BA5" w:rsidR="00257F20" w:rsidRPr="007D76F7" w:rsidRDefault="00257F20" w:rsidP="00257F20">
      <w:pPr>
        <w:rPr>
          <w:bCs/>
          <w:color w:val="000000"/>
          <w:szCs w:val="22"/>
          <w:lang w:val="mt-MT"/>
        </w:rPr>
      </w:pPr>
      <w:r w:rsidRPr="007D76F7">
        <w:rPr>
          <w:bCs/>
          <w:color w:val="000000"/>
          <w:szCs w:val="22"/>
          <w:lang w:val="mt-MT"/>
        </w:rPr>
        <w:lastRenderedPageBreak/>
        <w:t>**Każijiet ta’ ċikatriċi progressiva tat</w:t>
      </w:r>
      <w:r w:rsidRPr="007D76F7">
        <w:rPr>
          <w:bCs/>
          <w:color w:val="000000"/>
          <w:szCs w:val="22"/>
          <w:lang w:val="mt-MT"/>
        </w:rPr>
        <w:noBreakHyphen/>
        <w:t>tessut tal</w:t>
      </w:r>
      <w:r w:rsidRPr="007D76F7">
        <w:rPr>
          <w:bCs/>
          <w:color w:val="000000"/>
          <w:szCs w:val="22"/>
          <w:lang w:val="mt-MT"/>
        </w:rPr>
        <w:noBreakHyphen/>
        <w:t>pulmun ġew irrappurtati waqt it</w:t>
      </w:r>
      <w:r w:rsidRPr="007D76F7">
        <w:rPr>
          <w:bCs/>
          <w:color w:val="000000"/>
          <w:szCs w:val="22"/>
          <w:lang w:val="mt-MT"/>
        </w:rPr>
        <w:noBreakHyphen/>
      </w:r>
      <w:r w:rsidRPr="007D76F7">
        <w:rPr>
          <w:rFonts w:hint="eastAsia"/>
          <w:bCs/>
          <w:color w:val="000000"/>
          <w:szCs w:val="22"/>
          <w:lang w:val="mt-MT"/>
        </w:rPr>
        <w:t>teħid</w:t>
      </w:r>
      <w:r w:rsidRPr="007D76F7">
        <w:rPr>
          <w:bCs/>
          <w:color w:val="000000"/>
          <w:szCs w:val="22"/>
          <w:lang w:val="mt-MT"/>
        </w:rPr>
        <w:t xml:space="preserve"> ta’ telmisartan. Madankollu, mhux </w:t>
      </w:r>
      <w:r w:rsidRPr="007D76F7">
        <w:rPr>
          <w:rFonts w:hint="eastAsia"/>
          <w:bCs/>
          <w:color w:val="000000"/>
          <w:szCs w:val="22"/>
          <w:lang w:val="mt-MT"/>
        </w:rPr>
        <w:t>magħruf</w:t>
      </w:r>
      <w:r w:rsidRPr="007D76F7">
        <w:rPr>
          <w:bCs/>
          <w:color w:val="000000"/>
          <w:szCs w:val="22"/>
          <w:lang w:val="mt-MT"/>
        </w:rPr>
        <w:t xml:space="preserve"> jekk telmisartan kienx il</w:t>
      </w:r>
      <w:r w:rsidRPr="007D76F7">
        <w:rPr>
          <w:bCs/>
          <w:color w:val="000000"/>
          <w:szCs w:val="22"/>
          <w:lang w:val="mt-MT"/>
        </w:rPr>
        <w:noBreakHyphen/>
        <w:t>kawża.</w:t>
      </w:r>
    </w:p>
    <w:p w14:paraId="02E14B7B" w14:textId="77777777" w:rsidR="00257F20" w:rsidRPr="007D76F7" w:rsidRDefault="00257F20" w:rsidP="00257F20">
      <w:pPr>
        <w:rPr>
          <w:color w:val="000000"/>
          <w:szCs w:val="22"/>
          <w:lang w:val="mt-MT"/>
        </w:rPr>
      </w:pPr>
    </w:p>
    <w:p w14:paraId="18195F97" w14:textId="77777777" w:rsidR="00257F20" w:rsidRPr="004D46E7" w:rsidRDefault="00257F20" w:rsidP="00257F20">
      <w:pPr>
        <w:keepNext/>
        <w:rPr>
          <w:b/>
          <w:bCs/>
          <w:color w:val="000000"/>
          <w:szCs w:val="22"/>
          <w:u w:val="single"/>
          <w:lang w:val="mt-MT"/>
        </w:rPr>
      </w:pPr>
      <w:r w:rsidRPr="007D76F7">
        <w:rPr>
          <w:b/>
          <w:bCs/>
          <w:color w:val="000000"/>
          <w:szCs w:val="22"/>
          <w:u w:val="single"/>
          <w:lang w:val="mt-MT"/>
        </w:rPr>
        <w:t>Hydrochlorothiazide</w:t>
      </w:r>
    </w:p>
    <w:p w14:paraId="2074D649" w14:textId="035B131E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F’pazjenti li kienu qed jieħdu hydrochlorothiazide waħdu, kienu rrappurtati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effetti sekondarji addizzjonali li ġejjin:</w:t>
      </w:r>
    </w:p>
    <w:p w14:paraId="3D4D825D" w14:textId="77777777" w:rsidR="00257F20" w:rsidRPr="004D46E7" w:rsidRDefault="00257F20" w:rsidP="00257F20">
      <w:pPr>
        <w:rPr>
          <w:rFonts w:eastAsia="CIDFont+F2"/>
          <w:szCs w:val="22"/>
          <w:lang w:val="mt-MT"/>
        </w:rPr>
      </w:pPr>
    </w:p>
    <w:p w14:paraId="618F0D70" w14:textId="57F92835" w:rsidR="00257F20" w:rsidRPr="004D46E7" w:rsidRDefault="00257F20" w:rsidP="00257F20">
      <w:pPr>
        <w:keepNext/>
        <w:rPr>
          <w:rFonts w:eastAsia="CIDFont+F2"/>
          <w:b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Effetti sekondarji komuni ħafna (jistgħu jaffettwaw aktar minn persuna</w:t>
      </w:r>
      <w:r>
        <w:rPr>
          <w:b/>
          <w:bCs/>
          <w:color w:val="000000"/>
          <w:szCs w:val="22"/>
          <w:lang w:val="mt-MT"/>
        </w:rPr>
        <w:t xml:space="preserve"> waħda</w:t>
      </w:r>
      <w:r w:rsidRPr="004D46E7">
        <w:rPr>
          <w:b/>
          <w:bCs/>
          <w:color w:val="000000"/>
          <w:szCs w:val="22"/>
          <w:lang w:val="mt-MT"/>
        </w:rPr>
        <w:t xml:space="preserve"> minn kull 10</w:t>
      </w:r>
      <w:r w:rsidRPr="004D46E7">
        <w:rPr>
          <w:rFonts w:eastAsia="CIDFont+F2"/>
          <w:b/>
          <w:szCs w:val="22"/>
          <w:lang w:val="mt-MT"/>
        </w:rPr>
        <w:t>)</w:t>
      </w:r>
    </w:p>
    <w:p w14:paraId="480371DB" w14:textId="77777777" w:rsidR="00257F20" w:rsidRPr="004D46E7" w:rsidRDefault="00257F20" w:rsidP="00257F20">
      <w:pPr>
        <w:pStyle w:val="Default"/>
        <w:rPr>
          <w:sz w:val="22"/>
          <w:szCs w:val="22"/>
          <w:lang w:val="mt-MT" w:eastAsia="zh-CN"/>
        </w:rPr>
      </w:pPr>
      <w:r w:rsidRPr="004D46E7">
        <w:rPr>
          <w:sz w:val="22"/>
          <w:szCs w:val="22"/>
          <w:lang w:val="mt-MT"/>
        </w:rPr>
        <w:t>Livelli ta’ xaħam fid</w:t>
      </w:r>
      <w:r>
        <w:rPr>
          <w:sz w:val="22"/>
          <w:szCs w:val="22"/>
          <w:lang w:val="mt-MT"/>
        </w:rPr>
        <w:noBreakHyphen/>
      </w:r>
      <w:r w:rsidRPr="004D46E7">
        <w:rPr>
          <w:sz w:val="22"/>
          <w:szCs w:val="22"/>
          <w:lang w:val="mt-MT"/>
        </w:rPr>
        <w:t>demm elevati.</w:t>
      </w:r>
    </w:p>
    <w:p w14:paraId="4733B52D" w14:textId="77777777" w:rsidR="00257F20" w:rsidRPr="004D46E7" w:rsidRDefault="00257F20" w:rsidP="00257F20">
      <w:pPr>
        <w:pStyle w:val="Textkrper-Zeileneinzug"/>
        <w:rPr>
          <w:color w:val="000000"/>
          <w:lang w:val="mt-MT"/>
        </w:rPr>
      </w:pPr>
    </w:p>
    <w:p w14:paraId="25BA584A" w14:textId="0C886FF2" w:rsidR="00257F20" w:rsidRPr="004D46E7" w:rsidRDefault="00257F20" w:rsidP="00257F20">
      <w:pPr>
        <w:pStyle w:val="Textkrper-Zeileneinzug"/>
        <w:keepNext/>
        <w:rPr>
          <w:b/>
          <w:bCs/>
          <w:color w:val="auto"/>
          <w:lang w:val="mt-MT"/>
        </w:rPr>
      </w:pPr>
      <w:r w:rsidRPr="004D46E7">
        <w:rPr>
          <w:b/>
          <w:bCs/>
          <w:color w:val="auto"/>
          <w:lang w:val="mt-MT"/>
        </w:rPr>
        <w:t>Effetti sekondarji komuni (jistgħu jaffettwaw sa persuna</w:t>
      </w:r>
      <w:r>
        <w:rPr>
          <w:b/>
          <w:bCs/>
          <w:color w:val="auto"/>
          <w:lang w:val="mt-MT"/>
        </w:rPr>
        <w:t xml:space="preserve"> </w:t>
      </w:r>
      <w:r>
        <w:rPr>
          <w:b/>
          <w:bCs/>
          <w:color w:val="000000"/>
          <w:lang w:val="mt-MT"/>
        </w:rPr>
        <w:t>waħda</w:t>
      </w:r>
      <w:r w:rsidRPr="004D46E7">
        <w:rPr>
          <w:b/>
          <w:bCs/>
          <w:color w:val="auto"/>
          <w:lang w:val="mt-MT"/>
        </w:rPr>
        <w:t xml:space="preserve"> minn kull 10</w:t>
      </w:r>
      <w:r w:rsidRPr="004D46E7">
        <w:rPr>
          <w:rFonts w:eastAsia="SimSun"/>
          <w:b/>
          <w:bCs/>
          <w:color w:val="auto"/>
          <w:lang w:val="mt-MT" w:eastAsia="zh-CN"/>
        </w:rPr>
        <w:t>)</w:t>
      </w:r>
    </w:p>
    <w:p w14:paraId="78D9D9A8" w14:textId="77777777" w:rsidR="00257F20" w:rsidRPr="004D46E7" w:rsidRDefault="00257F20" w:rsidP="00257F20">
      <w:pPr>
        <w:pStyle w:val="Textkrper-Zeileneinzug"/>
        <w:rPr>
          <w:rFonts w:eastAsia="MS Mincho"/>
          <w:color w:val="auto"/>
          <w:lang w:val="mt-MT" w:eastAsia="ja-JP"/>
        </w:rPr>
      </w:pPr>
      <w:r w:rsidRPr="004D46E7">
        <w:rPr>
          <w:rFonts w:eastAsia="MS Mincho"/>
          <w:color w:val="auto"/>
          <w:lang w:val="mt-MT" w:eastAsia="ja-JP"/>
        </w:rPr>
        <w:t>Tħossok imdardar (</w:t>
      </w:r>
      <w:r w:rsidRPr="004D46E7">
        <w:rPr>
          <w:color w:val="auto"/>
          <w:lang w:val="mt-MT"/>
        </w:rPr>
        <w:t>tqalligħ</w:t>
      </w:r>
      <w:r w:rsidRPr="004D46E7">
        <w:rPr>
          <w:rFonts w:eastAsia="MS Mincho"/>
          <w:color w:val="auto"/>
          <w:lang w:val="mt-MT" w:eastAsia="ja-JP"/>
        </w:rPr>
        <w:t xml:space="preserve">), livell baxx ta’ </w:t>
      </w:r>
      <w:r w:rsidRPr="004D46E7">
        <w:rPr>
          <w:color w:val="auto"/>
          <w:lang w:val="mt-MT"/>
        </w:rPr>
        <w:t>magnesium fid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demm, tnaqqis fl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aptit.</w:t>
      </w:r>
    </w:p>
    <w:p w14:paraId="58800CDF" w14:textId="77777777" w:rsidR="00257F20" w:rsidRPr="004D46E7" w:rsidRDefault="00257F20" w:rsidP="00257F20">
      <w:pPr>
        <w:keepNext/>
        <w:rPr>
          <w:szCs w:val="22"/>
          <w:lang w:val="mt-MT"/>
        </w:rPr>
      </w:pPr>
    </w:p>
    <w:p w14:paraId="437AB72E" w14:textId="693B3F99" w:rsidR="00257F20" w:rsidRPr="004D46E7" w:rsidRDefault="00257F20" w:rsidP="00257F20">
      <w:pPr>
        <w:keepNext/>
        <w:rPr>
          <w:b/>
          <w:szCs w:val="22"/>
          <w:lang w:val="mt-MT"/>
        </w:rPr>
      </w:pPr>
      <w:r w:rsidRPr="004D46E7">
        <w:rPr>
          <w:b/>
          <w:bCs/>
          <w:szCs w:val="22"/>
          <w:lang w:val="mt-MT"/>
        </w:rPr>
        <w:t>Effetti sekondarji mhux komuni (jistgħu jaffettwaw sa persuna</w:t>
      </w:r>
      <w:r>
        <w:rPr>
          <w:b/>
          <w:bCs/>
          <w:szCs w:val="22"/>
          <w:lang w:val="mt-MT"/>
        </w:rPr>
        <w:t xml:space="preserve"> </w:t>
      </w:r>
      <w:r>
        <w:rPr>
          <w:b/>
          <w:bCs/>
          <w:color w:val="000000"/>
          <w:szCs w:val="22"/>
          <w:lang w:val="mt-MT"/>
        </w:rPr>
        <w:t>waħda</w:t>
      </w:r>
      <w:r w:rsidRPr="004D46E7">
        <w:rPr>
          <w:b/>
          <w:bCs/>
          <w:szCs w:val="22"/>
          <w:lang w:val="mt-MT"/>
        </w:rPr>
        <w:t xml:space="preserve"> minn kull 100</w:t>
      </w:r>
      <w:r w:rsidRPr="004D46E7">
        <w:rPr>
          <w:b/>
          <w:szCs w:val="22"/>
          <w:lang w:val="mt-MT"/>
        </w:rPr>
        <w:t>)</w:t>
      </w:r>
    </w:p>
    <w:p w14:paraId="55D23654" w14:textId="77777777" w:rsidR="00257F20" w:rsidRPr="004D46E7" w:rsidRDefault="00257F20" w:rsidP="00257F20">
      <w:pPr>
        <w:pStyle w:val="Textkrper-Zeileneinzug"/>
        <w:rPr>
          <w:rFonts w:eastAsia="MS Mincho"/>
          <w:color w:val="auto"/>
          <w:lang w:val="mt-MT" w:eastAsia="ja-JP"/>
        </w:rPr>
      </w:pPr>
      <w:r w:rsidRPr="004D46E7">
        <w:rPr>
          <w:color w:val="auto"/>
          <w:lang w:val="mt-MT"/>
        </w:rPr>
        <w:t>Insuffiċjenza akuta tal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kliewi.</w:t>
      </w:r>
    </w:p>
    <w:p w14:paraId="7C7B0D74" w14:textId="77777777" w:rsidR="00257F20" w:rsidRPr="004D46E7" w:rsidRDefault="00257F20" w:rsidP="00257F20">
      <w:pPr>
        <w:pStyle w:val="Textkrper-Zeileneinzug"/>
        <w:rPr>
          <w:rFonts w:eastAsia="MS Mincho"/>
          <w:color w:val="auto"/>
          <w:lang w:val="mt-MT" w:eastAsia="ja-JP"/>
        </w:rPr>
      </w:pPr>
    </w:p>
    <w:p w14:paraId="17C00C49" w14:textId="284E3923" w:rsidR="00257F20" w:rsidRPr="004D46E7" w:rsidRDefault="00257F20" w:rsidP="00257F20">
      <w:pPr>
        <w:keepNext/>
        <w:rPr>
          <w:b/>
          <w:bCs/>
          <w:szCs w:val="22"/>
          <w:lang w:val="mt-MT"/>
        </w:rPr>
      </w:pPr>
      <w:r w:rsidRPr="004D46E7">
        <w:rPr>
          <w:b/>
          <w:bCs/>
          <w:szCs w:val="22"/>
          <w:lang w:val="mt-MT"/>
        </w:rPr>
        <w:t>Effetti sekondarji rari (jistgħu jaffettwaw sa persuna</w:t>
      </w:r>
      <w:r>
        <w:rPr>
          <w:b/>
          <w:bCs/>
          <w:szCs w:val="22"/>
          <w:lang w:val="mt-MT"/>
        </w:rPr>
        <w:t xml:space="preserve"> </w:t>
      </w:r>
      <w:r>
        <w:rPr>
          <w:b/>
          <w:bCs/>
          <w:color w:val="000000"/>
          <w:szCs w:val="22"/>
          <w:lang w:val="mt-MT"/>
        </w:rPr>
        <w:t>waħda</w:t>
      </w:r>
      <w:r w:rsidRPr="004D46E7">
        <w:rPr>
          <w:b/>
          <w:bCs/>
          <w:szCs w:val="22"/>
          <w:lang w:val="mt-MT"/>
        </w:rPr>
        <w:t xml:space="preserve"> minn kull 1</w:t>
      </w:r>
      <w:r>
        <w:rPr>
          <w:b/>
          <w:bCs/>
          <w:szCs w:val="22"/>
          <w:lang w:val="mt-MT"/>
        </w:rPr>
        <w:t> </w:t>
      </w:r>
      <w:r w:rsidRPr="004D46E7">
        <w:rPr>
          <w:b/>
          <w:bCs/>
          <w:szCs w:val="22"/>
          <w:lang w:val="mt-MT"/>
        </w:rPr>
        <w:t>000)</w:t>
      </w:r>
    </w:p>
    <w:p w14:paraId="3DA40AC9" w14:textId="77777777" w:rsidR="00257F20" w:rsidRPr="004D46E7" w:rsidRDefault="00257F20" w:rsidP="00257F20">
      <w:pPr>
        <w:pStyle w:val="Textkrper-Zeileneinzug"/>
        <w:rPr>
          <w:color w:val="auto"/>
          <w:lang w:val="mt-MT" w:eastAsia="zh-TW"/>
        </w:rPr>
      </w:pPr>
      <w:r w:rsidRPr="004D46E7">
        <w:rPr>
          <w:color w:val="auto"/>
          <w:lang w:val="mt-MT"/>
        </w:rPr>
        <w:t>Għadd ta’ plejtlits baxx (tromboċitopenija), li jżid ir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riskju ta’ fsada jew tbenġil (marki żgħar ħomor fil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vjola fil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ġilda jew f’tessut ieħor ikkawżati minn fsada), livell għoli ta’ calcium fid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demm, livell għoli ta’ zokkor fid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demm, uġigħ ta’ ras, skumdità addominali, sfurija tal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ġilda jew tal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għajnejn (suffejra), sustanzi biljari eċċessivi fid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demm (kolestasi), reazzjoni ta’ sensittività għad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dawl, livelli ta’ glucose fid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demm mhux ikkontrollati f’pazjenti b’dijanjosi ta’ dijabete mellitus, zokkor fl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awrina (glukosurja)</w:t>
      </w:r>
      <w:r w:rsidRPr="004D46E7">
        <w:rPr>
          <w:color w:val="auto"/>
          <w:lang w:val="mt-MT" w:eastAsia="zh-TW"/>
        </w:rPr>
        <w:t>.</w:t>
      </w:r>
    </w:p>
    <w:p w14:paraId="593E98AF" w14:textId="77777777" w:rsidR="00257F20" w:rsidRPr="004D46E7" w:rsidRDefault="00257F20" w:rsidP="00257F20">
      <w:pPr>
        <w:pStyle w:val="Textkrper-Zeileneinzug"/>
        <w:rPr>
          <w:color w:val="auto"/>
          <w:lang w:val="mt-MT" w:eastAsia="zh-TW"/>
        </w:rPr>
      </w:pPr>
    </w:p>
    <w:p w14:paraId="51745F58" w14:textId="08B12135" w:rsidR="00257F20" w:rsidRPr="004D46E7" w:rsidRDefault="00257F20" w:rsidP="00257F20">
      <w:pPr>
        <w:keepNext/>
        <w:rPr>
          <w:b/>
          <w:bCs/>
          <w:szCs w:val="22"/>
          <w:lang w:val="mt-MT"/>
        </w:rPr>
      </w:pPr>
      <w:r w:rsidRPr="004D46E7">
        <w:rPr>
          <w:b/>
          <w:bCs/>
          <w:szCs w:val="22"/>
          <w:lang w:val="mt-MT"/>
        </w:rPr>
        <w:t>Effetti sekondarji rari ħafna (jistgħu jaffettwaw sa persuna</w:t>
      </w:r>
      <w:r>
        <w:rPr>
          <w:b/>
          <w:bCs/>
          <w:szCs w:val="22"/>
          <w:lang w:val="mt-MT"/>
        </w:rPr>
        <w:t xml:space="preserve"> </w:t>
      </w:r>
      <w:r>
        <w:rPr>
          <w:b/>
          <w:bCs/>
          <w:color w:val="000000"/>
          <w:szCs w:val="22"/>
          <w:lang w:val="mt-MT"/>
        </w:rPr>
        <w:t>waħda</w:t>
      </w:r>
      <w:r w:rsidRPr="004D46E7">
        <w:rPr>
          <w:b/>
          <w:bCs/>
          <w:szCs w:val="22"/>
          <w:lang w:val="mt-MT"/>
        </w:rPr>
        <w:t xml:space="preserve"> minn kull </w:t>
      </w:r>
      <w:r w:rsidRPr="004D46E7">
        <w:rPr>
          <w:rFonts w:eastAsia="SimSun"/>
          <w:b/>
          <w:bCs/>
          <w:szCs w:val="22"/>
          <w:lang w:val="mt-MT" w:eastAsia="zh-CN"/>
        </w:rPr>
        <w:t>10</w:t>
      </w:r>
      <w:r>
        <w:rPr>
          <w:rFonts w:eastAsia="SimSun"/>
          <w:b/>
          <w:bCs/>
          <w:szCs w:val="22"/>
          <w:lang w:val="mt-MT" w:eastAsia="zh-CN"/>
        </w:rPr>
        <w:t> </w:t>
      </w:r>
      <w:r w:rsidRPr="004D46E7">
        <w:rPr>
          <w:rFonts w:eastAsia="SimSun"/>
          <w:b/>
          <w:bCs/>
          <w:szCs w:val="22"/>
          <w:lang w:val="mt-MT" w:eastAsia="zh-CN"/>
        </w:rPr>
        <w:t>000)</w:t>
      </w:r>
    </w:p>
    <w:p w14:paraId="787A90C7" w14:textId="0E53A10F" w:rsidR="00257F20" w:rsidRPr="004D46E7" w:rsidRDefault="00257F20" w:rsidP="00257F20">
      <w:pPr>
        <w:pStyle w:val="Textkrper-Zeileneinzug"/>
        <w:rPr>
          <w:color w:val="auto"/>
          <w:lang w:val="mt-MT"/>
        </w:rPr>
      </w:pPr>
      <w:r w:rsidRPr="004D46E7">
        <w:rPr>
          <w:color w:val="auto"/>
          <w:lang w:val="mt-MT"/>
        </w:rPr>
        <w:t>Tkissir mhux normali taċ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ċelluli ħomor tad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demm (anemija emolitika), il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mudullun ma jkunx jista’ jaħdem sew, tnaqqis ta’ ċelluli bojod tad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demm (lewkopenija, agranuloċitożi), reazzjonijiet allerġiċi serji (eż. sensittività eċċessiva), żieda fil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pH minħabba livell baxx ta’ chloride fid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demm (disturb fil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bilanċ tal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aċidi u 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bażi, alkalożi ipokloremika), diffikultà respiratorja akuta (is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sinjali jinkludu qtugħ ta’ nifs sever, deni, dgħufija, u konfużjoni), infjammazzjoni tal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frixa, sindrome tixbaħ lil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lupus (k</w:t>
      </w:r>
      <w:r>
        <w:rPr>
          <w:color w:val="auto"/>
          <w:lang w:val="mt-MT"/>
        </w:rPr>
        <w:t>o</w:t>
      </w:r>
      <w:r w:rsidRPr="004D46E7">
        <w:rPr>
          <w:color w:val="auto"/>
          <w:lang w:val="mt-MT"/>
        </w:rPr>
        <w:t xml:space="preserve">ndizzjoni li timita marda msejħa lupus </w:t>
      </w:r>
      <w:r w:rsidRPr="004D46E7">
        <w:rPr>
          <w:rFonts w:eastAsia="MS Mincho"/>
          <w:color w:val="auto"/>
          <w:lang w:val="mt-MT" w:eastAsia="ja-JP"/>
        </w:rPr>
        <w:t>erythematosus</w:t>
      </w:r>
      <w:r w:rsidRPr="004D46E7">
        <w:rPr>
          <w:color w:val="auto"/>
          <w:lang w:val="mt-MT"/>
        </w:rPr>
        <w:t xml:space="preserve"> sistemiku fejn is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sistema immunitarja tal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ġisem tattakka 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ġisem), infjammazzjoni tal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vini jew arterji tad</w:t>
      </w:r>
      <w:r>
        <w:rPr>
          <w:color w:val="auto"/>
          <w:lang w:val="mt-MT"/>
        </w:rPr>
        <w:noBreakHyphen/>
      </w:r>
      <w:r w:rsidRPr="004D46E7">
        <w:rPr>
          <w:color w:val="auto"/>
          <w:lang w:val="mt-MT"/>
        </w:rPr>
        <w:t>demm (vaskulite nekrotizzanti).</w:t>
      </w:r>
    </w:p>
    <w:p w14:paraId="11110C05" w14:textId="77777777" w:rsidR="00257F20" w:rsidRPr="004D46E7" w:rsidRDefault="00257F20" w:rsidP="00257F20">
      <w:pPr>
        <w:pStyle w:val="Textkrper-Zeileneinzug"/>
        <w:rPr>
          <w:color w:val="auto"/>
          <w:lang w:val="mt-MT" w:eastAsia="zh-TW"/>
        </w:rPr>
      </w:pPr>
    </w:p>
    <w:p w14:paraId="5606DAAE" w14:textId="77777777" w:rsidR="00257F20" w:rsidRPr="004D46E7" w:rsidRDefault="00257F20" w:rsidP="00257F20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szCs w:val="22"/>
          <w:lang w:val="mt-MT"/>
        </w:rPr>
        <w:t>Mhux magħrufa</w:t>
      </w:r>
      <w:r w:rsidRPr="004D46E7">
        <w:rPr>
          <w:b/>
          <w:bCs/>
          <w:color w:val="000000"/>
          <w:szCs w:val="22"/>
          <w:lang w:val="mt-MT"/>
        </w:rPr>
        <w:t xml:space="preserve"> (ma tistax tittieħed stima </w:t>
      </w:r>
      <w:r>
        <w:rPr>
          <w:b/>
          <w:bCs/>
          <w:color w:val="000000"/>
          <w:szCs w:val="22"/>
          <w:lang w:val="mt-MT"/>
        </w:rPr>
        <w:t>tal</w:t>
      </w:r>
      <w:r>
        <w:rPr>
          <w:b/>
          <w:bCs/>
          <w:color w:val="000000"/>
          <w:szCs w:val="22"/>
          <w:lang w:val="mt-MT"/>
        </w:rPr>
        <w:noBreakHyphen/>
        <w:t xml:space="preserve">frekwenza </w:t>
      </w:r>
      <w:r w:rsidRPr="004D46E7">
        <w:rPr>
          <w:b/>
          <w:bCs/>
          <w:color w:val="000000"/>
          <w:szCs w:val="22"/>
          <w:lang w:val="mt-MT"/>
        </w:rPr>
        <w:t>mid</w:t>
      </w:r>
      <w:r>
        <w:rPr>
          <w:b/>
          <w:bCs/>
          <w:color w:val="000000"/>
          <w:szCs w:val="22"/>
          <w:lang w:val="mt-MT"/>
        </w:rPr>
        <w:noBreakHyphen/>
      </w:r>
      <w:r w:rsidRPr="007170AE">
        <w:rPr>
          <w:b/>
          <w:bCs/>
          <w:i/>
          <w:iCs/>
          <w:color w:val="000000"/>
          <w:szCs w:val="22"/>
          <w:lang w:val="mt-MT"/>
        </w:rPr>
        <w:t>data</w:t>
      </w:r>
      <w:r w:rsidRPr="004D46E7">
        <w:rPr>
          <w:b/>
          <w:bCs/>
          <w:color w:val="000000"/>
          <w:szCs w:val="22"/>
          <w:lang w:val="mt-MT"/>
        </w:rPr>
        <w:t xml:space="preserve"> disponibbli)</w:t>
      </w:r>
    </w:p>
    <w:p w14:paraId="60002E42" w14:textId="3BD2021E" w:rsidR="00257F20" w:rsidRPr="0060369F" w:rsidRDefault="00257F20" w:rsidP="00257F20">
      <w:pPr>
        <w:rPr>
          <w:color w:val="000000"/>
          <w:szCs w:val="22"/>
          <w:lang w:val="mt-MT"/>
        </w:rPr>
      </w:pPr>
      <w:r>
        <w:rPr>
          <w:rFonts w:eastAsia="MS Mincho"/>
          <w:color w:val="000000"/>
          <w:szCs w:val="22"/>
          <w:lang w:val="mt-MT"/>
        </w:rPr>
        <w:t>K</w:t>
      </w:r>
      <w:r w:rsidRPr="004D46E7">
        <w:rPr>
          <w:color w:val="000000"/>
          <w:szCs w:val="22"/>
          <w:lang w:val="mt-MT"/>
        </w:rPr>
        <w:t>anċer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ġilda u tax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xoffa (kanċer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ġilda mhux melanoma), defiċjenza taċ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ċelluli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demm (anemija aplastika), tnaqqis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vista u wġigħ fl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għajnejn (sinjali possibbli ta’ akkumulazzjoni ta’ fluwidu fis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saff vaskulari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għajn (effużjoni korojdali) jew glawkoma ta’ angolu </w:t>
      </w:r>
      <w:r>
        <w:rPr>
          <w:color w:val="000000"/>
          <w:szCs w:val="22"/>
          <w:lang w:val="mt-MT"/>
        </w:rPr>
        <w:t xml:space="preserve">dejjaq </w:t>
      </w:r>
      <w:r w:rsidRPr="004D46E7">
        <w:rPr>
          <w:color w:val="000000"/>
          <w:szCs w:val="22"/>
          <w:lang w:val="mt-MT"/>
        </w:rPr>
        <w:t>magħluq</w:t>
      </w:r>
      <w:r w:rsidRPr="004D46E7">
        <w:rPr>
          <w:rFonts w:eastAsia="MS Mincho"/>
          <w:szCs w:val="22"/>
          <w:lang w:val="mt-MT" w:eastAsia="ja-JP"/>
        </w:rPr>
        <w:t xml:space="preserve">), </w:t>
      </w:r>
      <w:r w:rsidRPr="004D46E7">
        <w:rPr>
          <w:rFonts w:eastAsia="MS Mincho"/>
          <w:color w:val="000000"/>
          <w:szCs w:val="22"/>
          <w:lang w:val="mt-MT"/>
        </w:rPr>
        <w:t>disturbi tal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ġilda bħal vini jew arterji infjammati, żieda fis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sensittività għad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dawl tax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xemx, raxx, ħmura tal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ġilda, infafet fix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xufftejn, għajnejn jew ħalq, tqaxxir tal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ġilda, deni (sinjali possibbli ta’ eritema multiforme), dgħufija, indeboliment tal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kliewi</w:t>
      </w:r>
      <w:r w:rsidRPr="004D46E7">
        <w:rPr>
          <w:color w:val="000000"/>
          <w:szCs w:val="22"/>
          <w:lang w:val="mt-MT"/>
        </w:rPr>
        <w:t>.</w:t>
      </w:r>
    </w:p>
    <w:p w14:paraId="01FB8D25" w14:textId="77777777" w:rsidR="00257F20" w:rsidRPr="004D46E7" w:rsidRDefault="00257F20" w:rsidP="00257F20">
      <w:pPr>
        <w:rPr>
          <w:rFonts w:eastAsia="MS Mincho"/>
          <w:color w:val="000000"/>
          <w:szCs w:val="22"/>
          <w:lang w:val="mt-MT"/>
        </w:rPr>
      </w:pPr>
    </w:p>
    <w:p w14:paraId="2A627EE3" w14:textId="77777777" w:rsidR="00257F20" w:rsidRPr="004D46E7" w:rsidRDefault="00257F20" w:rsidP="00257F20">
      <w:pPr>
        <w:rPr>
          <w:rFonts w:eastAsia="MS Mincho"/>
          <w:color w:val="000000"/>
          <w:szCs w:val="22"/>
          <w:lang w:val="mt-MT"/>
        </w:rPr>
      </w:pPr>
      <w:r w:rsidRPr="004D46E7">
        <w:rPr>
          <w:rFonts w:eastAsia="MS Mincho"/>
          <w:color w:val="000000"/>
          <w:szCs w:val="22"/>
          <w:lang w:val="mt-MT"/>
        </w:rPr>
        <w:t xml:space="preserve">F’każijiet iżolati iseħħu livelli baxxi ta’ </w:t>
      </w:r>
      <w:r w:rsidRPr="004D46E7">
        <w:rPr>
          <w:szCs w:val="22"/>
          <w:lang w:val="mt-MT"/>
        </w:rPr>
        <w:t>sodium</w:t>
      </w:r>
      <w:r w:rsidRPr="004D46E7">
        <w:rPr>
          <w:rFonts w:eastAsia="MS Mincho"/>
          <w:color w:val="000000"/>
          <w:szCs w:val="22"/>
          <w:lang w:val="mt-MT"/>
        </w:rPr>
        <w:t xml:space="preserve"> akkumpanjati minn sintomi relatati mal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moħħ jew man</w:t>
      </w:r>
      <w:r>
        <w:rPr>
          <w:rFonts w:eastAsia="MS Mincho"/>
          <w:color w:val="000000"/>
          <w:szCs w:val="22"/>
          <w:lang w:val="mt-MT"/>
        </w:rPr>
        <w:noBreakHyphen/>
      </w:r>
      <w:r w:rsidRPr="004D46E7">
        <w:rPr>
          <w:rFonts w:eastAsia="MS Mincho"/>
          <w:color w:val="000000"/>
          <w:szCs w:val="22"/>
          <w:lang w:val="mt-MT"/>
        </w:rPr>
        <w:t>nervituri (tħossok ma tiflaħx, diżorjentazzjoni progressiva, nuqqas ta’ interess jew enerġija).</w:t>
      </w:r>
    </w:p>
    <w:p w14:paraId="1FAA9805" w14:textId="77777777" w:rsidR="00257F20" w:rsidRPr="004D46E7" w:rsidRDefault="00257F20" w:rsidP="00257F20">
      <w:pPr>
        <w:rPr>
          <w:rFonts w:eastAsia="MS Mincho"/>
          <w:color w:val="000000"/>
          <w:szCs w:val="22"/>
          <w:lang w:val="mt-MT"/>
        </w:rPr>
      </w:pPr>
    </w:p>
    <w:p w14:paraId="6E96C238" w14:textId="77777777" w:rsidR="00257F20" w:rsidRPr="004D46E7" w:rsidRDefault="00257F20" w:rsidP="00257F20">
      <w:pPr>
        <w:keepNext/>
        <w:rPr>
          <w:rFonts w:eastAsia="MS Mincho"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Rappurtar tal</w:t>
      </w:r>
      <w:r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effetti sekondarji</w:t>
      </w:r>
    </w:p>
    <w:p w14:paraId="28A5C659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Jekk ikollok xi effett sekondarju kellem lit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tabib jew lill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ispiżjar tiegħek. Dan jinkludi xi effett sekondarju possibbli li mhuwiex elenkat f’dan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fuljett. Tista’ wkoll tirrapporta effetti sekondarji direttament </w:t>
      </w:r>
      <w:r w:rsidRPr="00257F20">
        <w:rPr>
          <w:color w:val="000000"/>
          <w:szCs w:val="22"/>
          <w:highlight w:val="lightGray"/>
          <w:lang w:val="mt-MT"/>
        </w:rPr>
        <w:t>permezz tas</w:t>
      </w:r>
      <w:r w:rsidRPr="00257F20">
        <w:rPr>
          <w:color w:val="000000"/>
          <w:szCs w:val="22"/>
          <w:highlight w:val="lightGray"/>
          <w:lang w:val="mt-MT"/>
        </w:rPr>
        <w:noBreakHyphen/>
        <w:t>sistema ta’ rappurtar nazzjonali mni</w:t>
      </w:r>
      <w:r w:rsidRPr="00257F20">
        <w:rPr>
          <w:szCs w:val="22"/>
          <w:highlight w:val="lightGray"/>
          <w:lang w:val="mt-MT"/>
        </w:rPr>
        <w:t>żż</w:t>
      </w:r>
      <w:r w:rsidRPr="00257F20">
        <w:rPr>
          <w:color w:val="000000"/>
          <w:szCs w:val="22"/>
          <w:highlight w:val="lightGray"/>
          <w:lang w:val="mt-MT"/>
        </w:rPr>
        <w:t>la f’</w:t>
      </w:r>
      <w:hyperlink r:id="rId20" w:history="1">
        <w:r w:rsidRPr="00257F20">
          <w:rPr>
            <w:rStyle w:val="Hyperlink"/>
            <w:szCs w:val="22"/>
            <w:highlight w:val="lightGray"/>
            <w:lang w:val="mt-MT"/>
          </w:rPr>
          <w:t>Appendiċi V</w:t>
        </w:r>
      </w:hyperlink>
      <w:r w:rsidRPr="004D46E7">
        <w:rPr>
          <w:color w:val="000000"/>
          <w:szCs w:val="22"/>
          <w:lang w:val="mt-MT"/>
        </w:rPr>
        <w:t>. Billi tirrapporta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effetti sekondarji tista’ tgħin biex tiġi pprovduta aktar informazzjoni dwar 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sigurtà ta’ din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mediċina.</w:t>
      </w:r>
    </w:p>
    <w:p w14:paraId="7AB6FC4D" w14:textId="77777777" w:rsidR="00257F20" w:rsidRPr="00050AA3" w:rsidRDefault="00257F20" w:rsidP="00257F20">
      <w:pPr>
        <w:pStyle w:val="Textkrper2"/>
        <w:tabs>
          <w:tab w:val="clear" w:pos="1134"/>
          <w:tab w:val="clear" w:pos="4111"/>
        </w:tabs>
        <w:rPr>
          <w:b w:val="0"/>
          <w:bCs w:val="0"/>
          <w:color w:val="000000"/>
          <w:lang w:val="mt-MT"/>
        </w:rPr>
      </w:pPr>
    </w:p>
    <w:p w14:paraId="58FA0A1C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0B62C2FF" w14:textId="77777777" w:rsidR="00257F20" w:rsidRPr="004D46E7" w:rsidRDefault="00257F20" w:rsidP="00257F20">
      <w:pPr>
        <w:keepNext/>
        <w:ind w:left="567" w:hanging="567"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5.</w:t>
      </w:r>
      <w:r w:rsidRPr="004D46E7">
        <w:rPr>
          <w:b/>
          <w:bCs/>
          <w:color w:val="000000"/>
          <w:szCs w:val="22"/>
          <w:lang w:val="mt-MT"/>
        </w:rPr>
        <w:tab/>
      </w:r>
      <w:r w:rsidRPr="004D46E7">
        <w:rPr>
          <w:b/>
          <w:bCs/>
          <w:szCs w:val="22"/>
          <w:lang w:val="mt-MT"/>
        </w:rPr>
        <w:t>Kif taħżen MicardisPlus</w:t>
      </w:r>
    </w:p>
    <w:p w14:paraId="66DF568C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2108359E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szCs w:val="22"/>
          <w:lang w:val="mt-MT"/>
        </w:rPr>
        <w:t>Żomm din il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mediċina fejn ma tidhirx u ma tintlaħaqx mit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tfal</w:t>
      </w:r>
      <w:r w:rsidRPr="004D46E7">
        <w:rPr>
          <w:color w:val="000000"/>
          <w:szCs w:val="22"/>
          <w:lang w:val="mt-MT"/>
        </w:rPr>
        <w:t>.</w:t>
      </w:r>
    </w:p>
    <w:p w14:paraId="52FDB26F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9B32377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lastRenderedPageBreak/>
        <w:t>Tużax din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mediċina wara 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data ta’ meta tiskadi li tidher fuq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kaxxa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kartun wara “JIS”. Id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data ta’ meta tiskadi tirreferi għall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aħħar ġurnata ta’ dak ix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xahar.</w:t>
      </w:r>
    </w:p>
    <w:p w14:paraId="18646F97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019A1C9" w14:textId="04D82EDA" w:rsidR="00257F20" w:rsidRPr="004D46E7" w:rsidRDefault="00257F20" w:rsidP="00257F20">
      <w:pPr>
        <w:rPr>
          <w:szCs w:val="22"/>
          <w:lang w:val="mt-MT"/>
        </w:rPr>
      </w:pPr>
      <w:r w:rsidRPr="004D46E7">
        <w:rPr>
          <w:color w:val="000000"/>
          <w:szCs w:val="22"/>
          <w:lang w:val="mt-MT"/>
        </w:rPr>
        <w:t>Din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mediċina m’għandh</w:t>
      </w:r>
      <w:r>
        <w:rPr>
          <w:color w:val="000000"/>
          <w:szCs w:val="22"/>
          <w:lang w:val="mt-MT"/>
        </w:rPr>
        <w:t>a</w:t>
      </w:r>
      <w:r w:rsidRPr="004D46E7">
        <w:rPr>
          <w:color w:val="000000"/>
          <w:szCs w:val="22"/>
          <w:lang w:val="mt-MT"/>
        </w:rPr>
        <w:t xml:space="preserve"> bżonn </w:t>
      </w:r>
      <w:r w:rsidRPr="004D46E7">
        <w:rPr>
          <w:rFonts w:eastAsia="SimSun"/>
          <w:szCs w:val="22"/>
          <w:lang w:val="mt-MT" w:eastAsia="zh-CN"/>
        </w:rPr>
        <w:t>l</w:t>
      </w:r>
      <w:r>
        <w:rPr>
          <w:rFonts w:eastAsia="SimSun"/>
          <w:szCs w:val="22"/>
          <w:lang w:val="mt-MT" w:eastAsia="zh-CN"/>
        </w:rPr>
        <w:noBreakHyphen/>
      </w:r>
      <w:r w:rsidRPr="004D46E7">
        <w:rPr>
          <w:rFonts w:eastAsia="SimSun"/>
          <w:szCs w:val="22"/>
          <w:lang w:val="mt-MT" w:eastAsia="zh-CN"/>
        </w:rPr>
        <w:t>ebda kundizzjoni ta’ temperatura speċjali għall</w:t>
      </w:r>
      <w:r>
        <w:rPr>
          <w:rFonts w:eastAsia="SimSun"/>
          <w:szCs w:val="22"/>
          <w:lang w:val="mt-MT" w:eastAsia="zh-CN"/>
        </w:rPr>
        <w:noBreakHyphen/>
      </w:r>
      <w:r w:rsidRPr="004D46E7">
        <w:rPr>
          <w:rFonts w:eastAsia="SimSun"/>
          <w:szCs w:val="22"/>
          <w:lang w:val="mt-MT" w:eastAsia="zh-CN"/>
        </w:rPr>
        <w:t>ħażna</w:t>
      </w:r>
      <w:r w:rsidRPr="004D46E7">
        <w:rPr>
          <w:color w:val="000000"/>
          <w:szCs w:val="22"/>
          <w:lang w:val="mt-MT"/>
        </w:rPr>
        <w:t>. Aħżen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pakkett oriġinali sabiex tilqa’ mill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umdità. </w:t>
      </w:r>
      <w:r w:rsidRPr="004D46E7">
        <w:rPr>
          <w:szCs w:val="22"/>
          <w:lang w:val="mt-MT"/>
        </w:rPr>
        <w:t>Neħħi 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pillola MicardisPlus mill</w:t>
      </w:r>
      <w:r>
        <w:rPr>
          <w:szCs w:val="22"/>
          <w:lang w:val="mt-MT"/>
        </w:rPr>
        <w:noBreakHyphen/>
      </w:r>
      <w:r w:rsidRPr="004D46E7">
        <w:rPr>
          <w:szCs w:val="22"/>
          <w:lang w:val="mt-MT"/>
        </w:rPr>
        <w:t>folja ssiġillata eżatt qabel ma teħodha</w:t>
      </w:r>
      <w:r>
        <w:rPr>
          <w:szCs w:val="22"/>
          <w:lang w:val="mt-MT"/>
        </w:rPr>
        <w:t xml:space="preserve"> biss</w:t>
      </w:r>
      <w:r w:rsidRPr="004D46E7">
        <w:rPr>
          <w:szCs w:val="22"/>
          <w:lang w:val="mt-MT"/>
        </w:rPr>
        <w:t>.</w:t>
      </w:r>
    </w:p>
    <w:p w14:paraId="5260831F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5B9313B4" w14:textId="093F098C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Xi kultant, 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saff ta’ barra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pakkett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folj</w:t>
      </w:r>
      <w:r>
        <w:rPr>
          <w:color w:val="000000"/>
          <w:szCs w:val="22"/>
          <w:lang w:val="mt-MT"/>
        </w:rPr>
        <w:t>a</w:t>
      </w:r>
      <w:r w:rsidRPr="004D46E7">
        <w:rPr>
          <w:color w:val="000000"/>
          <w:szCs w:val="22"/>
          <w:lang w:val="mt-MT"/>
        </w:rPr>
        <w:t xml:space="preserve"> jinqala’ mi</w:t>
      </w:r>
      <w:r>
        <w:rPr>
          <w:color w:val="000000"/>
          <w:szCs w:val="22"/>
          <w:lang w:val="mt-MT"/>
        </w:rPr>
        <w:t>nn ma</w:t>
      </w:r>
      <w:r w:rsidRPr="004D46E7">
        <w:rPr>
          <w:color w:val="000000"/>
          <w:szCs w:val="22"/>
          <w:lang w:val="mt-MT"/>
        </w:rPr>
        <w:t>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saff ta’ ġewwa bejn il</w:t>
      </w:r>
      <w:r>
        <w:rPr>
          <w:color w:val="000000"/>
          <w:szCs w:val="22"/>
          <w:lang w:val="mt-MT"/>
        </w:rPr>
        <w:noBreakHyphen/>
        <w:t>kompartimenti</w:t>
      </w:r>
      <w:r w:rsidRPr="008D4347">
        <w:rPr>
          <w:color w:val="000000"/>
          <w:szCs w:val="22"/>
          <w:lang w:val="mt-MT"/>
        </w:rPr>
        <w:t xml:space="preserve"> </w:t>
      </w:r>
      <w:r w:rsidRPr="004D46E7">
        <w:rPr>
          <w:color w:val="000000"/>
          <w:szCs w:val="22"/>
          <w:lang w:val="mt-MT"/>
        </w:rPr>
        <w:t>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folj</w:t>
      </w:r>
      <w:r>
        <w:rPr>
          <w:color w:val="000000"/>
          <w:szCs w:val="22"/>
          <w:lang w:val="mt-MT"/>
        </w:rPr>
        <w:t>a</w:t>
      </w:r>
      <w:r w:rsidRPr="004D46E7">
        <w:rPr>
          <w:color w:val="000000"/>
          <w:szCs w:val="22"/>
          <w:lang w:val="mt-MT"/>
        </w:rPr>
        <w:t>. M’hemm bżonn li tagħmel xejn jekk jiġri</w:t>
      </w:r>
      <w:r>
        <w:rPr>
          <w:color w:val="000000"/>
          <w:szCs w:val="22"/>
          <w:lang w:val="mt-MT"/>
        </w:rPr>
        <w:t xml:space="preserve"> dan</w:t>
      </w:r>
      <w:r w:rsidRPr="004D46E7">
        <w:rPr>
          <w:color w:val="000000"/>
          <w:szCs w:val="22"/>
          <w:lang w:val="mt-MT"/>
        </w:rPr>
        <w:t>.</w:t>
      </w:r>
    </w:p>
    <w:p w14:paraId="3467B942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0A3ADCCA" w14:textId="77777777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Tarmix mediċini mal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ilma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dranaġġ jew mal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iskart domestiku. Staqsi lill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ispiżjar tiegħek dwar kif għandek tarmi mediċini li m’għadekx tuża. Dawn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miżuri jgħinu għall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protezzjoni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ambjent.</w:t>
      </w:r>
    </w:p>
    <w:p w14:paraId="0F34F39F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D72E41D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3BA62612" w14:textId="77777777" w:rsidR="00257F20" w:rsidRPr="004D46E7" w:rsidRDefault="00257F20" w:rsidP="00257F20">
      <w:pPr>
        <w:keepNext/>
        <w:numPr>
          <w:ilvl w:val="12"/>
          <w:numId w:val="0"/>
        </w:numPr>
        <w:ind w:left="567" w:hanging="567"/>
        <w:rPr>
          <w:b/>
          <w:bCs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6.</w:t>
      </w:r>
      <w:r w:rsidRPr="004D46E7">
        <w:rPr>
          <w:b/>
          <w:color w:val="000000"/>
          <w:szCs w:val="22"/>
          <w:lang w:val="mt-MT"/>
        </w:rPr>
        <w:tab/>
      </w:r>
      <w:r w:rsidRPr="004D46E7">
        <w:rPr>
          <w:b/>
          <w:szCs w:val="22"/>
          <w:lang w:val="mt-MT"/>
        </w:rPr>
        <w:t>Kontenut tal</w:t>
      </w:r>
      <w:r>
        <w:rPr>
          <w:b/>
          <w:szCs w:val="22"/>
          <w:lang w:val="mt-MT"/>
        </w:rPr>
        <w:noBreakHyphen/>
      </w:r>
      <w:r w:rsidRPr="004D46E7">
        <w:rPr>
          <w:b/>
          <w:szCs w:val="22"/>
          <w:lang w:val="mt-MT"/>
        </w:rPr>
        <w:t>pakkett u informazzjoni oħra</w:t>
      </w:r>
    </w:p>
    <w:p w14:paraId="700F4BFD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p w14:paraId="15E325BE" w14:textId="77777777" w:rsidR="00257F20" w:rsidRPr="004D46E7" w:rsidRDefault="00257F20" w:rsidP="00257F20">
      <w:pPr>
        <w:keepNext/>
        <w:rPr>
          <w:b/>
          <w:color w:val="000000"/>
          <w:szCs w:val="22"/>
          <w:lang w:val="mt-MT"/>
        </w:rPr>
      </w:pPr>
      <w:r w:rsidRPr="004D46E7">
        <w:rPr>
          <w:b/>
          <w:color w:val="000000"/>
          <w:szCs w:val="22"/>
          <w:lang w:val="mt-MT"/>
        </w:rPr>
        <w:t>X’fih MicardisPlus</w:t>
      </w:r>
    </w:p>
    <w:p w14:paraId="372A9A8E" w14:textId="77777777" w:rsidR="00257F20" w:rsidRPr="004D46E7" w:rsidRDefault="00257F20" w:rsidP="00257F20">
      <w:pPr>
        <w:numPr>
          <w:ilvl w:val="0"/>
          <w:numId w:val="24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sustanzi attivi huma telmisartan u hydrochlorothiazide.</w:t>
      </w:r>
    </w:p>
    <w:p w14:paraId="78780C9A" w14:textId="77777777" w:rsidR="00257F20" w:rsidRPr="004D46E7" w:rsidRDefault="00257F20" w:rsidP="00257F20">
      <w:pPr>
        <w:ind w:left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Kull pillola fiha 80 mg ta’ telmisartan u 25 mg ta’ hydrochlorothiazide.</w:t>
      </w:r>
    </w:p>
    <w:p w14:paraId="30887A0A" w14:textId="79279D98" w:rsidR="00257F20" w:rsidRPr="004D46E7" w:rsidRDefault="00257F20" w:rsidP="00257F20">
      <w:pPr>
        <w:numPr>
          <w:ilvl w:val="0"/>
          <w:numId w:val="24"/>
        </w:numPr>
        <w:ind w:left="567" w:hanging="567"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sustanzi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oħra huma lactose monohydrate, magnesium stearate, maize starch, meglumine, microcrystalline cellulose, povidone K25, iron oxide </w:t>
      </w:r>
      <w:r>
        <w:rPr>
          <w:color w:val="000000"/>
          <w:szCs w:val="22"/>
          <w:lang w:val="mt-MT"/>
        </w:rPr>
        <w:t xml:space="preserve">isfar </w:t>
      </w:r>
      <w:r w:rsidRPr="004D46E7">
        <w:rPr>
          <w:color w:val="000000"/>
          <w:szCs w:val="22"/>
          <w:lang w:val="mt-MT"/>
        </w:rPr>
        <w:t>(E172), sodium hydroxide, sodium starch glycollate (t</w:t>
      </w:r>
      <w:r>
        <w:rPr>
          <w:color w:val="000000"/>
          <w:szCs w:val="22"/>
          <w:lang w:val="mt-MT"/>
        </w:rPr>
        <w:t>ip</w:t>
      </w:r>
      <w:r w:rsidRPr="004D46E7">
        <w:rPr>
          <w:color w:val="000000"/>
          <w:szCs w:val="22"/>
          <w:lang w:val="mt-MT"/>
        </w:rPr>
        <w:t> A), sorbitol (E420).</w:t>
      </w:r>
    </w:p>
    <w:p w14:paraId="7EBEA27A" w14:textId="77777777" w:rsidR="00257F20" w:rsidRPr="004D46E7" w:rsidRDefault="00257F20" w:rsidP="00257F20">
      <w:pPr>
        <w:pStyle w:val="Kopfzeile"/>
        <w:tabs>
          <w:tab w:val="clear" w:pos="4153"/>
          <w:tab w:val="clear" w:pos="8306"/>
        </w:tabs>
        <w:rPr>
          <w:rFonts w:ascii="Times New Roman" w:hAnsi="Times New Roman" w:cs="Times New Roman"/>
          <w:color w:val="000000"/>
          <w:szCs w:val="22"/>
          <w:lang w:val="mt-MT"/>
        </w:rPr>
      </w:pPr>
    </w:p>
    <w:p w14:paraId="726C2225" w14:textId="77777777" w:rsidR="00257F20" w:rsidRPr="004D46E7" w:rsidRDefault="00257F20" w:rsidP="00257F20">
      <w:pPr>
        <w:keepNext/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Kif jidher MicardisPlus u l</w:t>
      </w:r>
      <w:r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kontenut tal</w:t>
      </w:r>
      <w:r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pakkett</w:t>
      </w:r>
    </w:p>
    <w:p w14:paraId="58750377" w14:textId="452019A5" w:rsidR="00257F20" w:rsidRPr="004D46E7" w:rsidRDefault="00257F20" w:rsidP="00257F20">
      <w:pPr>
        <w:rPr>
          <w:color w:val="000000"/>
          <w:szCs w:val="22"/>
          <w:shd w:val="clear" w:color="auto" w:fill="C0C0C0"/>
          <w:lang w:val="mt-MT"/>
        </w:rPr>
      </w:pPr>
      <w:r w:rsidRPr="004D46E7">
        <w:rPr>
          <w:color w:val="000000"/>
          <w:szCs w:val="22"/>
          <w:lang w:val="mt-MT"/>
        </w:rPr>
        <w:t>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pilloli MicardisPlus 80 mg/25 mg huma </w:t>
      </w:r>
      <w:r>
        <w:rPr>
          <w:color w:val="000000"/>
          <w:szCs w:val="22"/>
          <w:lang w:val="mt-MT"/>
        </w:rPr>
        <w:t xml:space="preserve">pilloli </w:t>
      </w:r>
      <w:r w:rsidRPr="004D46E7">
        <w:rPr>
          <w:color w:val="000000"/>
          <w:szCs w:val="22"/>
          <w:lang w:val="mt-MT"/>
        </w:rPr>
        <w:t>sofor u bojod, b’forma oblunga, b’żewġ saffi, imnaqqxa bil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logo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kumpanija u 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 xml:space="preserve">kodiċi </w:t>
      </w:r>
      <w:r w:rsidRPr="00E758DE">
        <w:rPr>
          <w:b/>
          <w:color w:val="000000"/>
          <w:lang w:val="mt-MT"/>
        </w:rPr>
        <w:t>‘</w:t>
      </w:r>
      <w:r w:rsidRPr="004D46E7">
        <w:rPr>
          <w:color w:val="000000"/>
          <w:lang w:val="mt-MT"/>
        </w:rPr>
        <w:t>H</w:t>
      </w:r>
      <w:r w:rsidRPr="00E758DE">
        <w:rPr>
          <w:color w:val="000000"/>
          <w:lang w:val="mt-MT"/>
        </w:rPr>
        <w:t>9</w:t>
      </w:r>
      <w:r w:rsidRPr="004D46E7">
        <w:rPr>
          <w:color w:val="000000"/>
          <w:lang w:val="mt-MT"/>
        </w:rPr>
        <w:t>’</w:t>
      </w:r>
      <w:r w:rsidRPr="004D46E7">
        <w:rPr>
          <w:color w:val="000000"/>
          <w:szCs w:val="22"/>
          <w:lang w:val="mt-MT"/>
        </w:rPr>
        <w:t>.</w:t>
      </w:r>
    </w:p>
    <w:p w14:paraId="1C12E3BE" w14:textId="4E3F354A" w:rsidR="00257F20" w:rsidRPr="004D46E7" w:rsidRDefault="00257F20" w:rsidP="00257F20">
      <w:pPr>
        <w:pStyle w:val="Endnotentext"/>
        <w:tabs>
          <w:tab w:val="clear" w:pos="567"/>
        </w:tabs>
        <w:rPr>
          <w:color w:val="000000"/>
          <w:lang w:val="mt-MT"/>
        </w:rPr>
      </w:pPr>
      <w:r w:rsidRPr="004D46E7">
        <w:rPr>
          <w:color w:val="000000"/>
          <w:lang w:val="mt-MT"/>
        </w:rPr>
        <w:t xml:space="preserve">MicardisPlus </w:t>
      </w:r>
      <w:r>
        <w:rPr>
          <w:color w:val="000000"/>
          <w:lang w:val="mt-MT"/>
        </w:rPr>
        <w:t xml:space="preserve">huwa </w:t>
      </w:r>
      <w:r w:rsidRPr="004D46E7">
        <w:rPr>
          <w:color w:val="000000"/>
          <w:lang w:val="mt-MT"/>
        </w:rPr>
        <w:t>disponibbli f’pakketti tal</w:t>
      </w:r>
      <w:r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folji li fihom 14, 28, 56, jew 98 pillola, jew pakketti tal</w:t>
      </w:r>
      <w:r>
        <w:rPr>
          <w:color w:val="000000"/>
          <w:lang w:val="mt-MT"/>
        </w:rPr>
        <w:noBreakHyphen/>
      </w:r>
      <w:r w:rsidRPr="004D46E7">
        <w:rPr>
          <w:color w:val="000000"/>
          <w:lang w:val="mt-MT"/>
        </w:rPr>
        <w:t>folji b</w:t>
      </w:r>
      <w:r>
        <w:rPr>
          <w:color w:val="000000"/>
          <w:lang w:val="mt-MT"/>
        </w:rPr>
        <w:t>’</w:t>
      </w:r>
      <w:r w:rsidRPr="004D46E7">
        <w:rPr>
          <w:color w:val="000000"/>
          <w:lang w:val="mt-MT"/>
        </w:rPr>
        <w:t>doż</w:t>
      </w:r>
      <w:r>
        <w:rPr>
          <w:color w:val="000000"/>
          <w:lang w:val="mt-MT"/>
        </w:rPr>
        <w:t>i</w:t>
      </w:r>
      <w:r w:rsidRPr="004D46E7">
        <w:rPr>
          <w:color w:val="000000"/>
          <w:lang w:val="mt-MT"/>
        </w:rPr>
        <w:t xml:space="preserve"> </w:t>
      </w:r>
      <w:r>
        <w:rPr>
          <w:color w:val="000000"/>
          <w:lang w:val="mt-MT"/>
        </w:rPr>
        <w:t>singoli</w:t>
      </w:r>
      <w:r w:rsidRPr="004D46E7">
        <w:rPr>
          <w:color w:val="000000"/>
          <w:lang w:val="mt-MT"/>
        </w:rPr>
        <w:t xml:space="preserve"> li fihom 28 </w:t>
      </w:r>
      <w:r>
        <w:rPr>
          <w:color w:val="000000"/>
          <w:lang w:val="mt-MT"/>
        </w:rPr>
        <w:t>×</w:t>
      </w:r>
      <w:r w:rsidRPr="004D46E7">
        <w:rPr>
          <w:color w:val="000000"/>
          <w:lang w:val="mt-MT"/>
        </w:rPr>
        <w:t> 1, 30 </w:t>
      </w:r>
      <w:r>
        <w:rPr>
          <w:color w:val="000000"/>
          <w:lang w:val="mt-MT"/>
        </w:rPr>
        <w:t>×</w:t>
      </w:r>
      <w:r w:rsidRPr="004D46E7">
        <w:rPr>
          <w:color w:val="000000"/>
          <w:lang w:val="mt-MT"/>
        </w:rPr>
        <w:t> 1 jew 90 </w:t>
      </w:r>
      <w:r>
        <w:rPr>
          <w:color w:val="000000"/>
          <w:lang w:val="mt-MT"/>
        </w:rPr>
        <w:t>×</w:t>
      </w:r>
      <w:r w:rsidRPr="004D46E7">
        <w:rPr>
          <w:color w:val="000000"/>
          <w:lang w:val="mt-MT"/>
        </w:rPr>
        <w:t> 1 pillola.</w:t>
      </w:r>
    </w:p>
    <w:p w14:paraId="1BB7BF00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732727B5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t>Jista’ jkun li mhux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pakketti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daqsijiet kollha jkunu disponibbli fil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pajjiż tiegħek.</w:t>
      </w:r>
    </w:p>
    <w:p w14:paraId="402B3A3F" w14:textId="77777777" w:rsidR="00257F20" w:rsidRPr="004D46E7" w:rsidRDefault="00257F20" w:rsidP="00257F20">
      <w:pPr>
        <w:keepNext/>
        <w:rPr>
          <w:color w:val="000000"/>
          <w:szCs w:val="22"/>
          <w:lang w:val="mt-MT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49"/>
        <w:gridCol w:w="4637"/>
      </w:tblGrid>
      <w:tr w:rsidR="00257F20" w:rsidRPr="004D46E7" w14:paraId="4E0A3D2B" w14:textId="77777777" w:rsidTr="00384822">
        <w:tc>
          <w:tcPr>
            <w:tcW w:w="2503" w:type="pct"/>
          </w:tcPr>
          <w:p w14:paraId="55666784" w14:textId="77777777" w:rsidR="00257F20" w:rsidRPr="004D46E7" w:rsidRDefault="00257F20" w:rsidP="00384822">
            <w:pPr>
              <w:keepNext/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iCs/>
                <w:szCs w:val="22"/>
                <w:lang w:val="mt-MT"/>
              </w:rPr>
              <w:t>Detentur tal</w:t>
            </w:r>
            <w:r>
              <w:rPr>
                <w:b/>
                <w:iCs/>
                <w:szCs w:val="22"/>
                <w:lang w:val="mt-MT"/>
              </w:rPr>
              <w:noBreakHyphen/>
            </w:r>
            <w:r w:rsidRPr="004D46E7">
              <w:rPr>
                <w:b/>
                <w:iCs/>
                <w:szCs w:val="22"/>
                <w:lang w:val="mt-MT"/>
              </w:rPr>
              <w:t>Awtorizzazzjoni għat</w:t>
            </w:r>
            <w:r>
              <w:rPr>
                <w:b/>
                <w:iCs/>
                <w:szCs w:val="22"/>
                <w:lang w:val="mt-MT"/>
              </w:rPr>
              <w:noBreakHyphen/>
            </w:r>
            <w:r w:rsidRPr="004D46E7">
              <w:rPr>
                <w:b/>
                <w:iCs/>
                <w:szCs w:val="22"/>
                <w:lang w:val="mt-MT"/>
              </w:rPr>
              <w:t>Tqegħid fis</w:t>
            </w:r>
            <w:r>
              <w:rPr>
                <w:b/>
                <w:iCs/>
                <w:szCs w:val="22"/>
                <w:lang w:val="mt-MT"/>
              </w:rPr>
              <w:noBreakHyphen/>
            </w:r>
            <w:r w:rsidRPr="004D46E7">
              <w:rPr>
                <w:b/>
                <w:iCs/>
                <w:szCs w:val="22"/>
                <w:lang w:val="mt-MT"/>
              </w:rPr>
              <w:t>Suq</w:t>
            </w:r>
          </w:p>
        </w:tc>
        <w:tc>
          <w:tcPr>
            <w:tcW w:w="2497" w:type="pct"/>
          </w:tcPr>
          <w:p w14:paraId="549E0A9E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Manifattur</w:t>
            </w:r>
          </w:p>
        </w:tc>
      </w:tr>
      <w:tr w:rsidR="00257F20" w:rsidRPr="004D46E7" w14:paraId="1A4C356D" w14:textId="77777777" w:rsidTr="00384822">
        <w:tc>
          <w:tcPr>
            <w:tcW w:w="2503" w:type="pct"/>
          </w:tcPr>
          <w:p w14:paraId="79D9786E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International GmbH</w:t>
            </w:r>
          </w:p>
          <w:p w14:paraId="26EDFDB0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Binger Str. 173</w:t>
            </w:r>
          </w:p>
          <w:p w14:paraId="132A07CE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55216 Ingelheim am Rhein</w:t>
            </w:r>
          </w:p>
          <w:p w14:paraId="4E7A2C86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Il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Ġermanja</w:t>
            </w:r>
          </w:p>
        </w:tc>
        <w:tc>
          <w:tcPr>
            <w:tcW w:w="2497" w:type="pct"/>
          </w:tcPr>
          <w:p w14:paraId="0AADC412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Hellas Single Member S.A.</w:t>
            </w:r>
          </w:p>
          <w:p w14:paraId="47478C3A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5th km Paiania – Markopoulo</w:t>
            </w:r>
          </w:p>
          <w:p w14:paraId="1EDB74EC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Koropi Attiki, 19441</w:t>
            </w:r>
          </w:p>
          <w:p w14:paraId="64215221" w14:textId="77777777" w:rsidR="00257F20" w:rsidRPr="004D46E7" w:rsidRDefault="00257F20" w:rsidP="00384822">
            <w:pPr>
              <w:keepNext/>
              <w:rPr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Il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Greċja</w:t>
            </w:r>
          </w:p>
          <w:p w14:paraId="6D58B85E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</w:p>
          <w:p w14:paraId="7FA5DC11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u</w:t>
            </w:r>
          </w:p>
          <w:p w14:paraId="18F86400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</w:p>
          <w:p w14:paraId="0C21162A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Rottendorf Pharma GmbH</w:t>
            </w:r>
          </w:p>
          <w:p w14:paraId="6C5C0BA4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Ostenfelder Strasse 51 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 xml:space="preserve"> 61</w:t>
            </w:r>
          </w:p>
          <w:p w14:paraId="2237903C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59320 Ennigerloh</w:t>
            </w:r>
          </w:p>
          <w:p w14:paraId="48A518CD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Il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Ġermanja</w:t>
            </w:r>
          </w:p>
          <w:p w14:paraId="00B5437F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</w:p>
          <w:p w14:paraId="44EB1C81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u</w:t>
            </w:r>
          </w:p>
          <w:p w14:paraId="0AB151A4" w14:textId="77777777" w:rsidR="00257F20" w:rsidRPr="004D46E7" w:rsidRDefault="00257F20" w:rsidP="00384822">
            <w:pPr>
              <w:numPr>
                <w:ilvl w:val="12"/>
                <w:numId w:val="0"/>
              </w:numPr>
              <w:rPr>
                <w:szCs w:val="22"/>
                <w:lang w:val="mt-MT"/>
              </w:rPr>
            </w:pPr>
          </w:p>
          <w:p w14:paraId="4F95B82D" w14:textId="77777777" w:rsidR="00257F20" w:rsidRPr="004D46E7" w:rsidRDefault="00257F20" w:rsidP="00384822">
            <w:pPr>
              <w:keepNext/>
              <w:autoSpaceDE w:val="0"/>
              <w:autoSpaceDN w:val="0"/>
              <w:rPr>
                <w:rFonts w:eastAsia="PMingLiU"/>
                <w:iCs/>
                <w:szCs w:val="22"/>
                <w:lang w:val="mt-MT"/>
              </w:rPr>
            </w:pPr>
            <w:r w:rsidRPr="004D46E7">
              <w:rPr>
                <w:rFonts w:eastAsia="PMingLiU"/>
                <w:iCs/>
                <w:szCs w:val="22"/>
                <w:lang w:val="mt-MT"/>
              </w:rPr>
              <w:t>Boehringer Ingelheim France</w:t>
            </w:r>
          </w:p>
          <w:p w14:paraId="3DC767A5" w14:textId="77777777" w:rsidR="00257F20" w:rsidRPr="004D46E7" w:rsidRDefault="00257F20" w:rsidP="00384822">
            <w:pPr>
              <w:keepNext/>
              <w:autoSpaceDE w:val="0"/>
              <w:autoSpaceDN w:val="0"/>
              <w:rPr>
                <w:rFonts w:eastAsia="PMingLiU"/>
                <w:iCs/>
                <w:szCs w:val="22"/>
                <w:lang w:val="mt-MT"/>
              </w:rPr>
            </w:pPr>
            <w:r w:rsidRPr="004D46E7">
              <w:rPr>
                <w:rFonts w:eastAsia="PMingLiU"/>
                <w:iCs/>
                <w:szCs w:val="22"/>
                <w:lang w:val="mt-MT"/>
              </w:rPr>
              <w:t>100</w:t>
            </w:r>
            <w:r>
              <w:rPr>
                <w:rFonts w:eastAsia="PMingLiU"/>
                <w:iCs/>
                <w:szCs w:val="22"/>
                <w:lang w:val="mt-MT"/>
              </w:rPr>
              <w:noBreakHyphen/>
            </w:r>
            <w:r w:rsidRPr="004D46E7">
              <w:rPr>
                <w:rFonts w:eastAsia="PMingLiU"/>
                <w:iCs/>
                <w:szCs w:val="22"/>
                <w:lang w:val="mt-MT"/>
              </w:rPr>
              <w:t>104 Avenue de France</w:t>
            </w:r>
          </w:p>
          <w:p w14:paraId="25E001DB" w14:textId="77777777" w:rsidR="00257F20" w:rsidRPr="004D46E7" w:rsidRDefault="00257F20" w:rsidP="00384822">
            <w:pPr>
              <w:keepNext/>
              <w:autoSpaceDE w:val="0"/>
              <w:autoSpaceDN w:val="0"/>
              <w:rPr>
                <w:rFonts w:eastAsia="PMingLiU"/>
                <w:iCs/>
                <w:szCs w:val="22"/>
                <w:lang w:val="mt-MT"/>
              </w:rPr>
            </w:pPr>
            <w:r w:rsidRPr="004D46E7">
              <w:rPr>
                <w:rFonts w:eastAsia="PMingLiU"/>
                <w:iCs/>
                <w:szCs w:val="22"/>
                <w:lang w:val="mt-MT"/>
              </w:rPr>
              <w:t>75013 Paris</w:t>
            </w:r>
          </w:p>
          <w:p w14:paraId="1DB3EB07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rFonts w:eastAsia="PMingLiU"/>
                <w:iCs/>
                <w:szCs w:val="22"/>
                <w:lang w:val="mt-MT"/>
              </w:rPr>
              <w:t>Franza</w:t>
            </w:r>
          </w:p>
        </w:tc>
      </w:tr>
    </w:tbl>
    <w:p w14:paraId="78AA4DD1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3878461C" w14:textId="69EC2894" w:rsidR="00257F20" w:rsidRPr="004D46E7" w:rsidRDefault="00257F20" w:rsidP="00257F20">
      <w:pPr>
        <w:rPr>
          <w:color w:val="000000"/>
          <w:szCs w:val="22"/>
          <w:lang w:val="mt-MT"/>
        </w:rPr>
      </w:pPr>
      <w:r w:rsidRPr="004D46E7">
        <w:rPr>
          <w:color w:val="000000"/>
          <w:szCs w:val="22"/>
          <w:lang w:val="mt-MT"/>
        </w:rPr>
        <w:br w:type="page"/>
      </w:r>
      <w:r w:rsidRPr="004D46E7">
        <w:rPr>
          <w:color w:val="000000"/>
          <w:szCs w:val="22"/>
          <w:lang w:val="mt-MT"/>
        </w:rPr>
        <w:lastRenderedPageBreak/>
        <w:t>Għal kull tagħrif dwar din il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mediċina, jekk jogħġbok ikkuntattja lir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rappreżentant lokali tad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Detentur tal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Awtorizzazzjoni għat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Tqegħid fis</w:t>
      </w:r>
      <w:r>
        <w:rPr>
          <w:color w:val="000000"/>
          <w:szCs w:val="22"/>
          <w:lang w:val="mt-MT"/>
        </w:rPr>
        <w:noBreakHyphen/>
      </w:r>
      <w:r w:rsidRPr="004D46E7">
        <w:rPr>
          <w:color w:val="000000"/>
          <w:szCs w:val="22"/>
          <w:lang w:val="mt-MT"/>
        </w:rPr>
        <w:t>Suq</w:t>
      </w:r>
      <w:r>
        <w:rPr>
          <w:color w:val="000000"/>
          <w:szCs w:val="22"/>
          <w:lang w:val="mt-MT"/>
        </w:rPr>
        <w:t>:</w:t>
      </w:r>
    </w:p>
    <w:p w14:paraId="79266B52" w14:textId="77777777" w:rsidR="00257F20" w:rsidRPr="004D46E7" w:rsidRDefault="00257F20" w:rsidP="00257F20">
      <w:pPr>
        <w:keepNext/>
        <w:numPr>
          <w:ilvl w:val="12"/>
          <w:numId w:val="0"/>
        </w:numPr>
        <w:rPr>
          <w:color w:val="000000"/>
          <w:szCs w:val="22"/>
          <w:lang w:val="mt-MT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3"/>
        <w:gridCol w:w="4643"/>
      </w:tblGrid>
      <w:tr w:rsidR="00257F20" w:rsidRPr="004D46E7" w14:paraId="4232542D" w14:textId="77777777" w:rsidTr="00384822">
        <w:tc>
          <w:tcPr>
            <w:tcW w:w="2500" w:type="pct"/>
          </w:tcPr>
          <w:p w14:paraId="51F0301C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België/Belgique/Belgien</w:t>
            </w:r>
          </w:p>
          <w:p w14:paraId="06727DD0" w14:textId="77777777" w:rsidR="00257F20" w:rsidRPr="004D46E7" w:rsidRDefault="00257F20" w:rsidP="00384822">
            <w:pPr>
              <w:keepNext/>
              <w:rPr>
                <w:rFonts w:eastAsia="MS Mincho"/>
                <w:color w:val="000000"/>
                <w:szCs w:val="22"/>
                <w:lang w:val="mt-MT"/>
              </w:rPr>
            </w:pPr>
            <w:r w:rsidRPr="004D46E7">
              <w:rPr>
                <w:rFonts w:eastAsia="MS Mincho"/>
                <w:color w:val="000000"/>
                <w:szCs w:val="22"/>
                <w:lang w:val="mt-MT"/>
              </w:rPr>
              <w:t>Boehringer Ingelheim S</w:t>
            </w:r>
            <w:r>
              <w:rPr>
                <w:rFonts w:eastAsia="MS Mincho"/>
                <w:color w:val="000000"/>
                <w:szCs w:val="22"/>
                <w:lang w:val="de-DE"/>
              </w:rPr>
              <w:t>C</w:t>
            </w:r>
            <w:r w:rsidRPr="004D46E7">
              <w:rPr>
                <w:rFonts w:eastAsia="MS Mincho"/>
                <w:color w:val="000000"/>
                <w:szCs w:val="22"/>
                <w:lang w:val="mt-MT"/>
              </w:rPr>
              <w:t>omm</w:t>
            </w:r>
          </w:p>
          <w:p w14:paraId="71514DA8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Tél/Tel: +32 2 773 33 11</w:t>
            </w:r>
          </w:p>
        </w:tc>
        <w:tc>
          <w:tcPr>
            <w:tcW w:w="2500" w:type="pct"/>
          </w:tcPr>
          <w:p w14:paraId="571D0F9B" w14:textId="77777777" w:rsidR="00257F20" w:rsidRPr="004D46E7" w:rsidRDefault="00257F20" w:rsidP="00384822">
            <w:pPr>
              <w:rPr>
                <w:noProof/>
                <w:szCs w:val="22"/>
                <w:lang w:val="mt-MT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Lietuva</w:t>
            </w:r>
          </w:p>
          <w:p w14:paraId="10EC849A" w14:textId="77777777" w:rsidR="00257F20" w:rsidRPr="004D46E7" w:rsidRDefault="00257F20" w:rsidP="00384822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>Boehringer Ingelheim RCV GmbH &amp; Co KG</w:t>
            </w:r>
          </w:p>
          <w:p w14:paraId="5CA7D2DF" w14:textId="77777777" w:rsidR="00257F20" w:rsidRPr="004D46E7" w:rsidRDefault="00257F20" w:rsidP="00384822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>Lietuvos filialas</w:t>
            </w:r>
          </w:p>
          <w:p w14:paraId="2D51A76E" w14:textId="23DDA7A9" w:rsidR="00257F20" w:rsidRPr="004D46E7" w:rsidRDefault="00257F20" w:rsidP="00384822">
            <w:pPr>
              <w:rPr>
                <w:szCs w:val="22"/>
                <w:lang w:val="mt-MT"/>
              </w:rPr>
            </w:pPr>
            <w:r w:rsidRPr="004D46E7">
              <w:rPr>
                <w:szCs w:val="22"/>
                <w:lang w:val="mt-MT" w:eastAsia="ja-JP"/>
              </w:rPr>
              <w:t>Tel: +370 5 2595942</w:t>
            </w:r>
          </w:p>
          <w:p w14:paraId="3090E873" w14:textId="77777777" w:rsidR="00257F20" w:rsidRPr="004D46E7" w:rsidRDefault="00257F20" w:rsidP="00384822">
            <w:pPr>
              <w:keepNext/>
              <w:autoSpaceDE w:val="0"/>
              <w:autoSpaceDN w:val="0"/>
              <w:adjustRightInd w:val="0"/>
              <w:rPr>
                <w:color w:val="000000"/>
                <w:szCs w:val="22"/>
                <w:lang w:val="mt-MT"/>
              </w:rPr>
            </w:pPr>
          </w:p>
        </w:tc>
      </w:tr>
      <w:tr w:rsidR="00257F20" w:rsidRPr="008357F5" w14:paraId="36545E92" w14:textId="77777777" w:rsidTr="00384822">
        <w:tc>
          <w:tcPr>
            <w:tcW w:w="2500" w:type="pct"/>
          </w:tcPr>
          <w:p w14:paraId="1FD4185E" w14:textId="77777777" w:rsidR="00257F20" w:rsidRPr="004D46E7" w:rsidRDefault="00257F20" w:rsidP="00384822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mt-MT"/>
              </w:rPr>
            </w:pPr>
            <w:r w:rsidRPr="004D46E7">
              <w:rPr>
                <w:b/>
                <w:bCs/>
                <w:szCs w:val="22"/>
                <w:lang w:val="mt-MT"/>
              </w:rPr>
              <w:t>България</w:t>
            </w:r>
          </w:p>
          <w:p w14:paraId="26B795B5" w14:textId="77777777" w:rsidR="00257F20" w:rsidRPr="004D46E7" w:rsidRDefault="00257F20" w:rsidP="00384822">
            <w:pPr>
              <w:rPr>
                <w:szCs w:val="22"/>
                <w:lang w:val="mt-MT"/>
              </w:rPr>
            </w:pPr>
            <w:r w:rsidRPr="004D46E7">
              <w:rPr>
                <w:rFonts w:eastAsia="MS Mincho"/>
                <w:szCs w:val="22"/>
                <w:lang w:val="mt-MT" w:eastAsia="ja-JP"/>
              </w:rPr>
              <w:t xml:space="preserve">Бьорингер Ингелхайм РЦВ ГмбХ и Ко. КГ </w:t>
            </w:r>
            <w:r>
              <w:rPr>
                <w:rFonts w:eastAsia="MS Mincho"/>
                <w:szCs w:val="22"/>
                <w:lang w:val="mt-MT" w:eastAsia="ja-JP"/>
              </w:rPr>
              <w:noBreakHyphen/>
            </w:r>
            <w:r w:rsidRPr="004D46E7">
              <w:rPr>
                <w:rFonts w:eastAsia="MS Mincho"/>
                <w:szCs w:val="22"/>
                <w:lang w:val="mt-MT" w:eastAsia="ja-JP"/>
              </w:rPr>
              <w:t xml:space="preserve"> клон България</w:t>
            </w:r>
          </w:p>
          <w:p w14:paraId="6BF70623" w14:textId="77777777" w:rsidR="00257F20" w:rsidRPr="004D46E7" w:rsidRDefault="00257F20" w:rsidP="00384822">
            <w:pPr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  <w:r w:rsidRPr="004D46E7">
              <w:rPr>
                <w:rFonts w:eastAsia="MS Mincho"/>
                <w:szCs w:val="22"/>
                <w:lang w:val="mt-MT" w:eastAsia="ja-JP"/>
              </w:rPr>
              <w:t>Тел</w:t>
            </w:r>
            <w:r>
              <w:rPr>
                <w:rFonts w:eastAsia="MS Mincho"/>
                <w:szCs w:val="22"/>
                <w:lang w:val="mt-MT" w:eastAsia="ja-JP"/>
              </w:rPr>
              <w:t>.</w:t>
            </w:r>
            <w:r w:rsidRPr="004D46E7">
              <w:rPr>
                <w:rFonts w:eastAsia="MS Mincho"/>
                <w:szCs w:val="22"/>
                <w:lang w:val="mt-MT" w:eastAsia="ja-JP"/>
              </w:rPr>
              <w:t>: +359 2 958 79 98</w:t>
            </w:r>
          </w:p>
          <w:p w14:paraId="7EB34E31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3FCBBA24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Luxembourg/Luxemburg</w:t>
            </w:r>
          </w:p>
          <w:p w14:paraId="05B0D92A" w14:textId="77777777" w:rsidR="00257F20" w:rsidRPr="004D46E7" w:rsidRDefault="00257F20" w:rsidP="00384822">
            <w:pPr>
              <w:keepNext/>
              <w:rPr>
                <w:rFonts w:eastAsia="MS Mincho"/>
                <w:color w:val="000000"/>
                <w:szCs w:val="22"/>
                <w:lang w:val="mt-MT"/>
              </w:rPr>
            </w:pPr>
            <w:r w:rsidRPr="004D46E7">
              <w:rPr>
                <w:rFonts w:eastAsia="MS Mincho"/>
                <w:color w:val="000000"/>
                <w:szCs w:val="22"/>
                <w:lang w:val="mt-MT"/>
              </w:rPr>
              <w:t>Boehringer Ingelheim SComm</w:t>
            </w:r>
          </w:p>
          <w:p w14:paraId="6C87CAD1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Tél/Tel: +32 2 773 33 11</w:t>
            </w:r>
          </w:p>
          <w:p w14:paraId="307C945C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/>
              </w:rPr>
            </w:pPr>
          </w:p>
        </w:tc>
      </w:tr>
      <w:tr w:rsidR="00257F20" w:rsidRPr="004D46E7" w14:paraId="602CE13E" w14:textId="77777777" w:rsidTr="00384822">
        <w:trPr>
          <w:trHeight w:val="1031"/>
        </w:trPr>
        <w:tc>
          <w:tcPr>
            <w:tcW w:w="2500" w:type="pct"/>
          </w:tcPr>
          <w:p w14:paraId="5DBCD603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Česká republika</w:t>
            </w:r>
          </w:p>
          <w:p w14:paraId="306B1C2A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spol. s r.o.</w:t>
            </w:r>
          </w:p>
          <w:p w14:paraId="18244064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+420 234 655 111</w:t>
            </w:r>
          </w:p>
        </w:tc>
        <w:tc>
          <w:tcPr>
            <w:tcW w:w="2500" w:type="pct"/>
          </w:tcPr>
          <w:p w14:paraId="41C6FA98" w14:textId="77777777" w:rsidR="00257F20" w:rsidRPr="004D46E7" w:rsidRDefault="00257F20" w:rsidP="00384822">
            <w:pPr>
              <w:keepNext/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Magyarország</w:t>
            </w:r>
          </w:p>
          <w:p w14:paraId="098870E3" w14:textId="77777777" w:rsidR="00257F20" w:rsidRPr="004D46E7" w:rsidRDefault="00257F20" w:rsidP="00384822">
            <w:pPr>
              <w:keepNext/>
              <w:rPr>
                <w:color w:val="000000"/>
                <w:szCs w:val="22"/>
                <w:lang w:val="mt-MT" w:eastAsia="de-DE"/>
              </w:rPr>
            </w:pPr>
            <w:r w:rsidRPr="004D46E7">
              <w:rPr>
                <w:color w:val="000000"/>
                <w:szCs w:val="22"/>
                <w:lang w:val="mt-MT" w:eastAsia="de-DE"/>
              </w:rPr>
              <w:t>Boehringer Ingelheim RCV GmbH &amp; Co KG</w:t>
            </w:r>
          </w:p>
          <w:p w14:paraId="525F7BDF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 w:eastAsia="de-DE"/>
              </w:rPr>
              <w:t xml:space="preserve">Magyarországi </w:t>
            </w:r>
            <w:r w:rsidRPr="004D46E7">
              <w:rPr>
                <w:color w:val="000000"/>
                <w:szCs w:val="22"/>
                <w:lang w:val="mt-MT"/>
              </w:rPr>
              <w:t>Fióktelepe</w:t>
            </w:r>
          </w:p>
          <w:p w14:paraId="341FF7D3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Tel.: +36 1 299 89 00</w:t>
            </w:r>
          </w:p>
          <w:p w14:paraId="49731D03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</w:tr>
      <w:tr w:rsidR="00257F20" w:rsidRPr="004D46E7" w14:paraId="4F47AA93" w14:textId="77777777" w:rsidTr="00384822">
        <w:tc>
          <w:tcPr>
            <w:tcW w:w="2500" w:type="pct"/>
          </w:tcPr>
          <w:p w14:paraId="34C9E99B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Danmark</w:t>
            </w:r>
          </w:p>
          <w:p w14:paraId="4113B03B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Danmark A/S</w:t>
            </w:r>
          </w:p>
          <w:p w14:paraId="2B5CA7DE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Tlf</w:t>
            </w:r>
            <w:r>
              <w:rPr>
                <w:color w:val="000000"/>
                <w:szCs w:val="22"/>
                <w:lang w:val="mt-MT"/>
              </w:rPr>
              <w:t>.</w:t>
            </w:r>
            <w:r w:rsidRPr="004D46E7">
              <w:rPr>
                <w:color w:val="000000"/>
                <w:szCs w:val="22"/>
                <w:lang w:val="mt-MT"/>
              </w:rPr>
              <w:t>: +45 39 15 88 88</w:t>
            </w:r>
          </w:p>
        </w:tc>
        <w:tc>
          <w:tcPr>
            <w:tcW w:w="2500" w:type="pct"/>
          </w:tcPr>
          <w:p w14:paraId="1CA0C0B9" w14:textId="77777777" w:rsidR="00257F20" w:rsidRPr="004D46E7" w:rsidRDefault="00257F20" w:rsidP="00384822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Malta</w:t>
            </w:r>
          </w:p>
          <w:p w14:paraId="5E0E4136" w14:textId="77777777" w:rsidR="00257F20" w:rsidRPr="004D46E7" w:rsidRDefault="00257F20" w:rsidP="00384822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>Boehringer Ingelheim Ireland Ltd.</w:t>
            </w:r>
          </w:p>
          <w:p w14:paraId="63E8A3CF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szCs w:val="22"/>
                <w:lang w:val="mt-MT" w:eastAsia="ja-JP"/>
              </w:rPr>
              <w:t>Tel: +353 1 295 9620</w:t>
            </w:r>
          </w:p>
          <w:p w14:paraId="6EE12B51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</w:tr>
      <w:tr w:rsidR="00257F20" w:rsidRPr="004D46E7" w14:paraId="0900386D" w14:textId="77777777" w:rsidTr="00384822">
        <w:tc>
          <w:tcPr>
            <w:tcW w:w="2500" w:type="pct"/>
          </w:tcPr>
          <w:p w14:paraId="0B67B5D4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Deutschland</w:t>
            </w:r>
          </w:p>
          <w:p w14:paraId="24B73320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Pharma GmbH &amp; Co. KG</w:t>
            </w:r>
          </w:p>
          <w:p w14:paraId="23311371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+49 (0) 800 77 90 900</w:t>
            </w:r>
          </w:p>
        </w:tc>
        <w:tc>
          <w:tcPr>
            <w:tcW w:w="2500" w:type="pct"/>
          </w:tcPr>
          <w:p w14:paraId="2CC38E19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Nederland</w:t>
            </w:r>
          </w:p>
          <w:p w14:paraId="652F29D3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B.V.</w:t>
            </w:r>
          </w:p>
          <w:p w14:paraId="5D646E33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+31 (0) 800 22 55 889</w:t>
            </w:r>
          </w:p>
          <w:p w14:paraId="70E47F9A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</w:tr>
      <w:tr w:rsidR="00257F20" w:rsidRPr="007D76F7" w14:paraId="744AE43C" w14:textId="77777777" w:rsidTr="00384822">
        <w:trPr>
          <w:cantSplit/>
        </w:trPr>
        <w:tc>
          <w:tcPr>
            <w:tcW w:w="2500" w:type="pct"/>
          </w:tcPr>
          <w:p w14:paraId="68815C47" w14:textId="77777777" w:rsidR="00257F20" w:rsidRPr="004D46E7" w:rsidRDefault="00257F20" w:rsidP="00384822">
            <w:pPr>
              <w:rPr>
                <w:b/>
                <w:bCs/>
                <w:noProof/>
                <w:szCs w:val="22"/>
                <w:lang w:val="mt-MT"/>
              </w:rPr>
            </w:pPr>
            <w:r w:rsidRPr="004D46E7">
              <w:rPr>
                <w:b/>
                <w:bCs/>
                <w:noProof/>
                <w:szCs w:val="22"/>
                <w:lang w:val="mt-MT"/>
              </w:rPr>
              <w:t>Eesti</w:t>
            </w:r>
          </w:p>
          <w:p w14:paraId="45BDEFDA" w14:textId="77777777" w:rsidR="00257F20" w:rsidRPr="004D46E7" w:rsidRDefault="00257F20" w:rsidP="00384822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>Boehringer Ingelheim RCV GmbH &amp; Co KG</w:t>
            </w:r>
          </w:p>
          <w:p w14:paraId="22A752CB" w14:textId="77777777" w:rsidR="00257F20" w:rsidRPr="004D46E7" w:rsidRDefault="00257F20" w:rsidP="00384822">
            <w:pPr>
              <w:rPr>
                <w:szCs w:val="22"/>
                <w:lang w:val="mt-MT" w:eastAsia="de-DE"/>
              </w:rPr>
            </w:pPr>
            <w:r w:rsidRPr="004D46E7">
              <w:rPr>
                <w:szCs w:val="22"/>
                <w:lang w:val="mt-MT" w:eastAsia="de-DE"/>
              </w:rPr>
              <w:t>Eesti filiaal</w:t>
            </w:r>
          </w:p>
          <w:p w14:paraId="081FEBFF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szCs w:val="22"/>
                <w:lang w:val="mt-MT" w:eastAsia="ja-JP"/>
              </w:rPr>
              <w:t>Tel: +372 612 8000</w:t>
            </w:r>
          </w:p>
          <w:p w14:paraId="4BAD5C98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54C60D95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Norge</w:t>
            </w:r>
          </w:p>
          <w:p w14:paraId="4D03E937" w14:textId="58564725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Boehringer Ingelheim </w:t>
            </w:r>
            <w:r w:rsidRPr="00157769">
              <w:rPr>
                <w:szCs w:val="22"/>
                <w:lang w:val="fi-FI" w:eastAsia="ja-JP"/>
              </w:rPr>
              <w:t>Danmark</w:t>
            </w:r>
            <w:ins w:id="47" w:author="translator" w:date="2026-03-16T16:15:00Z">
              <w:r w:rsidR="00571A5C" w:rsidRPr="00C67077">
                <w:rPr>
                  <w:szCs w:val="22"/>
                  <w:lang w:eastAsia="ja-JP"/>
                </w:rPr>
                <w:t xml:space="preserve"> A/S NUF</w:t>
              </w:r>
            </w:ins>
          </w:p>
          <w:p w14:paraId="2A16C5E3" w14:textId="2D3DE3A2" w:rsidR="00257F20" w:rsidDel="00571A5C" w:rsidRDefault="00257F20" w:rsidP="00384822">
            <w:pPr>
              <w:widowControl w:val="0"/>
              <w:rPr>
                <w:del w:id="48" w:author="translator" w:date="2026-03-16T16:15:00Z"/>
                <w:szCs w:val="22"/>
                <w:lang w:val="fi-FI" w:eastAsia="ja-JP"/>
              </w:rPr>
            </w:pPr>
            <w:del w:id="49" w:author="translator" w:date="2026-03-16T16:15:00Z">
              <w:r w:rsidRPr="00157769" w:rsidDel="00571A5C">
                <w:rPr>
                  <w:szCs w:val="22"/>
                  <w:lang w:val="fi-FI" w:eastAsia="ja-JP"/>
                </w:rPr>
                <w:delText>Norwegian branch</w:delText>
              </w:r>
            </w:del>
          </w:p>
          <w:p w14:paraId="46B26650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Tlf: +47 66 76 13 00</w:t>
            </w:r>
          </w:p>
          <w:p w14:paraId="450BE487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</w:tr>
      <w:tr w:rsidR="00257F20" w:rsidRPr="004D46E7" w14:paraId="3A0775DB" w14:textId="77777777" w:rsidTr="00384822">
        <w:tc>
          <w:tcPr>
            <w:tcW w:w="2500" w:type="pct"/>
          </w:tcPr>
          <w:p w14:paraId="7822BFCA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Ελλάδα</w:t>
            </w:r>
          </w:p>
          <w:p w14:paraId="68249B19" w14:textId="77777777" w:rsidR="00257F20" w:rsidRPr="004D46E7" w:rsidRDefault="00257F20" w:rsidP="00384822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>Boehringer Ingelheim Ελλάς Μονοπρόσωπη Α.Ε.</w:t>
            </w:r>
          </w:p>
          <w:p w14:paraId="5F5EEB84" w14:textId="77777777" w:rsidR="00257F20" w:rsidRPr="004D46E7" w:rsidRDefault="00257F20" w:rsidP="00384822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>Tηλ: +30 2 10 89 06 300</w:t>
            </w:r>
          </w:p>
          <w:p w14:paraId="577E1433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1AD9BBED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Österreich</w:t>
            </w:r>
          </w:p>
          <w:p w14:paraId="2E0B2CF2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RCV GmbH &amp; Co KG</w:t>
            </w:r>
          </w:p>
          <w:p w14:paraId="7DC7FC14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+43 1 80 105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>7870</w:t>
            </w:r>
          </w:p>
          <w:p w14:paraId="7C1E85FF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</w:tr>
      <w:tr w:rsidR="00257F20" w:rsidRPr="004D46E7" w14:paraId="0D3D845C" w14:textId="77777777" w:rsidTr="00384822">
        <w:tc>
          <w:tcPr>
            <w:tcW w:w="2500" w:type="pct"/>
          </w:tcPr>
          <w:p w14:paraId="4B4133E4" w14:textId="77777777" w:rsidR="00257F20" w:rsidRPr="004D46E7" w:rsidRDefault="00257F20" w:rsidP="00384822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España</w:t>
            </w:r>
          </w:p>
          <w:p w14:paraId="1F7089CC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España, S.A.</w:t>
            </w:r>
          </w:p>
          <w:p w14:paraId="3B631407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+34 93 404 51 00</w:t>
            </w:r>
          </w:p>
          <w:p w14:paraId="63041DDE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2FFAB8DF" w14:textId="77777777" w:rsidR="00257F20" w:rsidRPr="00E61816" w:rsidRDefault="00257F20" w:rsidP="00384822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Polska</w:t>
            </w:r>
          </w:p>
          <w:p w14:paraId="40931A14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Sp. z o.o.</w:t>
            </w:r>
          </w:p>
          <w:p w14:paraId="665C4DA6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Tel.: +48 22 699 0 699</w:t>
            </w:r>
          </w:p>
          <w:p w14:paraId="7E1BD814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</w:tr>
      <w:tr w:rsidR="00257F20" w:rsidRPr="004D46E7" w14:paraId="58B2390B" w14:textId="77777777" w:rsidTr="00384822">
        <w:tc>
          <w:tcPr>
            <w:tcW w:w="2500" w:type="pct"/>
          </w:tcPr>
          <w:p w14:paraId="0C0B721A" w14:textId="77777777" w:rsidR="00257F20" w:rsidRPr="004D46E7" w:rsidRDefault="00257F20" w:rsidP="00384822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France</w:t>
            </w:r>
          </w:p>
          <w:p w14:paraId="2E24F729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France S.A.S.</w:t>
            </w:r>
          </w:p>
          <w:p w14:paraId="5B2A9DB6" w14:textId="77777777" w:rsidR="00257F20" w:rsidRPr="004D46E7" w:rsidRDefault="00257F20" w:rsidP="00384822">
            <w:pPr>
              <w:rPr>
                <w:b/>
                <w:bCs/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Tél: +33 3 26 50 45 33</w:t>
            </w:r>
          </w:p>
        </w:tc>
        <w:tc>
          <w:tcPr>
            <w:tcW w:w="2500" w:type="pct"/>
          </w:tcPr>
          <w:p w14:paraId="0CF12357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Portugal</w:t>
            </w:r>
          </w:p>
          <w:p w14:paraId="19E57A61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Portugal, Lda.</w:t>
            </w:r>
          </w:p>
          <w:p w14:paraId="13949071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+351 21 313 53 00</w:t>
            </w:r>
          </w:p>
          <w:p w14:paraId="4575F12E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</w:tr>
      <w:tr w:rsidR="00257F20" w:rsidRPr="004D46E7" w14:paraId="0EC5A71A" w14:textId="77777777" w:rsidTr="00384822">
        <w:tc>
          <w:tcPr>
            <w:tcW w:w="2500" w:type="pct"/>
          </w:tcPr>
          <w:p w14:paraId="484331D6" w14:textId="77777777" w:rsidR="00257F20" w:rsidRPr="004D46E7" w:rsidRDefault="00257F20" w:rsidP="00384822">
            <w:pPr>
              <w:pStyle w:val="HeadNoNum1"/>
              <w:suppressAutoHyphens w:val="0"/>
              <w:rPr>
                <w:noProof w:val="0"/>
                <w:szCs w:val="22"/>
                <w:lang w:val="mt-MT"/>
              </w:rPr>
            </w:pPr>
            <w:r w:rsidRPr="004D46E7">
              <w:rPr>
                <w:noProof w:val="0"/>
                <w:szCs w:val="22"/>
                <w:lang w:val="mt-MT"/>
              </w:rPr>
              <w:t>Hrvatska</w:t>
            </w:r>
          </w:p>
          <w:p w14:paraId="54DBCC96" w14:textId="77777777" w:rsidR="00257F20" w:rsidRPr="004D46E7" w:rsidRDefault="00257F20" w:rsidP="00384822">
            <w:pPr>
              <w:pStyle w:val="HeadNoNum1"/>
              <w:suppressAutoHyphens w:val="0"/>
              <w:rPr>
                <w:b w:val="0"/>
                <w:noProof w:val="0"/>
                <w:szCs w:val="22"/>
                <w:lang w:val="mt-MT"/>
              </w:rPr>
            </w:pPr>
            <w:r w:rsidRPr="004D46E7">
              <w:rPr>
                <w:b w:val="0"/>
                <w:noProof w:val="0"/>
                <w:szCs w:val="22"/>
                <w:lang w:val="mt-MT"/>
              </w:rPr>
              <w:t>Boehringer Ingelheim Zagreb d.o.o.</w:t>
            </w:r>
          </w:p>
          <w:p w14:paraId="0F447B46" w14:textId="77777777" w:rsidR="00257F20" w:rsidRPr="004D46E7" w:rsidRDefault="00257F20" w:rsidP="00384822">
            <w:pPr>
              <w:pStyle w:val="HeadNoNum1"/>
              <w:suppressAutoHyphens w:val="0"/>
              <w:rPr>
                <w:b w:val="0"/>
                <w:noProof w:val="0"/>
                <w:szCs w:val="22"/>
                <w:lang w:val="mt-MT"/>
              </w:rPr>
            </w:pPr>
            <w:r w:rsidRPr="004D46E7">
              <w:rPr>
                <w:b w:val="0"/>
                <w:noProof w:val="0"/>
                <w:szCs w:val="22"/>
                <w:lang w:val="mt-MT"/>
              </w:rPr>
              <w:t>Tel: +385 1 2444 600</w:t>
            </w:r>
          </w:p>
          <w:p w14:paraId="5139EBAB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3612E4A6" w14:textId="77777777" w:rsidR="00257F20" w:rsidRPr="004D46E7" w:rsidRDefault="00257F20" w:rsidP="00384822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România</w:t>
            </w:r>
          </w:p>
          <w:p w14:paraId="0DDA92DE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Boehringer Ingelheim RCV GmbH &amp; Co KG Viena </w:t>
            </w:r>
            <w:r>
              <w:rPr>
                <w:color w:val="000000"/>
                <w:szCs w:val="22"/>
                <w:lang w:val="mt-MT"/>
              </w:rPr>
              <w:noBreakHyphen/>
            </w:r>
            <w:r w:rsidRPr="004D46E7">
              <w:rPr>
                <w:color w:val="000000"/>
                <w:szCs w:val="22"/>
                <w:lang w:val="mt-MT"/>
              </w:rPr>
              <w:t xml:space="preserve"> Sucursala Bucure</w:t>
            </w:r>
            <w:r w:rsidRPr="004D46E7">
              <w:rPr>
                <w:szCs w:val="22"/>
                <w:lang w:val="mt-MT"/>
              </w:rPr>
              <w:t>ş</w:t>
            </w:r>
            <w:r w:rsidRPr="004D46E7">
              <w:rPr>
                <w:color w:val="000000"/>
                <w:szCs w:val="22"/>
                <w:lang w:val="mt-MT"/>
              </w:rPr>
              <w:t>ti</w:t>
            </w:r>
          </w:p>
          <w:p w14:paraId="15410AF8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+40 21 302 28 00</w:t>
            </w:r>
          </w:p>
          <w:p w14:paraId="7B4E8808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</w:tr>
      <w:tr w:rsidR="00257F20" w:rsidRPr="004D46E7" w14:paraId="52313724" w14:textId="77777777" w:rsidTr="00384822">
        <w:tc>
          <w:tcPr>
            <w:tcW w:w="2500" w:type="pct"/>
          </w:tcPr>
          <w:p w14:paraId="4FA83E3A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br w:type="page"/>
            </w:r>
            <w:r w:rsidRPr="004D46E7">
              <w:rPr>
                <w:b/>
                <w:color w:val="000000"/>
                <w:szCs w:val="22"/>
                <w:lang w:val="mt-MT"/>
              </w:rPr>
              <w:t>Ireland</w:t>
            </w:r>
          </w:p>
          <w:p w14:paraId="0468103D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Ireland Ltd.</w:t>
            </w:r>
          </w:p>
          <w:p w14:paraId="2743AD7B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+353 1 295 9620</w:t>
            </w:r>
          </w:p>
        </w:tc>
        <w:tc>
          <w:tcPr>
            <w:tcW w:w="2500" w:type="pct"/>
          </w:tcPr>
          <w:p w14:paraId="6A631FCC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Slovenija</w:t>
            </w:r>
          </w:p>
          <w:p w14:paraId="77C7C653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 w:eastAsia="ja-JP"/>
              </w:rPr>
              <w:t>Boehringer Ingelheim RCV GmbH &amp; Co KG</w:t>
            </w:r>
          </w:p>
          <w:p w14:paraId="46104999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Podružnica Ljubljana</w:t>
            </w:r>
          </w:p>
          <w:p w14:paraId="79E45EB3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+386 1 586 40 00</w:t>
            </w:r>
          </w:p>
          <w:p w14:paraId="4911FD5A" w14:textId="77777777" w:rsidR="00257F20" w:rsidRPr="004D46E7" w:rsidRDefault="00257F20" w:rsidP="00384822">
            <w:pPr>
              <w:rPr>
                <w:b/>
                <w:bCs/>
                <w:color w:val="000000"/>
                <w:szCs w:val="22"/>
                <w:lang w:val="mt-MT"/>
              </w:rPr>
            </w:pPr>
          </w:p>
        </w:tc>
      </w:tr>
      <w:tr w:rsidR="00257F20" w:rsidRPr="004D46E7" w14:paraId="5752C48B" w14:textId="77777777" w:rsidTr="00384822">
        <w:trPr>
          <w:cantSplit/>
        </w:trPr>
        <w:tc>
          <w:tcPr>
            <w:tcW w:w="2500" w:type="pct"/>
          </w:tcPr>
          <w:p w14:paraId="451D4AED" w14:textId="77777777" w:rsidR="00257F20" w:rsidRPr="004D46E7" w:rsidRDefault="00257F20" w:rsidP="00384822">
            <w:pPr>
              <w:rPr>
                <w:b/>
                <w:bCs/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lastRenderedPageBreak/>
              <w:t>Ísland</w:t>
            </w:r>
          </w:p>
          <w:p w14:paraId="0FD040B0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Vistor </w:t>
            </w:r>
            <w:r>
              <w:rPr>
                <w:szCs w:val="22"/>
                <w:lang w:eastAsia="ja-JP"/>
              </w:rPr>
              <w:t>e</w:t>
            </w:r>
            <w:r w:rsidRPr="004D46E7">
              <w:rPr>
                <w:color w:val="000000"/>
                <w:szCs w:val="22"/>
                <w:lang w:val="mt-MT"/>
              </w:rPr>
              <w:t>hf.</w:t>
            </w:r>
          </w:p>
          <w:p w14:paraId="434E6A91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Sími: +354 535 7000</w:t>
            </w:r>
          </w:p>
          <w:p w14:paraId="325B1338" w14:textId="77777777" w:rsidR="00257F20" w:rsidRPr="004D46E7" w:rsidRDefault="00257F20" w:rsidP="00384822">
            <w:pPr>
              <w:rPr>
                <w:b/>
                <w:bCs/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6AFD1D50" w14:textId="77777777" w:rsidR="00257F20" w:rsidRPr="004D46E7" w:rsidRDefault="00257F20" w:rsidP="00384822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Slovenská republika</w:t>
            </w:r>
          </w:p>
          <w:p w14:paraId="0B5A7B54" w14:textId="77777777" w:rsidR="00257F20" w:rsidRPr="004D46E7" w:rsidRDefault="00257F20" w:rsidP="00384822">
            <w:pPr>
              <w:rPr>
                <w:color w:val="000000"/>
                <w:szCs w:val="22"/>
                <w:lang w:val="mt-MT" w:eastAsia="ja-JP"/>
              </w:rPr>
            </w:pPr>
            <w:r w:rsidRPr="004D46E7">
              <w:rPr>
                <w:color w:val="000000"/>
                <w:szCs w:val="22"/>
                <w:lang w:val="mt-MT" w:eastAsia="ja-JP"/>
              </w:rPr>
              <w:t>Boehringer Ingelheim RCV GmbH &amp; Co KG</w:t>
            </w:r>
          </w:p>
          <w:p w14:paraId="293A0355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organizačná zložka</w:t>
            </w:r>
          </w:p>
          <w:p w14:paraId="319EA819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+421 2 5810 1211</w:t>
            </w:r>
          </w:p>
          <w:p w14:paraId="2EA3A737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</w:tr>
      <w:tr w:rsidR="00257F20" w:rsidRPr="004D46E7" w14:paraId="06D31FD9" w14:textId="77777777" w:rsidTr="00384822">
        <w:trPr>
          <w:cantSplit/>
        </w:trPr>
        <w:tc>
          <w:tcPr>
            <w:tcW w:w="2500" w:type="pct"/>
          </w:tcPr>
          <w:p w14:paraId="1D4AE0FD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Italia</w:t>
            </w:r>
          </w:p>
          <w:p w14:paraId="5CA6113E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Italia S.p.A.</w:t>
            </w:r>
          </w:p>
          <w:p w14:paraId="69F04E5D" w14:textId="77777777" w:rsidR="00257F20" w:rsidRPr="004D46E7" w:rsidRDefault="00257F20" w:rsidP="00384822">
            <w:pPr>
              <w:keepNext/>
              <w:rPr>
                <w:b/>
                <w:bCs/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+39 02 5355 1</w:t>
            </w:r>
          </w:p>
        </w:tc>
        <w:tc>
          <w:tcPr>
            <w:tcW w:w="2500" w:type="pct"/>
          </w:tcPr>
          <w:p w14:paraId="42FB33A1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Suomi/Finland</w:t>
            </w:r>
          </w:p>
          <w:p w14:paraId="39F88C44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Finland Ky</w:t>
            </w:r>
          </w:p>
          <w:p w14:paraId="0F29F24F" w14:textId="77777777" w:rsidR="00257F20" w:rsidRPr="004D46E7" w:rsidRDefault="00257F20" w:rsidP="00384822">
            <w:pPr>
              <w:jc w:val="both"/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Puh/Tel: +358 10 3102 800</w:t>
            </w:r>
          </w:p>
          <w:p w14:paraId="57417FDD" w14:textId="77777777" w:rsidR="00257F20" w:rsidRPr="004D46E7" w:rsidRDefault="00257F20" w:rsidP="00384822">
            <w:pPr>
              <w:keepNext/>
              <w:rPr>
                <w:b/>
                <w:color w:val="000000"/>
                <w:szCs w:val="22"/>
                <w:lang w:val="mt-MT"/>
              </w:rPr>
            </w:pPr>
          </w:p>
        </w:tc>
      </w:tr>
      <w:tr w:rsidR="00257F20" w:rsidRPr="008357F5" w14:paraId="50C4E540" w14:textId="77777777" w:rsidTr="00384822">
        <w:tc>
          <w:tcPr>
            <w:tcW w:w="2500" w:type="pct"/>
          </w:tcPr>
          <w:p w14:paraId="6C798426" w14:textId="77777777" w:rsidR="00257F20" w:rsidRPr="004D46E7" w:rsidRDefault="00257F20" w:rsidP="00384822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bCs/>
                <w:color w:val="000000"/>
                <w:szCs w:val="22"/>
                <w:lang w:val="mt-MT"/>
              </w:rPr>
              <w:t>Κύπρος</w:t>
            </w:r>
          </w:p>
          <w:p w14:paraId="0CCF881D" w14:textId="77777777" w:rsidR="00257F20" w:rsidRPr="004D46E7" w:rsidRDefault="00257F20" w:rsidP="00384822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>Boehringer Ingelheim Ελλάς Μονοπρόσωπη Α.Ε.</w:t>
            </w:r>
          </w:p>
          <w:p w14:paraId="10A58001" w14:textId="77777777" w:rsidR="00257F20" w:rsidRPr="004D46E7" w:rsidRDefault="00257F20" w:rsidP="00384822">
            <w:pPr>
              <w:rPr>
                <w:szCs w:val="22"/>
                <w:lang w:val="mt-MT" w:eastAsia="ja-JP"/>
              </w:rPr>
            </w:pPr>
            <w:r w:rsidRPr="004D46E7">
              <w:rPr>
                <w:szCs w:val="22"/>
                <w:lang w:val="mt-MT" w:eastAsia="ja-JP"/>
              </w:rPr>
              <w:t>Tηλ: +30 2 10 89 06 300</w:t>
            </w:r>
          </w:p>
          <w:p w14:paraId="382C5412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17A208BD" w14:textId="77777777" w:rsidR="00257F20" w:rsidRPr="004D46E7" w:rsidRDefault="00257F20" w:rsidP="00384822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Sverige</w:t>
            </w:r>
          </w:p>
          <w:p w14:paraId="3E35F81A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Boehringer Ingelheim AB</w:t>
            </w:r>
          </w:p>
          <w:p w14:paraId="377BD530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+46 8 721 21 00</w:t>
            </w:r>
          </w:p>
          <w:p w14:paraId="24AE60D1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</w:tr>
      <w:tr w:rsidR="00257F20" w:rsidRPr="004D46E7" w14:paraId="6110F587" w14:textId="77777777" w:rsidTr="00384822">
        <w:tc>
          <w:tcPr>
            <w:tcW w:w="2500" w:type="pct"/>
          </w:tcPr>
          <w:p w14:paraId="2C9BB25A" w14:textId="77777777" w:rsidR="00257F20" w:rsidRPr="004D46E7" w:rsidRDefault="00257F20" w:rsidP="00384822">
            <w:pPr>
              <w:rPr>
                <w:b/>
                <w:color w:val="000000"/>
                <w:szCs w:val="22"/>
                <w:lang w:val="mt-MT"/>
              </w:rPr>
            </w:pPr>
            <w:r w:rsidRPr="004D46E7">
              <w:rPr>
                <w:b/>
                <w:color w:val="000000"/>
                <w:szCs w:val="22"/>
                <w:lang w:val="mt-MT"/>
              </w:rPr>
              <w:t>Latvija</w:t>
            </w:r>
          </w:p>
          <w:p w14:paraId="6C15E1F6" w14:textId="77777777" w:rsidR="00257F20" w:rsidRPr="004D46E7" w:rsidRDefault="00257F20" w:rsidP="00384822">
            <w:pPr>
              <w:rPr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 xml:space="preserve">Boehringer Ingelheim </w:t>
            </w:r>
            <w:r w:rsidRPr="004D46E7">
              <w:rPr>
                <w:szCs w:val="22"/>
                <w:lang w:val="mt-MT"/>
              </w:rPr>
              <w:t>RCV GmbH &amp; Co KG</w:t>
            </w:r>
          </w:p>
          <w:p w14:paraId="1E8A8E35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szCs w:val="22"/>
                <w:lang w:val="mt-MT"/>
              </w:rPr>
              <w:t>Latvijas filiāle</w:t>
            </w:r>
          </w:p>
          <w:p w14:paraId="447E5A33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  <w:r w:rsidRPr="004D46E7">
              <w:rPr>
                <w:color w:val="000000"/>
                <w:szCs w:val="22"/>
                <w:lang w:val="mt-MT"/>
              </w:rPr>
              <w:t>Tel: +371 67 240 0</w:t>
            </w:r>
            <w:r w:rsidRPr="004D46E7">
              <w:rPr>
                <w:szCs w:val="22"/>
                <w:lang w:val="mt-MT"/>
              </w:rPr>
              <w:t>11</w:t>
            </w:r>
          </w:p>
          <w:p w14:paraId="3E57334A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  <w:tc>
          <w:tcPr>
            <w:tcW w:w="2500" w:type="pct"/>
          </w:tcPr>
          <w:p w14:paraId="27396CD5" w14:textId="77777777" w:rsidR="00257F20" w:rsidRPr="004D46E7" w:rsidRDefault="00257F20" w:rsidP="00384822">
            <w:pPr>
              <w:rPr>
                <w:color w:val="000000"/>
                <w:szCs w:val="22"/>
                <w:lang w:val="mt-MT"/>
              </w:rPr>
            </w:pPr>
          </w:p>
        </w:tc>
      </w:tr>
    </w:tbl>
    <w:p w14:paraId="62A82730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67F452E6" w14:textId="77777777" w:rsidR="00257F20" w:rsidRPr="004D46E7" w:rsidRDefault="00257F20" w:rsidP="00257F20">
      <w:pPr>
        <w:rPr>
          <w:color w:val="000000"/>
          <w:szCs w:val="22"/>
          <w:lang w:val="mt-MT"/>
        </w:rPr>
      </w:pPr>
    </w:p>
    <w:p w14:paraId="231D2210" w14:textId="77777777" w:rsidR="00257F20" w:rsidRPr="004D46E7" w:rsidRDefault="00257F20" w:rsidP="00257F20">
      <w:pPr>
        <w:numPr>
          <w:ilvl w:val="12"/>
          <w:numId w:val="0"/>
        </w:numPr>
        <w:rPr>
          <w:b/>
          <w:bCs/>
          <w:color w:val="000000"/>
          <w:szCs w:val="22"/>
          <w:lang w:val="mt-MT"/>
        </w:rPr>
      </w:pPr>
      <w:r w:rsidRPr="004D46E7">
        <w:rPr>
          <w:b/>
          <w:bCs/>
          <w:color w:val="000000"/>
          <w:szCs w:val="22"/>
          <w:lang w:val="mt-MT"/>
        </w:rPr>
        <w:t>Dan il</w:t>
      </w:r>
      <w:r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fuljett kien rivedut l</w:t>
      </w:r>
      <w:r>
        <w:rPr>
          <w:b/>
          <w:bCs/>
          <w:color w:val="000000"/>
          <w:szCs w:val="22"/>
          <w:lang w:val="mt-MT"/>
        </w:rPr>
        <w:noBreakHyphen/>
      </w:r>
      <w:r w:rsidRPr="004D46E7">
        <w:rPr>
          <w:b/>
          <w:bCs/>
          <w:color w:val="000000"/>
          <w:szCs w:val="22"/>
          <w:lang w:val="mt-MT"/>
        </w:rPr>
        <w:t>aħħar f’</w:t>
      </w:r>
      <w:r w:rsidRPr="004D46E7">
        <w:rPr>
          <w:b/>
          <w:bCs/>
          <w:color w:val="000000"/>
          <w:szCs w:val="22"/>
          <w:lang w:val="mt-MT" w:bidi="mt-MT"/>
        </w:rPr>
        <w:t>{XX/SSSS}</w:t>
      </w:r>
    </w:p>
    <w:p w14:paraId="2FB097DB" w14:textId="77777777" w:rsidR="00257F20" w:rsidRPr="004D46E7" w:rsidRDefault="00257F20" w:rsidP="00257F20">
      <w:pPr>
        <w:numPr>
          <w:ilvl w:val="12"/>
          <w:numId w:val="0"/>
        </w:numPr>
        <w:rPr>
          <w:color w:val="000000"/>
          <w:szCs w:val="22"/>
          <w:lang w:val="mt-MT"/>
        </w:rPr>
      </w:pPr>
    </w:p>
    <w:p w14:paraId="24BE7072" w14:textId="77777777" w:rsidR="00257F20" w:rsidRPr="004D46E7" w:rsidRDefault="00257F20" w:rsidP="00257F20">
      <w:pPr>
        <w:keepNext/>
        <w:rPr>
          <w:bCs/>
          <w:noProof/>
          <w:color w:val="000000"/>
          <w:szCs w:val="22"/>
          <w:lang w:val="mt-MT"/>
        </w:rPr>
      </w:pPr>
      <w:r w:rsidRPr="004D46E7">
        <w:rPr>
          <w:b/>
          <w:szCs w:val="22"/>
          <w:lang w:val="mt-MT"/>
        </w:rPr>
        <w:t>Sorsi oħra ta’ informazzjoni</w:t>
      </w:r>
    </w:p>
    <w:p w14:paraId="38EC8E9F" w14:textId="77777777" w:rsidR="00257F20" w:rsidRPr="004D46E7" w:rsidRDefault="00257F20" w:rsidP="00257F20">
      <w:pPr>
        <w:rPr>
          <w:noProof/>
          <w:color w:val="000000"/>
          <w:szCs w:val="22"/>
          <w:lang w:val="mt-MT"/>
        </w:rPr>
      </w:pPr>
      <w:r w:rsidRPr="004D46E7">
        <w:rPr>
          <w:bCs/>
          <w:noProof/>
          <w:color w:val="000000"/>
          <w:szCs w:val="22"/>
          <w:lang w:val="mt-MT"/>
        </w:rPr>
        <w:t>Informazzjoni dettaljata dwar din il</w:t>
      </w:r>
      <w:r>
        <w:rPr>
          <w:bCs/>
          <w:noProof/>
          <w:color w:val="000000"/>
          <w:szCs w:val="22"/>
          <w:lang w:val="mt-MT"/>
        </w:rPr>
        <w:noBreakHyphen/>
      </w:r>
      <w:r w:rsidRPr="004D46E7">
        <w:rPr>
          <w:bCs/>
          <w:noProof/>
          <w:color w:val="000000"/>
          <w:szCs w:val="22"/>
          <w:lang w:val="mt-MT"/>
        </w:rPr>
        <w:t>mediċina tinsab fuq is</w:t>
      </w:r>
      <w:r>
        <w:rPr>
          <w:bCs/>
          <w:noProof/>
          <w:color w:val="000000"/>
          <w:szCs w:val="22"/>
          <w:lang w:val="mt-MT"/>
        </w:rPr>
        <w:noBreakHyphen/>
      </w:r>
      <w:r w:rsidRPr="004D46E7">
        <w:rPr>
          <w:bCs/>
          <w:noProof/>
          <w:color w:val="000000"/>
          <w:szCs w:val="22"/>
          <w:lang w:val="mt-MT"/>
        </w:rPr>
        <w:t>sit elettroniku tal</w:t>
      </w:r>
      <w:r>
        <w:rPr>
          <w:bCs/>
          <w:noProof/>
          <w:color w:val="000000"/>
          <w:szCs w:val="22"/>
          <w:lang w:val="mt-MT"/>
        </w:rPr>
        <w:noBreakHyphen/>
      </w:r>
      <w:r w:rsidRPr="004D46E7">
        <w:rPr>
          <w:bCs/>
          <w:noProof/>
          <w:color w:val="000000"/>
          <w:szCs w:val="22"/>
          <w:lang w:val="mt-MT"/>
        </w:rPr>
        <w:t>Aġenzija Ewropea għall</w:t>
      </w:r>
      <w:r>
        <w:rPr>
          <w:bCs/>
          <w:noProof/>
          <w:color w:val="000000"/>
          <w:szCs w:val="22"/>
          <w:lang w:val="mt-MT"/>
        </w:rPr>
        <w:noBreakHyphen/>
      </w:r>
      <w:r w:rsidRPr="004D46E7">
        <w:rPr>
          <w:bCs/>
          <w:noProof/>
          <w:color w:val="000000"/>
          <w:szCs w:val="22"/>
          <w:lang w:val="mt-MT"/>
        </w:rPr>
        <w:t xml:space="preserve">Mediċini: </w:t>
      </w:r>
      <w:hyperlink r:id="rId21" w:history="1">
        <w:r w:rsidRPr="006B11C5">
          <w:rPr>
            <w:rStyle w:val="Hyperlink"/>
            <w:lang w:val="mt-MT"/>
          </w:rPr>
          <w:t>https://www.ema.europa.eu</w:t>
        </w:r>
      </w:hyperlink>
      <w:r w:rsidRPr="004D46E7">
        <w:rPr>
          <w:noProof/>
          <w:color w:val="000000"/>
          <w:szCs w:val="22"/>
          <w:lang w:val="mt-MT"/>
        </w:rPr>
        <w:t>.</w:t>
      </w:r>
    </w:p>
    <w:p w14:paraId="3534EC87" w14:textId="77777777" w:rsidR="00257F20" w:rsidRPr="004D46E7" w:rsidRDefault="00257F20" w:rsidP="003B7FDD">
      <w:pPr>
        <w:rPr>
          <w:noProof/>
          <w:color w:val="000000"/>
          <w:szCs w:val="22"/>
          <w:lang w:val="mt-MT"/>
        </w:rPr>
      </w:pPr>
    </w:p>
    <w:sectPr w:rsidR="00257F20" w:rsidRPr="004D46E7" w:rsidSect="00745938">
      <w:footerReference w:type="default" r:id="rId22"/>
      <w:pgSz w:w="11906" w:h="16838" w:code="9"/>
      <w:pgMar w:top="1134" w:right="1418" w:bottom="1134" w:left="1418" w:header="737" w:footer="73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231EB" w14:textId="77777777" w:rsidR="00F854BE" w:rsidRDefault="00F854BE">
      <w:r>
        <w:separator/>
      </w:r>
    </w:p>
  </w:endnote>
  <w:endnote w:type="continuationSeparator" w:id="0">
    <w:p w14:paraId="5B7CE21D" w14:textId="77777777" w:rsidR="00F854BE" w:rsidRDefault="00F8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8E6AE" w14:textId="77777777" w:rsidR="007D76F7" w:rsidRDefault="007D76F7" w:rsidP="004D46E7">
    <w:pPr>
      <w:pStyle w:val="Fuzeile"/>
      <w:tabs>
        <w:tab w:val="clear" w:pos="4536"/>
        <w:tab w:val="clear" w:pos="8306"/>
      </w:tabs>
    </w:pPr>
    <w:r>
      <w:fldChar w:fldCharType="begin"/>
    </w:r>
    <w:r>
      <w:instrText>PAGE   \* MERGEFORMAT</w:instrText>
    </w:r>
    <w:r>
      <w:fldChar w:fldCharType="separate"/>
    </w:r>
    <w:r w:rsidRPr="00384DE1">
      <w:rPr>
        <w:noProof/>
        <w:lang w:val="de-DE"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BDCBC" w14:textId="77777777" w:rsidR="00F854BE" w:rsidRDefault="00F854BE">
      <w:r>
        <w:separator/>
      </w:r>
    </w:p>
  </w:footnote>
  <w:footnote w:type="continuationSeparator" w:id="0">
    <w:p w14:paraId="3739A247" w14:textId="77777777" w:rsidR="00F854BE" w:rsidRDefault="00F85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64DE8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CE87C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B60AC9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98F211E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060C4E0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43E254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A7A2C2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28E6533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FDA0EF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4277AF3"/>
    <w:multiLevelType w:val="singleLevel"/>
    <w:tmpl w:val="2FDA33E8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1" w15:restartNumberingAfterBreak="0">
    <w:nsid w:val="0485118B"/>
    <w:multiLevelType w:val="hybridMultilevel"/>
    <w:tmpl w:val="E7181484"/>
    <w:lvl w:ilvl="0" w:tplc="F30EE3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65D426E"/>
    <w:multiLevelType w:val="multilevel"/>
    <w:tmpl w:val="C49C3CCE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0A1A34DA"/>
    <w:multiLevelType w:val="singleLevel"/>
    <w:tmpl w:val="13CE46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0D5D54D2"/>
    <w:multiLevelType w:val="hybridMultilevel"/>
    <w:tmpl w:val="D36419E0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56361D"/>
    <w:multiLevelType w:val="hybridMultilevel"/>
    <w:tmpl w:val="68BC645C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A5723A"/>
    <w:multiLevelType w:val="hybridMultilevel"/>
    <w:tmpl w:val="D1623112"/>
    <w:lvl w:ilvl="0" w:tplc="8F96ED00">
      <w:numFmt w:val="bullet"/>
      <w:lvlText w:val="•"/>
      <w:lvlJc w:val="left"/>
      <w:pPr>
        <w:ind w:left="930" w:hanging="570"/>
      </w:pPr>
      <w:rPr>
        <w:rFonts w:ascii="Times New Roman" w:eastAsia="Batang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3760C5"/>
    <w:multiLevelType w:val="multilevel"/>
    <w:tmpl w:val="FDAAF1A6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1CCD0D5E"/>
    <w:multiLevelType w:val="hybridMultilevel"/>
    <w:tmpl w:val="120A69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5047C6"/>
    <w:multiLevelType w:val="hybridMultilevel"/>
    <w:tmpl w:val="5C708AC2"/>
    <w:lvl w:ilvl="0" w:tplc="6430092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EF0EA1"/>
    <w:multiLevelType w:val="hybridMultilevel"/>
    <w:tmpl w:val="B706F192"/>
    <w:lvl w:ilvl="0" w:tplc="F30EE3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22F27F5"/>
    <w:multiLevelType w:val="multilevel"/>
    <w:tmpl w:val="A586746A"/>
    <w:lvl w:ilvl="0">
      <w:start w:val="1"/>
      <w:numFmt w:val="decimal"/>
      <w:lvlText w:val="%1."/>
      <w:legacy w:legacy="1" w:legacySpace="0" w:legacyIndent="570"/>
      <w:lvlJc w:val="left"/>
      <w:pPr>
        <w:ind w:left="570" w:hanging="57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3212F6"/>
    <w:multiLevelType w:val="hybridMultilevel"/>
    <w:tmpl w:val="39087634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BD2526"/>
    <w:multiLevelType w:val="hybridMultilevel"/>
    <w:tmpl w:val="C84EF3C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8EF1CCB"/>
    <w:multiLevelType w:val="hybridMultilevel"/>
    <w:tmpl w:val="B5DEA5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162101"/>
    <w:multiLevelType w:val="singleLevel"/>
    <w:tmpl w:val="C7464FA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Wingdings" w:hint="default"/>
      </w:rPr>
    </w:lvl>
  </w:abstractNum>
  <w:abstractNum w:abstractNumId="26" w15:restartNumberingAfterBreak="0">
    <w:nsid w:val="2F2E3D4D"/>
    <w:multiLevelType w:val="hybridMultilevel"/>
    <w:tmpl w:val="FA7C25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74887"/>
    <w:multiLevelType w:val="hybridMultilevel"/>
    <w:tmpl w:val="DE10CC1C"/>
    <w:lvl w:ilvl="0" w:tplc="58B0F462">
      <w:start w:val="1"/>
      <w:numFmt w:val="bullet"/>
      <w:lvlText w:val="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65E707F"/>
    <w:multiLevelType w:val="singleLevel"/>
    <w:tmpl w:val="A2ECDB6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Wingdings" w:hint="default"/>
      </w:rPr>
    </w:lvl>
  </w:abstractNum>
  <w:abstractNum w:abstractNumId="30" w15:restartNumberingAfterBreak="0">
    <w:nsid w:val="43625470"/>
    <w:multiLevelType w:val="multilevel"/>
    <w:tmpl w:val="45900E8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7973D2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E7348B8"/>
    <w:multiLevelType w:val="hybridMultilevel"/>
    <w:tmpl w:val="EF44A26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E8B6FA0"/>
    <w:multiLevelType w:val="hybridMultilevel"/>
    <w:tmpl w:val="228E0EB2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E0A60"/>
    <w:multiLevelType w:val="hybridMultilevel"/>
    <w:tmpl w:val="CD0E1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F06FC0"/>
    <w:multiLevelType w:val="hybridMultilevel"/>
    <w:tmpl w:val="CBAC38D2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03FFD"/>
    <w:multiLevelType w:val="hybridMultilevel"/>
    <w:tmpl w:val="36E42914"/>
    <w:lvl w:ilvl="0" w:tplc="F30EE3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Wingdings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8E22F25"/>
    <w:multiLevelType w:val="hybridMultilevel"/>
    <w:tmpl w:val="9FB0D0D4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1862F3"/>
    <w:multiLevelType w:val="hybridMultilevel"/>
    <w:tmpl w:val="4F608A8A"/>
    <w:lvl w:ilvl="0" w:tplc="40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345C047E">
      <w:numFmt w:val="bullet"/>
      <w:lvlText w:val="-"/>
      <w:lvlJc w:val="left"/>
      <w:pPr>
        <w:ind w:left="1650" w:hanging="570"/>
      </w:pPr>
      <w:rPr>
        <w:rFonts w:ascii="Times New Roman" w:eastAsia="Batang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70162E"/>
    <w:multiLevelType w:val="hybridMultilevel"/>
    <w:tmpl w:val="D262A70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AC4B4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</w:rPr>
    </w:lvl>
  </w:abstractNum>
  <w:abstractNum w:abstractNumId="41" w15:restartNumberingAfterBreak="0">
    <w:nsid w:val="6794756F"/>
    <w:multiLevelType w:val="hybridMultilevel"/>
    <w:tmpl w:val="00809E80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F672A9"/>
    <w:multiLevelType w:val="multilevel"/>
    <w:tmpl w:val="45900E8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6BE57F6E"/>
    <w:multiLevelType w:val="hybridMultilevel"/>
    <w:tmpl w:val="FEFA6160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DC7925"/>
    <w:multiLevelType w:val="singleLevel"/>
    <w:tmpl w:val="171A9CB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4246F4"/>
    <w:multiLevelType w:val="hybridMultilevel"/>
    <w:tmpl w:val="00B20E1C"/>
    <w:lvl w:ilvl="0" w:tplc="0F4AF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3B5FF3"/>
    <w:multiLevelType w:val="hybridMultilevel"/>
    <w:tmpl w:val="7CCE55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E32D3D"/>
    <w:multiLevelType w:val="multilevel"/>
    <w:tmpl w:val="817608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 w15:restartNumberingAfterBreak="0">
    <w:nsid w:val="7C4B18DE"/>
    <w:multiLevelType w:val="multilevel"/>
    <w:tmpl w:val="A02E93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50" w15:restartNumberingAfterBreak="0">
    <w:nsid w:val="7F7F0F4C"/>
    <w:multiLevelType w:val="hybridMultilevel"/>
    <w:tmpl w:val="F732E72A"/>
    <w:lvl w:ilvl="0" w:tplc="F30EE344"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Batang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1"/>
  </w:num>
  <w:num w:numId="3">
    <w:abstractNumId w:val="25"/>
  </w:num>
  <w:num w:numId="4">
    <w:abstractNumId w:val="29"/>
  </w:num>
  <w:num w:numId="5">
    <w:abstractNumId w:val="31"/>
  </w:num>
  <w:num w:numId="6">
    <w:abstractNumId w:val="44"/>
  </w:num>
  <w:num w:numId="7">
    <w:abstractNumId w:val="13"/>
  </w:num>
  <w:num w:numId="8">
    <w:abstractNumId w:val="40"/>
  </w:num>
  <w:num w:numId="9">
    <w:abstractNumId w:val="30"/>
  </w:num>
  <w:num w:numId="10">
    <w:abstractNumId w:val="10"/>
  </w:num>
  <w:num w:numId="11">
    <w:abstractNumId w:val="48"/>
  </w:num>
  <w:num w:numId="12">
    <w:abstractNumId w:val="36"/>
  </w:num>
  <w:num w:numId="13">
    <w:abstractNumId w:val="20"/>
  </w:num>
  <w:num w:numId="14">
    <w:abstractNumId w:val="11"/>
  </w:num>
  <w:num w:numId="15">
    <w:abstractNumId w:val="50"/>
  </w:num>
  <w:num w:numId="16">
    <w:abstractNumId w:val="28"/>
  </w:num>
  <w:num w:numId="17">
    <w:abstractNumId w:val="46"/>
  </w:num>
  <w:num w:numId="18">
    <w:abstractNumId w:val="19"/>
  </w:num>
  <w:num w:numId="19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9"/>
  </w:num>
  <w:num w:numId="21">
    <w:abstractNumId w:val="12"/>
  </w:num>
  <w:num w:numId="22">
    <w:abstractNumId w:val="17"/>
  </w:num>
  <w:num w:numId="23">
    <w:abstractNumId w:val="42"/>
  </w:num>
  <w:num w:numId="24">
    <w:abstractNumId w:val="34"/>
  </w:num>
  <w:num w:numId="25">
    <w:abstractNumId w:val="27"/>
  </w:num>
  <w:num w:numId="26">
    <w:abstractNumId w:val="8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7"/>
  </w:num>
  <w:num w:numId="32">
    <w:abstractNumId w:val="2"/>
  </w:num>
  <w:num w:numId="33">
    <w:abstractNumId w:val="1"/>
  </w:num>
  <w:num w:numId="34">
    <w:abstractNumId w:val="0"/>
  </w:num>
  <w:num w:numId="35">
    <w:abstractNumId w:val="18"/>
  </w:num>
  <w:num w:numId="36">
    <w:abstractNumId w:val="16"/>
  </w:num>
  <w:num w:numId="37">
    <w:abstractNumId w:val="38"/>
  </w:num>
  <w:num w:numId="38">
    <w:abstractNumId w:val="47"/>
  </w:num>
  <w:num w:numId="39">
    <w:abstractNumId w:val="24"/>
  </w:num>
  <w:num w:numId="40">
    <w:abstractNumId w:val="26"/>
  </w:num>
  <w:num w:numId="41">
    <w:abstractNumId w:val="32"/>
  </w:num>
  <w:num w:numId="42">
    <w:abstractNumId w:val="23"/>
  </w:num>
  <w:num w:numId="43">
    <w:abstractNumId w:val="39"/>
  </w:num>
  <w:num w:numId="44">
    <w:abstractNumId w:val="37"/>
  </w:num>
  <w:num w:numId="45">
    <w:abstractNumId w:val="15"/>
  </w:num>
  <w:num w:numId="46">
    <w:abstractNumId w:val="35"/>
  </w:num>
  <w:num w:numId="47">
    <w:abstractNumId w:val="43"/>
  </w:num>
  <w:num w:numId="48">
    <w:abstractNumId w:val="22"/>
  </w:num>
  <w:num w:numId="49">
    <w:abstractNumId w:val="41"/>
  </w:num>
  <w:num w:numId="50">
    <w:abstractNumId w:val="33"/>
  </w:num>
  <w:num w:numId="51">
    <w:abstractNumId w:val="14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"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AU" w:vendorID="64" w:dllVersion="0" w:nlCheck="1" w:checkStyle="0"/>
  <w:activeWritingStyle w:appName="MSWord" w:lang="de-DE" w:vendorID="64" w:dllVersion="0" w:nlCheck="1" w:checkStyle="0"/>
  <w:activeWritingStyle w:appName="MSWord" w:lang="nb-NO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pl-PL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Registered" w:val="-1"/>
    <w:docVar w:name="VAULT_ND_1fa22e33-52e5-4169-8a00-26f00205a3a7" w:val=" "/>
    <w:docVar w:name="VAULT_ND_3cdb9c1b-0eb0-4e42-b8e7-6abb8b8dc057" w:val=" "/>
    <w:docVar w:name="VAULT_ND_7daafdaa-9fd7-4d94-afdf-b621a5418072" w:val=" "/>
    <w:docVar w:name="VAULT_ND_837f398a-dd0f-4c99-9233-ee9df14cd627" w:val=" "/>
    <w:docVar w:name="VAULT_ND_98bf85ed-6738-4165-b97f-c98cbace628c" w:val=" "/>
    <w:docVar w:name="VAULT_ND_99ca4d47-4328-48bc-85b0-c21f87b855b1" w:val=" "/>
    <w:docVar w:name="VAULT_ND_d8645f07-0f0f-4bbd-b4ea-9eb0d7bcc3bb" w:val=" "/>
    <w:docVar w:name="Version" w:val="0"/>
  </w:docVars>
  <w:rsids>
    <w:rsidRoot w:val="00E26C4C"/>
    <w:rsid w:val="00001DE5"/>
    <w:rsid w:val="00003448"/>
    <w:rsid w:val="000050FF"/>
    <w:rsid w:val="00005ABE"/>
    <w:rsid w:val="0000679F"/>
    <w:rsid w:val="00006BE0"/>
    <w:rsid w:val="00007537"/>
    <w:rsid w:val="0001288A"/>
    <w:rsid w:val="00012D15"/>
    <w:rsid w:val="000138D6"/>
    <w:rsid w:val="00014551"/>
    <w:rsid w:val="00014A2C"/>
    <w:rsid w:val="00015718"/>
    <w:rsid w:val="00015F46"/>
    <w:rsid w:val="000171D5"/>
    <w:rsid w:val="0002178F"/>
    <w:rsid w:val="000226F6"/>
    <w:rsid w:val="00024D70"/>
    <w:rsid w:val="00024F4B"/>
    <w:rsid w:val="000259E9"/>
    <w:rsid w:val="00025D9D"/>
    <w:rsid w:val="00026CFC"/>
    <w:rsid w:val="000271A1"/>
    <w:rsid w:val="000308FF"/>
    <w:rsid w:val="000310BE"/>
    <w:rsid w:val="00033598"/>
    <w:rsid w:val="00034F48"/>
    <w:rsid w:val="00035DBE"/>
    <w:rsid w:val="00040C19"/>
    <w:rsid w:val="0004340B"/>
    <w:rsid w:val="00044257"/>
    <w:rsid w:val="00044E86"/>
    <w:rsid w:val="00045FA2"/>
    <w:rsid w:val="000501AC"/>
    <w:rsid w:val="0005029C"/>
    <w:rsid w:val="00050AA3"/>
    <w:rsid w:val="00051CB3"/>
    <w:rsid w:val="00052461"/>
    <w:rsid w:val="00052FF2"/>
    <w:rsid w:val="00053991"/>
    <w:rsid w:val="00053A1C"/>
    <w:rsid w:val="00053DAD"/>
    <w:rsid w:val="00053E27"/>
    <w:rsid w:val="00054004"/>
    <w:rsid w:val="0005550D"/>
    <w:rsid w:val="00056904"/>
    <w:rsid w:val="00057047"/>
    <w:rsid w:val="000570AF"/>
    <w:rsid w:val="00060251"/>
    <w:rsid w:val="00060FBA"/>
    <w:rsid w:val="00061257"/>
    <w:rsid w:val="00063D89"/>
    <w:rsid w:val="00063F18"/>
    <w:rsid w:val="00064F88"/>
    <w:rsid w:val="000662CD"/>
    <w:rsid w:val="000671D6"/>
    <w:rsid w:val="0007091C"/>
    <w:rsid w:val="000738C8"/>
    <w:rsid w:val="00075451"/>
    <w:rsid w:val="000771DF"/>
    <w:rsid w:val="00080FB0"/>
    <w:rsid w:val="0008353B"/>
    <w:rsid w:val="00084523"/>
    <w:rsid w:val="00084C4D"/>
    <w:rsid w:val="000863DD"/>
    <w:rsid w:val="000874EA"/>
    <w:rsid w:val="0008758E"/>
    <w:rsid w:val="00087974"/>
    <w:rsid w:val="00087CD6"/>
    <w:rsid w:val="000954BF"/>
    <w:rsid w:val="00096B19"/>
    <w:rsid w:val="00097744"/>
    <w:rsid w:val="000A14D5"/>
    <w:rsid w:val="000A1844"/>
    <w:rsid w:val="000A1CD8"/>
    <w:rsid w:val="000A2028"/>
    <w:rsid w:val="000A2DBB"/>
    <w:rsid w:val="000A4446"/>
    <w:rsid w:val="000A4AB3"/>
    <w:rsid w:val="000A57B1"/>
    <w:rsid w:val="000A7B1F"/>
    <w:rsid w:val="000B1426"/>
    <w:rsid w:val="000B398A"/>
    <w:rsid w:val="000B6870"/>
    <w:rsid w:val="000B6895"/>
    <w:rsid w:val="000B6910"/>
    <w:rsid w:val="000C0EB2"/>
    <w:rsid w:val="000C17DC"/>
    <w:rsid w:val="000C2525"/>
    <w:rsid w:val="000C3C4C"/>
    <w:rsid w:val="000C3D76"/>
    <w:rsid w:val="000C673C"/>
    <w:rsid w:val="000C6BD1"/>
    <w:rsid w:val="000C74DB"/>
    <w:rsid w:val="000D08E6"/>
    <w:rsid w:val="000D1D43"/>
    <w:rsid w:val="000D4086"/>
    <w:rsid w:val="000D533E"/>
    <w:rsid w:val="000D57E8"/>
    <w:rsid w:val="000D5E7E"/>
    <w:rsid w:val="000D65D3"/>
    <w:rsid w:val="000E0511"/>
    <w:rsid w:val="000E193B"/>
    <w:rsid w:val="000E764A"/>
    <w:rsid w:val="000F0AE0"/>
    <w:rsid w:val="000F2C70"/>
    <w:rsid w:val="000F4865"/>
    <w:rsid w:val="000F5132"/>
    <w:rsid w:val="000F7D89"/>
    <w:rsid w:val="00100A74"/>
    <w:rsid w:val="00101C73"/>
    <w:rsid w:val="001031B6"/>
    <w:rsid w:val="001032B2"/>
    <w:rsid w:val="001037EF"/>
    <w:rsid w:val="00104517"/>
    <w:rsid w:val="00106731"/>
    <w:rsid w:val="00106BED"/>
    <w:rsid w:val="001101D8"/>
    <w:rsid w:val="001113F6"/>
    <w:rsid w:val="00111637"/>
    <w:rsid w:val="00111881"/>
    <w:rsid w:val="00113930"/>
    <w:rsid w:val="00116342"/>
    <w:rsid w:val="00116AF8"/>
    <w:rsid w:val="00120679"/>
    <w:rsid w:val="00120687"/>
    <w:rsid w:val="00120D66"/>
    <w:rsid w:val="0012151A"/>
    <w:rsid w:val="001232D7"/>
    <w:rsid w:val="001241B1"/>
    <w:rsid w:val="00125FEC"/>
    <w:rsid w:val="0013095F"/>
    <w:rsid w:val="00131366"/>
    <w:rsid w:val="00133044"/>
    <w:rsid w:val="00137EE3"/>
    <w:rsid w:val="001414A4"/>
    <w:rsid w:val="00142AEE"/>
    <w:rsid w:val="00142EC6"/>
    <w:rsid w:val="00143E07"/>
    <w:rsid w:val="001468DA"/>
    <w:rsid w:val="00150771"/>
    <w:rsid w:val="001537CC"/>
    <w:rsid w:val="00153A51"/>
    <w:rsid w:val="00153C5B"/>
    <w:rsid w:val="00154F40"/>
    <w:rsid w:val="00155337"/>
    <w:rsid w:val="001571FE"/>
    <w:rsid w:val="00157BDB"/>
    <w:rsid w:val="00162B60"/>
    <w:rsid w:val="0016588E"/>
    <w:rsid w:val="00171625"/>
    <w:rsid w:val="001746BD"/>
    <w:rsid w:val="00174B01"/>
    <w:rsid w:val="00175806"/>
    <w:rsid w:val="0018189F"/>
    <w:rsid w:val="00182668"/>
    <w:rsid w:val="00182901"/>
    <w:rsid w:val="00182D30"/>
    <w:rsid w:val="0018366F"/>
    <w:rsid w:val="00185777"/>
    <w:rsid w:val="00185809"/>
    <w:rsid w:val="00185ED5"/>
    <w:rsid w:val="0018615E"/>
    <w:rsid w:val="001865D7"/>
    <w:rsid w:val="00186A86"/>
    <w:rsid w:val="00186E36"/>
    <w:rsid w:val="001874D4"/>
    <w:rsid w:val="00187716"/>
    <w:rsid w:val="00191126"/>
    <w:rsid w:val="001912F7"/>
    <w:rsid w:val="0019172B"/>
    <w:rsid w:val="001941A5"/>
    <w:rsid w:val="001945C3"/>
    <w:rsid w:val="00196999"/>
    <w:rsid w:val="001A045C"/>
    <w:rsid w:val="001A053B"/>
    <w:rsid w:val="001A090A"/>
    <w:rsid w:val="001A1155"/>
    <w:rsid w:val="001A1A9E"/>
    <w:rsid w:val="001A22D2"/>
    <w:rsid w:val="001A4CC1"/>
    <w:rsid w:val="001A5576"/>
    <w:rsid w:val="001A5973"/>
    <w:rsid w:val="001A5AB8"/>
    <w:rsid w:val="001A5E34"/>
    <w:rsid w:val="001B0026"/>
    <w:rsid w:val="001B01B3"/>
    <w:rsid w:val="001B066A"/>
    <w:rsid w:val="001B43F3"/>
    <w:rsid w:val="001B6B8C"/>
    <w:rsid w:val="001B6CA1"/>
    <w:rsid w:val="001B7426"/>
    <w:rsid w:val="001C2E48"/>
    <w:rsid w:val="001C469E"/>
    <w:rsid w:val="001C5514"/>
    <w:rsid w:val="001C698B"/>
    <w:rsid w:val="001C77D3"/>
    <w:rsid w:val="001C78FE"/>
    <w:rsid w:val="001D1015"/>
    <w:rsid w:val="001D2AFE"/>
    <w:rsid w:val="001D4DDE"/>
    <w:rsid w:val="001E139C"/>
    <w:rsid w:val="001E1A12"/>
    <w:rsid w:val="001E2C1F"/>
    <w:rsid w:val="001E2E6C"/>
    <w:rsid w:val="001E405D"/>
    <w:rsid w:val="001F130E"/>
    <w:rsid w:val="002028F8"/>
    <w:rsid w:val="002035D0"/>
    <w:rsid w:val="002039C9"/>
    <w:rsid w:val="00204552"/>
    <w:rsid w:val="002045AC"/>
    <w:rsid w:val="00204858"/>
    <w:rsid w:val="00204FAE"/>
    <w:rsid w:val="00205AF9"/>
    <w:rsid w:val="00206105"/>
    <w:rsid w:val="00207F40"/>
    <w:rsid w:val="00210C08"/>
    <w:rsid w:val="002115E6"/>
    <w:rsid w:val="00212726"/>
    <w:rsid w:val="00212E07"/>
    <w:rsid w:val="0021365E"/>
    <w:rsid w:val="00213AEF"/>
    <w:rsid w:val="002154F2"/>
    <w:rsid w:val="002173F6"/>
    <w:rsid w:val="002200B1"/>
    <w:rsid w:val="0022167D"/>
    <w:rsid w:val="0022230B"/>
    <w:rsid w:val="00222EF4"/>
    <w:rsid w:val="00225B9B"/>
    <w:rsid w:val="00227CBA"/>
    <w:rsid w:val="0023018D"/>
    <w:rsid w:val="002301A4"/>
    <w:rsid w:val="00230382"/>
    <w:rsid w:val="00230C92"/>
    <w:rsid w:val="00233CA4"/>
    <w:rsid w:val="002361CD"/>
    <w:rsid w:val="00236419"/>
    <w:rsid w:val="002364D1"/>
    <w:rsid w:val="00236E94"/>
    <w:rsid w:val="00240305"/>
    <w:rsid w:val="00242AEB"/>
    <w:rsid w:val="00244BB5"/>
    <w:rsid w:val="002457CF"/>
    <w:rsid w:val="002502D7"/>
    <w:rsid w:val="00256040"/>
    <w:rsid w:val="00256CA0"/>
    <w:rsid w:val="0025754C"/>
    <w:rsid w:val="00257F20"/>
    <w:rsid w:val="00262685"/>
    <w:rsid w:val="00262C69"/>
    <w:rsid w:val="00263102"/>
    <w:rsid w:val="00263F07"/>
    <w:rsid w:val="00265791"/>
    <w:rsid w:val="00265918"/>
    <w:rsid w:val="00265C28"/>
    <w:rsid w:val="002702C7"/>
    <w:rsid w:val="00270451"/>
    <w:rsid w:val="00270FD8"/>
    <w:rsid w:val="0027104A"/>
    <w:rsid w:val="002727FC"/>
    <w:rsid w:val="00272AD1"/>
    <w:rsid w:val="00274F3D"/>
    <w:rsid w:val="00275204"/>
    <w:rsid w:val="002767D2"/>
    <w:rsid w:val="00282291"/>
    <w:rsid w:val="00282F2D"/>
    <w:rsid w:val="002866F1"/>
    <w:rsid w:val="002877A1"/>
    <w:rsid w:val="002919ED"/>
    <w:rsid w:val="0029215B"/>
    <w:rsid w:val="00293EF2"/>
    <w:rsid w:val="002941E0"/>
    <w:rsid w:val="002950FD"/>
    <w:rsid w:val="002963D4"/>
    <w:rsid w:val="002A0612"/>
    <w:rsid w:val="002A10EC"/>
    <w:rsid w:val="002A21D3"/>
    <w:rsid w:val="002A2A8D"/>
    <w:rsid w:val="002A3099"/>
    <w:rsid w:val="002A4D2C"/>
    <w:rsid w:val="002A4F2A"/>
    <w:rsid w:val="002B09B4"/>
    <w:rsid w:val="002B0C85"/>
    <w:rsid w:val="002B13BB"/>
    <w:rsid w:val="002B16FB"/>
    <w:rsid w:val="002B1839"/>
    <w:rsid w:val="002B1A09"/>
    <w:rsid w:val="002B2BF5"/>
    <w:rsid w:val="002B34A4"/>
    <w:rsid w:val="002B4AE2"/>
    <w:rsid w:val="002C1AD1"/>
    <w:rsid w:val="002C24A6"/>
    <w:rsid w:val="002C2678"/>
    <w:rsid w:val="002C2F92"/>
    <w:rsid w:val="002C40E5"/>
    <w:rsid w:val="002C62E7"/>
    <w:rsid w:val="002C6F3C"/>
    <w:rsid w:val="002C7B14"/>
    <w:rsid w:val="002D10FD"/>
    <w:rsid w:val="002D319F"/>
    <w:rsid w:val="002D62A2"/>
    <w:rsid w:val="002D77EC"/>
    <w:rsid w:val="002D7EA1"/>
    <w:rsid w:val="002E228A"/>
    <w:rsid w:val="002E3B58"/>
    <w:rsid w:val="002E48B0"/>
    <w:rsid w:val="002E5EE3"/>
    <w:rsid w:val="002E641C"/>
    <w:rsid w:val="002E6B21"/>
    <w:rsid w:val="002E7CF1"/>
    <w:rsid w:val="002F0695"/>
    <w:rsid w:val="002F0B92"/>
    <w:rsid w:val="002F2593"/>
    <w:rsid w:val="002F2BEE"/>
    <w:rsid w:val="002F2EAB"/>
    <w:rsid w:val="002F3B7A"/>
    <w:rsid w:val="002F40F4"/>
    <w:rsid w:val="002F546B"/>
    <w:rsid w:val="00300101"/>
    <w:rsid w:val="003024A4"/>
    <w:rsid w:val="00302555"/>
    <w:rsid w:val="00303A4A"/>
    <w:rsid w:val="0030439C"/>
    <w:rsid w:val="0030473C"/>
    <w:rsid w:val="00306CD1"/>
    <w:rsid w:val="00307A76"/>
    <w:rsid w:val="0031259A"/>
    <w:rsid w:val="00312ABF"/>
    <w:rsid w:val="0031392A"/>
    <w:rsid w:val="00313CDD"/>
    <w:rsid w:val="0031700F"/>
    <w:rsid w:val="003177D4"/>
    <w:rsid w:val="00317C81"/>
    <w:rsid w:val="00320791"/>
    <w:rsid w:val="00322404"/>
    <w:rsid w:val="00322467"/>
    <w:rsid w:val="00323F14"/>
    <w:rsid w:val="00326339"/>
    <w:rsid w:val="00327A8E"/>
    <w:rsid w:val="00330DB7"/>
    <w:rsid w:val="00331417"/>
    <w:rsid w:val="00331514"/>
    <w:rsid w:val="00337A62"/>
    <w:rsid w:val="00337BDF"/>
    <w:rsid w:val="0034185A"/>
    <w:rsid w:val="003430CB"/>
    <w:rsid w:val="00343ACA"/>
    <w:rsid w:val="003440D7"/>
    <w:rsid w:val="00345B41"/>
    <w:rsid w:val="0034735C"/>
    <w:rsid w:val="00347784"/>
    <w:rsid w:val="0035011A"/>
    <w:rsid w:val="00353FC4"/>
    <w:rsid w:val="00356E0A"/>
    <w:rsid w:val="00362453"/>
    <w:rsid w:val="0036599D"/>
    <w:rsid w:val="003720AB"/>
    <w:rsid w:val="00372AD8"/>
    <w:rsid w:val="003731D0"/>
    <w:rsid w:val="00373F64"/>
    <w:rsid w:val="003808E9"/>
    <w:rsid w:val="00384078"/>
    <w:rsid w:val="003845CD"/>
    <w:rsid w:val="00384A07"/>
    <w:rsid w:val="00384DE1"/>
    <w:rsid w:val="003851D8"/>
    <w:rsid w:val="00387BAD"/>
    <w:rsid w:val="00390F83"/>
    <w:rsid w:val="00391DF4"/>
    <w:rsid w:val="00392029"/>
    <w:rsid w:val="003954A3"/>
    <w:rsid w:val="0039598C"/>
    <w:rsid w:val="003968B7"/>
    <w:rsid w:val="00397054"/>
    <w:rsid w:val="00397BDE"/>
    <w:rsid w:val="003A1138"/>
    <w:rsid w:val="003A47B1"/>
    <w:rsid w:val="003A4E92"/>
    <w:rsid w:val="003A4ED0"/>
    <w:rsid w:val="003A6267"/>
    <w:rsid w:val="003A6379"/>
    <w:rsid w:val="003A67EA"/>
    <w:rsid w:val="003A6B4D"/>
    <w:rsid w:val="003A7786"/>
    <w:rsid w:val="003A7F53"/>
    <w:rsid w:val="003B0328"/>
    <w:rsid w:val="003B1D3F"/>
    <w:rsid w:val="003B2934"/>
    <w:rsid w:val="003B2B6A"/>
    <w:rsid w:val="003B6DD9"/>
    <w:rsid w:val="003B7694"/>
    <w:rsid w:val="003B7708"/>
    <w:rsid w:val="003B7FDD"/>
    <w:rsid w:val="003C0464"/>
    <w:rsid w:val="003C0503"/>
    <w:rsid w:val="003C2D92"/>
    <w:rsid w:val="003C513D"/>
    <w:rsid w:val="003C5405"/>
    <w:rsid w:val="003D075F"/>
    <w:rsid w:val="003D14E7"/>
    <w:rsid w:val="003D3444"/>
    <w:rsid w:val="003D4232"/>
    <w:rsid w:val="003D4988"/>
    <w:rsid w:val="003D57F6"/>
    <w:rsid w:val="003D6104"/>
    <w:rsid w:val="003D7208"/>
    <w:rsid w:val="003E118A"/>
    <w:rsid w:val="003E2251"/>
    <w:rsid w:val="003E27A7"/>
    <w:rsid w:val="003E29BA"/>
    <w:rsid w:val="003E3710"/>
    <w:rsid w:val="003E4190"/>
    <w:rsid w:val="003E75C4"/>
    <w:rsid w:val="003F0BEA"/>
    <w:rsid w:val="003F170E"/>
    <w:rsid w:val="003F4187"/>
    <w:rsid w:val="003F499E"/>
    <w:rsid w:val="003F6C24"/>
    <w:rsid w:val="004010EB"/>
    <w:rsid w:val="00403150"/>
    <w:rsid w:val="00405664"/>
    <w:rsid w:val="00406168"/>
    <w:rsid w:val="00406A53"/>
    <w:rsid w:val="00407276"/>
    <w:rsid w:val="00407AB3"/>
    <w:rsid w:val="00410C30"/>
    <w:rsid w:val="00411B7A"/>
    <w:rsid w:val="00412248"/>
    <w:rsid w:val="00413B11"/>
    <w:rsid w:val="004152FE"/>
    <w:rsid w:val="004163B8"/>
    <w:rsid w:val="0041649D"/>
    <w:rsid w:val="004166E5"/>
    <w:rsid w:val="00416D6A"/>
    <w:rsid w:val="00417825"/>
    <w:rsid w:val="00417BD4"/>
    <w:rsid w:val="004204BF"/>
    <w:rsid w:val="00420C79"/>
    <w:rsid w:val="0042245A"/>
    <w:rsid w:val="004226D6"/>
    <w:rsid w:val="0042272F"/>
    <w:rsid w:val="00424BFD"/>
    <w:rsid w:val="00424D28"/>
    <w:rsid w:val="00425246"/>
    <w:rsid w:val="00425C09"/>
    <w:rsid w:val="00431253"/>
    <w:rsid w:val="00431D0D"/>
    <w:rsid w:val="00433E11"/>
    <w:rsid w:val="00434AE2"/>
    <w:rsid w:val="00435089"/>
    <w:rsid w:val="00437742"/>
    <w:rsid w:val="00441B2F"/>
    <w:rsid w:val="00442AAF"/>
    <w:rsid w:val="00443BAA"/>
    <w:rsid w:val="00444D23"/>
    <w:rsid w:val="00445269"/>
    <w:rsid w:val="00447FA9"/>
    <w:rsid w:val="004510B6"/>
    <w:rsid w:val="00453571"/>
    <w:rsid w:val="00453FCD"/>
    <w:rsid w:val="004567B0"/>
    <w:rsid w:val="0045692A"/>
    <w:rsid w:val="0045734E"/>
    <w:rsid w:val="00457872"/>
    <w:rsid w:val="0046101C"/>
    <w:rsid w:val="0046191E"/>
    <w:rsid w:val="0046251C"/>
    <w:rsid w:val="0046439D"/>
    <w:rsid w:val="004643B8"/>
    <w:rsid w:val="00465A43"/>
    <w:rsid w:val="00467550"/>
    <w:rsid w:val="00467DB3"/>
    <w:rsid w:val="0047160E"/>
    <w:rsid w:val="00471FA0"/>
    <w:rsid w:val="0047573E"/>
    <w:rsid w:val="004779B0"/>
    <w:rsid w:val="00480ABF"/>
    <w:rsid w:val="00481516"/>
    <w:rsid w:val="0048286C"/>
    <w:rsid w:val="004832AB"/>
    <w:rsid w:val="00484E2C"/>
    <w:rsid w:val="004903AA"/>
    <w:rsid w:val="0049071E"/>
    <w:rsid w:val="0049163E"/>
    <w:rsid w:val="00491DBA"/>
    <w:rsid w:val="00491F39"/>
    <w:rsid w:val="004920E9"/>
    <w:rsid w:val="00493DBB"/>
    <w:rsid w:val="004946E3"/>
    <w:rsid w:val="004952C3"/>
    <w:rsid w:val="004954EE"/>
    <w:rsid w:val="00495DD2"/>
    <w:rsid w:val="00496577"/>
    <w:rsid w:val="00496CFA"/>
    <w:rsid w:val="00497B19"/>
    <w:rsid w:val="00497D04"/>
    <w:rsid w:val="004A23CB"/>
    <w:rsid w:val="004A2C57"/>
    <w:rsid w:val="004A3488"/>
    <w:rsid w:val="004A3B6D"/>
    <w:rsid w:val="004A4B6A"/>
    <w:rsid w:val="004A57EF"/>
    <w:rsid w:val="004A5A6A"/>
    <w:rsid w:val="004B1F08"/>
    <w:rsid w:val="004B231E"/>
    <w:rsid w:val="004B4026"/>
    <w:rsid w:val="004B6833"/>
    <w:rsid w:val="004B6E6E"/>
    <w:rsid w:val="004B6EAC"/>
    <w:rsid w:val="004B7306"/>
    <w:rsid w:val="004C0C14"/>
    <w:rsid w:val="004C1C3D"/>
    <w:rsid w:val="004C27B8"/>
    <w:rsid w:val="004C3744"/>
    <w:rsid w:val="004C61A2"/>
    <w:rsid w:val="004C6C64"/>
    <w:rsid w:val="004D0C49"/>
    <w:rsid w:val="004D23E4"/>
    <w:rsid w:val="004D46E7"/>
    <w:rsid w:val="004D5C75"/>
    <w:rsid w:val="004E0634"/>
    <w:rsid w:val="004E1831"/>
    <w:rsid w:val="004E2F7B"/>
    <w:rsid w:val="004E712D"/>
    <w:rsid w:val="004F5189"/>
    <w:rsid w:val="004F699C"/>
    <w:rsid w:val="004F7736"/>
    <w:rsid w:val="005023AA"/>
    <w:rsid w:val="00503BA5"/>
    <w:rsid w:val="00504DD2"/>
    <w:rsid w:val="005065E9"/>
    <w:rsid w:val="00507F7E"/>
    <w:rsid w:val="00510729"/>
    <w:rsid w:val="00510F40"/>
    <w:rsid w:val="00511A6D"/>
    <w:rsid w:val="00511CCE"/>
    <w:rsid w:val="0051720A"/>
    <w:rsid w:val="005173C3"/>
    <w:rsid w:val="005200AF"/>
    <w:rsid w:val="00522281"/>
    <w:rsid w:val="00524DC8"/>
    <w:rsid w:val="005279DD"/>
    <w:rsid w:val="00527F28"/>
    <w:rsid w:val="00531298"/>
    <w:rsid w:val="00531C7D"/>
    <w:rsid w:val="00532003"/>
    <w:rsid w:val="005357FD"/>
    <w:rsid w:val="00535C03"/>
    <w:rsid w:val="00541344"/>
    <w:rsid w:val="005420AC"/>
    <w:rsid w:val="005429E8"/>
    <w:rsid w:val="00542B54"/>
    <w:rsid w:val="00542EF9"/>
    <w:rsid w:val="00543527"/>
    <w:rsid w:val="00545637"/>
    <w:rsid w:val="005458B8"/>
    <w:rsid w:val="00546634"/>
    <w:rsid w:val="005471DD"/>
    <w:rsid w:val="00547AF6"/>
    <w:rsid w:val="00550D85"/>
    <w:rsid w:val="0055422D"/>
    <w:rsid w:val="00556194"/>
    <w:rsid w:val="00556C74"/>
    <w:rsid w:val="00557858"/>
    <w:rsid w:val="00557879"/>
    <w:rsid w:val="00557A00"/>
    <w:rsid w:val="005602E2"/>
    <w:rsid w:val="00562B03"/>
    <w:rsid w:val="00566203"/>
    <w:rsid w:val="00566331"/>
    <w:rsid w:val="0056720E"/>
    <w:rsid w:val="00571A5C"/>
    <w:rsid w:val="005723A3"/>
    <w:rsid w:val="00572937"/>
    <w:rsid w:val="00572FE9"/>
    <w:rsid w:val="00576C72"/>
    <w:rsid w:val="005801C8"/>
    <w:rsid w:val="0058229C"/>
    <w:rsid w:val="005823C1"/>
    <w:rsid w:val="005854CC"/>
    <w:rsid w:val="00585D11"/>
    <w:rsid w:val="0059105E"/>
    <w:rsid w:val="0059107A"/>
    <w:rsid w:val="00591605"/>
    <w:rsid w:val="00591689"/>
    <w:rsid w:val="00591F09"/>
    <w:rsid w:val="00594E1A"/>
    <w:rsid w:val="0059601D"/>
    <w:rsid w:val="00596CB9"/>
    <w:rsid w:val="005970A7"/>
    <w:rsid w:val="005A2A1C"/>
    <w:rsid w:val="005A2C50"/>
    <w:rsid w:val="005A66D3"/>
    <w:rsid w:val="005A78C6"/>
    <w:rsid w:val="005A7CAA"/>
    <w:rsid w:val="005B63E1"/>
    <w:rsid w:val="005B79C7"/>
    <w:rsid w:val="005C0408"/>
    <w:rsid w:val="005C0E3F"/>
    <w:rsid w:val="005C124F"/>
    <w:rsid w:val="005C1450"/>
    <w:rsid w:val="005C1DFD"/>
    <w:rsid w:val="005C1F91"/>
    <w:rsid w:val="005C22EC"/>
    <w:rsid w:val="005C23B7"/>
    <w:rsid w:val="005C656C"/>
    <w:rsid w:val="005C6C83"/>
    <w:rsid w:val="005D29F5"/>
    <w:rsid w:val="005D38AE"/>
    <w:rsid w:val="005D3971"/>
    <w:rsid w:val="005D424F"/>
    <w:rsid w:val="005D47E8"/>
    <w:rsid w:val="005D52A2"/>
    <w:rsid w:val="005D728D"/>
    <w:rsid w:val="005E2C41"/>
    <w:rsid w:val="005E3FED"/>
    <w:rsid w:val="005E441F"/>
    <w:rsid w:val="005E4467"/>
    <w:rsid w:val="005E512E"/>
    <w:rsid w:val="005E739B"/>
    <w:rsid w:val="005F06CB"/>
    <w:rsid w:val="005F193A"/>
    <w:rsid w:val="005F3957"/>
    <w:rsid w:val="005F56BD"/>
    <w:rsid w:val="0060091C"/>
    <w:rsid w:val="006020FB"/>
    <w:rsid w:val="006021A0"/>
    <w:rsid w:val="0060369F"/>
    <w:rsid w:val="006041AB"/>
    <w:rsid w:val="00604B68"/>
    <w:rsid w:val="0060509D"/>
    <w:rsid w:val="00606E36"/>
    <w:rsid w:val="0060710D"/>
    <w:rsid w:val="0060741F"/>
    <w:rsid w:val="006106F6"/>
    <w:rsid w:val="006125E9"/>
    <w:rsid w:val="00612AC1"/>
    <w:rsid w:val="00613688"/>
    <w:rsid w:val="0061389F"/>
    <w:rsid w:val="006138F9"/>
    <w:rsid w:val="0061464B"/>
    <w:rsid w:val="00615C01"/>
    <w:rsid w:val="00622EE5"/>
    <w:rsid w:val="006233AC"/>
    <w:rsid w:val="00632C71"/>
    <w:rsid w:val="00633725"/>
    <w:rsid w:val="006359AC"/>
    <w:rsid w:val="0063625B"/>
    <w:rsid w:val="0063722B"/>
    <w:rsid w:val="0064139E"/>
    <w:rsid w:val="006429C8"/>
    <w:rsid w:val="00642DE7"/>
    <w:rsid w:val="006438D9"/>
    <w:rsid w:val="00644406"/>
    <w:rsid w:val="00645415"/>
    <w:rsid w:val="00645467"/>
    <w:rsid w:val="00647F49"/>
    <w:rsid w:val="00650511"/>
    <w:rsid w:val="00650C84"/>
    <w:rsid w:val="006514A2"/>
    <w:rsid w:val="006531AC"/>
    <w:rsid w:val="00653977"/>
    <w:rsid w:val="00653A0F"/>
    <w:rsid w:val="00654341"/>
    <w:rsid w:val="00654736"/>
    <w:rsid w:val="006556A6"/>
    <w:rsid w:val="0066143C"/>
    <w:rsid w:val="0066332D"/>
    <w:rsid w:val="00663EA8"/>
    <w:rsid w:val="00665FC4"/>
    <w:rsid w:val="006672FD"/>
    <w:rsid w:val="0067003C"/>
    <w:rsid w:val="006700DD"/>
    <w:rsid w:val="00671A94"/>
    <w:rsid w:val="00672B1F"/>
    <w:rsid w:val="00672ED4"/>
    <w:rsid w:val="00673593"/>
    <w:rsid w:val="00676C31"/>
    <w:rsid w:val="006779FB"/>
    <w:rsid w:val="0068038D"/>
    <w:rsid w:val="00680D34"/>
    <w:rsid w:val="00683651"/>
    <w:rsid w:val="00683796"/>
    <w:rsid w:val="00687E0D"/>
    <w:rsid w:val="006911BF"/>
    <w:rsid w:val="00692ECC"/>
    <w:rsid w:val="0069308B"/>
    <w:rsid w:val="0069388D"/>
    <w:rsid w:val="00693B5A"/>
    <w:rsid w:val="00696210"/>
    <w:rsid w:val="006A0A7B"/>
    <w:rsid w:val="006A3E78"/>
    <w:rsid w:val="006A4568"/>
    <w:rsid w:val="006A5024"/>
    <w:rsid w:val="006A5CA0"/>
    <w:rsid w:val="006A73F0"/>
    <w:rsid w:val="006A7451"/>
    <w:rsid w:val="006B0617"/>
    <w:rsid w:val="006B0F5E"/>
    <w:rsid w:val="006B11C5"/>
    <w:rsid w:val="006B2992"/>
    <w:rsid w:val="006B2E7C"/>
    <w:rsid w:val="006B5824"/>
    <w:rsid w:val="006B58DB"/>
    <w:rsid w:val="006B5B1E"/>
    <w:rsid w:val="006B751E"/>
    <w:rsid w:val="006C27B1"/>
    <w:rsid w:val="006C2DA7"/>
    <w:rsid w:val="006C30BA"/>
    <w:rsid w:val="006C612C"/>
    <w:rsid w:val="006C6B5D"/>
    <w:rsid w:val="006D2C4F"/>
    <w:rsid w:val="006D3674"/>
    <w:rsid w:val="006D3C4B"/>
    <w:rsid w:val="006D434B"/>
    <w:rsid w:val="006E1DA1"/>
    <w:rsid w:val="006E5FF1"/>
    <w:rsid w:val="006E66CF"/>
    <w:rsid w:val="006E6D98"/>
    <w:rsid w:val="006E6EF2"/>
    <w:rsid w:val="006F0574"/>
    <w:rsid w:val="006F188B"/>
    <w:rsid w:val="006F3331"/>
    <w:rsid w:val="006F4E02"/>
    <w:rsid w:val="006F4FEE"/>
    <w:rsid w:val="006F50DD"/>
    <w:rsid w:val="006F66D7"/>
    <w:rsid w:val="006F756B"/>
    <w:rsid w:val="0070160E"/>
    <w:rsid w:val="0070230E"/>
    <w:rsid w:val="00702D9A"/>
    <w:rsid w:val="00704DB9"/>
    <w:rsid w:val="00714D9F"/>
    <w:rsid w:val="007150C0"/>
    <w:rsid w:val="00715274"/>
    <w:rsid w:val="007170AE"/>
    <w:rsid w:val="00717450"/>
    <w:rsid w:val="0072007A"/>
    <w:rsid w:val="00722202"/>
    <w:rsid w:val="00723900"/>
    <w:rsid w:val="007243CA"/>
    <w:rsid w:val="00724490"/>
    <w:rsid w:val="00725F79"/>
    <w:rsid w:val="007268F8"/>
    <w:rsid w:val="00727DD6"/>
    <w:rsid w:val="00730A21"/>
    <w:rsid w:val="00730B87"/>
    <w:rsid w:val="00730C29"/>
    <w:rsid w:val="00731C7E"/>
    <w:rsid w:val="007347B7"/>
    <w:rsid w:val="007348E0"/>
    <w:rsid w:val="0073574B"/>
    <w:rsid w:val="00737397"/>
    <w:rsid w:val="00737D0C"/>
    <w:rsid w:val="007407D2"/>
    <w:rsid w:val="00742CBC"/>
    <w:rsid w:val="00744EC4"/>
    <w:rsid w:val="007456AD"/>
    <w:rsid w:val="00745938"/>
    <w:rsid w:val="00746277"/>
    <w:rsid w:val="00747550"/>
    <w:rsid w:val="00750CE8"/>
    <w:rsid w:val="00751409"/>
    <w:rsid w:val="007534F9"/>
    <w:rsid w:val="00753A16"/>
    <w:rsid w:val="00754638"/>
    <w:rsid w:val="0075685B"/>
    <w:rsid w:val="0075799F"/>
    <w:rsid w:val="00757C78"/>
    <w:rsid w:val="00760D09"/>
    <w:rsid w:val="00761710"/>
    <w:rsid w:val="00761D38"/>
    <w:rsid w:val="00763CF2"/>
    <w:rsid w:val="00764BA8"/>
    <w:rsid w:val="00764D97"/>
    <w:rsid w:val="00765DD1"/>
    <w:rsid w:val="00767AB1"/>
    <w:rsid w:val="0077162C"/>
    <w:rsid w:val="00772462"/>
    <w:rsid w:val="007726C4"/>
    <w:rsid w:val="00772EC0"/>
    <w:rsid w:val="007859DC"/>
    <w:rsid w:val="00786EED"/>
    <w:rsid w:val="007908AE"/>
    <w:rsid w:val="00790BA7"/>
    <w:rsid w:val="00791DD1"/>
    <w:rsid w:val="007A1985"/>
    <w:rsid w:val="007A1A5E"/>
    <w:rsid w:val="007A27C7"/>
    <w:rsid w:val="007A2B30"/>
    <w:rsid w:val="007A4BC1"/>
    <w:rsid w:val="007A6F04"/>
    <w:rsid w:val="007A752F"/>
    <w:rsid w:val="007B0687"/>
    <w:rsid w:val="007B0AD0"/>
    <w:rsid w:val="007B11E4"/>
    <w:rsid w:val="007B555F"/>
    <w:rsid w:val="007C1AF5"/>
    <w:rsid w:val="007C43C4"/>
    <w:rsid w:val="007C6054"/>
    <w:rsid w:val="007C6074"/>
    <w:rsid w:val="007C66A7"/>
    <w:rsid w:val="007C67A6"/>
    <w:rsid w:val="007C72D3"/>
    <w:rsid w:val="007D040C"/>
    <w:rsid w:val="007D2A13"/>
    <w:rsid w:val="007D3C93"/>
    <w:rsid w:val="007D5638"/>
    <w:rsid w:val="007D5E4C"/>
    <w:rsid w:val="007D65B0"/>
    <w:rsid w:val="007D6601"/>
    <w:rsid w:val="007D6DFE"/>
    <w:rsid w:val="007D76F7"/>
    <w:rsid w:val="007E55F3"/>
    <w:rsid w:val="007E56FF"/>
    <w:rsid w:val="007E5CBB"/>
    <w:rsid w:val="007F003F"/>
    <w:rsid w:val="007F0E4C"/>
    <w:rsid w:val="007F113C"/>
    <w:rsid w:val="007F1172"/>
    <w:rsid w:val="007F1A14"/>
    <w:rsid w:val="007F2599"/>
    <w:rsid w:val="007F659E"/>
    <w:rsid w:val="008015E2"/>
    <w:rsid w:val="00801C56"/>
    <w:rsid w:val="00803A3E"/>
    <w:rsid w:val="00805646"/>
    <w:rsid w:val="00805CBF"/>
    <w:rsid w:val="00806CE1"/>
    <w:rsid w:val="00806D7B"/>
    <w:rsid w:val="00810B56"/>
    <w:rsid w:val="00811C88"/>
    <w:rsid w:val="00814A4B"/>
    <w:rsid w:val="008158B0"/>
    <w:rsid w:val="008175B1"/>
    <w:rsid w:val="00817C4E"/>
    <w:rsid w:val="0082098C"/>
    <w:rsid w:val="00820D37"/>
    <w:rsid w:val="00821EDB"/>
    <w:rsid w:val="00822C42"/>
    <w:rsid w:val="008243F6"/>
    <w:rsid w:val="00827439"/>
    <w:rsid w:val="00827664"/>
    <w:rsid w:val="00827C22"/>
    <w:rsid w:val="00830AD9"/>
    <w:rsid w:val="00830F48"/>
    <w:rsid w:val="0083161C"/>
    <w:rsid w:val="00832054"/>
    <w:rsid w:val="008357F5"/>
    <w:rsid w:val="00835C0D"/>
    <w:rsid w:val="00836AB8"/>
    <w:rsid w:val="00837702"/>
    <w:rsid w:val="00840204"/>
    <w:rsid w:val="00841B81"/>
    <w:rsid w:val="00842045"/>
    <w:rsid w:val="008438F4"/>
    <w:rsid w:val="00845955"/>
    <w:rsid w:val="00845C48"/>
    <w:rsid w:val="008465CC"/>
    <w:rsid w:val="00850699"/>
    <w:rsid w:val="00850A80"/>
    <w:rsid w:val="008522DC"/>
    <w:rsid w:val="00853382"/>
    <w:rsid w:val="00856A3F"/>
    <w:rsid w:val="00856A9C"/>
    <w:rsid w:val="00856D80"/>
    <w:rsid w:val="008572D1"/>
    <w:rsid w:val="00866D63"/>
    <w:rsid w:val="00867720"/>
    <w:rsid w:val="00871B2F"/>
    <w:rsid w:val="00874349"/>
    <w:rsid w:val="008775A7"/>
    <w:rsid w:val="00880E89"/>
    <w:rsid w:val="00881C57"/>
    <w:rsid w:val="008820A2"/>
    <w:rsid w:val="00884FB3"/>
    <w:rsid w:val="00885E48"/>
    <w:rsid w:val="008860FF"/>
    <w:rsid w:val="00886ED1"/>
    <w:rsid w:val="00887871"/>
    <w:rsid w:val="00887E90"/>
    <w:rsid w:val="0089097D"/>
    <w:rsid w:val="00893DDE"/>
    <w:rsid w:val="008972CB"/>
    <w:rsid w:val="00897DF7"/>
    <w:rsid w:val="008A165A"/>
    <w:rsid w:val="008A1AE0"/>
    <w:rsid w:val="008A22F3"/>
    <w:rsid w:val="008A3EED"/>
    <w:rsid w:val="008B1A5C"/>
    <w:rsid w:val="008B1D2F"/>
    <w:rsid w:val="008B4DF5"/>
    <w:rsid w:val="008B548C"/>
    <w:rsid w:val="008B5914"/>
    <w:rsid w:val="008B5943"/>
    <w:rsid w:val="008B7787"/>
    <w:rsid w:val="008C0E6D"/>
    <w:rsid w:val="008C180C"/>
    <w:rsid w:val="008C30D2"/>
    <w:rsid w:val="008C3961"/>
    <w:rsid w:val="008C4EE9"/>
    <w:rsid w:val="008C5CE8"/>
    <w:rsid w:val="008C66EB"/>
    <w:rsid w:val="008D0A4C"/>
    <w:rsid w:val="008D0EBF"/>
    <w:rsid w:val="008D2501"/>
    <w:rsid w:val="008D2C0D"/>
    <w:rsid w:val="008D413B"/>
    <w:rsid w:val="008D4347"/>
    <w:rsid w:val="008D4DD4"/>
    <w:rsid w:val="008D7B93"/>
    <w:rsid w:val="008E0582"/>
    <w:rsid w:val="008E21D4"/>
    <w:rsid w:val="008E30B3"/>
    <w:rsid w:val="008E4421"/>
    <w:rsid w:val="008E6EC5"/>
    <w:rsid w:val="008F2FB2"/>
    <w:rsid w:val="008F4BD6"/>
    <w:rsid w:val="008F6499"/>
    <w:rsid w:val="008F6790"/>
    <w:rsid w:val="008F70EB"/>
    <w:rsid w:val="00900673"/>
    <w:rsid w:val="00902C1E"/>
    <w:rsid w:val="009053AC"/>
    <w:rsid w:val="00905509"/>
    <w:rsid w:val="009059E9"/>
    <w:rsid w:val="00905A33"/>
    <w:rsid w:val="00906201"/>
    <w:rsid w:val="009102CD"/>
    <w:rsid w:val="009104E7"/>
    <w:rsid w:val="0091155C"/>
    <w:rsid w:val="009146B8"/>
    <w:rsid w:val="00914A83"/>
    <w:rsid w:val="00915AC2"/>
    <w:rsid w:val="009236D8"/>
    <w:rsid w:val="00924458"/>
    <w:rsid w:val="00924736"/>
    <w:rsid w:val="00927490"/>
    <w:rsid w:val="00927A73"/>
    <w:rsid w:val="00927CA9"/>
    <w:rsid w:val="00927F69"/>
    <w:rsid w:val="009300E1"/>
    <w:rsid w:val="009345FD"/>
    <w:rsid w:val="009366BE"/>
    <w:rsid w:val="009448B5"/>
    <w:rsid w:val="00945AD4"/>
    <w:rsid w:val="00951EF7"/>
    <w:rsid w:val="0095207A"/>
    <w:rsid w:val="00952082"/>
    <w:rsid w:val="00952ED9"/>
    <w:rsid w:val="009530FB"/>
    <w:rsid w:val="00955A51"/>
    <w:rsid w:val="00955AF8"/>
    <w:rsid w:val="00956C36"/>
    <w:rsid w:val="00957101"/>
    <w:rsid w:val="009572EB"/>
    <w:rsid w:val="009640D1"/>
    <w:rsid w:val="0096507E"/>
    <w:rsid w:val="00965531"/>
    <w:rsid w:val="00965F7B"/>
    <w:rsid w:val="009668B2"/>
    <w:rsid w:val="00966E15"/>
    <w:rsid w:val="00970F2B"/>
    <w:rsid w:val="0097239B"/>
    <w:rsid w:val="009743F4"/>
    <w:rsid w:val="00975519"/>
    <w:rsid w:val="00976144"/>
    <w:rsid w:val="00976FE0"/>
    <w:rsid w:val="0098037D"/>
    <w:rsid w:val="0098097D"/>
    <w:rsid w:val="00980B20"/>
    <w:rsid w:val="00980F2D"/>
    <w:rsid w:val="00982A98"/>
    <w:rsid w:val="00983482"/>
    <w:rsid w:val="00984F7B"/>
    <w:rsid w:val="00985624"/>
    <w:rsid w:val="009905DF"/>
    <w:rsid w:val="0099113F"/>
    <w:rsid w:val="00995AB0"/>
    <w:rsid w:val="009968C1"/>
    <w:rsid w:val="009A1083"/>
    <w:rsid w:val="009A1C17"/>
    <w:rsid w:val="009A23DE"/>
    <w:rsid w:val="009A2B45"/>
    <w:rsid w:val="009A4F22"/>
    <w:rsid w:val="009A6FB7"/>
    <w:rsid w:val="009A792E"/>
    <w:rsid w:val="009A7E4B"/>
    <w:rsid w:val="009B0422"/>
    <w:rsid w:val="009B14C8"/>
    <w:rsid w:val="009B5F86"/>
    <w:rsid w:val="009B6334"/>
    <w:rsid w:val="009B7C1C"/>
    <w:rsid w:val="009C2B55"/>
    <w:rsid w:val="009C2CA8"/>
    <w:rsid w:val="009C36D7"/>
    <w:rsid w:val="009C3DDA"/>
    <w:rsid w:val="009D0F37"/>
    <w:rsid w:val="009D2EAD"/>
    <w:rsid w:val="009D3A0B"/>
    <w:rsid w:val="009D42B5"/>
    <w:rsid w:val="009D5E12"/>
    <w:rsid w:val="009D6594"/>
    <w:rsid w:val="009E0579"/>
    <w:rsid w:val="009E0758"/>
    <w:rsid w:val="009E1553"/>
    <w:rsid w:val="009E25C3"/>
    <w:rsid w:val="009E3C95"/>
    <w:rsid w:val="009E3EE1"/>
    <w:rsid w:val="009F06FA"/>
    <w:rsid w:val="009F178E"/>
    <w:rsid w:val="009F2284"/>
    <w:rsid w:val="009F31B0"/>
    <w:rsid w:val="009F3264"/>
    <w:rsid w:val="009F3D45"/>
    <w:rsid w:val="009F42B5"/>
    <w:rsid w:val="009F5203"/>
    <w:rsid w:val="009F5978"/>
    <w:rsid w:val="009F7B08"/>
    <w:rsid w:val="00A00A67"/>
    <w:rsid w:val="00A02109"/>
    <w:rsid w:val="00A06686"/>
    <w:rsid w:val="00A104B6"/>
    <w:rsid w:val="00A1095F"/>
    <w:rsid w:val="00A11614"/>
    <w:rsid w:val="00A11C88"/>
    <w:rsid w:val="00A11FF6"/>
    <w:rsid w:val="00A14135"/>
    <w:rsid w:val="00A1421E"/>
    <w:rsid w:val="00A14D8D"/>
    <w:rsid w:val="00A16056"/>
    <w:rsid w:val="00A16A21"/>
    <w:rsid w:val="00A16ED1"/>
    <w:rsid w:val="00A2083C"/>
    <w:rsid w:val="00A231BE"/>
    <w:rsid w:val="00A233D4"/>
    <w:rsid w:val="00A23D37"/>
    <w:rsid w:val="00A23F82"/>
    <w:rsid w:val="00A31462"/>
    <w:rsid w:val="00A316AE"/>
    <w:rsid w:val="00A35498"/>
    <w:rsid w:val="00A35B8F"/>
    <w:rsid w:val="00A36C52"/>
    <w:rsid w:val="00A4129A"/>
    <w:rsid w:val="00A4286E"/>
    <w:rsid w:val="00A42E21"/>
    <w:rsid w:val="00A43563"/>
    <w:rsid w:val="00A43DAE"/>
    <w:rsid w:val="00A4687C"/>
    <w:rsid w:val="00A47F38"/>
    <w:rsid w:val="00A5055C"/>
    <w:rsid w:val="00A5122C"/>
    <w:rsid w:val="00A513FD"/>
    <w:rsid w:val="00A5312E"/>
    <w:rsid w:val="00A53CB0"/>
    <w:rsid w:val="00A53DB4"/>
    <w:rsid w:val="00A54567"/>
    <w:rsid w:val="00A648E2"/>
    <w:rsid w:val="00A67E45"/>
    <w:rsid w:val="00A7122E"/>
    <w:rsid w:val="00A7252B"/>
    <w:rsid w:val="00A739D3"/>
    <w:rsid w:val="00A73C14"/>
    <w:rsid w:val="00A74A14"/>
    <w:rsid w:val="00A74D9C"/>
    <w:rsid w:val="00A76755"/>
    <w:rsid w:val="00A80AE2"/>
    <w:rsid w:val="00A81673"/>
    <w:rsid w:val="00A8302E"/>
    <w:rsid w:val="00A83551"/>
    <w:rsid w:val="00A84E31"/>
    <w:rsid w:val="00A85A65"/>
    <w:rsid w:val="00A8609E"/>
    <w:rsid w:val="00A877B2"/>
    <w:rsid w:val="00A92997"/>
    <w:rsid w:val="00A96581"/>
    <w:rsid w:val="00AA5392"/>
    <w:rsid w:val="00AA53D3"/>
    <w:rsid w:val="00AA5626"/>
    <w:rsid w:val="00AA6869"/>
    <w:rsid w:val="00AB0EBD"/>
    <w:rsid w:val="00AB0F11"/>
    <w:rsid w:val="00AB2617"/>
    <w:rsid w:val="00AB449A"/>
    <w:rsid w:val="00AB5D23"/>
    <w:rsid w:val="00AB677D"/>
    <w:rsid w:val="00AB7A83"/>
    <w:rsid w:val="00AC04E6"/>
    <w:rsid w:val="00AC0AB2"/>
    <w:rsid w:val="00AC2360"/>
    <w:rsid w:val="00AC3B57"/>
    <w:rsid w:val="00AC43D4"/>
    <w:rsid w:val="00AC5910"/>
    <w:rsid w:val="00AD275F"/>
    <w:rsid w:val="00AD31AE"/>
    <w:rsid w:val="00AD6861"/>
    <w:rsid w:val="00AD6894"/>
    <w:rsid w:val="00AD6CCC"/>
    <w:rsid w:val="00AD7486"/>
    <w:rsid w:val="00AD7556"/>
    <w:rsid w:val="00AE25FA"/>
    <w:rsid w:val="00AE2A82"/>
    <w:rsid w:val="00AE3700"/>
    <w:rsid w:val="00AE3823"/>
    <w:rsid w:val="00AE5402"/>
    <w:rsid w:val="00AE5C65"/>
    <w:rsid w:val="00AE60F7"/>
    <w:rsid w:val="00AE639A"/>
    <w:rsid w:val="00AE7A72"/>
    <w:rsid w:val="00AF0D56"/>
    <w:rsid w:val="00AF33F5"/>
    <w:rsid w:val="00AF36C0"/>
    <w:rsid w:val="00AF6A14"/>
    <w:rsid w:val="00B00910"/>
    <w:rsid w:val="00B01DBB"/>
    <w:rsid w:val="00B0508B"/>
    <w:rsid w:val="00B05F13"/>
    <w:rsid w:val="00B06B4B"/>
    <w:rsid w:val="00B07398"/>
    <w:rsid w:val="00B073D7"/>
    <w:rsid w:val="00B10B6F"/>
    <w:rsid w:val="00B112A1"/>
    <w:rsid w:val="00B142DA"/>
    <w:rsid w:val="00B1484A"/>
    <w:rsid w:val="00B15299"/>
    <w:rsid w:val="00B203DA"/>
    <w:rsid w:val="00B24CF8"/>
    <w:rsid w:val="00B24F9C"/>
    <w:rsid w:val="00B27CC2"/>
    <w:rsid w:val="00B304BB"/>
    <w:rsid w:val="00B31381"/>
    <w:rsid w:val="00B32440"/>
    <w:rsid w:val="00B32EDB"/>
    <w:rsid w:val="00B3372F"/>
    <w:rsid w:val="00B342E6"/>
    <w:rsid w:val="00B34C88"/>
    <w:rsid w:val="00B35743"/>
    <w:rsid w:val="00B367EE"/>
    <w:rsid w:val="00B37ABD"/>
    <w:rsid w:val="00B41D57"/>
    <w:rsid w:val="00B42E92"/>
    <w:rsid w:val="00B47D03"/>
    <w:rsid w:val="00B505D8"/>
    <w:rsid w:val="00B50F01"/>
    <w:rsid w:val="00B514D6"/>
    <w:rsid w:val="00B51CE3"/>
    <w:rsid w:val="00B55EB1"/>
    <w:rsid w:val="00B56276"/>
    <w:rsid w:val="00B56B29"/>
    <w:rsid w:val="00B5726D"/>
    <w:rsid w:val="00B60E69"/>
    <w:rsid w:val="00B61548"/>
    <w:rsid w:val="00B6165C"/>
    <w:rsid w:val="00B624E5"/>
    <w:rsid w:val="00B63BE1"/>
    <w:rsid w:val="00B63EA1"/>
    <w:rsid w:val="00B63ECF"/>
    <w:rsid w:val="00B65DA4"/>
    <w:rsid w:val="00B6642E"/>
    <w:rsid w:val="00B67117"/>
    <w:rsid w:val="00B67E19"/>
    <w:rsid w:val="00B7135F"/>
    <w:rsid w:val="00B7258F"/>
    <w:rsid w:val="00B73E5A"/>
    <w:rsid w:val="00B74B62"/>
    <w:rsid w:val="00B74CFB"/>
    <w:rsid w:val="00B758BF"/>
    <w:rsid w:val="00B76454"/>
    <w:rsid w:val="00B81D61"/>
    <w:rsid w:val="00B83582"/>
    <w:rsid w:val="00B84708"/>
    <w:rsid w:val="00B850FC"/>
    <w:rsid w:val="00B85424"/>
    <w:rsid w:val="00B90296"/>
    <w:rsid w:val="00B90678"/>
    <w:rsid w:val="00B91BDA"/>
    <w:rsid w:val="00B92354"/>
    <w:rsid w:val="00B93679"/>
    <w:rsid w:val="00B93C99"/>
    <w:rsid w:val="00B93D94"/>
    <w:rsid w:val="00B93FF7"/>
    <w:rsid w:val="00B94CAA"/>
    <w:rsid w:val="00B962B6"/>
    <w:rsid w:val="00B97AA3"/>
    <w:rsid w:val="00BA0DB0"/>
    <w:rsid w:val="00BA1938"/>
    <w:rsid w:val="00BA20C1"/>
    <w:rsid w:val="00BA3148"/>
    <w:rsid w:val="00BA3CBE"/>
    <w:rsid w:val="00BA7352"/>
    <w:rsid w:val="00BB183B"/>
    <w:rsid w:val="00BB25C1"/>
    <w:rsid w:val="00BB324A"/>
    <w:rsid w:val="00BB432E"/>
    <w:rsid w:val="00BB4542"/>
    <w:rsid w:val="00BB63EF"/>
    <w:rsid w:val="00BB660D"/>
    <w:rsid w:val="00BC040F"/>
    <w:rsid w:val="00BC1B7C"/>
    <w:rsid w:val="00BC1FE9"/>
    <w:rsid w:val="00BC2EDA"/>
    <w:rsid w:val="00BC38F1"/>
    <w:rsid w:val="00BC477A"/>
    <w:rsid w:val="00BC57F7"/>
    <w:rsid w:val="00BC598E"/>
    <w:rsid w:val="00BC631B"/>
    <w:rsid w:val="00BC67EE"/>
    <w:rsid w:val="00BC75FF"/>
    <w:rsid w:val="00BD26E1"/>
    <w:rsid w:val="00BD381D"/>
    <w:rsid w:val="00BD3F97"/>
    <w:rsid w:val="00BD660B"/>
    <w:rsid w:val="00BD7260"/>
    <w:rsid w:val="00BE5166"/>
    <w:rsid w:val="00BE5E80"/>
    <w:rsid w:val="00BE6CF2"/>
    <w:rsid w:val="00BF055D"/>
    <w:rsid w:val="00BF1372"/>
    <w:rsid w:val="00BF41D3"/>
    <w:rsid w:val="00C00FB5"/>
    <w:rsid w:val="00C02DBA"/>
    <w:rsid w:val="00C031F1"/>
    <w:rsid w:val="00C04913"/>
    <w:rsid w:val="00C04EED"/>
    <w:rsid w:val="00C05974"/>
    <w:rsid w:val="00C064BC"/>
    <w:rsid w:val="00C0793E"/>
    <w:rsid w:val="00C07AAA"/>
    <w:rsid w:val="00C11C8F"/>
    <w:rsid w:val="00C123A6"/>
    <w:rsid w:val="00C13D4E"/>
    <w:rsid w:val="00C14D8C"/>
    <w:rsid w:val="00C151B7"/>
    <w:rsid w:val="00C15D98"/>
    <w:rsid w:val="00C16636"/>
    <w:rsid w:val="00C17541"/>
    <w:rsid w:val="00C20A25"/>
    <w:rsid w:val="00C247C1"/>
    <w:rsid w:val="00C24FA1"/>
    <w:rsid w:val="00C30966"/>
    <w:rsid w:val="00C30C21"/>
    <w:rsid w:val="00C31BB1"/>
    <w:rsid w:val="00C35478"/>
    <w:rsid w:val="00C354D0"/>
    <w:rsid w:val="00C370B7"/>
    <w:rsid w:val="00C40070"/>
    <w:rsid w:val="00C4053E"/>
    <w:rsid w:val="00C414E2"/>
    <w:rsid w:val="00C4669B"/>
    <w:rsid w:val="00C5374D"/>
    <w:rsid w:val="00C54CDF"/>
    <w:rsid w:val="00C55261"/>
    <w:rsid w:val="00C55411"/>
    <w:rsid w:val="00C562EB"/>
    <w:rsid w:val="00C56CB3"/>
    <w:rsid w:val="00C56D0B"/>
    <w:rsid w:val="00C605E5"/>
    <w:rsid w:val="00C61104"/>
    <w:rsid w:val="00C624AC"/>
    <w:rsid w:val="00C62FC3"/>
    <w:rsid w:val="00C663EE"/>
    <w:rsid w:val="00C6652F"/>
    <w:rsid w:val="00C673AB"/>
    <w:rsid w:val="00C72734"/>
    <w:rsid w:val="00C758B5"/>
    <w:rsid w:val="00C77068"/>
    <w:rsid w:val="00C815E0"/>
    <w:rsid w:val="00C819F4"/>
    <w:rsid w:val="00C81BD5"/>
    <w:rsid w:val="00C824E7"/>
    <w:rsid w:val="00C8459A"/>
    <w:rsid w:val="00C84C87"/>
    <w:rsid w:val="00C902D1"/>
    <w:rsid w:val="00C90B82"/>
    <w:rsid w:val="00C9138B"/>
    <w:rsid w:val="00C92EAF"/>
    <w:rsid w:val="00C93007"/>
    <w:rsid w:val="00C93531"/>
    <w:rsid w:val="00C951E2"/>
    <w:rsid w:val="00C952B5"/>
    <w:rsid w:val="00C953DA"/>
    <w:rsid w:val="00C974C9"/>
    <w:rsid w:val="00CA092A"/>
    <w:rsid w:val="00CA1333"/>
    <w:rsid w:val="00CA30FC"/>
    <w:rsid w:val="00CA35CA"/>
    <w:rsid w:val="00CA53EB"/>
    <w:rsid w:val="00CA6199"/>
    <w:rsid w:val="00CA7422"/>
    <w:rsid w:val="00CB0661"/>
    <w:rsid w:val="00CB0D23"/>
    <w:rsid w:val="00CB10D7"/>
    <w:rsid w:val="00CB18EB"/>
    <w:rsid w:val="00CB2D27"/>
    <w:rsid w:val="00CC06E0"/>
    <w:rsid w:val="00CC0B82"/>
    <w:rsid w:val="00CC1EE8"/>
    <w:rsid w:val="00CC3187"/>
    <w:rsid w:val="00CC33E6"/>
    <w:rsid w:val="00CC371E"/>
    <w:rsid w:val="00CC4034"/>
    <w:rsid w:val="00CC7331"/>
    <w:rsid w:val="00CC781F"/>
    <w:rsid w:val="00CD1797"/>
    <w:rsid w:val="00CD3370"/>
    <w:rsid w:val="00CD44D3"/>
    <w:rsid w:val="00CD5E2B"/>
    <w:rsid w:val="00CD6B1F"/>
    <w:rsid w:val="00CD6FDC"/>
    <w:rsid w:val="00CD7F82"/>
    <w:rsid w:val="00CD7FD6"/>
    <w:rsid w:val="00CE2FEF"/>
    <w:rsid w:val="00CE43D4"/>
    <w:rsid w:val="00CE4E51"/>
    <w:rsid w:val="00CE6FD7"/>
    <w:rsid w:val="00CE7E69"/>
    <w:rsid w:val="00CF081F"/>
    <w:rsid w:val="00CF1E1C"/>
    <w:rsid w:val="00CF260A"/>
    <w:rsid w:val="00CF3484"/>
    <w:rsid w:val="00CF44DD"/>
    <w:rsid w:val="00CF467D"/>
    <w:rsid w:val="00CF4D7F"/>
    <w:rsid w:val="00CF536E"/>
    <w:rsid w:val="00CF6974"/>
    <w:rsid w:val="00D01544"/>
    <w:rsid w:val="00D02590"/>
    <w:rsid w:val="00D0723D"/>
    <w:rsid w:val="00D0782F"/>
    <w:rsid w:val="00D10E14"/>
    <w:rsid w:val="00D11264"/>
    <w:rsid w:val="00D118F5"/>
    <w:rsid w:val="00D13004"/>
    <w:rsid w:val="00D14FED"/>
    <w:rsid w:val="00D15A6C"/>
    <w:rsid w:val="00D16CC1"/>
    <w:rsid w:val="00D177C6"/>
    <w:rsid w:val="00D214D4"/>
    <w:rsid w:val="00D214E0"/>
    <w:rsid w:val="00D25B6D"/>
    <w:rsid w:val="00D26338"/>
    <w:rsid w:val="00D30BA0"/>
    <w:rsid w:val="00D314BF"/>
    <w:rsid w:val="00D316AD"/>
    <w:rsid w:val="00D335EA"/>
    <w:rsid w:val="00D34698"/>
    <w:rsid w:val="00D35F17"/>
    <w:rsid w:val="00D377D9"/>
    <w:rsid w:val="00D37DA2"/>
    <w:rsid w:val="00D410B1"/>
    <w:rsid w:val="00D417E4"/>
    <w:rsid w:val="00D43B96"/>
    <w:rsid w:val="00D44317"/>
    <w:rsid w:val="00D44E37"/>
    <w:rsid w:val="00D4517A"/>
    <w:rsid w:val="00D45CB4"/>
    <w:rsid w:val="00D45CEB"/>
    <w:rsid w:val="00D47ADC"/>
    <w:rsid w:val="00D50D61"/>
    <w:rsid w:val="00D51F94"/>
    <w:rsid w:val="00D558F5"/>
    <w:rsid w:val="00D56809"/>
    <w:rsid w:val="00D56CBB"/>
    <w:rsid w:val="00D572E8"/>
    <w:rsid w:val="00D6050A"/>
    <w:rsid w:val="00D60541"/>
    <w:rsid w:val="00D61061"/>
    <w:rsid w:val="00D612ED"/>
    <w:rsid w:val="00D61EEE"/>
    <w:rsid w:val="00D6290B"/>
    <w:rsid w:val="00D6639C"/>
    <w:rsid w:val="00D71BDC"/>
    <w:rsid w:val="00D7280B"/>
    <w:rsid w:val="00D73833"/>
    <w:rsid w:val="00D75AC8"/>
    <w:rsid w:val="00D81234"/>
    <w:rsid w:val="00D82664"/>
    <w:rsid w:val="00D86799"/>
    <w:rsid w:val="00D87942"/>
    <w:rsid w:val="00D93A9E"/>
    <w:rsid w:val="00D94B8B"/>
    <w:rsid w:val="00D94C58"/>
    <w:rsid w:val="00D9515C"/>
    <w:rsid w:val="00D968C9"/>
    <w:rsid w:val="00D96B06"/>
    <w:rsid w:val="00D97107"/>
    <w:rsid w:val="00DA11E9"/>
    <w:rsid w:val="00DA1DC1"/>
    <w:rsid w:val="00DA2642"/>
    <w:rsid w:val="00DA2772"/>
    <w:rsid w:val="00DA3D00"/>
    <w:rsid w:val="00DA3DAD"/>
    <w:rsid w:val="00DA4542"/>
    <w:rsid w:val="00DA5173"/>
    <w:rsid w:val="00DA5636"/>
    <w:rsid w:val="00DA7C70"/>
    <w:rsid w:val="00DB0298"/>
    <w:rsid w:val="00DB1044"/>
    <w:rsid w:val="00DB185F"/>
    <w:rsid w:val="00DB23D3"/>
    <w:rsid w:val="00DB36E9"/>
    <w:rsid w:val="00DB408C"/>
    <w:rsid w:val="00DB417F"/>
    <w:rsid w:val="00DB7E96"/>
    <w:rsid w:val="00DB7FE2"/>
    <w:rsid w:val="00DC407A"/>
    <w:rsid w:val="00DC412D"/>
    <w:rsid w:val="00DC420D"/>
    <w:rsid w:val="00DC684F"/>
    <w:rsid w:val="00DD01E8"/>
    <w:rsid w:val="00DD26A2"/>
    <w:rsid w:val="00DD299A"/>
    <w:rsid w:val="00DD2E8A"/>
    <w:rsid w:val="00DD3324"/>
    <w:rsid w:val="00DD44C8"/>
    <w:rsid w:val="00DD4DC1"/>
    <w:rsid w:val="00DD6686"/>
    <w:rsid w:val="00DE28C4"/>
    <w:rsid w:val="00DE3227"/>
    <w:rsid w:val="00DE38CE"/>
    <w:rsid w:val="00DE6CE3"/>
    <w:rsid w:val="00DF133D"/>
    <w:rsid w:val="00DF16BD"/>
    <w:rsid w:val="00DF36A7"/>
    <w:rsid w:val="00DF3976"/>
    <w:rsid w:val="00DF53D9"/>
    <w:rsid w:val="00E02C38"/>
    <w:rsid w:val="00E035C7"/>
    <w:rsid w:val="00E1099D"/>
    <w:rsid w:val="00E11BA0"/>
    <w:rsid w:val="00E13047"/>
    <w:rsid w:val="00E150BC"/>
    <w:rsid w:val="00E171D9"/>
    <w:rsid w:val="00E17F8F"/>
    <w:rsid w:val="00E20319"/>
    <w:rsid w:val="00E2149D"/>
    <w:rsid w:val="00E22E1D"/>
    <w:rsid w:val="00E24B26"/>
    <w:rsid w:val="00E26C4C"/>
    <w:rsid w:val="00E27FDE"/>
    <w:rsid w:val="00E3001F"/>
    <w:rsid w:val="00E3069B"/>
    <w:rsid w:val="00E31298"/>
    <w:rsid w:val="00E33405"/>
    <w:rsid w:val="00E335D0"/>
    <w:rsid w:val="00E33745"/>
    <w:rsid w:val="00E34541"/>
    <w:rsid w:val="00E34899"/>
    <w:rsid w:val="00E3492B"/>
    <w:rsid w:val="00E34E5D"/>
    <w:rsid w:val="00E35B11"/>
    <w:rsid w:val="00E35F8B"/>
    <w:rsid w:val="00E362ED"/>
    <w:rsid w:val="00E37C1A"/>
    <w:rsid w:val="00E41179"/>
    <w:rsid w:val="00E44765"/>
    <w:rsid w:val="00E44B74"/>
    <w:rsid w:val="00E462FD"/>
    <w:rsid w:val="00E468A8"/>
    <w:rsid w:val="00E5149C"/>
    <w:rsid w:val="00E51726"/>
    <w:rsid w:val="00E56E75"/>
    <w:rsid w:val="00E61057"/>
    <w:rsid w:val="00E61816"/>
    <w:rsid w:val="00E61FBF"/>
    <w:rsid w:val="00E629C4"/>
    <w:rsid w:val="00E62BA0"/>
    <w:rsid w:val="00E6502F"/>
    <w:rsid w:val="00E660F0"/>
    <w:rsid w:val="00E66178"/>
    <w:rsid w:val="00E66EA2"/>
    <w:rsid w:val="00E66FF0"/>
    <w:rsid w:val="00E71EA5"/>
    <w:rsid w:val="00E72A9E"/>
    <w:rsid w:val="00E73ACB"/>
    <w:rsid w:val="00E74140"/>
    <w:rsid w:val="00E74382"/>
    <w:rsid w:val="00E74FA9"/>
    <w:rsid w:val="00E75001"/>
    <w:rsid w:val="00E758DE"/>
    <w:rsid w:val="00E76E2C"/>
    <w:rsid w:val="00E802CC"/>
    <w:rsid w:val="00E815A4"/>
    <w:rsid w:val="00E82199"/>
    <w:rsid w:val="00E82853"/>
    <w:rsid w:val="00E835CD"/>
    <w:rsid w:val="00E83E26"/>
    <w:rsid w:val="00E869A7"/>
    <w:rsid w:val="00E86B4F"/>
    <w:rsid w:val="00E87A3A"/>
    <w:rsid w:val="00E905D7"/>
    <w:rsid w:val="00E91304"/>
    <w:rsid w:val="00E921DE"/>
    <w:rsid w:val="00E92DA3"/>
    <w:rsid w:val="00E938A2"/>
    <w:rsid w:val="00E9484D"/>
    <w:rsid w:val="00E959C3"/>
    <w:rsid w:val="00E968A0"/>
    <w:rsid w:val="00E97BF4"/>
    <w:rsid w:val="00EA035D"/>
    <w:rsid w:val="00EA0A85"/>
    <w:rsid w:val="00EA3509"/>
    <w:rsid w:val="00EA4B35"/>
    <w:rsid w:val="00EA656D"/>
    <w:rsid w:val="00EA7863"/>
    <w:rsid w:val="00EB3251"/>
    <w:rsid w:val="00EB349B"/>
    <w:rsid w:val="00EB34BA"/>
    <w:rsid w:val="00EB385D"/>
    <w:rsid w:val="00EB3925"/>
    <w:rsid w:val="00EB4129"/>
    <w:rsid w:val="00EB75C5"/>
    <w:rsid w:val="00EB7B1F"/>
    <w:rsid w:val="00EC1EB4"/>
    <w:rsid w:val="00EC36E3"/>
    <w:rsid w:val="00EC4564"/>
    <w:rsid w:val="00EC6600"/>
    <w:rsid w:val="00EC6EFA"/>
    <w:rsid w:val="00EC7D93"/>
    <w:rsid w:val="00ED027E"/>
    <w:rsid w:val="00ED193F"/>
    <w:rsid w:val="00ED201B"/>
    <w:rsid w:val="00ED2DF4"/>
    <w:rsid w:val="00ED60D7"/>
    <w:rsid w:val="00ED64BD"/>
    <w:rsid w:val="00EE0F63"/>
    <w:rsid w:val="00EE1388"/>
    <w:rsid w:val="00EE32AF"/>
    <w:rsid w:val="00EE4B04"/>
    <w:rsid w:val="00EE4BF4"/>
    <w:rsid w:val="00EE52B4"/>
    <w:rsid w:val="00EE78A3"/>
    <w:rsid w:val="00EE78E7"/>
    <w:rsid w:val="00EF0618"/>
    <w:rsid w:val="00EF199E"/>
    <w:rsid w:val="00EF2595"/>
    <w:rsid w:val="00EF2DD1"/>
    <w:rsid w:val="00EF402C"/>
    <w:rsid w:val="00EF50C7"/>
    <w:rsid w:val="00EF6387"/>
    <w:rsid w:val="00EF640C"/>
    <w:rsid w:val="00F04644"/>
    <w:rsid w:val="00F0520F"/>
    <w:rsid w:val="00F0584D"/>
    <w:rsid w:val="00F067D1"/>
    <w:rsid w:val="00F07637"/>
    <w:rsid w:val="00F07A77"/>
    <w:rsid w:val="00F127E1"/>
    <w:rsid w:val="00F132BA"/>
    <w:rsid w:val="00F13DE5"/>
    <w:rsid w:val="00F1418B"/>
    <w:rsid w:val="00F149F3"/>
    <w:rsid w:val="00F1690B"/>
    <w:rsid w:val="00F2082E"/>
    <w:rsid w:val="00F21383"/>
    <w:rsid w:val="00F216BA"/>
    <w:rsid w:val="00F21F82"/>
    <w:rsid w:val="00F2457C"/>
    <w:rsid w:val="00F274E0"/>
    <w:rsid w:val="00F317F3"/>
    <w:rsid w:val="00F35E29"/>
    <w:rsid w:val="00F36B13"/>
    <w:rsid w:val="00F4674A"/>
    <w:rsid w:val="00F47916"/>
    <w:rsid w:val="00F52AC4"/>
    <w:rsid w:val="00F546D3"/>
    <w:rsid w:val="00F5546A"/>
    <w:rsid w:val="00F55C30"/>
    <w:rsid w:val="00F56484"/>
    <w:rsid w:val="00F57144"/>
    <w:rsid w:val="00F61186"/>
    <w:rsid w:val="00F61DE1"/>
    <w:rsid w:val="00F6303B"/>
    <w:rsid w:val="00F71E60"/>
    <w:rsid w:val="00F73420"/>
    <w:rsid w:val="00F7350C"/>
    <w:rsid w:val="00F7462F"/>
    <w:rsid w:val="00F74C15"/>
    <w:rsid w:val="00F74F0A"/>
    <w:rsid w:val="00F75FA0"/>
    <w:rsid w:val="00F76CE6"/>
    <w:rsid w:val="00F80DCB"/>
    <w:rsid w:val="00F82A6A"/>
    <w:rsid w:val="00F85391"/>
    <w:rsid w:val="00F854BE"/>
    <w:rsid w:val="00F90BE5"/>
    <w:rsid w:val="00F90DF3"/>
    <w:rsid w:val="00F92B76"/>
    <w:rsid w:val="00F930FD"/>
    <w:rsid w:val="00F94523"/>
    <w:rsid w:val="00F97248"/>
    <w:rsid w:val="00FA3D7B"/>
    <w:rsid w:val="00FA4E2D"/>
    <w:rsid w:val="00FA62A1"/>
    <w:rsid w:val="00FA6E61"/>
    <w:rsid w:val="00FA71E9"/>
    <w:rsid w:val="00FA728F"/>
    <w:rsid w:val="00FA7F9C"/>
    <w:rsid w:val="00FB0F67"/>
    <w:rsid w:val="00FB1160"/>
    <w:rsid w:val="00FB27AD"/>
    <w:rsid w:val="00FB2C2F"/>
    <w:rsid w:val="00FB36DA"/>
    <w:rsid w:val="00FB3A5C"/>
    <w:rsid w:val="00FB43C0"/>
    <w:rsid w:val="00FB686A"/>
    <w:rsid w:val="00FB7A68"/>
    <w:rsid w:val="00FB7ACB"/>
    <w:rsid w:val="00FB7B4A"/>
    <w:rsid w:val="00FC12A8"/>
    <w:rsid w:val="00FC5214"/>
    <w:rsid w:val="00FC63C8"/>
    <w:rsid w:val="00FC6531"/>
    <w:rsid w:val="00FD005A"/>
    <w:rsid w:val="00FD12C9"/>
    <w:rsid w:val="00FD34AA"/>
    <w:rsid w:val="00FD54F1"/>
    <w:rsid w:val="00FD5BF6"/>
    <w:rsid w:val="00FD661C"/>
    <w:rsid w:val="00FD786B"/>
    <w:rsid w:val="00FD78FA"/>
    <w:rsid w:val="00FE0EB2"/>
    <w:rsid w:val="00FE0FEC"/>
    <w:rsid w:val="00FE2B59"/>
    <w:rsid w:val="00FF03B0"/>
    <w:rsid w:val="00FF1030"/>
    <w:rsid w:val="00FF1055"/>
    <w:rsid w:val="00FF12E7"/>
    <w:rsid w:val="00FF1A07"/>
    <w:rsid w:val="00FF2B4C"/>
    <w:rsid w:val="00FF5859"/>
    <w:rsid w:val="00FF691B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2C6C41"/>
  <w15:docId w15:val="{C3F850E6-76A9-426D-9A1B-8308DB44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73ACB"/>
    <w:rPr>
      <w:sz w:val="22"/>
      <w:lang w:val="en-US" w:eastAsia="en-US"/>
    </w:rPr>
  </w:style>
  <w:style w:type="paragraph" w:styleId="berschrift1">
    <w:name w:val="heading 1"/>
    <w:basedOn w:val="Standard"/>
    <w:next w:val="Standard"/>
    <w:qFormat/>
    <w:rsid w:val="00794630"/>
    <w:pPr>
      <w:keepNext/>
      <w:tabs>
        <w:tab w:val="num" w:pos="432"/>
      </w:tabs>
      <w:ind w:left="432" w:hanging="432"/>
      <w:outlineLvl w:val="0"/>
    </w:pPr>
    <w:rPr>
      <w:b/>
      <w:bCs/>
      <w:kern w:val="28"/>
      <w:szCs w:val="22"/>
    </w:rPr>
  </w:style>
  <w:style w:type="paragraph" w:styleId="berschrift2">
    <w:name w:val="heading 2"/>
    <w:basedOn w:val="berschrift1"/>
    <w:next w:val="Standard"/>
    <w:qFormat/>
    <w:rsid w:val="00794630"/>
    <w:pPr>
      <w:numPr>
        <w:ilvl w:val="1"/>
      </w:numPr>
      <w:tabs>
        <w:tab w:val="num" w:pos="432"/>
        <w:tab w:val="num" w:pos="1209"/>
        <w:tab w:val="num" w:pos="1492"/>
      </w:tabs>
      <w:ind w:left="432" w:hanging="432"/>
      <w:outlineLvl w:val="1"/>
    </w:pPr>
  </w:style>
  <w:style w:type="paragraph" w:styleId="berschrift3">
    <w:name w:val="heading 3"/>
    <w:basedOn w:val="berschrift1"/>
    <w:next w:val="Standard"/>
    <w:qFormat/>
    <w:rsid w:val="00794630"/>
    <w:pPr>
      <w:numPr>
        <w:ilvl w:val="2"/>
      </w:numPr>
      <w:tabs>
        <w:tab w:val="num" w:pos="432"/>
        <w:tab w:val="num" w:pos="1209"/>
        <w:tab w:val="num" w:pos="1492"/>
      </w:tabs>
      <w:ind w:left="432" w:hanging="432"/>
      <w:outlineLvl w:val="2"/>
    </w:pPr>
  </w:style>
  <w:style w:type="paragraph" w:styleId="berschrift4">
    <w:name w:val="heading 4"/>
    <w:basedOn w:val="berschrift1"/>
    <w:next w:val="Standard"/>
    <w:qFormat/>
    <w:rsid w:val="00794630"/>
    <w:pPr>
      <w:numPr>
        <w:ilvl w:val="3"/>
      </w:numPr>
      <w:tabs>
        <w:tab w:val="num" w:pos="432"/>
        <w:tab w:val="num" w:pos="1209"/>
        <w:tab w:val="num" w:pos="1492"/>
      </w:tabs>
      <w:ind w:left="862" w:hanging="862"/>
      <w:outlineLvl w:val="3"/>
    </w:pPr>
  </w:style>
  <w:style w:type="paragraph" w:styleId="berschrift5">
    <w:name w:val="heading 5"/>
    <w:basedOn w:val="Standard"/>
    <w:next w:val="Standard"/>
    <w:qFormat/>
    <w:rsid w:val="00794630"/>
    <w:pPr>
      <w:tabs>
        <w:tab w:val="num" w:pos="1008"/>
      </w:tabs>
      <w:spacing w:before="240" w:after="60"/>
      <w:ind w:left="1008" w:hanging="1008"/>
      <w:outlineLvl w:val="4"/>
    </w:pPr>
    <w:rPr>
      <w:szCs w:val="22"/>
    </w:rPr>
  </w:style>
  <w:style w:type="paragraph" w:styleId="berschrift6">
    <w:name w:val="heading 6"/>
    <w:basedOn w:val="Standard"/>
    <w:next w:val="Standard"/>
    <w:qFormat/>
    <w:rsid w:val="00794630"/>
    <w:pPr>
      <w:tabs>
        <w:tab w:val="num" w:pos="1152"/>
      </w:tabs>
      <w:spacing w:before="240" w:after="60"/>
      <w:ind w:left="1152" w:hanging="1152"/>
      <w:outlineLvl w:val="5"/>
    </w:pPr>
    <w:rPr>
      <w:i/>
      <w:iCs/>
      <w:szCs w:val="22"/>
    </w:rPr>
  </w:style>
  <w:style w:type="paragraph" w:styleId="berschrift7">
    <w:name w:val="heading 7"/>
    <w:basedOn w:val="Standard"/>
    <w:next w:val="Standard"/>
    <w:qFormat/>
    <w:rsid w:val="00794630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 w:cs="Arial"/>
    </w:rPr>
  </w:style>
  <w:style w:type="paragraph" w:styleId="berschrift8">
    <w:name w:val="heading 8"/>
    <w:basedOn w:val="Standard"/>
    <w:next w:val="Standard"/>
    <w:qFormat/>
    <w:rsid w:val="00794630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 w:cs="Arial"/>
      <w:i/>
      <w:iCs/>
    </w:rPr>
  </w:style>
  <w:style w:type="paragraph" w:styleId="berschrift9">
    <w:name w:val="heading 9"/>
    <w:basedOn w:val="Standard"/>
    <w:next w:val="Standard"/>
    <w:qFormat/>
    <w:rsid w:val="0079463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nummer4">
    <w:name w:val="List Number 4"/>
    <w:basedOn w:val="Standard"/>
    <w:rsid w:val="00794630"/>
    <w:pPr>
      <w:tabs>
        <w:tab w:val="num" w:pos="1209"/>
      </w:tabs>
      <w:ind w:left="1209" w:hanging="360"/>
    </w:pPr>
    <w:rPr>
      <w:szCs w:val="22"/>
    </w:rPr>
  </w:style>
  <w:style w:type="paragraph" w:styleId="Textkrper2">
    <w:name w:val="Body Text 2"/>
    <w:basedOn w:val="Standard"/>
    <w:link w:val="Textkrper2Zchn"/>
    <w:rsid w:val="00794630"/>
    <w:pPr>
      <w:tabs>
        <w:tab w:val="left" w:pos="1134"/>
        <w:tab w:val="left" w:pos="4111"/>
      </w:tabs>
    </w:pPr>
    <w:rPr>
      <w:b/>
      <w:bCs/>
      <w:szCs w:val="22"/>
    </w:rPr>
  </w:style>
  <w:style w:type="paragraph" w:styleId="Kommentartext">
    <w:name w:val="annotation text"/>
    <w:basedOn w:val="Standard"/>
    <w:link w:val="KommentartextZchn"/>
    <w:semiHidden/>
    <w:rsid w:val="00794630"/>
  </w:style>
  <w:style w:type="paragraph" w:styleId="Textkrper-Einzug2">
    <w:name w:val="Body Text Indent 2"/>
    <w:basedOn w:val="Standard"/>
    <w:link w:val="Textkrper-Einzug2Zchn"/>
    <w:uiPriority w:val="99"/>
    <w:rsid w:val="00794630"/>
    <w:pPr>
      <w:ind w:left="1134"/>
      <w:jc w:val="both"/>
    </w:pPr>
    <w:rPr>
      <w:color w:val="000000"/>
      <w:szCs w:val="22"/>
    </w:rPr>
  </w:style>
  <w:style w:type="paragraph" w:styleId="Textkrper3">
    <w:name w:val="Body Text 3"/>
    <w:basedOn w:val="Standard"/>
    <w:rsid w:val="00794630"/>
    <w:pPr>
      <w:autoSpaceDE w:val="0"/>
      <w:autoSpaceDN w:val="0"/>
      <w:ind w:left="357"/>
      <w:jc w:val="both"/>
    </w:pPr>
    <w:rPr>
      <w:i/>
      <w:iCs/>
      <w:szCs w:val="22"/>
    </w:rPr>
  </w:style>
  <w:style w:type="paragraph" w:styleId="Kopfzeile">
    <w:name w:val="header"/>
    <w:basedOn w:val="Standard"/>
    <w:rsid w:val="00794630"/>
    <w:pPr>
      <w:tabs>
        <w:tab w:val="center" w:pos="4153"/>
        <w:tab w:val="right" w:pos="8306"/>
      </w:tabs>
    </w:pPr>
    <w:rPr>
      <w:rFonts w:ascii="Arial" w:hAnsi="Arial" w:cs="Arial"/>
    </w:rPr>
  </w:style>
  <w:style w:type="paragraph" w:styleId="Textkrper">
    <w:name w:val="Body Text"/>
    <w:basedOn w:val="Standard"/>
    <w:link w:val="TextkrperZchn"/>
    <w:rsid w:val="00794630"/>
    <w:rPr>
      <w:i/>
      <w:iCs/>
      <w:szCs w:val="22"/>
    </w:rPr>
  </w:style>
  <w:style w:type="paragraph" w:styleId="Textkrper-Zeileneinzug">
    <w:name w:val="Body Text Indent"/>
    <w:basedOn w:val="Standard"/>
    <w:link w:val="Textkrper-ZeileneinzugZchn"/>
    <w:uiPriority w:val="99"/>
    <w:rsid w:val="00794630"/>
    <w:rPr>
      <w:color w:val="0000FF"/>
      <w:szCs w:val="22"/>
    </w:rPr>
  </w:style>
  <w:style w:type="paragraph" w:styleId="Textkrper-Einzug3">
    <w:name w:val="Body Text Indent 3"/>
    <w:basedOn w:val="Standard"/>
    <w:rsid w:val="00794630"/>
    <w:pPr>
      <w:autoSpaceDE w:val="0"/>
      <w:autoSpaceDN w:val="0"/>
      <w:ind w:left="357"/>
      <w:jc w:val="both"/>
    </w:pPr>
    <w:rPr>
      <w:szCs w:val="22"/>
      <w:u w:val="single"/>
      <w:shd w:val="clear" w:color="auto" w:fill="C0C0C0"/>
    </w:rPr>
  </w:style>
  <w:style w:type="paragraph" w:styleId="Endnotentext">
    <w:name w:val="endnote text"/>
    <w:basedOn w:val="Standard"/>
    <w:link w:val="EndnotentextZchn"/>
    <w:uiPriority w:val="99"/>
    <w:semiHidden/>
    <w:rsid w:val="00794630"/>
    <w:pPr>
      <w:tabs>
        <w:tab w:val="left" w:pos="567"/>
      </w:tabs>
    </w:pPr>
    <w:rPr>
      <w:szCs w:val="22"/>
    </w:rPr>
  </w:style>
  <w:style w:type="paragraph" w:customStyle="1" w:styleId="titolo">
    <w:name w:val="titolo"/>
    <w:basedOn w:val="Standard"/>
    <w:rsid w:val="00794630"/>
    <w:pPr>
      <w:tabs>
        <w:tab w:val="left" w:pos="851"/>
      </w:tabs>
      <w:ind w:left="357"/>
      <w:jc w:val="center"/>
    </w:pPr>
    <w:rPr>
      <w:rFonts w:ascii="New York" w:hAnsi="New York" w:cs="New York"/>
      <w:b/>
      <w:bCs/>
      <w:szCs w:val="22"/>
    </w:rPr>
  </w:style>
  <w:style w:type="paragraph" w:styleId="Verzeichnis6">
    <w:name w:val="toc 6"/>
    <w:basedOn w:val="Standard"/>
    <w:next w:val="Standard"/>
    <w:autoRedefine/>
    <w:semiHidden/>
    <w:rsid w:val="00794630"/>
    <w:pPr>
      <w:spacing w:before="120"/>
    </w:pPr>
    <w:rPr>
      <w:szCs w:val="22"/>
    </w:rPr>
  </w:style>
  <w:style w:type="paragraph" w:customStyle="1" w:styleId="listssp">
    <w:name w:val="list:ssp"/>
    <w:basedOn w:val="Standard"/>
    <w:rsid w:val="00794630"/>
    <w:rPr>
      <w:sz w:val="24"/>
      <w:szCs w:val="24"/>
    </w:rPr>
  </w:style>
  <w:style w:type="character" w:styleId="Seitenzahl">
    <w:name w:val="page number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794630"/>
    <w:pPr>
      <w:tabs>
        <w:tab w:val="center" w:pos="4536"/>
        <w:tab w:val="right" w:pos="8306"/>
      </w:tabs>
      <w:jc w:val="center"/>
    </w:pPr>
    <w:rPr>
      <w:rFonts w:ascii="Arial" w:hAnsi="Arial" w:cs="Arial"/>
      <w:sz w:val="16"/>
      <w:szCs w:val="16"/>
    </w:rPr>
  </w:style>
  <w:style w:type="paragraph" w:styleId="Beschriftung">
    <w:name w:val="caption"/>
    <w:basedOn w:val="Standard"/>
    <w:next w:val="Standard"/>
    <w:qFormat/>
    <w:rsid w:val="00794630"/>
    <w:rPr>
      <w:szCs w:val="22"/>
    </w:rPr>
  </w:style>
  <w:style w:type="paragraph" w:styleId="Dokumentstruktur">
    <w:name w:val="Document Map"/>
    <w:basedOn w:val="Standard"/>
    <w:semiHidden/>
    <w:rsid w:val="00794630"/>
    <w:pPr>
      <w:shd w:val="clear" w:color="auto" w:fill="000080"/>
      <w:tabs>
        <w:tab w:val="left" w:pos="567"/>
      </w:tabs>
      <w:spacing w:line="260" w:lineRule="exact"/>
    </w:pPr>
    <w:rPr>
      <w:rFonts w:ascii="Tahoma" w:hAnsi="Tahoma" w:cs="Tahoma"/>
      <w:szCs w:val="22"/>
    </w:rPr>
  </w:style>
  <w:style w:type="paragraph" w:styleId="Sprechblasentext">
    <w:name w:val="Balloon Text"/>
    <w:basedOn w:val="Standard"/>
    <w:semiHidden/>
    <w:rsid w:val="0079463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93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35301"/>
    <w:rPr>
      <w:color w:val="0000FF"/>
      <w:u w:val="single"/>
    </w:rPr>
  </w:style>
  <w:style w:type="character" w:styleId="Kommentarzeichen">
    <w:name w:val="annotation reference"/>
    <w:semiHidden/>
    <w:rsid w:val="00FD0634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FD0634"/>
    <w:rPr>
      <w:b/>
      <w:bCs/>
    </w:rPr>
  </w:style>
  <w:style w:type="paragraph" w:customStyle="1" w:styleId="BodyText21">
    <w:name w:val="Body Text 21"/>
    <w:basedOn w:val="Standard"/>
    <w:rsid w:val="00F2497C"/>
    <w:pPr>
      <w:tabs>
        <w:tab w:val="left" w:pos="7920"/>
      </w:tabs>
      <w:ind w:right="-141"/>
    </w:pPr>
    <w:rPr>
      <w:sz w:val="24"/>
      <w:szCs w:val="24"/>
    </w:rPr>
  </w:style>
  <w:style w:type="paragraph" w:customStyle="1" w:styleId="Sprechblasentext1">
    <w:name w:val="Sprechblasentext1"/>
    <w:basedOn w:val="Standard"/>
    <w:semiHidden/>
    <w:rsid w:val="00794630"/>
    <w:rPr>
      <w:rFonts w:ascii="Tahoma" w:hAnsi="Tahoma" w:cs="Tahoma"/>
      <w:sz w:val="16"/>
      <w:szCs w:val="16"/>
      <w:lang w:val="en-GB"/>
    </w:rPr>
  </w:style>
  <w:style w:type="paragraph" w:styleId="Liste">
    <w:name w:val="List"/>
    <w:basedOn w:val="Standard"/>
    <w:rsid w:val="00794630"/>
    <w:pPr>
      <w:ind w:left="360" w:hanging="360"/>
    </w:pPr>
    <w:rPr>
      <w:lang w:val="en-GB"/>
    </w:rPr>
  </w:style>
  <w:style w:type="paragraph" w:styleId="Liste2">
    <w:name w:val="List 2"/>
    <w:basedOn w:val="Standard"/>
    <w:rsid w:val="00794630"/>
    <w:pPr>
      <w:ind w:left="720" w:hanging="360"/>
    </w:pPr>
    <w:rPr>
      <w:lang w:val="en-GB"/>
    </w:rPr>
  </w:style>
  <w:style w:type="paragraph" w:styleId="Liste3">
    <w:name w:val="List 3"/>
    <w:basedOn w:val="Standard"/>
    <w:rsid w:val="00794630"/>
    <w:pPr>
      <w:ind w:left="1080" w:hanging="360"/>
    </w:pPr>
    <w:rPr>
      <w:lang w:val="en-GB"/>
    </w:rPr>
  </w:style>
  <w:style w:type="paragraph" w:styleId="Liste4">
    <w:name w:val="List 4"/>
    <w:basedOn w:val="Standard"/>
    <w:rsid w:val="00794630"/>
    <w:pPr>
      <w:ind w:left="1440" w:hanging="360"/>
    </w:pPr>
    <w:rPr>
      <w:lang w:val="en-GB"/>
    </w:rPr>
  </w:style>
  <w:style w:type="paragraph" w:styleId="Liste5">
    <w:name w:val="List 5"/>
    <w:basedOn w:val="Standard"/>
    <w:rsid w:val="00794630"/>
    <w:pPr>
      <w:ind w:left="1800" w:hanging="360"/>
    </w:pPr>
    <w:rPr>
      <w:lang w:val="en-GB"/>
    </w:rPr>
  </w:style>
  <w:style w:type="paragraph" w:styleId="Gruformel">
    <w:name w:val="Closing"/>
    <w:basedOn w:val="Standard"/>
    <w:rsid w:val="00794630"/>
    <w:pPr>
      <w:ind w:left="4320"/>
    </w:pPr>
    <w:rPr>
      <w:lang w:val="en-GB"/>
    </w:rPr>
  </w:style>
  <w:style w:type="paragraph" w:styleId="Listenfortsetzung">
    <w:name w:val="List Continue"/>
    <w:basedOn w:val="Standard"/>
    <w:rsid w:val="00794630"/>
    <w:pPr>
      <w:spacing w:after="120"/>
      <w:ind w:left="360"/>
    </w:pPr>
    <w:rPr>
      <w:lang w:val="en-GB"/>
    </w:rPr>
  </w:style>
  <w:style w:type="paragraph" w:styleId="Listenfortsetzung2">
    <w:name w:val="List Continue 2"/>
    <w:basedOn w:val="Standard"/>
    <w:rsid w:val="00794630"/>
    <w:pPr>
      <w:spacing w:after="120"/>
      <w:ind w:left="720"/>
    </w:pPr>
    <w:rPr>
      <w:lang w:val="en-GB"/>
    </w:rPr>
  </w:style>
  <w:style w:type="paragraph" w:styleId="Listenfortsetzung3">
    <w:name w:val="List Continue 3"/>
    <w:basedOn w:val="Standard"/>
    <w:rsid w:val="00794630"/>
    <w:pPr>
      <w:spacing w:after="120"/>
      <w:ind w:left="1080"/>
    </w:pPr>
    <w:rPr>
      <w:lang w:val="en-GB"/>
    </w:rPr>
  </w:style>
  <w:style w:type="paragraph" w:styleId="Listenfortsetzung5">
    <w:name w:val="List Continue 5"/>
    <w:basedOn w:val="Standard"/>
    <w:rsid w:val="00794630"/>
    <w:pPr>
      <w:spacing w:after="120"/>
      <w:ind w:left="1800"/>
    </w:pPr>
    <w:rPr>
      <w:lang w:val="en-GB"/>
    </w:rPr>
  </w:style>
  <w:style w:type="paragraph" w:styleId="Unterschrift">
    <w:name w:val="Signature"/>
    <w:basedOn w:val="Standard"/>
    <w:rsid w:val="00794630"/>
    <w:pPr>
      <w:ind w:left="4320"/>
    </w:pPr>
    <w:rPr>
      <w:lang w:val="en-GB"/>
    </w:rPr>
  </w:style>
  <w:style w:type="paragraph" w:customStyle="1" w:styleId="SignatureJobTitle">
    <w:name w:val="Signature Job Title"/>
    <w:basedOn w:val="Unterschrift"/>
    <w:rsid w:val="00794630"/>
  </w:style>
  <w:style w:type="paragraph" w:customStyle="1" w:styleId="SignatureCompany">
    <w:name w:val="Signature Company"/>
    <w:basedOn w:val="Unterschrift"/>
    <w:rsid w:val="00794630"/>
  </w:style>
  <w:style w:type="character" w:customStyle="1" w:styleId="Char">
    <w:name w:val="Char"/>
    <w:rsid w:val="00794630"/>
    <w:rPr>
      <w:rFonts w:eastAsia="Batang"/>
      <w:b/>
      <w:sz w:val="22"/>
      <w:lang w:val="en-GB" w:eastAsia="en-US" w:bidi="ar-SA"/>
    </w:rPr>
  </w:style>
  <w:style w:type="character" w:customStyle="1" w:styleId="Textkrper-Einzug2Zchn">
    <w:name w:val="Textkörper-Einzug 2 Zchn"/>
    <w:link w:val="Textkrper-Einzug2"/>
    <w:uiPriority w:val="99"/>
    <w:locked/>
    <w:rsid w:val="004A7FC6"/>
    <w:rPr>
      <w:color w:val="000000"/>
      <w:sz w:val="22"/>
      <w:szCs w:val="22"/>
      <w:lang w:val="en-US" w:eastAsia="en-US"/>
    </w:rPr>
  </w:style>
  <w:style w:type="character" w:customStyle="1" w:styleId="Textkrper-ZeileneinzugZchn">
    <w:name w:val="Textkörper-Zeileneinzug Zchn"/>
    <w:link w:val="Textkrper-Zeileneinzug"/>
    <w:uiPriority w:val="99"/>
    <w:locked/>
    <w:rsid w:val="00B630B4"/>
    <w:rPr>
      <w:color w:val="0000FF"/>
      <w:sz w:val="22"/>
      <w:szCs w:val="22"/>
      <w:lang w:val="en-US" w:eastAsia="en-US"/>
    </w:rPr>
  </w:style>
  <w:style w:type="paragraph" w:customStyle="1" w:styleId="Default">
    <w:name w:val="Default"/>
    <w:rsid w:val="00742B5F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144B81"/>
    <w:rPr>
      <w:rFonts w:ascii="Consolas" w:eastAsia="Times New Roman" w:hAnsi="Consolas"/>
      <w:sz w:val="21"/>
      <w:szCs w:val="21"/>
      <w:lang w:val="x-none" w:eastAsia="x-none"/>
    </w:rPr>
  </w:style>
  <w:style w:type="character" w:customStyle="1" w:styleId="NurTextZchn">
    <w:name w:val="Nur Text Zchn"/>
    <w:link w:val="NurText"/>
    <w:uiPriority w:val="99"/>
    <w:semiHidden/>
    <w:rsid w:val="00144B81"/>
    <w:rPr>
      <w:rFonts w:ascii="Consolas" w:eastAsia="Times New Roman" w:hAnsi="Consolas" w:cs="Consolas"/>
      <w:sz w:val="21"/>
      <w:szCs w:val="21"/>
    </w:rPr>
  </w:style>
  <w:style w:type="paragraph" w:customStyle="1" w:styleId="NormalWeb1">
    <w:name w:val="Normal (Web)1"/>
    <w:basedOn w:val="Standard"/>
    <w:rsid w:val="00FA605E"/>
    <w:rPr>
      <w:rFonts w:eastAsia="Times New Roman"/>
      <w:sz w:val="24"/>
      <w:szCs w:val="24"/>
    </w:rPr>
  </w:style>
  <w:style w:type="character" w:customStyle="1" w:styleId="hps">
    <w:name w:val="hps"/>
    <w:basedOn w:val="Absatz-Standardschriftart"/>
    <w:rsid w:val="005A595A"/>
  </w:style>
  <w:style w:type="paragraph" w:customStyle="1" w:styleId="HeadNoNum1">
    <w:name w:val="HeadNoNum1"/>
    <w:next w:val="Standard"/>
    <w:rsid w:val="002F28DC"/>
    <w:pPr>
      <w:suppressAutoHyphens/>
      <w:ind w:left="567" w:hanging="567"/>
    </w:pPr>
    <w:rPr>
      <w:rFonts w:eastAsia="Times New Roman"/>
      <w:b/>
      <w:noProof/>
      <w:sz w:val="22"/>
      <w:lang w:val="en-GB" w:eastAsia="en-US"/>
    </w:rPr>
  </w:style>
  <w:style w:type="paragraph" w:customStyle="1" w:styleId="QRD1">
    <w:name w:val="QRD1"/>
    <w:basedOn w:val="Standard"/>
    <w:link w:val="QRD1Zchn"/>
    <w:qFormat/>
    <w:rsid w:val="00424D28"/>
    <w:pPr>
      <w:jc w:val="center"/>
      <w:outlineLvl w:val="0"/>
    </w:pPr>
    <w:rPr>
      <w:b/>
      <w:color w:val="000000"/>
      <w:szCs w:val="22"/>
      <w:lang w:val="mt-MT"/>
    </w:rPr>
  </w:style>
  <w:style w:type="paragraph" w:customStyle="1" w:styleId="QRD2">
    <w:name w:val="QRD2"/>
    <w:basedOn w:val="Standard"/>
    <w:link w:val="QRD2Zchn"/>
    <w:qFormat/>
    <w:rsid w:val="00424D28"/>
    <w:pPr>
      <w:ind w:left="567" w:hanging="567"/>
      <w:outlineLvl w:val="0"/>
    </w:pPr>
    <w:rPr>
      <w:b/>
      <w:color w:val="000000"/>
      <w:szCs w:val="22"/>
      <w:lang w:val="mt-MT"/>
    </w:rPr>
  </w:style>
  <w:style w:type="character" w:customStyle="1" w:styleId="QRD1Zchn">
    <w:name w:val="QRD1 Zchn"/>
    <w:link w:val="QRD1"/>
    <w:rsid w:val="00424D28"/>
    <w:rPr>
      <w:b/>
      <w:color w:val="000000"/>
      <w:sz w:val="22"/>
      <w:szCs w:val="22"/>
      <w:lang w:val="mt-MT" w:eastAsia="en-US" w:bidi="ar-SA"/>
    </w:rPr>
  </w:style>
  <w:style w:type="character" w:customStyle="1" w:styleId="QRD2Zchn">
    <w:name w:val="QRD2 Zchn"/>
    <w:link w:val="QRD2"/>
    <w:rsid w:val="00424D28"/>
    <w:rPr>
      <w:b/>
      <w:color w:val="000000"/>
      <w:sz w:val="22"/>
      <w:szCs w:val="22"/>
      <w:lang w:val="mt-MT" w:eastAsia="en-US" w:bidi="ar-SA"/>
    </w:rPr>
  </w:style>
  <w:style w:type="paragraph" w:styleId="Funotentext">
    <w:name w:val="footnote text"/>
    <w:basedOn w:val="Standard"/>
    <w:link w:val="FunotentextZchn"/>
    <w:uiPriority w:val="99"/>
    <w:rsid w:val="00845C48"/>
    <w:rPr>
      <w:rFonts w:ascii="Verdana" w:eastAsia="Times New Roman" w:hAnsi="Verdana"/>
      <w:snapToGrid w:val="0"/>
      <w:sz w:val="15"/>
      <w:lang w:val="x-none" w:eastAsia="fr-LU"/>
    </w:rPr>
  </w:style>
  <w:style w:type="character" w:customStyle="1" w:styleId="FunotentextZchn">
    <w:name w:val="Fußnotentext Zchn"/>
    <w:link w:val="Funotentext"/>
    <w:uiPriority w:val="99"/>
    <w:rsid w:val="00845C48"/>
    <w:rPr>
      <w:rFonts w:ascii="Verdana" w:eastAsia="Times New Roman" w:hAnsi="Verdana"/>
      <w:snapToGrid w:val="0"/>
      <w:sz w:val="15"/>
      <w:lang w:eastAsia="fr-LU"/>
    </w:rPr>
  </w:style>
  <w:style w:type="character" w:styleId="Funotenzeichen">
    <w:name w:val="footnote reference"/>
    <w:uiPriority w:val="99"/>
    <w:rsid w:val="00845C48"/>
    <w:rPr>
      <w:rFonts w:ascii="Verdana" w:hAnsi="Verdana"/>
      <w:vertAlign w:val="superscript"/>
    </w:rPr>
  </w:style>
  <w:style w:type="paragraph" w:customStyle="1" w:styleId="BodytextAgency">
    <w:name w:val="Body text (Agency)"/>
    <w:basedOn w:val="Standard"/>
    <w:rsid w:val="00845C48"/>
    <w:pPr>
      <w:spacing w:after="140" w:line="280" w:lineRule="atLeast"/>
    </w:pPr>
    <w:rPr>
      <w:rFonts w:ascii="Verdana" w:eastAsia="Times New Roman" w:hAnsi="Verdana"/>
      <w:snapToGrid w:val="0"/>
      <w:sz w:val="18"/>
      <w:lang w:val="fr-LU" w:eastAsia="fr-LU"/>
    </w:rPr>
  </w:style>
  <w:style w:type="paragraph" w:customStyle="1" w:styleId="No-numheading1Agency">
    <w:name w:val="No-num heading 1 (Agency)"/>
    <w:basedOn w:val="Standard"/>
    <w:next w:val="BodytextAgency"/>
    <w:rsid w:val="00845C48"/>
    <w:pPr>
      <w:keepNext/>
      <w:spacing w:before="280" w:after="220"/>
      <w:outlineLvl w:val="0"/>
    </w:pPr>
    <w:rPr>
      <w:rFonts w:ascii="Verdana" w:eastAsia="Times New Roman" w:hAnsi="Verdana"/>
      <w:b/>
      <w:snapToGrid w:val="0"/>
      <w:kern w:val="32"/>
      <w:sz w:val="27"/>
      <w:lang w:val="en-GB" w:eastAsia="fr-LU"/>
    </w:rPr>
  </w:style>
  <w:style w:type="paragraph" w:customStyle="1" w:styleId="No-numheading2Agency">
    <w:name w:val="No-num heading 2 (Agency)"/>
    <w:basedOn w:val="Standard"/>
    <w:next w:val="BodytextAgency"/>
    <w:rsid w:val="00845C48"/>
    <w:pPr>
      <w:keepNext/>
      <w:spacing w:before="280" w:after="220"/>
      <w:outlineLvl w:val="1"/>
    </w:pPr>
    <w:rPr>
      <w:rFonts w:ascii="Verdana" w:eastAsia="Times New Roman" w:hAnsi="Verdana"/>
      <w:b/>
      <w:i/>
      <w:snapToGrid w:val="0"/>
      <w:kern w:val="32"/>
      <w:lang w:val="en-GB" w:eastAsia="fr-LU"/>
    </w:rPr>
  </w:style>
  <w:style w:type="paragraph" w:customStyle="1" w:styleId="NormalAgency">
    <w:name w:val="Normal (Agency)"/>
    <w:rsid w:val="00845C48"/>
    <w:rPr>
      <w:rFonts w:ascii="Verdana" w:eastAsia="Times New Roman" w:hAnsi="Verdana"/>
      <w:snapToGrid w:val="0"/>
      <w:sz w:val="18"/>
      <w:lang w:val="fr-LU" w:eastAsia="fr-LU"/>
    </w:rPr>
  </w:style>
  <w:style w:type="paragraph" w:customStyle="1" w:styleId="news-date">
    <w:name w:val="news-date"/>
    <w:basedOn w:val="Standard"/>
    <w:rsid w:val="00845C48"/>
    <w:pPr>
      <w:spacing w:before="100" w:beforeAutospacing="1" w:after="100" w:afterAutospacing="1"/>
    </w:pPr>
    <w:rPr>
      <w:rFonts w:eastAsia="Times New Roman"/>
      <w:snapToGrid w:val="0"/>
      <w:sz w:val="24"/>
      <w:lang w:val="en-GB" w:eastAsia="fr-LU"/>
    </w:rPr>
  </w:style>
  <w:style w:type="paragraph" w:styleId="berarbeitung">
    <w:name w:val="Revision"/>
    <w:hidden/>
    <w:uiPriority w:val="99"/>
    <w:semiHidden/>
    <w:rsid w:val="00F067D1"/>
    <w:rPr>
      <w:lang w:val="en-US" w:eastAsia="en-US"/>
    </w:rPr>
  </w:style>
  <w:style w:type="character" w:customStyle="1" w:styleId="FuzeileZchn">
    <w:name w:val="Fußzeile Zchn"/>
    <w:link w:val="Fuzeile"/>
    <w:uiPriority w:val="99"/>
    <w:rsid w:val="00650511"/>
    <w:rPr>
      <w:rFonts w:ascii="Arial" w:hAnsi="Arial" w:cs="Arial"/>
      <w:sz w:val="16"/>
      <w:szCs w:val="16"/>
      <w:lang w:val="en-US" w:eastAsia="en-US"/>
    </w:rPr>
  </w:style>
  <w:style w:type="character" w:styleId="BesuchterLink">
    <w:name w:val="FollowedHyperlink"/>
    <w:rsid w:val="00750CE8"/>
    <w:rPr>
      <w:color w:val="800080"/>
      <w:u w:val="single"/>
    </w:rPr>
  </w:style>
  <w:style w:type="character" w:customStyle="1" w:styleId="KommentartextZchn">
    <w:name w:val="Kommentartext Zchn"/>
    <w:link w:val="Kommentartext"/>
    <w:semiHidden/>
    <w:rsid w:val="000A57B1"/>
    <w:rPr>
      <w:sz w:val="22"/>
      <w:lang w:val="en-US" w:eastAsia="en-US"/>
    </w:rPr>
  </w:style>
  <w:style w:type="character" w:customStyle="1" w:styleId="Textkrper2Zchn">
    <w:name w:val="Textkörper 2 Zchn"/>
    <w:link w:val="Textkrper2"/>
    <w:rsid w:val="005A7CAA"/>
    <w:rPr>
      <w:b/>
      <w:bCs/>
      <w:sz w:val="22"/>
      <w:szCs w:val="22"/>
      <w:lang w:val="en-US" w:eastAsia="en-US"/>
    </w:rPr>
  </w:style>
  <w:style w:type="paragraph" w:styleId="Abbildungsverzeichnis">
    <w:name w:val="table of figures"/>
    <w:basedOn w:val="Standard"/>
    <w:next w:val="Standard"/>
    <w:rsid w:val="007D5E4C"/>
  </w:style>
  <w:style w:type="paragraph" w:styleId="Anrede">
    <w:name w:val="Salutation"/>
    <w:basedOn w:val="Standard"/>
    <w:next w:val="Standard"/>
    <w:link w:val="AnredeZchn"/>
    <w:rsid w:val="007D5E4C"/>
  </w:style>
  <w:style w:type="character" w:customStyle="1" w:styleId="AnredeZchn">
    <w:name w:val="Anrede Zchn"/>
    <w:basedOn w:val="Absatz-Standardschriftart"/>
    <w:link w:val="Anrede"/>
    <w:rsid w:val="007D5E4C"/>
    <w:rPr>
      <w:sz w:val="22"/>
      <w:lang w:val="en-US" w:eastAsia="en-US"/>
    </w:rPr>
  </w:style>
  <w:style w:type="paragraph" w:styleId="Aufzhlungszeichen">
    <w:name w:val="List Bullet"/>
    <w:basedOn w:val="Standard"/>
    <w:rsid w:val="007D5E4C"/>
    <w:pPr>
      <w:numPr>
        <w:numId w:val="26"/>
      </w:numPr>
      <w:contextualSpacing/>
    </w:pPr>
  </w:style>
  <w:style w:type="paragraph" w:styleId="Aufzhlungszeichen2">
    <w:name w:val="List Bullet 2"/>
    <w:basedOn w:val="Standard"/>
    <w:rsid w:val="007D5E4C"/>
    <w:pPr>
      <w:numPr>
        <w:numId w:val="27"/>
      </w:numPr>
      <w:contextualSpacing/>
    </w:pPr>
  </w:style>
  <w:style w:type="paragraph" w:styleId="Aufzhlungszeichen3">
    <w:name w:val="List Bullet 3"/>
    <w:basedOn w:val="Standard"/>
    <w:rsid w:val="007D5E4C"/>
    <w:pPr>
      <w:numPr>
        <w:numId w:val="28"/>
      </w:numPr>
      <w:contextualSpacing/>
    </w:pPr>
  </w:style>
  <w:style w:type="paragraph" w:styleId="Aufzhlungszeichen4">
    <w:name w:val="List Bullet 4"/>
    <w:basedOn w:val="Standard"/>
    <w:rsid w:val="007D5E4C"/>
    <w:pPr>
      <w:numPr>
        <w:numId w:val="29"/>
      </w:numPr>
      <w:contextualSpacing/>
    </w:pPr>
  </w:style>
  <w:style w:type="paragraph" w:styleId="Aufzhlungszeichen5">
    <w:name w:val="List Bullet 5"/>
    <w:basedOn w:val="Standard"/>
    <w:rsid w:val="007D5E4C"/>
    <w:pPr>
      <w:numPr>
        <w:numId w:val="30"/>
      </w:numPr>
      <w:contextualSpacing/>
    </w:pPr>
  </w:style>
  <w:style w:type="paragraph" w:styleId="Blocktext">
    <w:name w:val="Block Text"/>
    <w:basedOn w:val="Standard"/>
    <w:rsid w:val="007D5E4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Datum">
    <w:name w:val="Date"/>
    <w:basedOn w:val="Standard"/>
    <w:next w:val="Standard"/>
    <w:link w:val="DatumZchn"/>
    <w:rsid w:val="007D5E4C"/>
  </w:style>
  <w:style w:type="character" w:customStyle="1" w:styleId="DatumZchn">
    <w:name w:val="Datum Zchn"/>
    <w:basedOn w:val="Absatz-Standardschriftart"/>
    <w:link w:val="Datum"/>
    <w:rsid w:val="007D5E4C"/>
    <w:rPr>
      <w:sz w:val="22"/>
      <w:lang w:val="en-US" w:eastAsia="en-US"/>
    </w:rPr>
  </w:style>
  <w:style w:type="paragraph" w:styleId="E-Mail-Signatur">
    <w:name w:val="E-mail Signature"/>
    <w:basedOn w:val="Standard"/>
    <w:link w:val="E-Mail-SignaturZchn"/>
    <w:rsid w:val="007D5E4C"/>
  </w:style>
  <w:style w:type="character" w:customStyle="1" w:styleId="E-Mail-SignaturZchn">
    <w:name w:val="E-Mail-Signatur Zchn"/>
    <w:basedOn w:val="Absatz-Standardschriftart"/>
    <w:link w:val="E-Mail-Signatur"/>
    <w:rsid w:val="007D5E4C"/>
    <w:rPr>
      <w:sz w:val="22"/>
      <w:lang w:val="en-US" w:eastAsia="en-US"/>
    </w:rPr>
  </w:style>
  <w:style w:type="paragraph" w:styleId="Fu-Endnotenberschrift">
    <w:name w:val="Note Heading"/>
    <w:basedOn w:val="Standard"/>
    <w:next w:val="Standard"/>
    <w:link w:val="Fu-EndnotenberschriftZchn"/>
    <w:rsid w:val="007D5E4C"/>
  </w:style>
  <w:style w:type="character" w:customStyle="1" w:styleId="Fu-EndnotenberschriftZchn">
    <w:name w:val="Fuß/-Endnotenüberschrift Zchn"/>
    <w:basedOn w:val="Absatz-Standardschriftart"/>
    <w:link w:val="Fu-Endnotenberschrift"/>
    <w:rsid w:val="007D5E4C"/>
    <w:rPr>
      <w:sz w:val="22"/>
      <w:lang w:val="en-US" w:eastAsia="en-US"/>
    </w:rPr>
  </w:style>
  <w:style w:type="paragraph" w:styleId="HTMLAdresse">
    <w:name w:val="HTML Address"/>
    <w:basedOn w:val="Standard"/>
    <w:link w:val="HTMLAdresseZchn"/>
    <w:rsid w:val="007D5E4C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7D5E4C"/>
    <w:rPr>
      <w:i/>
      <w:iCs/>
      <w:sz w:val="22"/>
      <w:lang w:val="en-US" w:eastAsia="en-US"/>
    </w:rPr>
  </w:style>
  <w:style w:type="paragraph" w:styleId="HTMLVorformatiert">
    <w:name w:val="HTML Preformatted"/>
    <w:basedOn w:val="Standard"/>
    <w:link w:val="HTMLVorformatiertZchn"/>
    <w:rsid w:val="007D5E4C"/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7D5E4C"/>
    <w:rPr>
      <w:rFonts w:ascii="Consolas" w:hAnsi="Consolas"/>
      <w:lang w:val="en-US" w:eastAsia="en-US"/>
    </w:rPr>
  </w:style>
  <w:style w:type="paragraph" w:styleId="Index1">
    <w:name w:val="index 1"/>
    <w:basedOn w:val="Standard"/>
    <w:next w:val="Standard"/>
    <w:autoRedefine/>
    <w:rsid w:val="007D5E4C"/>
    <w:pPr>
      <w:ind w:left="220" w:hanging="220"/>
    </w:pPr>
  </w:style>
  <w:style w:type="paragraph" w:styleId="Index2">
    <w:name w:val="index 2"/>
    <w:basedOn w:val="Standard"/>
    <w:next w:val="Standard"/>
    <w:autoRedefine/>
    <w:rsid w:val="007D5E4C"/>
    <w:pPr>
      <w:ind w:left="440" w:hanging="220"/>
    </w:pPr>
  </w:style>
  <w:style w:type="paragraph" w:styleId="Index3">
    <w:name w:val="index 3"/>
    <w:basedOn w:val="Standard"/>
    <w:next w:val="Standard"/>
    <w:autoRedefine/>
    <w:rsid w:val="007D5E4C"/>
    <w:pPr>
      <w:ind w:left="660" w:hanging="220"/>
    </w:pPr>
  </w:style>
  <w:style w:type="paragraph" w:styleId="Index4">
    <w:name w:val="index 4"/>
    <w:basedOn w:val="Standard"/>
    <w:next w:val="Standard"/>
    <w:autoRedefine/>
    <w:rsid w:val="007D5E4C"/>
    <w:pPr>
      <w:ind w:left="880" w:hanging="220"/>
    </w:pPr>
  </w:style>
  <w:style w:type="paragraph" w:styleId="Index5">
    <w:name w:val="index 5"/>
    <w:basedOn w:val="Standard"/>
    <w:next w:val="Standard"/>
    <w:autoRedefine/>
    <w:rsid w:val="007D5E4C"/>
    <w:pPr>
      <w:ind w:left="1100" w:hanging="220"/>
    </w:pPr>
  </w:style>
  <w:style w:type="paragraph" w:styleId="Index6">
    <w:name w:val="index 6"/>
    <w:basedOn w:val="Standard"/>
    <w:next w:val="Standard"/>
    <w:autoRedefine/>
    <w:rsid w:val="007D5E4C"/>
    <w:pPr>
      <w:ind w:left="1320" w:hanging="220"/>
    </w:pPr>
  </w:style>
  <w:style w:type="paragraph" w:styleId="Index7">
    <w:name w:val="index 7"/>
    <w:basedOn w:val="Standard"/>
    <w:next w:val="Standard"/>
    <w:autoRedefine/>
    <w:rsid w:val="007D5E4C"/>
    <w:pPr>
      <w:ind w:left="1540" w:hanging="220"/>
    </w:pPr>
  </w:style>
  <w:style w:type="paragraph" w:styleId="Index8">
    <w:name w:val="index 8"/>
    <w:basedOn w:val="Standard"/>
    <w:next w:val="Standard"/>
    <w:autoRedefine/>
    <w:rsid w:val="007D5E4C"/>
    <w:pPr>
      <w:ind w:left="1760" w:hanging="220"/>
    </w:pPr>
  </w:style>
  <w:style w:type="paragraph" w:styleId="Index9">
    <w:name w:val="index 9"/>
    <w:basedOn w:val="Standard"/>
    <w:next w:val="Standard"/>
    <w:autoRedefine/>
    <w:rsid w:val="007D5E4C"/>
    <w:pPr>
      <w:ind w:left="1980" w:hanging="220"/>
    </w:pPr>
  </w:style>
  <w:style w:type="paragraph" w:styleId="Indexberschrift">
    <w:name w:val="index heading"/>
    <w:basedOn w:val="Standard"/>
    <w:next w:val="Index1"/>
    <w:rsid w:val="007D5E4C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D5E4C"/>
    <w:pPr>
      <w:keepLines/>
      <w:tabs>
        <w:tab w:val="clear" w:pos="432"/>
      </w:tabs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5E4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5E4C"/>
    <w:rPr>
      <w:i/>
      <w:iCs/>
      <w:color w:val="4472C4" w:themeColor="accent1"/>
      <w:sz w:val="22"/>
      <w:lang w:val="en-US" w:eastAsia="en-US"/>
    </w:rPr>
  </w:style>
  <w:style w:type="paragraph" w:styleId="KeinLeerraum">
    <w:name w:val="No Spacing"/>
    <w:uiPriority w:val="1"/>
    <w:qFormat/>
    <w:rsid w:val="007D5E4C"/>
    <w:rPr>
      <w:sz w:val="22"/>
      <w:lang w:val="en-US" w:eastAsia="en-US"/>
    </w:rPr>
  </w:style>
  <w:style w:type="paragraph" w:styleId="Listenabsatz">
    <w:name w:val="List Paragraph"/>
    <w:basedOn w:val="Standard"/>
    <w:uiPriority w:val="34"/>
    <w:qFormat/>
    <w:rsid w:val="007D5E4C"/>
    <w:pPr>
      <w:ind w:left="720"/>
      <w:contextualSpacing/>
    </w:pPr>
  </w:style>
  <w:style w:type="paragraph" w:styleId="Listenfortsetzung4">
    <w:name w:val="List Continue 4"/>
    <w:basedOn w:val="Standard"/>
    <w:rsid w:val="007D5E4C"/>
    <w:pPr>
      <w:spacing w:after="120"/>
      <w:ind w:left="1132"/>
      <w:contextualSpacing/>
    </w:pPr>
  </w:style>
  <w:style w:type="paragraph" w:styleId="Listennummer">
    <w:name w:val="List Number"/>
    <w:basedOn w:val="Standard"/>
    <w:rsid w:val="007D5E4C"/>
    <w:pPr>
      <w:numPr>
        <w:numId w:val="31"/>
      </w:numPr>
      <w:contextualSpacing/>
    </w:pPr>
  </w:style>
  <w:style w:type="paragraph" w:styleId="Listennummer2">
    <w:name w:val="List Number 2"/>
    <w:basedOn w:val="Standard"/>
    <w:rsid w:val="007D5E4C"/>
    <w:pPr>
      <w:numPr>
        <w:numId w:val="32"/>
      </w:numPr>
      <w:contextualSpacing/>
    </w:pPr>
  </w:style>
  <w:style w:type="paragraph" w:styleId="Listennummer3">
    <w:name w:val="List Number 3"/>
    <w:basedOn w:val="Standard"/>
    <w:rsid w:val="007D5E4C"/>
    <w:pPr>
      <w:numPr>
        <w:numId w:val="33"/>
      </w:numPr>
      <w:contextualSpacing/>
    </w:pPr>
  </w:style>
  <w:style w:type="paragraph" w:styleId="Listennummer5">
    <w:name w:val="List Number 5"/>
    <w:basedOn w:val="Standard"/>
    <w:rsid w:val="007D5E4C"/>
    <w:pPr>
      <w:numPr>
        <w:numId w:val="34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7D5E4C"/>
  </w:style>
  <w:style w:type="paragraph" w:styleId="Makrotext">
    <w:name w:val="macro"/>
    <w:link w:val="MakrotextZchn"/>
    <w:rsid w:val="007D5E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US" w:eastAsia="en-US"/>
    </w:rPr>
  </w:style>
  <w:style w:type="character" w:customStyle="1" w:styleId="MakrotextZchn">
    <w:name w:val="Makrotext Zchn"/>
    <w:basedOn w:val="Absatz-Standardschriftart"/>
    <w:link w:val="Makrotext"/>
    <w:rsid w:val="007D5E4C"/>
    <w:rPr>
      <w:rFonts w:ascii="Consolas" w:hAnsi="Consolas"/>
      <w:lang w:val="en-US" w:eastAsia="en-US"/>
    </w:rPr>
  </w:style>
  <w:style w:type="paragraph" w:styleId="Nachrichtenkopf">
    <w:name w:val="Message Header"/>
    <w:basedOn w:val="Standard"/>
    <w:link w:val="NachrichtenkopfZchn"/>
    <w:rsid w:val="007D5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7D5E4C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Rechtsgrundlagenverzeichnis">
    <w:name w:val="table of authorities"/>
    <w:basedOn w:val="Standard"/>
    <w:next w:val="Standard"/>
    <w:rsid w:val="007D5E4C"/>
    <w:pPr>
      <w:ind w:left="220" w:hanging="220"/>
    </w:pPr>
  </w:style>
  <w:style w:type="paragraph" w:styleId="RGV-berschrift">
    <w:name w:val="toa heading"/>
    <w:basedOn w:val="Standard"/>
    <w:next w:val="Standard"/>
    <w:rsid w:val="007D5E4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rsid w:val="007D5E4C"/>
    <w:rPr>
      <w:sz w:val="24"/>
      <w:szCs w:val="24"/>
    </w:rPr>
  </w:style>
  <w:style w:type="paragraph" w:styleId="Standardeinzug">
    <w:name w:val="Normal Indent"/>
    <w:basedOn w:val="Standard"/>
    <w:rsid w:val="007D5E4C"/>
    <w:pPr>
      <w:ind w:left="708"/>
    </w:pPr>
  </w:style>
  <w:style w:type="paragraph" w:styleId="Textkrper-Erstzeileneinzug">
    <w:name w:val="Body Text First Indent"/>
    <w:basedOn w:val="Textkrper"/>
    <w:link w:val="Textkrper-ErstzeileneinzugZchn"/>
    <w:rsid w:val="007D5E4C"/>
    <w:pPr>
      <w:ind w:firstLine="360"/>
    </w:pPr>
    <w:rPr>
      <w:i w:val="0"/>
      <w:iCs w:val="0"/>
      <w:szCs w:val="20"/>
    </w:rPr>
  </w:style>
  <w:style w:type="character" w:customStyle="1" w:styleId="TextkrperZchn">
    <w:name w:val="Textkörper Zchn"/>
    <w:basedOn w:val="Absatz-Standardschriftart"/>
    <w:link w:val="Textkrper"/>
    <w:rsid w:val="007D5E4C"/>
    <w:rPr>
      <w:i/>
      <w:iCs/>
      <w:sz w:val="22"/>
      <w:szCs w:val="22"/>
      <w:lang w:val="en-US" w:eastAsia="en-US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7D5E4C"/>
    <w:rPr>
      <w:i w:val="0"/>
      <w:iCs w:val="0"/>
      <w:sz w:val="22"/>
      <w:szCs w:val="22"/>
      <w:lang w:val="en-US" w:eastAsia="en-US"/>
    </w:rPr>
  </w:style>
  <w:style w:type="paragraph" w:styleId="Textkrper-Erstzeileneinzug2">
    <w:name w:val="Body Text First Indent 2"/>
    <w:basedOn w:val="Textkrper-Zeileneinzug"/>
    <w:link w:val="Textkrper-Erstzeileneinzug2Zchn"/>
    <w:rsid w:val="007D5E4C"/>
    <w:pPr>
      <w:ind w:left="360" w:firstLine="360"/>
    </w:pPr>
    <w:rPr>
      <w:color w:val="auto"/>
      <w:szCs w:val="20"/>
    </w:r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7D5E4C"/>
    <w:rPr>
      <w:color w:val="0000FF"/>
      <w:sz w:val="22"/>
      <w:szCs w:val="22"/>
      <w:lang w:val="en-US" w:eastAsia="en-US"/>
    </w:rPr>
  </w:style>
  <w:style w:type="paragraph" w:styleId="Titel">
    <w:name w:val="Title"/>
    <w:basedOn w:val="Standard"/>
    <w:next w:val="Standard"/>
    <w:link w:val="TitelZchn"/>
    <w:qFormat/>
    <w:rsid w:val="007D5E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7D5E4C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Umschlagabsenderadresse">
    <w:name w:val="envelope return"/>
    <w:basedOn w:val="Standard"/>
    <w:rsid w:val="007D5E4C"/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rsid w:val="007D5E4C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qFormat/>
    <w:rsid w:val="007D5E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rsid w:val="007D5E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Verzeichnis1">
    <w:name w:val="toc 1"/>
    <w:basedOn w:val="Standard"/>
    <w:next w:val="Standard"/>
    <w:autoRedefine/>
    <w:rsid w:val="007D5E4C"/>
    <w:pPr>
      <w:spacing w:after="100"/>
    </w:pPr>
  </w:style>
  <w:style w:type="paragraph" w:styleId="Verzeichnis2">
    <w:name w:val="toc 2"/>
    <w:basedOn w:val="Standard"/>
    <w:next w:val="Standard"/>
    <w:autoRedefine/>
    <w:rsid w:val="007D5E4C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rsid w:val="007D5E4C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rsid w:val="007D5E4C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rsid w:val="007D5E4C"/>
    <w:pPr>
      <w:spacing w:after="100"/>
      <w:ind w:left="880"/>
    </w:pPr>
  </w:style>
  <w:style w:type="paragraph" w:styleId="Verzeichnis7">
    <w:name w:val="toc 7"/>
    <w:basedOn w:val="Standard"/>
    <w:next w:val="Standard"/>
    <w:autoRedefine/>
    <w:rsid w:val="007D5E4C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7D5E4C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7D5E4C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7D5E4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5E4C"/>
    <w:rPr>
      <w:i/>
      <w:iCs/>
      <w:color w:val="404040" w:themeColor="text1" w:themeTint="BF"/>
      <w:sz w:val="22"/>
      <w:lang w:val="en-US" w:eastAsia="en-US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6D3674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a.europa.eu" TargetMode="External"/><Relationship Id="rId18" Type="http://schemas.openxmlformats.org/officeDocument/2006/relationships/hyperlink" Target="https://www.ema.europa.eu/en/documents/template-form/qrd-appendix-v-adverse-drug-reaction-reporting-details_en.docx" TargetMode="External"/><Relationship Id="rId26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ma.europa.e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ma.europa.eu/en/documents/template-form/qrd-appendix-v-adverse-drug-reaction-reporting-details_en.docx" TargetMode="External"/><Relationship Id="rId17" Type="http://schemas.openxmlformats.org/officeDocument/2006/relationships/hyperlink" Target="https://www.ema.europa.e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ma.europa.eu/en/documents/template-form/qrd-appendix-v-adverse-drug-reaction-reporting-details_en.docx" TargetMode="External"/><Relationship Id="rId20" Type="http://schemas.openxmlformats.org/officeDocument/2006/relationships/hyperlink" Target="https://www.ema.europa.eu/en/documents/template-form/qrd-appendix-v-adverse-drug-reaction-reporting-details_en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MicardisPlus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www.ema.europa.e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ema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en/documents/template-form/qrd-appendix-v-adverse-drug-reaction-reporting-details_en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EMADOC-1700519818-3097330</_dlc_DocId>
    <_dlc_DocIdUrl xmlns="a034c160-bfb7-45f5-8632-2eb7e0508071">
      <Url>https://euema.sharepoint.com/sites/CRM/_layouts/15/DocIdRedir.aspx?ID=EMADOC-1700519818-3097330</Url>
      <Description>EMADOC-1700519818-3097330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6B26E4-C3A5-4989-A895-5E4D633877FE}">
  <ds:schemaRefs>
    <ds:schemaRef ds:uri="http://schemas.microsoft.com/office/2006/metadata/properties"/>
    <ds:schemaRef ds:uri="http://schemas.microsoft.com/office/infopath/2007/PartnerControls"/>
    <ds:schemaRef ds:uri="050cafd9-08c7-4605-8c71-2fe271138248"/>
    <ds:schemaRef ds:uri="e47812bf-c8f0-415c-9dc6-756594725798"/>
  </ds:schemaRefs>
</ds:datastoreItem>
</file>

<file path=customXml/itemProps2.xml><?xml version="1.0" encoding="utf-8"?>
<ds:datastoreItem xmlns:ds="http://schemas.openxmlformats.org/officeDocument/2006/customXml" ds:itemID="{9E76596A-7ACF-485D-B415-64BFD43ED0EA}"/>
</file>

<file path=customXml/itemProps3.xml><?xml version="1.0" encoding="utf-8"?>
<ds:datastoreItem xmlns:ds="http://schemas.openxmlformats.org/officeDocument/2006/customXml" ds:itemID="{F7330340-1BEF-49E3-8C15-C633121489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CAD934-1FED-48F5-B614-E368A2C985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A16C84-2D6A-4758-A732-B0EB801C2E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92</Pages>
  <Words>30575</Words>
  <Characters>192625</Characters>
  <Application>Microsoft Office Word</Application>
  <DocSecurity>0</DocSecurity>
  <Lines>1605</Lines>
  <Paragraphs>445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MicardisPlus: EPAR – Product information - tracked changes</vt:lpstr>
      <vt:lpstr>MicardisPlus, INN-telmisartan/hydrochlorothiazide</vt:lpstr>
    </vt:vector>
  </TitlesOfParts>
  <Manager/>
  <Company/>
  <LinksUpToDate>false</LinksUpToDate>
  <CharactersWithSpaces>222755</CharactersWithSpaces>
  <SharedDoc>false</SharedDoc>
  <HLinks>
    <vt:vector size="60" baseType="variant">
      <vt:variant>
        <vt:i4>3407968</vt:i4>
      </vt:variant>
      <vt:variant>
        <vt:i4>27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3407968</vt:i4>
      </vt:variant>
      <vt:variant>
        <vt:i4>21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3407968</vt:i4>
      </vt:variant>
      <vt:variant>
        <vt:i4>15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MicardisPlus: EPAR - Product information - tracked changes</dc:title>
  <dc:subject>EPAR</dc:subject>
  <dc:creator>CHMP</dc:creator>
  <cp:keywords>MicardisPlus, INN-Telmisartan/Hydrochlorothiazide</cp:keywords>
  <dc:description/>
  <cp:lastModifiedBy>update</cp:lastModifiedBy>
  <cp:revision>5</cp:revision>
  <cp:lastPrinted>2013-04-26T13:49:00Z</cp:lastPrinted>
  <dcterms:created xsi:type="dcterms:W3CDTF">2025-03-12T08:56:00Z</dcterms:created>
  <dcterms:modified xsi:type="dcterms:W3CDTF">2026-03-18T11:34:00Z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Hidden">
    <vt:lpwstr>N</vt:lpwstr>
  </property>
  <property fmtid="{D5CDD505-2E9C-101B-9397-08002B2CF9AE}" pid="3" name="EMEADocTypeCode">
    <vt:lpwstr>stch</vt:lpwstr>
  </property>
  <property fmtid="{D5CDD505-2E9C-101B-9397-08002B2CF9AE}" pid="4" name="EMEADocRefFull">
    <vt:lpwstr>EMEA/CPMP/2722/02/en</vt:lpwstr>
  </property>
  <property fmtid="{D5CDD505-2E9C-101B-9397-08002B2CF9AE}" pid="5" name="EMEADocRefPart0">
    <vt:lpwstr>EMEA</vt:lpwstr>
  </property>
  <property fmtid="{D5CDD505-2E9C-101B-9397-08002B2CF9AE}" pid="6" name="EMEADocRefPart1">
    <vt:lpwstr>CPMP</vt:lpwstr>
  </property>
  <property fmtid="{D5CDD505-2E9C-101B-9397-08002B2CF9AE}" pid="7" name="EMEADocRefNum">
    <vt:lpwstr>2722</vt:lpwstr>
  </property>
  <property fmtid="{D5CDD505-2E9C-101B-9397-08002B2CF9AE}" pid="8" name="EMEADocRefYear">
    <vt:lpwstr>02</vt:lpwstr>
  </property>
  <property fmtid="{D5CDD505-2E9C-101B-9397-08002B2CF9AE}" pid="9" name="EMEADocRefRoot">
    <vt:lpwstr>EMEA/CPMP/2722/02</vt:lpwstr>
  </property>
  <property fmtid="{D5CDD505-2E9C-101B-9397-08002B2CF9AE}" pid="10" name="EMEADocLanguage">
    <vt:lpwstr>en</vt:lpwstr>
  </property>
  <property fmtid="{D5CDD505-2E9C-101B-9397-08002B2CF9AE}" pid="11" name="EMEADocDateDay">
    <vt:lpwstr>9</vt:lpwstr>
  </property>
  <property fmtid="{D5CDD505-2E9C-101B-9397-08002B2CF9AE}" pid="12" name="EMEADocDateMonth">
    <vt:lpwstr>April</vt:lpwstr>
  </property>
  <property fmtid="{D5CDD505-2E9C-101B-9397-08002B2CF9AE}" pid="13" name="EMEADocDateYear">
    <vt:lpwstr>2002</vt:lpwstr>
  </property>
  <property fmtid="{D5CDD505-2E9C-101B-9397-08002B2CF9AE}" pid="14" name="EMEADocDate">
    <vt:lpwstr>20020409</vt:lpwstr>
  </property>
  <property fmtid="{D5CDD505-2E9C-101B-9397-08002B2CF9AE}" pid="15" name="EMEADocTitle">
    <vt:lpwstr>MicardisPlus</vt:lpwstr>
  </property>
  <property fmtid="{D5CDD505-2E9C-101B-9397-08002B2CF9AE}" pid="16" name="EMEADocExtCatTitle">
    <vt:lpwstr>The Title will not be included in the External Catalogue.</vt:lpwstr>
  </property>
  <property fmtid="{D5CDD505-2E9C-101B-9397-08002B2CF9AE}" pid="17" name="DM_Subject">
    <vt:lpwstr>EPAR-EMEA/127470/2005</vt:lpwstr>
  </property>
  <property fmtid="{D5CDD505-2E9C-101B-9397-08002B2CF9AE}" pid="18" name="DM_Owner">
    <vt:lpwstr>Antoniadou Victoria</vt:lpwstr>
  </property>
  <property fmtid="{D5CDD505-2E9C-101B-9397-08002B2CF9AE}" pid="19" name="DM_emea_doc_number">
    <vt:lpwstr>127470</vt:lpwstr>
  </property>
  <property fmtid="{D5CDD505-2E9C-101B-9397-08002B2CF9AE}" pid="20" name="DM_emea_received_date">
    <vt:lpwstr>nulldate</vt:lpwstr>
  </property>
  <property fmtid="{D5CDD505-2E9C-101B-9397-08002B2CF9AE}" pid="21" name="DM_emea_doc_category">
    <vt:lpwstr>EPAR</vt:lpwstr>
  </property>
  <property fmtid="{D5CDD505-2E9C-101B-9397-08002B2CF9AE}" pid="22" name="DM_emea_internal_label">
    <vt:lpwstr>EMEA</vt:lpwstr>
  </property>
  <property fmtid="{D5CDD505-2E9C-101B-9397-08002B2CF9AE}" pid="23" name="DM_emea_legal_date">
    <vt:lpwstr>nulldate</vt:lpwstr>
  </property>
  <property fmtid="{D5CDD505-2E9C-101B-9397-08002B2CF9AE}" pid="24" name="DM_emea_year">
    <vt:lpwstr>2005</vt:lpwstr>
  </property>
  <property fmtid="{D5CDD505-2E9C-101B-9397-08002B2CF9AE}" pid="25" name="DM_emea_sent_date">
    <vt:lpwstr>nulldate</vt:lpwstr>
  </property>
  <property fmtid="{D5CDD505-2E9C-101B-9397-08002B2CF9AE}" pid="26" name="DM_emea_procedure_ref">
    <vt:lpwstr>EMEA/H/C/000413/IB/0016</vt:lpwstr>
  </property>
  <property fmtid="{D5CDD505-2E9C-101B-9397-08002B2CF9AE}" pid="27" name="DM_emea_domain">
    <vt:lpwstr>H</vt:lpwstr>
  </property>
  <property fmtid="{D5CDD505-2E9C-101B-9397-08002B2CF9AE}" pid="28" name="DM_emea_procedure">
    <vt:lpwstr>C</vt:lpwstr>
  </property>
  <property fmtid="{D5CDD505-2E9C-101B-9397-08002B2CF9AE}" pid="29" name="DM_emea_procedure_type">
    <vt:lpwstr>IB</vt:lpwstr>
  </property>
  <property fmtid="{D5CDD505-2E9C-101B-9397-08002B2CF9AE}" pid="30" name="DM_emea_procedure_number">
    <vt:lpwstr>0016</vt:lpwstr>
  </property>
  <property fmtid="{D5CDD505-2E9C-101B-9397-08002B2CF9AE}" pid="31" name="DM_emea_product_number">
    <vt:lpwstr>000413</vt:lpwstr>
  </property>
  <property fmtid="{D5CDD505-2E9C-101B-9397-08002B2CF9AE}" pid="32" name="DM_emea_product_substance">
    <vt:lpwstr>MicardisPlus</vt:lpwstr>
  </property>
  <property fmtid="{D5CDD505-2E9C-101B-9397-08002B2CF9AE}" pid="33" name="EMEADocClassificationText">
    <vt:lpwstr/>
  </property>
  <property fmtid="{D5CDD505-2E9C-101B-9397-08002B2CF9AE}" pid="34" name="EMEADocClassificationCode">
    <vt:lpwstr/>
  </property>
  <property fmtid="{D5CDD505-2E9C-101B-9397-08002B2CF9AE}" pid="35" name="EMEADocRefPart2">
    <vt:lpwstr/>
  </property>
  <property fmtid="{D5CDD505-2E9C-101B-9397-08002B2CF9AE}" pid="36" name="EMEADocRefPart3">
    <vt:lpwstr/>
  </property>
  <property fmtid="{D5CDD505-2E9C-101B-9397-08002B2CF9AE}" pid="37" name="EMEADocVersion">
    <vt:lpwstr/>
  </property>
  <property fmtid="{D5CDD505-2E9C-101B-9397-08002B2CF9AE}" pid="38" name="EMEADocRefPartFreeText">
    <vt:lpwstr/>
  </property>
  <property fmtid="{D5CDD505-2E9C-101B-9397-08002B2CF9AE}" pid="39" name="EMEADocStatus">
    <vt:lpwstr/>
  </property>
  <property fmtid="{D5CDD505-2E9C-101B-9397-08002B2CF9AE}" pid="40" name="_NewReviewCycle">
    <vt:lpwstr/>
  </property>
  <property fmtid="{D5CDD505-2E9C-101B-9397-08002B2CF9AE}" pid="41" name="DM_Version">
    <vt:lpwstr>CURRENT,1.1</vt:lpwstr>
  </property>
  <property fmtid="{D5CDD505-2E9C-101B-9397-08002B2CF9AE}" pid="42" name="DM_Name">
    <vt:lpwstr>emea-combined-h413mt</vt:lpwstr>
  </property>
  <property fmtid="{D5CDD505-2E9C-101B-9397-08002B2CF9AE}" pid="43" name="DM_Creation_Date">
    <vt:lpwstr>15/07/2014 16:10:47</vt:lpwstr>
  </property>
  <property fmtid="{D5CDD505-2E9C-101B-9397-08002B2CF9AE}" pid="44" name="DM_Modify_Date">
    <vt:lpwstr>15/07/2014 16:10:47</vt:lpwstr>
  </property>
  <property fmtid="{D5CDD505-2E9C-101B-9397-08002B2CF9AE}" pid="45" name="DM_Creator_Name">
    <vt:lpwstr>Bilska Magdalena</vt:lpwstr>
  </property>
  <property fmtid="{D5CDD505-2E9C-101B-9397-08002B2CF9AE}" pid="46" name="DM_Modifier_Name">
    <vt:lpwstr>Bilska Magdalena</vt:lpwstr>
  </property>
  <property fmtid="{D5CDD505-2E9C-101B-9397-08002B2CF9AE}" pid="47" name="DM_Type">
    <vt:lpwstr>emea_document</vt:lpwstr>
  </property>
  <property fmtid="{D5CDD505-2E9C-101B-9397-08002B2CF9AE}" pid="48" name="DM_DocRefId">
    <vt:lpwstr>EMA/410413/2014</vt:lpwstr>
  </property>
  <property fmtid="{D5CDD505-2E9C-101B-9397-08002B2CF9AE}" pid="49" name="DM_Category">
    <vt:lpwstr>Product Information</vt:lpwstr>
  </property>
  <property fmtid="{D5CDD505-2E9C-101B-9397-08002B2CF9AE}" pid="50" name="DM_Path">
    <vt:lpwstr>/01. Evaluation of Medicines/Referrals/H - Article 31/RAS acting agents - 1370/07 Translations/07 Translations to EC/Boehringer Ingelheim/MicardisPlus/Word version</vt:lpwstr>
  </property>
  <property fmtid="{D5CDD505-2E9C-101B-9397-08002B2CF9AE}" pid="51" name="DM_emea_doc_ref_id">
    <vt:lpwstr>EMA/410413/2014</vt:lpwstr>
  </property>
  <property fmtid="{D5CDD505-2E9C-101B-9397-08002B2CF9AE}" pid="52" name="DM_Modifer_Name">
    <vt:lpwstr>Bilska Magdalena</vt:lpwstr>
  </property>
  <property fmtid="{D5CDD505-2E9C-101B-9397-08002B2CF9AE}" pid="53" name="DM_Modified_Date">
    <vt:lpwstr>15/07/2014 16:10:47</vt:lpwstr>
  </property>
  <property fmtid="{D5CDD505-2E9C-101B-9397-08002B2CF9AE}" pid="54" name="ContentTypeId">
    <vt:lpwstr>0x0101000DA6AD19014FF648A49316945EE786F90200176DED4FF78CD74995F64A0F46B59E48</vt:lpwstr>
  </property>
  <property fmtid="{D5CDD505-2E9C-101B-9397-08002B2CF9AE}" pid="55" name="_dlc_DocIdItemGuid">
    <vt:lpwstr>8d15a8f8-20bf-4754-954f-cb7cb341f570</vt:lpwstr>
  </property>
</Properties>
</file>