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8505" w:type="dxa"/>
        <w:tblInd w:w="-147" w:type="dxa"/>
        <w:tblLook w:val="04A0" w:firstRow="1" w:lastRow="0" w:firstColumn="1" w:lastColumn="0" w:noHBand="0" w:noVBand="1"/>
      </w:tblPr>
      <w:tblGrid>
        <w:gridCol w:w="8505"/>
      </w:tblGrid>
      <w:tr w:rsidR="000B734B" w:rsidRPr="000B734B" w14:paraId="4400B579" w14:textId="77777777" w:rsidTr="000B734B">
        <w:tc>
          <w:tcPr>
            <w:tcW w:w="8505" w:type="dxa"/>
          </w:tcPr>
          <w:p w14:paraId="24FDF6E3" w14:textId="0323D6C2" w:rsidR="000B734B" w:rsidRPr="000B734B" w:rsidRDefault="000B734B" w:rsidP="002F5134">
            <w:pPr>
              <w:widowControl w:val="0"/>
              <w:tabs>
                <w:tab w:val="clear" w:pos="567"/>
              </w:tabs>
              <w:rPr>
                <w:color w:val="000000"/>
                <w:sz w:val="22"/>
                <w:szCs w:val="22"/>
              </w:rPr>
            </w:pPr>
            <w:r w:rsidRPr="000B734B">
              <w:rPr>
                <w:color w:val="000000"/>
                <w:sz w:val="22"/>
                <w:szCs w:val="22"/>
              </w:rPr>
              <w:t>Dan id-</w:t>
            </w:r>
            <w:proofErr w:type="spellStart"/>
            <w:r w:rsidRPr="000B734B">
              <w:rPr>
                <w:color w:val="000000"/>
                <w:sz w:val="22"/>
                <w:szCs w:val="22"/>
              </w:rPr>
              <w:t>dokument</w:t>
            </w:r>
            <w:proofErr w:type="spellEnd"/>
            <w:r w:rsidRPr="000B734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B734B">
              <w:rPr>
                <w:color w:val="000000"/>
                <w:sz w:val="22"/>
                <w:szCs w:val="22"/>
              </w:rPr>
              <w:t>fih</w:t>
            </w:r>
            <w:proofErr w:type="spellEnd"/>
            <w:r w:rsidRPr="000B734B">
              <w:rPr>
                <w:color w:val="000000"/>
                <w:sz w:val="22"/>
                <w:szCs w:val="22"/>
              </w:rPr>
              <w:t xml:space="preserve"> l-</w:t>
            </w:r>
            <w:proofErr w:type="spellStart"/>
            <w:r w:rsidRPr="000B734B">
              <w:rPr>
                <w:color w:val="000000"/>
                <w:sz w:val="22"/>
                <w:szCs w:val="22"/>
              </w:rPr>
              <w:t>informazzjoni</w:t>
            </w:r>
            <w:proofErr w:type="spellEnd"/>
            <w:r w:rsidRPr="000B734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B734B">
              <w:rPr>
                <w:color w:val="000000"/>
                <w:sz w:val="22"/>
                <w:szCs w:val="22"/>
              </w:rPr>
              <w:t>dwar</w:t>
            </w:r>
            <w:proofErr w:type="spellEnd"/>
            <w:r w:rsidRPr="000B734B">
              <w:rPr>
                <w:color w:val="000000"/>
                <w:sz w:val="22"/>
                <w:szCs w:val="22"/>
              </w:rPr>
              <w:t xml:space="preserve"> il-</w:t>
            </w:r>
            <w:proofErr w:type="spellStart"/>
            <w:r w:rsidRPr="000B734B">
              <w:rPr>
                <w:color w:val="000000"/>
                <w:sz w:val="22"/>
                <w:szCs w:val="22"/>
              </w:rPr>
              <w:t>prodott</w:t>
            </w:r>
            <w:proofErr w:type="spellEnd"/>
            <w:r w:rsidRPr="000B734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B734B">
              <w:rPr>
                <w:color w:val="000000"/>
                <w:sz w:val="22"/>
                <w:szCs w:val="22"/>
              </w:rPr>
              <w:t>approvata</w:t>
            </w:r>
            <w:proofErr w:type="spellEnd"/>
            <w:r w:rsidRPr="000B734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B734B">
              <w:rPr>
                <w:color w:val="000000"/>
                <w:sz w:val="22"/>
                <w:szCs w:val="22"/>
              </w:rPr>
              <w:t>għall-Neoclarityn</w:t>
            </w:r>
            <w:proofErr w:type="spellEnd"/>
            <w:r w:rsidRPr="000B734B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B734B">
              <w:rPr>
                <w:color w:val="000000"/>
                <w:sz w:val="22"/>
                <w:szCs w:val="22"/>
              </w:rPr>
              <w:t>bil-bidliet</w:t>
            </w:r>
            <w:proofErr w:type="spellEnd"/>
            <w:r w:rsidRPr="000B734B">
              <w:rPr>
                <w:color w:val="000000"/>
                <w:sz w:val="22"/>
                <w:szCs w:val="22"/>
              </w:rPr>
              <w:t xml:space="preserve"> li </w:t>
            </w:r>
            <w:proofErr w:type="spellStart"/>
            <w:r w:rsidRPr="000B734B">
              <w:rPr>
                <w:color w:val="000000"/>
                <w:sz w:val="22"/>
                <w:szCs w:val="22"/>
              </w:rPr>
              <w:t>saru</w:t>
            </w:r>
            <w:proofErr w:type="spellEnd"/>
            <w:r w:rsidRPr="000B734B">
              <w:rPr>
                <w:color w:val="000000"/>
                <w:sz w:val="22"/>
                <w:szCs w:val="22"/>
              </w:rPr>
              <w:t xml:space="preserve"> mill-</w:t>
            </w:r>
            <w:proofErr w:type="spellStart"/>
            <w:r w:rsidRPr="000B734B">
              <w:rPr>
                <w:color w:val="000000"/>
                <w:sz w:val="22"/>
                <w:szCs w:val="22"/>
              </w:rPr>
              <w:t>aħħar</w:t>
            </w:r>
            <w:proofErr w:type="spellEnd"/>
            <w:r w:rsidRPr="000B734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B734B">
              <w:rPr>
                <w:color w:val="000000"/>
                <w:sz w:val="22"/>
                <w:szCs w:val="22"/>
              </w:rPr>
              <w:t>proċedura</w:t>
            </w:r>
            <w:proofErr w:type="spellEnd"/>
            <w:r w:rsidRPr="000B734B">
              <w:rPr>
                <w:color w:val="000000"/>
                <w:sz w:val="22"/>
                <w:szCs w:val="22"/>
              </w:rPr>
              <w:t xml:space="preserve"> li </w:t>
            </w:r>
            <w:proofErr w:type="spellStart"/>
            <w:r w:rsidRPr="000B734B">
              <w:rPr>
                <w:color w:val="000000"/>
                <w:sz w:val="22"/>
                <w:szCs w:val="22"/>
              </w:rPr>
              <w:t>affettwat</w:t>
            </w:r>
            <w:proofErr w:type="spellEnd"/>
            <w:r w:rsidRPr="000B734B">
              <w:rPr>
                <w:color w:val="000000"/>
                <w:sz w:val="22"/>
                <w:szCs w:val="22"/>
              </w:rPr>
              <w:t xml:space="preserve"> l-</w:t>
            </w:r>
            <w:proofErr w:type="spellStart"/>
            <w:r w:rsidRPr="000B734B">
              <w:rPr>
                <w:color w:val="000000"/>
                <w:sz w:val="22"/>
                <w:szCs w:val="22"/>
              </w:rPr>
              <w:t>informazzjoni</w:t>
            </w:r>
            <w:proofErr w:type="spellEnd"/>
            <w:r w:rsidRPr="000B734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B734B">
              <w:rPr>
                <w:color w:val="000000"/>
                <w:sz w:val="22"/>
                <w:szCs w:val="22"/>
              </w:rPr>
              <w:t>dwar</w:t>
            </w:r>
            <w:proofErr w:type="spellEnd"/>
            <w:r w:rsidRPr="000B734B">
              <w:rPr>
                <w:color w:val="000000"/>
                <w:sz w:val="22"/>
                <w:szCs w:val="22"/>
              </w:rPr>
              <w:t xml:space="preserve"> il-</w:t>
            </w:r>
            <w:proofErr w:type="spellStart"/>
            <w:r w:rsidRPr="000B734B">
              <w:rPr>
                <w:color w:val="000000"/>
                <w:sz w:val="22"/>
                <w:szCs w:val="22"/>
              </w:rPr>
              <w:t>prodott</w:t>
            </w:r>
            <w:proofErr w:type="spellEnd"/>
            <w:r w:rsidRPr="000B734B">
              <w:rPr>
                <w:color w:val="000000"/>
                <w:sz w:val="22"/>
                <w:szCs w:val="22"/>
              </w:rPr>
              <w:t xml:space="preserve"> </w:t>
            </w:r>
            <w:r w:rsidRPr="000B734B">
              <w:rPr>
                <w:rFonts w:eastAsia="SimSun"/>
                <w:sz w:val="22"/>
                <w:szCs w:val="22"/>
                <w:lang w:val="en-GB" w:eastAsia="en-GB"/>
              </w:rPr>
              <w:t>EMEA/H/C/</w:t>
            </w:r>
            <w:proofErr w:type="spellStart"/>
            <w:r w:rsidRPr="000B734B">
              <w:rPr>
                <w:rFonts w:eastAsia="SimSun"/>
                <w:sz w:val="22"/>
                <w:szCs w:val="22"/>
                <w:lang w:val="en-GB" w:eastAsia="en-GB"/>
              </w:rPr>
              <w:t>xxxx</w:t>
            </w:r>
            <w:proofErr w:type="spellEnd"/>
            <w:r w:rsidRPr="000B734B">
              <w:rPr>
                <w:rFonts w:eastAsia="SimSun"/>
                <w:sz w:val="22"/>
                <w:szCs w:val="22"/>
                <w:lang w:val="en-GB" w:eastAsia="en-GB"/>
              </w:rPr>
              <w:t>/WS/2804</w:t>
            </w:r>
            <w:r w:rsidRPr="000B734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B734B">
              <w:rPr>
                <w:color w:val="000000"/>
                <w:sz w:val="22"/>
                <w:szCs w:val="22"/>
              </w:rPr>
              <w:t>qed</w:t>
            </w:r>
            <w:proofErr w:type="spellEnd"/>
            <w:r w:rsidRPr="000B734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B734B">
              <w:rPr>
                <w:color w:val="000000"/>
                <w:sz w:val="22"/>
                <w:szCs w:val="22"/>
              </w:rPr>
              <w:t>jiġu</w:t>
            </w:r>
            <w:proofErr w:type="spellEnd"/>
            <w:r w:rsidRPr="000B734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B734B">
              <w:rPr>
                <w:color w:val="000000"/>
                <w:sz w:val="22"/>
                <w:szCs w:val="22"/>
              </w:rPr>
              <w:t>immarkati</w:t>
            </w:r>
            <w:proofErr w:type="spellEnd"/>
            <w:r w:rsidRPr="000B734B">
              <w:rPr>
                <w:color w:val="000000"/>
                <w:sz w:val="22"/>
                <w:szCs w:val="22"/>
              </w:rPr>
              <w:t>.</w:t>
            </w:r>
          </w:p>
          <w:p w14:paraId="16B75CE3" w14:textId="77777777" w:rsidR="000B734B" w:rsidRPr="000B734B" w:rsidRDefault="000B734B" w:rsidP="002F5134">
            <w:pPr>
              <w:widowControl w:val="0"/>
              <w:tabs>
                <w:tab w:val="clear" w:pos="567"/>
              </w:tabs>
              <w:rPr>
                <w:color w:val="000000"/>
                <w:sz w:val="22"/>
                <w:szCs w:val="22"/>
              </w:rPr>
            </w:pPr>
          </w:p>
          <w:p w14:paraId="3DF53AF5" w14:textId="77777777" w:rsidR="000B734B" w:rsidRPr="000B734B" w:rsidRDefault="000B734B" w:rsidP="002F5134">
            <w:pPr>
              <w:widowControl w:val="0"/>
              <w:tabs>
                <w:tab w:val="clear" w:pos="567"/>
              </w:tabs>
              <w:rPr>
                <w:rFonts w:eastAsia="SimSun"/>
                <w:sz w:val="22"/>
                <w:szCs w:val="22"/>
                <w:lang w:val="en-GB" w:eastAsia="en-GB"/>
              </w:rPr>
            </w:pPr>
            <w:proofErr w:type="spellStart"/>
            <w:r w:rsidRPr="000B734B">
              <w:rPr>
                <w:color w:val="000000"/>
                <w:sz w:val="22"/>
                <w:szCs w:val="22"/>
              </w:rPr>
              <w:t>Għal</w:t>
            </w:r>
            <w:proofErr w:type="spellEnd"/>
            <w:r w:rsidRPr="000B734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B734B">
              <w:rPr>
                <w:color w:val="000000"/>
                <w:sz w:val="22"/>
                <w:szCs w:val="22"/>
              </w:rPr>
              <w:t>aktar</w:t>
            </w:r>
            <w:proofErr w:type="spellEnd"/>
            <w:r w:rsidRPr="000B734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B734B">
              <w:rPr>
                <w:color w:val="000000"/>
                <w:sz w:val="22"/>
                <w:szCs w:val="22"/>
              </w:rPr>
              <w:t>informazzjoni</w:t>
            </w:r>
            <w:proofErr w:type="spellEnd"/>
            <w:r w:rsidRPr="000B734B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B734B">
              <w:rPr>
                <w:color w:val="000000"/>
                <w:sz w:val="22"/>
                <w:szCs w:val="22"/>
              </w:rPr>
              <w:t>ara</w:t>
            </w:r>
            <w:proofErr w:type="spellEnd"/>
            <w:r w:rsidRPr="000B734B">
              <w:rPr>
                <w:color w:val="000000"/>
                <w:sz w:val="22"/>
                <w:szCs w:val="22"/>
              </w:rPr>
              <w:t xml:space="preserve"> s-sit web </w:t>
            </w:r>
            <w:proofErr w:type="spellStart"/>
            <w:r w:rsidRPr="000B734B">
              <w:rPr>
                <w:color w:val="000000"/>
                <w:sz w:val="22"/>
                <w:szCs w:val="22"/>
              </w:rPr>
              <w:t>tal-Aġenzija</w:t>
            </w:r>
            <w:proofErr w:type="spellEnd"/>
            <w:r w:rsidRPr="000B734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B734B">
              <w:rPr>
                <w:color w:val="000000"/>
                <w:sz w:val="22"/>
                <w:szCs w:val="22"/>
              </w:rPr>
              <w:t>Ewropea</w:t>
            </w:r>
            <w:proofErr w:type="spellEnd"/>
            <w:r w:rsidRPr="000B734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B734B">
              <w:rPr>
                <w:color w:val="000000"/>
                <w:sz w:val="22"/>
                <w:szCs w:val="22"/>
              </w:rPr>
              <w:t>għall-Mediċini</w:t>
            </w:r>
            <w:proofErr w:type="spellEnd"/>
            <w:r w:rsidRPr="000B734B">
              <w:rPr>
                <w:color w:val="000000"/>
                <w:sz w:val="22"/>
                <w:szCs w:val="22"/>
              </w:rPr>
              <w:t xml:space="preserve">: </w:t>
            </w:r>
          </w:p>
          <w:p w14:paraId="03E39057" w14:textId="2CE50755" w:rsidR="000B734B" w:rsidRPr="000B734B" w:rsidRDefault="000B734B" w:rsidP="002F5134">
            <w:pPr>
              <w:tabs>
                <w:tab w:val="clear" w:pos="567"/>
              </w:tabs>
              <w:rPr>
                <w:rFonts w:eastAsia="SimSun"/>
                <w:sz w:val="22"/>
                <w:szCs w:val="22"/>
                <w:lang w:val="en-GB" w:eastAsia="en-GB"/>
              </w:rPr>
            </w:pPr>
            <w:hyperlink r:id="rId9" w:history="1">
              <w:r w:rsidRPr="000B734B">
                <w:rPr>
                  <w:rStyle w:val="Hyperlink"/>
                  <w:rFonts w:eastAsia="SimSun"/>
                  <w:sz w:val="22"/>
                  <w:szCs w:val="22"/>
                  <w:lang w:val="en-GB" w:eastAsia="en-GB"/>
                </w:rPr>
                <w:t>https://www.ema.europa.eu/en/medicines/human/EPAR/neoclarityn</w:t>
              </w:r>
            </w:hyperlink>
          </w:p>
          <w:p w14:paraId="4C250A15" w14:textId="77777777" w:rsidR="000B734B" w:rsidRPr="000B734B" w:rsidRDefault="000B734B" w:rsidP="002F5134">
            <w:pPr>
              <w:tabs>
                <w:tab w:val="clear" w:pos="567"/>
              </w:tabs>
              <w:rPr>
                <w:rFonts w:eastAsia="SimSun"/>
                <w:sz w:val="22"/>
                <w:szCs w:val="22"/>
                <w:lang w:val="en-GB" w:eastAsia="en-GB"/>
              </w:rPr>
            </w:pPr>
          </w:p>
        </w:tc>
      </w:tr>
    </w:tbl>
    <w:p w14:paraId="001FB926" w14:textId="77777777" w:rsidR="000A7550" w:rsidRPr="001123EC" w:rsidRDefault="000A7550" w:rsidP="00997343">
      <w:pPr>
        <w:tabs>
          <w:tab w:val="clear" w:pos="567"/>
        </w:tabs>
        <w:spacing w:line="240" w:lineRule="auto"/>
        <w:rPr>
          <w:sz w:val="22"/>
          <w:szCs w:val="22"/>
          <w:lang w:val="en-GB"/>
        </w:rPr>
      </w:pPr>
    </w:p>
    <w:p w14:paraId="44091C8F" w14:textId="77777777" w:rsidR="006B5C9E" w:rsidRPr="004E245E" w:rsidRDefault="006B5C9E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2C9968A0" w14:textId="77777777" w:rsidR="006B5C9E" w:rsidRPr="004E245E" w:rsidRDefault="006B5C9E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144F9154" w14:textId="77777777" w:rsidR="006B5C9E" w:rsidRPr="004E245E" w:rsidRDefault="006B5C9E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4B86F6C4" w14:textId="77777777" w:rsidR="006B5C9E" w:rsidRPr="004E245E" w:rsidRDefault="006B5C9E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13B5A056" w14:textId="77777777" w:rsidR="006B5C9E" w:rsidRPr="004E245E" w:rsidRDefault="006B5C9E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39D4C2A2" w14:textId="77777777" w:rsidR="006B5C9E" w:rsidRPr="004E245E" w:rsidRDefault="006B5C9E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323B8DF4" w14:textId="77777777" w:rsidR="006B5C9E" w:rsidRPr="004E245E" w:rsidRDefault="006B5C9E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31C19FF6" w14:textId="77777777" w:rsidR="006B5C9E" w:rsidRPr="004E245E" w:rsidRDefault="006B5C9E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6C225D6E" w14:textId="77777777" w:rsidR="006B5C9E" w:rsidRPr="004E245E" w:rsidRDefault="006B5C9E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7D674695" w14:textId="77777777" w:rsidR="006B5C9E" w:rsidRPr="004E245E" w:rsidRDefault="006B5C9E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7E0BCB9E" w14:textId="77777777" w:rsidR="006B5C9E" w:rsidRPr="004E245E" w:rsidRDefault="006B5C9E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258F7897" w14:textId="77777777" w:rsidR="006B5C9E" w:rsidRPr="004E245E" w:rsidRDefault="006B5C9E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0C120D01" w14:textId="77777777" w:rsidR="006B5C9E" w:rsidRPr="004E245E" w:rsidRDefault="006B5C9E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2B89922B" w14:textId="77777777" w:rsidR="006B5C9E" w:rsidRPr="004E245E" w:rsidRDefault="006B5C9E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57B934F1" w14:textId="77777777" w:rsidR="006B5C9E" w:rsidRPr="004E245E" w:rsidRDefault="006B5C9E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7730D9AA" w14:textId="77777777" w:rsidR="006B5C9E" w:rsidRPr="004E245E" w:rsidRDefault="006B5C9E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281B3FFA" w14:textId="77777777" w:rsidR="006B5C9E" w:rsidRPr="004E245E" w:rsidRDefault="006B5C9E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38721EFB" w14:textId="77777777" w:rsidR="006B5C9E" w:rsidRPr="004E245E" w:rsidRDefault="006B5C9E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0D1B4FC4" w14:textId="77777777" w:rsidR="006B5C9E" w:rsidRPr="004E245E" w:rsidRDefault="006B5C9E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6BCFB7BD" w14:textId="77777777" w:rsidR="006B5C9E" w:rsidRPr="004E245E" w:rsidDel="000A7550" w:rsidRDefault="006B5C9E" w:rsidP="00997343">
      <w:pPr>
        <w:tabs>
          <w:tab w:val="clear" w:pos="567"/>
        </w:tabs>
        <w:spacing w:line="240" w:lineRule="auto"/>
        <w:rPr>
          <w:del w:id="0" w:author="ORGANON" w:date="2025-12-01T10:29:00Z"/>
          <w:sz w:val="22"/>
          <w:szCs w:val="22"/>
          <w:lang w:val="mt-MT"/>
        </w:rPr>
      </w:pPr>
    </w:p>
    <w:p w14:paraId="1AC8CDF1" w14:textId="77777777" w:rsidR="006B5C9E" w:rsidDel="000A7550" w:rsidRDefault="006B5C9E" w:rsidP="00997343">
      <w:pPr>
        <w:tabs>
          <w:tab w:val="clear" w:pos="567"/>
        </w:tabs>
        <w:spacing w:line="240" w:lineRule="auto"/>
        <w:rPr>
          <w:del w:id="1" w:author="ORGANON" w:date="2025-12-01T10:29:00Z"/>
          <w:sz w:val="22"/>
          <w:szCs w:val="22"/>
          <w:lang w:val="mt-MT"/>
        </w:rPr>
      </w:pPr>
    </w:p>
    <w:p w14:paraId="249148D4" w14:textId="77777777" w:rsidR="00997343" w:rsidRDefault="00997343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74A3C248" w14:textId="77777777" w:rsidR="00997343" w:rsidRPr="004E245E" w:rsidRDefault="00997343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4961391E" w14:textId="23925D74" w:rsidR="00997343" w:rsidRPr="007803ED" w:rsidRDefault="00997343" w:rsidP="007803ED">
      <w:pPr>
        <w:pStyle w:val="TitleA"/>
        <w:outlineLvl w:val="9"/>
        <w:rPr>
          <w:rFonts w:ascii="Times New Roman" w:hAnsi="Times New Roman"/>
          <w:szCs w:val="22"/>
          <w:lang w:val="en-GB"/>
        </w:rPr>
      </w:pPr>
      <w:r w:rsidRPr="007803ED">
        <w:rPr>
          <w:rFonts w:ascii="Times New Roman" w:hAnsi="Times New Roman"/>
          <w:szCs w:val="22"/>
          <w:lang w:val="en-GB"/>
        </w:rPr>
        <w:t>ANNESS I</w:t>
      </w:r>
      <w:r w:rsidR="00311469" w:rsidRPr="007803ED">
        <w:rPr>
          <w:rFonts w:ascii="Times New Roman" w:hAnsi="Times New Roman"/>
          <w:szCs w:val="22"/>
          <w:lang w:val="en-GB"/>
        </w:rPr>
        <w:fldChar w:fldCharType="begin"/>
      </w:r>
      <w:r w:rsidR="00311469" w:rsidRPr="007803ED">
        <w:rPr>
          <w:rFonts w:ascii="Times New Roman" w:hAnsi="Times New Roman"/>
          <w:szCs w:val="22"/>
          <w:lang w:val="en-GB"/>
        </w:rPr>
        <w:instrText xml:space="preserve"> DOCVARIABLE VAULT_ND_81515ef5-b231-4fdb-ac23-7dd9510b833e \* MERGEFORMAT </w:instrText>
      </w:r>
      <w:r w:rsidR="00311469" w:rsidRPr="007803ED">
        <w:rPr>
          <w:rFonts w:ascii="Times New Roman" w:hAnsi="Times New Roman"/>
          <w:szCs w:val="22"/>
          <w:lang w:val="en-GB"/>
        </w:rPr>
        <w:fldChar w:fldCharType="separate"/>
      </w:r>
      <w:r w:rsidR="009210DC" w:rsidRPr="007803ED">
        <w:rPr>
          <w:rFonts w:ascii="Times New Roman" w:hAnsi="Times New Roman"/>
          <w:szCs w:val="22"/>
          <w:lang w:val="en-GB"/>
        </w:rPr>
        <w:t xml:space="preserve"> </w:t>
      </w:r>
      <w:r w:rsidR="00311469" w:rsidRPr="007803ED">
        <w:rPr>
          <w:rFonts w:ascii="Times New Roman" w:hAnsi="Times New Roman"/>
          <w:szCs w:val="22"/>
          <w:lang w:val="en-GB"/>
        </w:rPr>
        <w:fldChar w:fldCharType="end"/>
      </w:r>
    </w:p>
    <w:p w14:paraId="31D92292" w14:textId="77777777" w:rsidR="00997343" w:rsidRDefault="00997343" w:rsidP="00997343">
      <w:pPr>
        <w:pStyle w:val="TitleA"/>
        <w:outlineLvl w:val="9"/>
        <w:rPr>
          <w:rFonts w:ascii="Times New Roman" w:hAnsi="Times New Roman"/>
          <w:szCs w:val="22"/>
          <w:lang w:val="en-GB"/>
        </w:rPr>
      </w:pPr>
    </w:p>
    <w:p w14:paraId="720FF960" w14:textId="017C781B" w:rsidR="006B5C9E" w:rsidRPr="004E245E" w:rsidRDefault="006B5C9E" w:rsidP="00F51560">
      <w:pPr>
        <w:pStyle w:val="TitleA"/>
        <w:rPr>
          <w:rFonts w:hint="eastAsia"/>
        </w:rPr>
      </w:pPr>
      <w:r w:rsidRPr="004E245E">
        <w:t>SOMMARJU TAL-KARATTERISTIĊI TAL-PRODOTT</w:t>
      </w:r>
      <w:fldSimple w:instr=" DOCVARIABLE VAULT_ND_38bf4f89-f8c6-4aa2-9320-c6b3cfb927a4 \* MERGEFORMAT ">
        <w:r w:rsidR="007D2570">
          <w:t xml:space="preserve"> </w:t>
        </w:r>
      </w:fldSimple>
    </w:p>
    <w:p w14:paraId="69DEDCDF" w14:textId="77777777" w:rsidR="006B5C9E" w:rsidRPr="004E245E" w:rsidRDefault="006B5C9E" w:rsidP="00997343">
      <w:pPr>
        <w:tabs>
          <w:tab w:val="clear" w:pos="567"/>
        </w:tabs>
        <w:spacing w:line="240" w:lineRule="auto"/>
        <w:rPr>
          <w:b/>
          <w:sz w:val="22"/>
          <w:szCs w:val="22"/>
          <w:lang w:val="mt-MT"/>
        </w:rPr>
      </w:pPr>
    </w:p>
    <w:p w14:paraId="25CC40BD" w14:textId="77777777" w:rsidR="005D22A0" w:rsidRPr="004E245E" w:rsidRDefault="005D22A0" w:rsidP="00997343">
      <w:pPr>
        <w:keepNext/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4E245E">
        <w:rPr>
          <w:b/>
          <w:sz w:val="22"/>
          <w:szCs w:val="22"/>
          <w:lang w:val="mt-MT"/>
        </w:rPr>
        <w:br w:type="page"/>
      </w:r>
      <w:r w:rsidRPr="004E245E">
        <w:rPr>
          <w:b/>
          <w:sz w:val="22"/>
          <w:szCs w:val="22"/>
          <w:lang w:val="mt-MT"/>
        </w:rPr>
        <w:lastRenderedPageBreak/>
        <w:t>1.</w:t>
      </w:r>
      <w:r w:rsidRPr="004E245E">
        <w:rPr>
          <w:b/>
          <w:sz w:val="22"/>
          <w:szCs w:val="22"/>
          <w:lang w:val="mt-MT"/>
        </w:rPr>
        <w:tab/>
        <w:t>ISEM IL-PRODOTT MEDIĊINALI</w:t>
      </w:r>
    </w:p>
    <w:p w14:paraId="27DC5174" w14:textId="77777777" w:rsidR="005D22A0" w:rsidRPr="004E245E" w:rsidRDefault="005D22A0" w:rsidP="00997343">
      <w:pPr>
        <w:keepNext/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4A2D8ADC" w14:textId="77777777" w:rsidR="005D22A0" w:rsidRPr="004E245E" w:rsidRDefault="00C91FB5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4E245E">
        <w:rPr>
          <w:sz w:val="22"/>
          <w:szCs w:val="22"/>
          <w:lang w:val="mt-MT"/>
        </w:rPr>
        <w:t>Neoclarityn</w:t>
      </w:r>
      <w:r w:rsidR="005D22A0" w:rsidRPr="004E245E">
        <w:rPr>
          <w:sz w:val="22"/>
          <w:szCs w:val="22"/>
          <w:lang w:val="mt-MT"/>
        </w:rPr>
        <w:t xml:space="preserve"> 5 mg pilloli miksija b’rita</w:t>
      </w:r>
    </w:p>
    <w:p w14:paraId="5034EAD8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i/>
          <w:sz w:val="22"/>
          <w:szCs w:val="22"/>
          <w:lang w:val="mt-MT"/>
        </w:rPr>
      </w:pPr>
    </w:p>
    <w:p w14:paraId="192240E7" w14:textId="77777777" w:rsidR="005D22A0" w:rsidRPr="004E245E" w:rsidRDefault="005D22A0" w:rsidP="00997343">
      <w:pPr>
        <w:tabs>
          <w:tab w:val="clear" w:pos="567"/>
        </w:tabs>
        <w:spacing w:line="240" w:lineRule="auto"/>
        <w:ind w:left="567" w:hanging="567"/>
        <w:rPr>
          <w:b/>
          <w:sz w:val="22"/>
          <w:szCs w:val="22"/>
          <w:lang w:val="mt-MT"/>
        </w:rPr>
      </w:pPr>
    </w:p>
    <w:p w14:paraId="5220AEFD" w14:textId="77777777" w:rsidR="005D22A0" w:rsidRPr="004E245E" w:rsidRDefault="005D22A0" w:rsidP="00997343">
      <w:pPr>
        <w:keepNext/>
        <w:tabs>
          <w:tab w:val="clear" w:pos="567"/>
        </w:tabs>
        <w:spacing w:line="240" w:lineRule="auto"/>
        <w:ind w:left="567" w:hanging="567"/>
        <w:rPr>
          <w:sz w:val="22"/>
          <w:szCs w:val="22"/>
          <w:lang w:val="mt-MT"/>
        </w:rPr>
      </w:pPr>
      <w:r w:rsidRPr="004E245E">
        <w:rPr>
          <w:b/>
          <w:sz w:val="22"/>
          <w:szCs w:val="22"/>
          <w:lang w:val="mt-MT"/>
        </w:rPr>
        <w:t>2.</w:t>
      </w:r>
      <w:r w:rsidRPr="004E245E">
        <w:rPr>
          <w:b/>
          <w:sz w:val="22"/>
          <w:szCs w:val="22"/>
          <w:lang w:val="mt-MT"/>
        </w:rPr>
        <w:tab/>
        <w:t>GĦAMLA KWALITATTIVA U KWANTITATTIVA</w:t>
      </w:r>
    </w:p>
    <w:p w14:paraId="4AE60E47" w14:textId="77777777" w:rsidR="005D22A0" w:rsidRPr="004E245E" w:rsidRDefault="005D22A0" w:rsidP="00997343">
      <w:pPr>
        <w:keepNext/>
        <w:tabs>
          <w:tab w:val="clear" w:pos="567"/>
        </w:tabs>
        <w:spacing w:line="240" w:lineRule="auto"/>
        <w:rPr>
          <w:i/>
          <w:sz w:val="22"/>
          <w:szCs w:val="22"/>
          <w:lang w:val="mt-MT"/>
        </w:rPr>
      </w:pPr>
    </w:p>
    <w:p w14:paraId="76BEA8FC" w14:textId="77777777" w:rsidR="005D22A0" w:rsidRPr="004E245E" w:rsidRDefault="005D22A0" w:rsidP="00997343">
      <w:pPr>
        <w:pStyle w:val="BodyText"/>
        <w:rPr>
          <w:rFonts w:eastAsia="Batang"/>
          <w:szCs w:val="22"/>
          <w:lang w:val="mt-MT"/>
        </w:rPr>
      </w:pPr>
      <w:bookmarkStart w:id="2" w:name="_Hlk164367954"/>
      <w:r w:rsidRPr="004E245E">
        <w:rPr>
          <w:rFonts w:eastAsia="Batang"/>
          <w:szCs w:val="22"/>
          <w:lang w:val="mt-MT"/>
        </w:rPr>
        <w:t>Kull pillola fiha</w:t>
      </w:r>
      <w:bookmarkEnd w:id="2"/>
      <w:r w:rsidRPr="004E245E">
        <w:rPr>
          <w:rFonts w:eastAsia="Batang"/>
          <w:szCs w:val="22"/>
          <w:lang w:val="mt-MT"/>
        </w:rPr>
        <w:t xml:space="preserve"> 5 mg desloratadine.</w:t>
      </w:r>
    </w:p>
    <w:p w14:paraId="0B65BAAB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1713940E" w14:textId="662FCF64" w:rsidR="001D258E" w:rsidRPr="008F4907" w:rsidRDefault="001D258E" w:rsidP="001D258E">
      <w:pPr>
        <w:keepNext/>
        <w:tabs>
          <w:tab w:val="clear" w:pos="567"/>
        </w:tabs>
        <w:spacing w:line="240" w:lineRule="auto"/>
        <w:rPr>
          <w:sz w:val="22"/>
          <w:szCs w:val="22"/>
          <w:u w:val="single"/>
          <w:lang w:val="mt-MT"/>
        </w:rPr>
      </w:pPr>
      <w:bookmarkStart w:id="3" w:name="_Hlk50656676"/>
      <w:r w:rsidRPr="00E8687A">
        <w:rPr>
          <w:sz w:val="22"/>
          <w:szCs w:val="22"/>
          <w:u w:val="single"/>
          <w:lang w:val="mt-MT"/>
        </w:rPr>
        <w:t>Eċċipjent(i) b’effett magħruf</w:t>
      </w:r>
    </w:p>
    <w:p w14:paraId="65239009" w14:textId="290FB43D" w:rsidR="001D258E" w:rsidRPr="00E8687A" w:rsidRDefault="00AC051D" w:rsidP="001D258E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4E245E">
        <w:rPr>
          <w:szCs w:val="22"/>
          <w:lang w:val="mt-MT"/>
        </w:rPr>
        <w:t>Kull pillola fiha</w:t>
      </w:r>
      <w:r w:rsidR="001D258E" w:rsidRPr="00E8687A">
        <w:rPr>
          <w:sz w:val="22"/>
          <w:szCs w:val="22"/>
          <w:lang w:val="mt-MT"/>
        </w:rPr>
        <w:t xml:space="preserve"> </w:t>
      </w:r>
      <w:r>
        <w:rPr>
          <w:sz w:val="22"/>
          <w:szCs w:val="22"/>
          <w:lang w:val="mt-MT"/>
        </w:rPr>
        <w:t xml:space="preserve"> 2.28 mg </w:t>
      </w:r>
      <w:r w:rsidR="001D258E" w:rsidRPr="00E8687A">
        <w:rPr>
          <w:sz w:val="22"/>
          <w:szCs w:val="22"/>
          <w:lang w:val="mt-MT"/>
        </w:rPr>
        <w:t>lactose</w:t>
      </w:r>
      <w:r w:rsidR="001D258E" w:rsidRPr="00E8687A">
        <w:rPr>
          <w:sz w:val="22"/>
          <w:szCs w:val="22"/>
          <w:lang w:val="en-GB"/>
        </w:rPr>
        <w:t xml:space="preserve"> (</w:t>
      </w:r>
      <w:proofErr w:type="spellStart"/>
      <w:r w:rsidR="001D258E" w:rsidRPr="00E8687A">
        <w:rPr>
          <w:sz w:val="22"/>
          <w:szCs w:val="22"/>
          <w:lang w:val="en-GB"/>
        </w:rPr>
        <w:t>ara</w:t>
      </w:r>
      <w:proofErr w:type="spellEnd"/>
      <w:r w:rsidR="001D258E" w:rsidRPr="00E8687A">
        <w:rPr>
          <w:sz w:val="22"/>
          <w:szCs w:val="22"/>
          <w:lang w:val="en-GB"/>
        </w:rPr>
        <w:t xml:space="preserve"> </w:t>
      </w:r>
      <w:proofErr w:type="spellStart"/>
      <w:r w:rsidR="001D258E" w:rsidRPr="00E8687A">
        <w:rPr>
          <w:sz w:val="22"/>
          <w:szCs w:val="22"/>
          <w:lang w:val="en-GB"/>
        </w:rPr>
        <w:t>sezzjoni</w:t>
      </w:r>
      <w:proofErr w:type="spellEnd"/>
      <w:r w:rsidR="001D258E" w:rsidRPr="00E8687A">
        <w:rPr>
          <w:sz w:val="22"/>
          <w:szCs w:val="22"/>
          <w:lang w:val="en-GB"/>
        </w:rPr>
        <w:t> 4.4)</w:t>
      </w:r>
      <w:r w:rsidR="001D258E" w:rsidRPr="00E8687A">
        <w:rPr>
          <w:sz w:val="22"/>
          <w:szCs w:val="22"/>
          <w:lang w:val="mt-MT"/>
        </w:rPr>
        <w:t>.</w:t>
      </w:r>
    </w:p>
    <w:bookmarkEnd w:id="3"/>
    <w:p w14:paraId="205996E4" w14:textId="77777777" w:rsidR="001D258E" w:rsidRPr="00E8687A" w:rsidRDefault="001D258E" w:rsidP="001D258E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57766698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4E245E">
        <w:rPr>
          <w:sz w:val="22"/>
          <w:szCs w:val="22"/>
          <w:lang w:val="mt-MT"/>
        </w:rPr>
        <w:t>Għal-</w:t>
      </w:r>
      <w:r w:rsidRPr="004E245E">
        <w:rPr>
          <w:noProof/>
          <w:sz w:val="22"/>
          <w:szCs w:val="22"/>
          <w:lang w:val="mt-MT"/>
        </w:rPr>
        <w:t xml:space="preserve">lista </w:t>
      </w:r>
      <w:r w:rsidR="00554A3B">
        <w:rPr>
          <w:noProof/>
          <w:sz w:val="22"/>
          <w:szCs w:val="22"/>
          <w:lang w:val="mt-MT"/>
        </w:rPr>
        <w:t>sħiħa</w:t>
      </w:r>
      <w:r w:rsidRPr="004E245E">
        <w:rPr>
          <w:noProof/>
          <w:sz w:val="22"/>
          <w:szCs w:val="22"/>
          <w:lang w:val="mt-MT"/>
        </w:rPr>
        <w:t xml:space="preserve"> ta’ </w:t>
      </w:r>
      <w:r w:rsidRPr="004E245E">
        <w:rPr>
          <w:sz w:val="22"/>
          <w:szCs w:val="22"/>
          <w:lang w:val="mt-MT"/>
        </w:rPr>
        <w:t>eċċipjenti, ara sezzjoni 6.1.</w:t>
      </w:r>
    </w:p>
    <w:p w14:paraId="744AB653" w14:textId="77777777" w:rsidR="005D22A0" w:rsidRPr="004E245E" w:rsidRDefault="005D22A0" w:rsidP="00997343">
      <w:pPr>
        <w:tabs>
          <w:tab w:val="clear" w:pos="567"/>
        </w:tabs>
        <w:spacing w:line="240" w:lineRule="auto"/>
        <w:ind w:left="567" w:hanging="567"/>
        <w:rPr>
          <w:b/>
          <w:sz w:val="22"/>
          <w:szCs w:val="22"/>
          <w:lang w:val="mt-MT"/>
        </w:rPr>
      </w:pPr>
    </w:p>
    <w:p w14:paraId="71417793" w14:textId="77777777" w:rsidR="005D22A0" w:rsidRPr="004E245E" w:rsidRDefault="005D22A0" w:rsidP="00997343">
      <w:pPr>
        <w:tabs>
          <w:tab w:val="clear" w:pos="567"/>
        </w:tabs>
        <w:spacing w:line="240" w:lineRule="auto"/>
        <w:ind w:left="567" w:hanging="567"/>
        <w:rPr>
          <w:b/>
          <w:sz w:val="22"/>
          <w:szCs w:val="22"/>
          <w:lang w:val="mt-MT"/>
        </w:rPr>
      </w:pPr>
    </w:p>
    <w:p w14:paraId="7795321E" w14:textId="77777777" w:rsidR="005D22A0" w:rsidRPr="004E245E" w:rsidRDefault="005D22A0" w:rsidP="00997343">
      <w:pPr>
        <w:keepNext/>
        <w:tabs>
          <w:tab w:val="clear" w:pos="567"/>
        </w:tabs>
        <w:spacing w:line="240" w:lineRule="auto"/>
        <w:ind w:left="567" w:hanging="567"/>
        <w:rPr>
          <w:caps/>
          <w:sz w:val="22"/>
          <w:szCs w:val="22"/>
          <w:lang w:val="mt-MT"/>
        </w:rPr>
      </w:pPr>
      <w:r w:rsidRPr="004E245E">
        <w:rPr>
          <w:b/>
          <w:sz w:val="22"/>
          <w:szCs w:val="22"/>
          <w:lang w:val="mt-MT"/>
        </w:rPr>
        <w:t>3.</w:t>
      </w:r>
      <w:r w:rsidRPr="004E245E">
        <w:rPr>
          <w:b/>
          <w:sz w:val="22"/>
          <w:szCs w:val="22"/>
          <w:lang w:val="mt-MT"/>
        </w:rPr>
        <w:tab/>
      </w:r>
      <w:r w:rsidRPr="004E245E">
        <w:rPr>
          <w:b/>
          <w:caps/>
          <w:sz w:val="22"/>
          <w:szCs w:val="22"/>
          <w:lang w:val="mt-MT"/>
        </w:rPr>
        <w:t>GĦAMLA FARMAĊEWTIKA</w:t>
      </w:r>
    </w:p>
    <w:p w14:paraId="31B0A282" w14:textId="77777777" w:rsidR="005D22A0" w:rsidRPr="004E245E" w:rsidRDefault="005D22A0" w:rsidP="00997343">
      <w:pPr>
        <w:keepNext/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60572792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4E245E">
        <w:rPr>
          <w:sz w:val="22"/>
          <w:szCs w:val="22"/>
          <w:lang w:val="mt-MT"/>
        </w:rPr>
        <w:t xml:space="preserve">Pilloli miksija b’rita </w:t>
      </w:r>
    </w:p>
    <w:p w14:paraId="33244FE9" w14:textId="3903ABF3" w:rsidR="00A23045" w:rsidRPr="00F16028" w:rsidRDefault="00A23045" w:rsidP="00F16028">
      <w:pPr>
        <w:rPr>
          <w:lang w:val="mt-MT"/>
        </w:rPr>
      </w:pPr>
      <w:r w:rsidRPr="00F16028">
        <w:rPr>
          <w:lang w:val="mt-MT"/>
        </w:rPr>
        <w:t xml:space="preserve">Blu ċara, tonda, </w:t>
      </w:r>
      <w:r w:rsidR="00D01EE1" w:rsidRPr="00F16028">
        <w:rPr>
          <w:rFonts w:eastAsia="Times New Roman"/>
          <w:lang w:val="mt-MT"/>
        </w:rPr>
        <w:t>pilloli miksija b'rita</w:t>
      </w:r>
      <w:r w:rsidR="00D01EE1">
        <w:rPr>
          <w:rFonts w:eastAsia="Times New Roman"/>
          <w:lang w:val="mt-MT"/>
        </w:rPr>
        <w:t xml:space="preserve"> </w:t>
      </w:r>
      <w:r w:rsidRPr="00F16028">
        <w:rPr>
          <w:lang w:val="mt-MT"/>
        </w:rPr>
        <w:t>u intaljata</w:t>
      </w:r>
      <w:r w:rsidR="003F1885">
        <w:rPr>
          <w:lang w:val="mt-MT"/>
        </w:rPr>
        <w:t xml:space="preserve"> “C5”</w:t>
      </w:r>
      <w:r w:rsidRPr="00F16028">
        <w:rPr>
          <w:lang w:val="mt-MT"/>
        </w:rPr>
        <w:t xml:space="preserve"> fuq naħa waħda u mingħajr marki fuq in-naħa l-oħra.</w:t>
      </w:r>
      <w:r w:rsidR="00124529">
        <w:rPr>
          <w:lang w:val="mt-MT"/>
        </w:rPr>
        <w:t xml:space="preserve"> </w:t>
      </w:r>
      <w:r w:rsidR="00124529" w:rsidRPr="00124529">
        <w:rPr>
          <w:lang w:val="mt-MT"/>
        </w:rPr>
        <w:t>Id-dijametru tal-pillola miksija b'rita huwa ta' 6.5 mm</w:t>
      </w:r>
      <w:r w:rsidR="00124529">
        <w:rPr>
          <w:lang w:val="mt-MT"/>
        </w:rPr>
        <w:t>.</w:t>
      </w:r>
    </w:p>
    <w:p w14:paraId="0A95FDC9" w14:textId="77777777" w:rsidR="005D22A0" w:rsidRPr="00F16028" w:rsidRDefault="005D22A0" w:rsidP="00997343">
      <w:pPr>
        <w:tabs>
          <w:tab w:val="clear" w:pos="567"/>
        </w:tabs>
        <w:spacing w:line="240" w:lineRule="auto"/>
        <w:ind w:left="567" w:hanging="567"/>
        <w:rPr>
          <w:iCs/>
          <w:caps/>
          <w:sz w:val="22"/>
          <w:szCs w:val="22"/>
          <w:lang w:val="mt-MT"/>
        </w:rPr>
      </w:pPr>
    </w:p>
    <w:p w14:paraId="3735B128" w14:textId="77777777" w:rsidR="005D22A0" w:rsidRPr="004E245E" w:rsidRDefault="005D22A0" w:rsidP="00997343">
      <w:pPr>
        <w:tabs>
          <w:tab w:val="clear" w:pos="567"/>
        </w:tabs>
        <w:spacing w:line="240" w:lineRule="auto"/>
        <w:ind w:left="567" w:hanging="567"/>
        <w:rPr>
          <w:i/>
          <w:caps/>
          <w:sz w:val="22"/>
          <w:szCs w:val="22"/>
          <w:lang w:val="mt-MT"/>
        </w:rPr>
      </w:pPr>
    </w:p>
    <w:p w14:paraId="21DA1AA8" w14:textId="77777777" w:rsidR="005D22A0" w:rsidRPr="004E245E" w:rsidRDefault="005D22A0" w:rsidP="00997343">
      <w:pPr>
        <w:keepNext/>
        <w:tabs>
          <w:tab w:val="clear" w:pos="567"/>
        </w:tabs>
        <w:spacing w:line="240" w:lineRule="auto"/>
        <w:ind w:left="567" w:hanging="567"/>
        <w:rPr>
          <w:caps/>
          <w:sz w:val="22"/>
          <w:szCs w:val="22"/>
          <w:lang w:val="mt-MT"/>
        </w:rPr>
      </w:pPr>
      <w:r w:rsidRPr="004E245E">
        <w:rPr>
          <w:b/>
          <w:caps/>
          <w:sz w:val="22"/>
          <w:szCs w:val="22"/>
          <w:lang w:val="mt-MT"/>
        </w:rPr>
        <w:t>4.</w:t>
      </w:r>
      <w:r w:rsidRPr="004E245E">
        <w:rPr>
          <w:b/>
          <w:caps/>
          <w:sz w:val="22"/>
          <w:szCs w:val="22"/>
          <w:lang w:val="mt-MT"/>
        </w:rPr>
        <w:tab/>
        <w:t>TAGĦRIF KLINIKU</w:t>
      </w:r>
    </w:p>
    <w:p w14:paraId="473D71AD" w14:textId="77777777" w:rsidR="005D22A0" w:rsidRPr="004E245E" w:rsidRDefault="005D22A0" w:rsidP="00997343">
      <w:pPr>
        <w:keepNext/>
        <w:tabs>
          <w:tab w:val="clear" w:pos="567"/>
        </w:tabs>
        <w:spacing w:line="240" w:lineRule="auto"/>
        <w:ind w:left="567" w:hanging="567"/>
        <w:rPr>
          <w:caps/>
          <w:sz w:val="22"/>
          <w:szCs w:val="22"/>
          <w:lang w:val="mt-MT"/>
        </w:rPr>
      </w:pPr>
    </w:p>
    <w:p w14:paraId="1B3EE11A" w14:textId="77777777" w:rsidR="005D22A0" w:rsidRPr="004E245E" w:rsidRDefault="005D22A0" w:rsidP="00997343">
      <w:pPr>
        <w:keepNext/>
        <w:tabs>
          <w:tab w:val="clear" w:pos="567"/>
        </w:tabs>
        <w:spacing w:line="240" w:lineRule="auto"/>
        <w:ind w:left="567" w:hanging="567"/>
        <w:rPr>
          <w:sz w:val="22"/>
          <w:szCs w:val="22"/>
          <w:lang w:val="mt-MT"/>
        </w:rPr>
      </w:pPr>
      <w:r w:rsidRPr="004E245E">
        <w:rPr>
          <w:b/>
          <w:sz w:val="22"/>
          <w:szCs w:val="22"/>
          <w:lang w:val="mt-MT"/>
        </w:rPr>
        <w:t>4.1</w:t>
      </w:r>
      <w:r w:rsidRPr="004E245E">
        <w:rPr>
          <w:b/>
          <w:sz w:val="22"/>
          <w:szCs w:val="22"/>
          <w:lang w:val="mt-MT"/>
        </w:rPr>
        <w:tab/>
        <w:t>Indikazzjonijiet terapewtiċi</w:t>
      </w:r>
    </w:p>
    <w:p w14:paraId="564E6175" w14:textId="77777777" w:rsidR="005D22A0" w:rsidRPr="004E245E" w:rsidRDefault="005D22A0" w:rsidP="00997343">
      <w:pPr>
        <w:keepNext/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17FDBC7E" w14:textId="77777777" w:rsidR="005D22A0" w:rsidRPr="004E245E" w:rsidRDefault="00C91FB5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>Neoclarityn</w:t>
      </w:r>
      <w:r w:rsidR="005D22A0" w:rsidRPr="004E245E">
        <w:rPr>
          <w:noProof/>
          <w:sz w:val="22"/>
          <w:szCs w:val="22"/>
          <w:lang w:val="mt-MT"/>
        </w:rPr>
        <w:t xml:space="preserve"> </w:t>
      </w:r>
      <w:r w:rsidR="00554A3B">
        <w:rPr>
          <w:noProof/>
          <w:sz w:val="22"/>
          <w:szCs w:val="22"/>
          <w:lang w:val="mt-MT"/>
        </w:rPr>
        <w:t xml:space="preserve">huwa indikat </w:t>
      </w:r>
      <w:r w:rsidR="005D22A0" w:rsidRPr="004E245E">
        <w:rPr>
          <w:noProof/>
          <w:sz w:val="22"/>
          <w:szCs w:val="22"/>
          <w:lang w:val="mt-MT"/>
        </w:rPr>
        <w:t>fl-adulti u fl-adolexxenti minn 12-il sena ’l fuq biex jittaffew is-sintomi assoċjati ma’:</w:t>
      </w:r>
    </w:p>
    <w:p w14:paraId="7C34F254" w14:textId="77777777" w:rsidR="005D22A0" w:rsidRPr="004E245E" w:rsidRDefault="005D22A0" w:rsidP="00997343">
      <w:pPr>
        <w:numPr>
          <w:ilvl w:val="0"/>
          <w:numId w:val="1"/>
        </w:numPr>
        <w:tabs>
          <w:tab w:val="clear" w:pos="567"/>
        </w:tabs>
        <w:spacing w:line="240" w:lineRule="auto"/>
        <w:ind w:left="540" w:hanging="540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>rinite allerġika (ara sezzjoni 5.1)</w:t>
      </w:r>
    </w:p>
    <w:p w14:paraId="16418870" w14:textId="77777777" w:rsidR="005D22A0" w:rsidRPr="004E245E" w:rsidRDefault="005D22A0" w:rsidP="00997343">
      <w:pPr>
        <w:pStyle w:val="BodyText"/>
        <w:tabs>
          <w:tab w:val="left" w:pos="540"/>
        </w:tabs>
        <w:rPr>
          <w:rFonts w:eastAsia="Batang"/>
          <w:szCs w:val="22"/>
          <w:lang w:val="mt-MT"/>
        </w:rPr>
      </w:pPr>
      <w:r w:rsidRPr="004E245E">
        <w:rPr>
          <w:rFonts w:eastAsia="Batang"/>
          <w:szCs w:val="22"/>
          <w:lang w:val="mt-MT"/>
        </w:rPr>
        <w:t>-</w:t>
      </w:r>
      <w:r w:rsidRPr="004E245E">
        <w:rPr>
          <w:rFonts w:eastAsia="Batang"/>
          <w:szCs w:val="22"/>
          <w:lang w:val="mt-MT"/>
        </w:rPr>
        <w:tab/>
        <w:t xml:space="preserve">urtikarja </w:t>
      </w:r>
      <w:r w:rsidRPr="004E245E">
        <w:rPr>
          <w:noProof/>
          <w:szCs w:val="22"/>
          <w:lang w:val="mt-MT"/>
        </w:rPr>
        <w:t>(ara sezzjoni 5.1)</w:t>
      </w:r>
    </w:p>
    <w:p w14:paraId="6B1BF758" w14:textId="77777777" w:rsidR="005D22A0" w:rsidRPr="004E245E" w:rsidRDefault="005D22A0" w:rsidP="00997343">
      <w:pPr>
        <w:tabs>
          <w:tab w:val="clear" w:pos="567"/>
        </w:tabs>
        <w:spacing w:line="240" w:lineRule="auto"/>
        <w:ind w:left="567" w:hanging="567"/>
        <w:rPr>
          <w:b/>
          <w:sz w:val="22"/>
          <w:szCs w:val="22"/>
          <w:lang w:val="mt-MT"/>
        </w:rPr>
      </w:pPr>
    </w:p>
    <w:p w14:paraId="2AECCFD3" w14:textId="77777777" w:rsidR="005D22A0" w:rsidRPr="004E245E" w:rsidRDefault="005D22A0" w:rsidP="00997343">
      <w:pPr>
        <w:keepNext/>
        <w:tabs>
          <w:tab w:val="clear" w:pos="567"/>
          <w:tab w:val="left" w:pos="540"/>
        </w:tabs>
        <w:spacing w:line="240" w:lineRule="auto"/>
        <w:rPr>
          <w:sz w:val="22"/>
          <w:szCs w:val="22"/>
          <w:lang w:val="mt-MT"/>
        </w:rPr>
      </w:pPr>
      <w:r w:rsidRPr="004E245E">
        <w:rPr>
          <w:b/>
          <w:sz w:val="22"/>
          <w:szCs w:val="22"/>
          <w:lang w:val="mt-MT"/>
        </w:rPr>
        <w:t>4.2</w:t>
      </w:r>
      <w:r w:rsidRPr="004E245E">
        <w:rPr>
          <w:b/>
          <w:sz w:val="22"/>
          <w:szCs w:val="22"/>
          <w:lang w:val="mt-MT"/>
        </w:rPr>
        <w:tab/>
        <w:t>Pożoloġija u metodu ta’ kif għandu jingħata</w:t>
      </w:r>
    </w:p>
    <w:p w14:paraId="59ED9802" w14:textId="77777777" w:rsidR="005D22A0" w:rsidRPr="004E245E" w:rsidRDefault="005D22A0" w:rsidP="00997343">
      <w:pPr>
        <w:keepNext/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0AED7413" w14:textId="19ADEE26" w:rsidR="005D22A0" w:rsidRDefault="005D22A0" w:rsidP="00997343">
      <w:pPr>
        <w:keepNext/>
        <w:tabs>
          <w:tab w:val="clear" w:pos="567"/>
        </w:tabs>
        <w:spacing w:line="240" w:lineRule="auto"/>
        <w:rPr>
          <w:sz w:val="22"/>
          <w:szCs w:val="22"/>
          <w:u w:val="single"/>
          <w:lang w:val="mt-MT"/>
        </w:rPr>
      </w:pPr>
      <w:r w:rsidRPr="004E245E">
        <w:rPr>
          <w:sz w:val="22"/>
          <w:szCs w:val="22"/>
          <w:u w:val="single"/>
          <w:lang w:val="mt-MT"/>
        </w:rPr>
        <w:t>Pożoloġija</w:t>
      </w:r>
    </w:p>
    <w:p w14:paraId="4095F80E" w14:textId="77777777" w:rsidR="00DA6050" w:rsidRPr="004E245E" w:rsidRDefault="00DA6050" w:rsidP="00997343">
      <w:pPr>
        <w:keepNext/>
        <w:tabs>
          <w:tab w:val="clear" w:pos="567"/>
        </w:tabs>
        <w:spacing w:line="240" w:lineRule="auto"/>
        <w:rPr>
          <w:sz w:val="22"/>
          <w:szCs w:val="22"/>
          <w:u w:val="single"/>
          <w:lang w:val="mt-MT"/>
        </w:rPr>
      </w:pPr>
    </w:p>
    <w:p w14:paraId="528AAD3B" w14:textId="77777777" w:rsidR="00DF525D" w:rsidRDefault="005D22A0" w:rsidP="00997343">
      <w:pPr>
        <w:pStyle w:val="BodyText"/>
        <w:rPr>
          <w:rFonts w:eastAsia="Batang"/>
          <w:szCs w:val="22"/>
          <w:lang w:val="mt-MT"/>
        </w:rPr>
      </w:pPr>
      <w:r w:rsidRPr="00647901">
        <w:rPr>
          <w:rFonts w:eastAsia="Batang"/>
          <w:i/>
          <w:szCs w:val="22"/>
          <w:lang w:val="mt-MT"/>
        </w:rPr>
        <w:t xml:space="preserve">Adulti u adolexxenti (minn </w:t>
      </w:r>
      <w:r w:rsidR="00247495" w:rsidRPr="00647901">
        <w:rPr>
          <w:rFonts w:eastAsia="Batang"/>
          <w:i/>
          <w:szCs w:val="22"/>
          <w:lang w:val="mt-MT"/>
        </w:rPr>
        <w:t>12</w:t>
      </w:r>
      <w:r w:rsidR="00E50146" w:rsidRPr="00647901">
        <w:rPr>
          <w:rFonts w:eastAsia="Batang"/>
          <w:i/>
          <w:szCs w:val="22"/>
          <w:lang w:val="mt-MT"/>
        </w:rPr>
        <w:t>-il</w:t>
      </w:r>
      <w:r w:rsidRPr="00647901">
        <w:rPr>
          <w:rFonts w:eastAsia="Batang"/>
          <w:i/>
          <w:szCs w:val="22"/>
          <w:lang w:val="mt-MT"/>
        </w:rPr>
        <w:t xml:space="preserve"> sena ’l fuq)</w:t>
      </w:r>
    </w:p>
    <w:p w14:paraId="2D249058" w14:textId="77777777" w:rsidR="005D22A0" w:rsidRPr="004E245E" w:rsidRDefault="005D22A0" w:rsidP="00997343">
      <w:pPr>
        <w:pStyle w:val="BodyText"/>
        <w:rPr>
          <w:rFonts w:eastAsia="Batang"/>
          <w:szCs w:val="22"/>
          <w:lang w:val="mt-MT"/>
        </w:rPr>
      </w:pPr>
      <w:r w:rsidRPr="004E245E">
        <w:rPr>
          <w:rFonts w:eastAsia="Batang"/>
          <w:szCs w:val="22"/>
          <w:lang w:val="mt-MT"/>
        </w:rPr>
        <w:t xml:space="preserve">Id-doża rakkomandata ta’ </w:t>
      </w:r>
      <w:r w:rsidR="00C91FB5" w:rsidRPr="004E245E">
        <w:rPr>
          <w:rFonts w:eastAsia="Batang"/>
          <w:szCs w:val="22"/>
          <w:lang w:val="mt-MT"/>
        </w:rPr>
        <w:t>Neoclarityn</w:t>
      </w:r>
      <w:r w:rsidRPr="004E245E">
        <w:rPr>
          <w:rFonts w:eastAsia="Batang"/>
          <w:szCs w:val="22"/>
          <w:lang w:val="mt-MT"/>
        </w:rPr>
        <w:t xml:space="preserve"> hi ta’ pillola waħda kuljum.</w:t>
      </w:r>
    </w:p>
    <w:p w14:paraId="6EC246A0" w14:textId="77777777" w:rsidR="005D22A0" w:rsidRPr="004E245E" w:rsidRDefault="005D22A0" w:rsidP="00997343">
      <w:pPr>
        <w:tabs>
          <w:tab w:val="clear" w:pos="567"/>
        </w:tabs>
        <w:spacing w:line="240" w:lineRule="auto"/>
        <w:ind w:left="567" w:hanging="567"/>
        <w:rPr>
          <w:i/>
          <w:sz w:val="22"/>
          <w:szCs w:val="22"/>
          <w:lang w:val="mt-MT"/>
        </w:rPr>
      </w:pPr>
    </w:p>
    <w:p w14:paraId="2E1C4CFB" w14:textId="1DB62FAA" w:rsidR="005D22A0" w:rsidRPr="004E245E" w:rsidRDefault="00217163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>Rinite allerġika</w:t>
      </w:r>
      <w:r w:rsidR="005D22A0" w:rsidRPr="004E245E">
        <w:rPr>
          <w:noProof/>
          <w:sz w:val="22"/>
          <w:szCs w:val="22"/>
          <w:lang w:val="mt-MT"/>
        </w:rPr>
        <w:t xml:space="preserve"> intermittenti (meta s-sintomi joħorġu għal anqas minn 4 ijiem fil-ġimgħa jew għal anqas minn 4 ġimgħat) għandha tkun immaniġġjata skont l-evalwazzjoni tal-passat mediku </w:t>
      </w:r>
      <w:r w:rsidR="00A524BB" w:rsidRPr="004E245E">
        <w:rPr>
          <w:noProof/>
          <w:sz w:val="22"/>
          <w:szCs w:val="22"/>
          <w:lang w:val="mt-MT"/>
        </w:rPr>
        <w:t xml:space="preserve">tal-marda </w:t>
      </w:r>
      <w:r w:rsidR="005D22A0" w:rsidRPr="004E245E">
        <w:rPr>
          <w:noProof/>
          <w:sz w:val="22"/>
          <w:szCs w:val="22"/>
          <w:lang w:val="mt-MT"/>
        </w:rPr>
        <w:t>tal-pazjent u l-</w:t>
      </w:r>
      <w:del w:id="4" w:author="ORGANON" w:date="2026-02-19T11:33:00Z">
        <w:r w:rsidR="005D22A0" w:rsidRPr="004E245E" w:rsidDel="007E6E57">
          <w:rPr>
            <w:noProof/>
            <w:sz w:val="22"/>
            <w:szCs w:val="22"/>
            <w:lang w:val="mt-MT"/>
          </w:rPr>
          <w:delText>kura</w:delText>
        </w:r>
      </w:del>
      <w:ins w:id="5" w:author="ORGANON" w:date="2026-02-19T11:33:00Z">
        <w:r w:rsidR="007E6E57">
          <w:rPr>
            <w:noProof/>
            <w:sz w:val="22"/>
            <w:szCs w:val="22"/>
            <w:lang w:val="mt-MT"/>
          </w:rPr>
          <w:t>trattament</w:t>
        </w:r>
      </w:ins>
      <w:r w:rsidR="005D22A0" w:rsidRPr="004E245E">
        <w:rPr>
          <w:noProof/>
          <w:sz w:val="22"/>
          <w:szCs w:val="22"/>
          <w:lang w:val="mt-MT"/>
        </w:rPr>
        <w:t xml:space="preserve"> għand</w:t>
      </w:r>
      <w:ins w:id="6" w:author="ORGANON" w:date="2026-02-19T11:42:00Z">
        <w:r w:rsidR="006C73AD">
          <w:rPr>
            <w:noProof/>
            <w:sz w:val="22"/>
            <w:szCs w:val="22"/>
            <w:lang w:val="mt-MT"/>
          </w:rPr>
          <w:t>u</w:t>
        </w:r>
      </w:ins>
      <w:del w:id="7" w:author="ORGANON" w:date="2026-02-19T11:42:00Z">
        <w:r w:rsidR="005D22A0" w:rsidRPr="004E245E" w:rsidDel="006C73AD">
          <w:rPr>
            <w:noProof/>
            <w:sz w:val="22"/>
            <w:szCs w:val="22"/>
            <w:lang w:val="mt-MT"/>
          </w:rPr>
          <w:delText>ha</w:delText>
        </w:r>
      </w:del>
      <w:r w:rsidR="005D22A0" w:rsidRPr="004E245E">
        <w:rPr>
          <w:noProof/>
          <w:sz w:val="22"/>
          <w:szCs w:val="22"/>
          <w:lang w:val="mt-MT"/>
        </w:rPr>
        <w:t xml:space="preserve"> </w:t>
      </w:r>
      <w:del w:id="8" w:author="ORGANON" w:date="2026-02-19T11:42:00Z">
        <w:r w:rsidR="005D22A0" w:rsidRPr="004E245E" w:rsidDel="006C73AD">
          <w:rPr>
            <w:noProof/>
            <w:sz w:val="22"/>
            <w:szCs w:val="22"/>
            <w:lang w:val="mt-MT"/>
          </w:rPr>
          <w:delText>t</w:delText>
        </w:r>
      </w:del>
      <w:ins w:id="9" w:author="ORGANON" w:date="2026-02-19T11:42:00Z">
        <w:r w:rsidR="006C73AD">
          <w:rPr>
            <w:noProof/>
            <w:sz w:val="22"/>
            <w:szCs w:val="22"/>
            <w:lang w:val="mt-MT"/>
          </w:rPr>
          <w:t>j</w:t>
        </w:r>
      </w:ins>
      <w:r w:rsidR="005D22A0" w:rsidRPr="004E245E">
        <w:rPr>
          <w:noProof/>
          <w:sz w:val="22"/>
          <w:szCs w:val="22"/>
          <w:lang w:val="mt-MT"/>
        </w:rPr>
        <w:t>itwaqqaf wara li s-sintomi jgħaddu u terġa’ tinbeda meta jerġgħu jitfaċċaw. F’rinite allerġika persistenti (meta s-sintomi joħorġu għal 4 ijiem jew aktar fil-ġimgħa u għal aktar minn 4 ġimgħat), jista’ jkun rakkomandat lill-pazjenti li l-</w:t>
      </w:r>
      <w:del w:id="10" w:author="ORGANON" w:date="2026-02-19T11:33:00Z">
        <w:r w:rsidR="005D22A0" w:rsidRPr="004E245E" w:rsidDel="00D33CFC">
          <w:rPr>
            <w:noProof/>
            <w:sz w:val="22"/>
            <w:szCs w:val="22"/>
            <w:lang w:val="mt-MT"/>
          </w:rPr>
          <w:delText>kura</w:delText>
        </w:r>
      </w:del>
      <w:ins w:id="11" w:author="ORGANON" w:date="2026-02-19T11:33:00Z">
        <w:r w:rsidR="00D33CFC">
          <w:rPr>
            <w:noProof/>
            <w:sz w:val="22"/>
            <w:szCs w:val="22"/>
            <w:lang w:val="mt-MT"/>
          </w:rPr>
          <w:t>trattament</w:t>
        </w:r>
      </w:ins>
      <w:r w:rsidR="005D22A0" w:rsidRPr="004E245E">
        <w:rPr>
          <w:noProof/>
          <w:sz w:val="22"/>
          <w:szCs w:val="22"/>
          <w:lang w:val="mt-MT"/>
        </w:rPr>
        <w:t xml:space="preserve"> tibqa’ għaddejja waqt il-perjodi ta’ esponiment għall-allerġen.</w:t>
      </w:r>
    </w:p>
    <w:p w14:paraId="0EC1FF8B" w14:textId="77777777" w:rsidR="005D22A0" w:rsidRPr="004E245E" w:rsidRDefault="005D22A0" w:rsidP="00997343">
      <w:pPr>
        <w:tabs>
          <w:tab w:val="clear" w:pos="567"/>
        </w:tabs>
        <w:spacing w:line="240" w:lineRule="auto"/>
        <w:ind w:left="567" w:hanging="567"/>
        <w:rPr>
          <w:i/>
          <w:sz w:val="22"/>
          <w:szCs w:val="22"/>
          <w:lang w:val="mt-MT"/>
        </w:rPr>
      </w:pPr>
    </w:p>
    <w:p w14:paraId="4375407A" w14:textId="77777777" w:rsidR="005D22A0" w:rsidRPr="004E245E" w:rsidRDefault="005D22A0" w:rsidP="00997343">
      <w:pPr>
        <w:pStyle w:val="BodyText"/>
        <w:keepNext/>
        <w:rPr>
          <w:rFonts w:eastAsia="Batang"/>
          <w:i/>
          <w:szCs w:val="22"/>
          <w:lang w:val="mt-MT"/>
        </w:rPr>
      </w:pPr>
      <w:r w:rsidRPr="004E245E">
        <w:rPr>
          <w:i/>
          <w:noProof/>
          <w:szCs w:val="22"/>
          <w:lang w:val="mt-MT"/>
        </w:rPr>
        <w:t>Popolazzjoni pedjatrika</w:t>
      </w:r>
    </w:p>
    <w:p w14:paraId="04375F04" w14:textId="77777777" w:rsidR="005D22A0" w:rsidRPr="004E245E" w:rsidRDefault="005D22A0" w:rsidP="00997343">
      <w:pPr>
        <w:spacing w:line="240" w:lineRule="auto"/>
        <w:rPr>
          <w:sz w:val="22"/>
          <w:szCs w:val="22"/>
          <w:lang w:val="mt-MT"/>
        </w:rPr>
      </w:pPr>
      <w:r w:rsidRPr="004E245E">
        <w:rPr>
          <w:sz w:val="22"/>
          <w:szCs w:val="22"/>
          <w:lang w:val="mt-MT"/>
        </w:rPr>
        <w:t>Hemm esperjenza limitata dwar l-effikaċja minn prov</w:t>
      </w:r>
      <w:r w:rsidR="00247495" w:rsidRPr="004E245E">
        <w:rPr>
          <w:sz w:val="22"/>
          <w:szCs w:val="22"/>
          <w:lang w:val="mt-MT"/>
        </w:rPr>
        <w:t>i</w:t>
      </w:r>
      <w:r w:rsidRPr="004E245E">
        <w:rPr>
          <w:sz w:val="22"/>
          <w:szCs w:val="22"/>
          <w:lang w:val="mt-MT"/>
        </w:rPr>
        <w:t xml:space="preserve"> klini</w:t>
      </w:r>
      <w:r w:rsidR="00247495" w:rsidRPr="004E245E">
        <w:rPr>
          <w:sz w:val="22"/>
          <w:szCs w:val="22"/>
          <w:lang w:val="mt-MT"/>
        </w:rPr>
        <w:t>ċi</w:t>
      </w:r>
      <w:r w:rsidRPr="004E245E">
        <w:rPr>
          <w:sz w:val="22"/>
          <w:szCs w:val="22"/>
          <w:lang w:val="mt-MT"/>
        </w:rPr>
        <w:t xml:space="preserve"> bl-użu ta’ desloratadine f’adolexxenti minn 12 sa 17-il sena (ara sezzjonijiet 4.8 u 5.1).</w:t>
      </w:r>
    </w:p>
    <w:p w14:paraId="5B44D5FF" w14:textId="77777777" w:rsidR="005D22A0" w:rsidRPr="004E245E" w:rsidRDefault="005D22A0" w:rsidP="00997343">
      <w:pPr>
        <w:tabs>
          <w:tab w:val="clear" w:pos="567"/>
        </w:tabs>
        <w:spacing w:line="240" w:lineRule="auto"/>
        <w:ind w:left="567" w:hanging="567"/>
        <w:rPr>
          <w:i/>
          <w:sz w:val="22"/>
          <w:szCs w:val="22"/>
          <w:lang w:val="mt-MT"/>
        </w:rPr>
      </w:pPr>
    </w:p>
    <w:p w14:paraId="7AD284A7" w14:textId="7775682C" w:rsidR="005D22A0" w:rsidRPr="004E245E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 xml:space="preserve">Is-sigurtà u l-effikaċja ta’ </w:t>
      </w:r>
      <w:r w:rsidR="00C91FB5" w:rsidRPr="004E245E">
        <w:rPr>
          <w:noProof/>
          <w:sz w:val="22"/>
          <w:szCs w:val="22"/>
          <w:lang w:val="mt-MT"/>
        </w:rPr>
        <w:t>Neoclarityn</w:t>
      </w:r>
      <w:r w:rsidRPr="004E245E">
        <w:rPr>
          <w:noProof/>
          <w:sz w:val="22"/>
          <w:szCs w:val="22"/>
          <w:lang w:val="mt-MT"/>
        </w:rPr>
        <w:t xml:space="preserve"> </w:t>
      </w:r>
      <w:r w:rsidRPr="004E245E">
        <w:rPr>
          <w:sz w:val="22"/>
          <w:szCs w:val="22"/>
          <w:lang w:val="mt-MT"/>
        </w:rPr>
        <w:t xml:space="preserve">5 mg pilloli miksija b’rita </w:t>
      </w:r>
      <w:r w:rsidRPr="004E245E">
        <w:rPr>
          <w:noProof/>
          <w:sz w:val="22"/>
          <w:szCs w:val="22"/>
          <w:lang w:val="mt-MT"/>
        </w:rPr>
        <w:t>fit-tfal ta’ inqas minn 12-il sena ma ġewx determinati</w:t>
      </w:r>
      <w:r w:rsidR="00554A3B" w:rsidRPr="00554A3B">
        <w:rPr>
          <w:noProof/>
          <w:sz w:val="22"/>
          <w:szCs w:val="22"/>
          <w:lang w:val="mt-MT"/>
        </w:rPr>
        <w:t xml:space="preserve"> </w:t>
      </w:r>
      <w:r w:rsidR="00554A3B">
        <w:rPr>
          <w:noProof/>
          <w:sz w:val="22"/>
          <w:szCs w:val="22"/>
          <w:lang w:val="mt-MT"/>
        </w:rPr>
        <w:t>s’issa.</w:t>
      </w:r>
      <w:r w:rsidRPr="004E245E">
        <w:rPr>
          <w:noProof/>
          <w:sz w:val="22"/>
          <w:szCs w:val="22"/>
          <w:lang w:val="mt-MT"/>
        </w:rPr>
        <w:t xml:space="preserve"> </w:t>
      </w:r>
    </w:p>
    <w:p w14:paraId="793805E2" w14:textId="77777777" w:rsidR="005D22A0" w:rsidRPr="00D349DB" w:rsidRDefault="005D22A0" w:rsidP="0099734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 w:val="22"/>
          <w:szCs w:val="22"/>
          <w:lang w:val="mt-MT"/>
        </w:rPr>
      </w:pPr>
    </w:p>
    <w:p w14:paraId="75469BD2" w14:textId="7E941293" w:rsidR="005D22A0" w:rsidRDefault="005D22A0" w:rsidP="00997343">
      <w:pPr>
        <w:keepNext/>
        <w:tabs>
          <w:tab w:val="clear" w:pos="567"/>
        </w:tabs>
        <w:spacing w:line="240" w:lineRule="auto"/>
        <w:ind w:left="567" w:hanging="567"/>
        <w:rPr>
          <w:noProof/>
          <w:sz w:val="22"/>
          <w:szCs w:val="22"/>
          <w:u w:val="single"/>
          <w:lang w:val="mt-MT"/>
        </w:rPr>
      </w:pPr>
      <w:r w:rsidRPr="004E245E">
        <w:rPr>
          <w:sz w:val="22"/>
          <w:szCs w:val="22"/>
          <w:u w:val="single"/>
          <w:lang w:val="mt-MT"/>
        </w:rPr>
        <w:t xml:space="preserve">Metodu ta’ </w:t>
      </w:r>
      <w:r w:rsidRPr="004E245E">
        <w:rPr>
          <w:noProof/>
          <w:sz w:val="22"/>
          <w:szCs w:val="22"/>
          <w:u w:val="single"/>
          <w:lang w:val="mt-MT"/>
        </w:rPr>
        <w:t>kif għandu jingħata</w:t>
      </w:r>
    </w:p>
    <w:p w14:paraId="1AB8B66C" w14:textId="77777777" w:rsidR="00DA6050" w:rsidRPr="004E245E" w:rsidRDefault="00DA6050" w:rsidP="00997343">
      <w:pPr>
        <w:keepNext/>
        <w:tabs>
          <w:tab w:val="clear" w:pos="567"/>
        </w:tabs>
        <w:spacing w:line="240" w:lineRule="auto"/>
        <w:ind w:left="567" w:hanging="567"/>
        <w:rPr>
          <w:noProof/>
          <w:sz w:val="22"/>
          <w:szCs w:val="22"/>
          <w:u w:val="single"/>
          <w:lang w:val="mt-MT"/>
        </w:rPr>
      </w:pPr>
    </w:p>
    <w:p w14:paraId="30D4B6B5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>Użu orali.</w:t>
      </w:r>
    </w:p>
    <w:p w14:paraId="6B721B7D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>Id-doża tista’ tittieħed mal-ikel jew fuq stonku vojt.</w:t>
      </w:r>
    </w:p>
    <w:p w14:paraId="13956D2B" w14:textId="77777777" w:rsidR="005D22A0" w:rsidRPr="004E245E" w:rsidRDefault="005D22A0" w:rsidP="00997343">
      <w:pPr>
        <w:tabs>
          <w:tab w:val="clear" w:pos="567"/>
        </w:tabs>
        <w:spacing w:line="240" w:lineRule="auto"/>
        <w:ind w:left="567" w:hanging="567"/>
        <w:rPr>
          <w:i/>
          <w:sz w:val="22"/>
          <w:szCs w:val="22"/>
          <w:lang w:val="mt-MT"/>
        </w:rPr>
      </w:pPr>
    </w:p>
    <w:p w14:paraId="6689CDAE" w14:textId="77777777" w:rsidR="005D22A0" w:rsidRPr="004E245E" w:rsidRDefault="005D22A0" w:rsidP="00997343">
      <w:pPr>
        <w:keepNext/>
        <w:tabs>
          <w:tab w:val="clear" w:pos="567"/>
        </w:tabs>
        <w:spacing w:line="240" w:lineRule="auto"/>
        <w:ind w:left="567" w:hanging="567"/>
        <w:rPr>
          <w:sz w:val="22"/>
          <w:szCs w:val="22"/>
          <w:lang w:val="mt-MT"/>
        </w:rPr>
      </w:pPr>
      <w:r w:rsidRPr="004E245E">
        <w:rPr>
          <w:b/>
          <w:sz w:val="22"/>
          <w:szCs w:val="22"/>
          <w:lang w:val="mt-MT"/>
        </w:rPr>
        <w:lastRenderedPageBreak/>
        <w:t>4.3</w:t>
      </w:r>
      <w:r w:rsidRPr="004E245E">
        <w:rPr>
          <w:b/>
          <w:sz w:val="22"/>
          <w:szCs w:val="22"/>
          <w:lang w:val="mt-MT"/>
        </w:rPr>
        <w:tab/>
        <w:t>Kontraindikazzjonijiet</w:t>
      </w:r>
    </w:p>
    <w:p w14:paraId="4FA47BDA" w14:textId="77777777" w:rsidR="005D22A0" w:rsidRPr="004E245E" w:rsidRDefault="005D22A0" w:rsidP="00997343">
      <w:pPr>
        <w:keepNext/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74304CC2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4E245E">
        <w:rPr>
          <w:sz w:val="22"/>
          <w:szCs w:val="22"/>
          <w:lang w:val="mt-MT"/>
        </w:rPr>
        <w:t xml:space="preserve">Sensittività eċċessiva għas-sustanza attiva jew għal kwalunkwe </w:t>
      </w:r>
      <w:bookmarkStart w:id="12" w:name="_Hlk494358470"/>
      <w:r w:rsidR="0026779D" w:rsidRPr="0026779D">
        <w:rPr>
          <w:sz w:val="22"/>
          <w:szCs w:val="22"/>
          <w:lang w:val="mt-MT" w:bidi="mt-MT"/>
        </w:rPr>
        <w:t>sustanza mhux attiva elenkata</w:t>
      </w:r>
      <w:bookmarkEnd w:id="12"/>
      <w:r w:rsidR="0026779D" w:rsidRPr="0026779D">
        <w:rPr>
          <w:sz w:val="22"/>
          <w:szCs w:val="22"/>
          <w:lang w:val="mt-MT" w:bidi="mt-MT"/>
        </w:rPr>
        <w:t xml:space="preserve"> </w:t>
      </w:r>
      <w:r w:rsidRPr="004E245E">
        <w:rPr>
          <w:sz w:val="22"/>
          <w:szCs w:val="22"/>
          <w:lang w:val="mt-MT"/>
        </w:rPr>
        <w:t>fis-sezzjoni 6.1, jew għal loratadine.</w:t>
      </w:r>
    </w:p>
    <w:p w14:paraId="7BFDA443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4C938CDC" w14:textId="77777777" w:rsidR="005D22A0" w:rsidRPr="004E245E" w:rsidRDefault="005D22A0" w:rsidP="00997343">
      <w:pPr>
        <w:keepNext/>
        <w:tabs>
          <w:tab w:val="clear" w:pos="567"/>
        </w:tabs>
        <w:spacing w:line="240" w:lineRule="auto"/>
        <w:ind w:left="567" w:hanging="567"/>
        <w:rPr>
          <w:sz w:val="22"/>
          <w:szCs w:val="22"/>
          <w:lang w:val="mt-MT"/>
        </w:rPr>
      </w:pPr>
      <w:r w:rsidRPr="004E245E">
        <w:rPr>
          <w:b/>
          <w:sz w:val="22"/>
          <w:szCs w:val="22"/>
          <w:lang w:val="mt-MT"/>
        </w:rPr>
        <w:t>4.4</w:t>
      </w:r>
      <w:r w:rsidRPr="004E245E">
        <w:rPr>
          <w:b/>
          <w:sz w:val="22"/>
          <w:szCs w:val="22"/>
          <w:lang w:val="mt-MT"/>
        </w:rPr>
        <w:tab/>
      </w:r>
      <w:r w:rsidRPr="004E245E">
        <w:rPr>
          <w:b/>
          <w:noProof/>
          <w:sz w:val="22"/>
          <w:szCs w:val="22"/>
          <w:lang w:val="mt-MT"/>
        </w:rPr>
        <w:t>Twissijiet</w:t>
      </w:r>
      <w:r w:rsidRPr="004E245E">
        <w:rPr>
          <w:b/>
          <w:sz w:val="22"/>
          <w:szCs w:val="22"/>
          <w:lang w:val="mt-MT"/>
        </w:rPr>
        <w:t xml:space="preserve"> speċjali u prekawzjonijiet għall-użu</w:t>
      </w:r>
    </w:p>
    <w:p w14:paraId="538FAAC3" w14:textId="77777777" w:rsidR="005D22A0" w:rsidRPr="004E245E" w:rsidRDefault="005D22A0" w:rsidP="00997343">
      <w:pPr>
        <w:keepNext/>
        <w:spacing w:line="240" w:lineRule="auto"/>
        <w:rPr>
          <w:i/>
          <w:sz w:val="22"/>
          <w:szCs w:val="22"/>
          <w:lang w:val="mt-MT"/>
        </w:rPr>
      </w:pPr>
    </w:p>
    <w:p w14:paraId="471A964C" w14:textId="1199907C" w:rsidR="00DA6050" w:rsidRPr="00A23045" w:rsidRDefault="00DA6050" w:rsidP="00DA6050">
      <w:pPr>
        <w:tabs>
          <w:tab w:val="clear" w:pos="567"/>
        </w:tabs>
        <w:spacing w:line="240" w:lineRule="auto"/>
        <w:ind w:left="567" w:hanging="567"/>
        <w:rPr>
          <w:sz w:val="22"/>
          <w:szCs w:val="22"/>
          <w:u w:val="single"/>
          <w:lang w:val="mt-MT"/>
        </w:rPr>
      </w:pPr>
      <w:bookmarkStart w:id="13" w:name="_Hlk50656747"/>
      <w:r w:rsidRPr="00A23045">
        <w:rPr>
          <w:sz w:val="22"/>
          <w:szCs w:val="22"/>
          <w:u w:val="single"/>
          <w:lang w:val="mt-MT"/>
        </w:rPr>
        <w:t>Indeboliment fil-funzjoni tal-kliewi</w:t>
      </w:r>
    </w:p>
    <w:bookmarkEnd w:id="13"/>
    <w:p w14:paraId="6204BC0C" w14:textId="77777777" w:rsidR="00DA6050" w:rsidRPr="00E8687A" w:rsidRDefault="00DA6050" w:rsidP="00DA6050">
      <w:pPr>
        <w:tabs>
          <w:tab w:val="clear" w:pos="567"/>
        </w:tabs>
        <w:spacing w:line="240" w:lineRule="auto"/>
        <w:ind w:left="567" w:hanging="567"/>
        <w:rPr>
          <w:sz w:val="22"/>
          <w:szCs w:val="22"/>
          <w:lang w:val="mt-MT"/>
        </w:rPr>
      </w:pPr>
      <w:r w:rsidRPr="00E8687A">
        <w:rPr>
          <w:sz w:val="22"/>
          <w:szCs w:val="22"/>
          <w:lang w:val="mt-MT"/>
        </w:rPr>
        <w:t>F’każ ta’ insuf</w:t>
      </w:r>
      <w:r w:rsidRPr="008F4907">
        <w:rPr>
          <w:sz w:val="22"/>
          <w:szCs w:val="22"/>
          <w:lang w:val="mt-MT"/>
        </w:rPr>
        <w:t>fiċjenza renali</w:t>
      </w:r>
      <w:r w:rsidRPr="00CF2BAC">
        <w:rPr>
          <w:sz w:val="22"/>
          <w:szCs w:val="22"/>
          <w:lang w:val="mt-MT"/>
        </w:rPr>
        <w:t xml:space="preserve"> severa, </w:t>
      </w:r>
      <w:r w:rsidRPr="00E413F6">
        <w:rPr>
          <w:sz w:val="22"/>
          <w:szCs w:val="22"/>
          <w:lang w:val="mt-MT"/>
        </w:rPr>
        <w:t>Neoclarityn għandu jintuża b’attenzjoni</w:t>
      </w:r>
      <w:r w:rsidRPr="00E8687A">
        <w:rPr>
          <w:sz w:val="22"/>
          <w:szCs w:val="22"/>
          <w:lang w:val="mt-MT"/>
        </w:rPr>
        <w:t xml:space="preserve"> (ara sezzjoni 5.2).</w:t>
      </w:r>
    </w:p>
    <w:p w14:paraId="6AAEFB6A" w14:textId="77777777" w:rsidR="00DA6050" w:rsidRPr="00E8687A" w:rsidRDefault="00DA6050" w:rsidP="00DA6050">
      <w:pPr>
        <w:spacing w:line="240" w:lineRule="auto"/>
        <w:rPr>
          <w:rFonts w:eastAsia="Times New Roman"/>
          <w:b/>
          <w:sz w:val="22"/>
          <w:szCs w:val="20"/>
          <w:lang w:val="mt-MT"/>
        </w:rPr>
      </w:pPr>
    </w:p>
    <w:p w14:paraId="55EFF04B" w14:textId="77777777" w:rsidR="00DA6050" w:rsidRPr="00A23045" w:rsidRDefault="00DA6050" w:rsidP="00DA6050">
      <w:pPr>
        <w:spacing w:line="240" w:lineRule="auto"/>
        <w:rPr>
          <w:rFonts w:eastAsia="Times New Roman"/>
          <w:sz w:val="22"/>
          <w:szCs w:val="22"/>
          <w:u w:val="single"/>
          <w:lang w:val="mt-MT"/>
        </w:rPr>
      </w:pPr>
      <w:bookmarkStart w:id="14" w:name="_Hlk50656756"/>
      <w:r w:rsidRPr="00A23045">
        <w:rPr>
          <w:rFonts w:eastAsia="Times New Roman"/>
          <w:sz w:val="22"/>
          <w:szCs w:val="22"/>
          <w:u w:val="single"/>
          <w:lang w:val="mt-MT"/>
        </w:rPr>
        <w:t>Aċċessjonijiet</w:t>
      </w:r>
    </w:p>
    <w:bookmarkEnd w:id="14"/>
    <w:p w14:paraId="70E23E77" w14:textId="0F197783" w:rsidR="00DA6050" w:rsidRPr="00E8687A" w:rsidRDefault="00DA6050" w:rsidP="00DA6050">
      <w:pPr>
        <w:spacing w:line="240" w:lineRule="auto"/>
        <w:rPr>
          <w:rFonts w:eastAsia="Times New Roman"/>
          <w:b/>
          <w:sz w:val="22"/>
          <w:szCs w:val="20"/>
          <w:lang w:val="mt-MT"/>
        </w:rPr>
      </w:pPr>
      <w:r w:rsidRPr="00E8687A">
        <w:rPr>
          <w:rFonts w:eastAsia="Times New Roman"/>
          <w:sz w:val="22"/>
          <w:szCs w:val="22"/>
          <w:lang w:val="mt-MT"/>
        </w:rPr>
        <w:t xml:space="preserve">Desloratadine għandu jingħata b’kawtela </w:t>
      </w:r>
      <w:r w:rsidRPr="008F4907">
        <w:rPr>
          <w:rFonts w:eastAsia="Times New Roman"/>
          <w:sz w:val="22"/>
          <w:szCs w:val="22"/>
          <w:lang w:val="mt-MT"/>
        </w:rPr>
        <w:t>f’pazjenti bi storja medika ta’ aċċessjonijiet jew storja ta’ aċċessjonijiet fil-familja, u l-aktar fi tfal żgħar</w:t>
      </w:r>
      <w:r w:rsidRPr="00A23045">
        <w:rPr>
          <w:rFonts w:eastAsia="Times New Roman"/>
          <w:sz w:val="22"/>
          <w:szCs w:val="22"/>
          <w:lang w:val="mt-MT"/>
        </w:rPr>
        <w:t xml:space="preserve"> (ara sezzjoni 4.8)</w:t>
      </w:r>
      <w:r w:rsidRPr="00E8687A">
        <w:rPr>
          <w:rFonts w:eastAsia="Times New Roman"/>
          <w:sz w:val="22"/>
          <w:szCs w:val="22"/>
          <w:lang w:val="mt-MT"/>
        </w:rPr>
        <w:t>, minħabba li huma aktar suxxettibbli li jiżviluppaw aċċessjonijiet ġodda waqt trattament b’desloratadine. Il-persuni li jipprovdu l-</w:t>
      </w:r>
      <w:del w:id="15" w:author="ORGANON" w:date="2026-02-19T11:33:00Z">
        <w:r w:rsidRPr="00E8687A" w:rsidDel="00813DF1">
          <w:rPr>
            <w:rFonts w:eastAsia="Times New Roman"/>
            <w:sz w:val="22"/>
            <w:szCs w:val="22"/>
            <w:lang w:val="mt-MT"/>
          </w:rPr>
          <w:delText>kura</w:delText>
        </w:r>
      </w:del>
      <w:ins w:id="16" w:author="ORGANON" w:date="2026-02-19T11:33:00Z">
        <w:r w:rsidR="00813DF1">
          <w:rPr>
            <w:rFonts w:eastAsia="Times New Roman"/>
            <w:sz w:val="22"/>
            <w:szCs w:val="22"/>
            <w:lang w:val="mt-MT"/>
          </w:rPr>
          <w:t>trattament</w:t>
        </w:r>
      </w:ins>
      <w:r w:rsidRPr="00E8687A">
        <w:rPr>
          <w:rFonts w:eastAsia="Times New Roman"/>
          <w:sz w:val="22"/>
          <w:szCs w:val="22"/>
          <w:lang w:val="mt-MT"/>
        </w:rPr>
        <w:t xml:space="preserve"> tas-saħħa jistgħu jikkunsidraw it-twaqqif ta’ desloratadine f’pazjenti li jkollhom aċċessjoni waqt it-trattament.</w:t>
      </w:r>
    </w:p>
    <w:p w14:paraId="3283578A" w14:textId="77777777" w:rsidR="00DA6050" w:rsidRPr="00E8687A" w:rsidRDefault="00DA6050" w:rsidP="00DA6050">
      <w:pPr>
        <w:tabs>
          <w:tab w:val="clear" w:pos="567"/>
        </w:tabs>
        <w:spacing w:line="240" w:lineRule="auto"/>
        <w:ind w:left="567" w:hanging="567"/>
        <w:rPr>
          <w:sz w:val="22"/>
          <w:szCs w:val="22"/>
          <w:lang w:val="mt-MT"/>
        </w:rPr>
      </w:pPr>
    </w:p>
    <w:p w14:paraId="73C209CB" w14:textId="1D6FEE25" w:rsidR="00DA6050" w:rsidRPr="00A23045" w:rsidRDefault="00DA6050" w:rsidP="00DA6050">
      <w:pPr>
        <w:spacing w:line="240" w:lineRule="auto"/>
        <w:rPr>
          <w:rFonts w:eastAsia="Times New Roman"/>
          <w:sz w:val="22"/>
          <w:szCs w:val="22"/>
          <w:u w:val="single"/>
          <w:lang w:val="mt-MT"/>
        </w:rPr>
      </w:pPr>
      <w:bookmarkStart w:id="17" w:name="_Hlk50656766"/>
      <w:r w:rsidRPr="00A23045">
        <w:rPr>
          <w:rFonts w:eastAsia="Times New Roman"/>
          <w:sz w:val="22"/>
          <w:szCs w:val="22"/>
          <w:u w:val="single"/>
          <w:lang w:val="mt-MT"/>
        </w:rPr>
        <w:t>Il-pillola Neoclarityn fiha lactose</w:t>
      </w:r>
    </w:p>
    <w:bookmarkEnd w:id="17"/>
    <w:p w14:paraId="75FEA794" w14:textId="2E926EE7" w:rsidR="00DA6050" w:rsidRPr="00E8687A" w:rsidRDefault="00DA6050" w:rsidP="00DA605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 w:val="22"/>
          <w:szCs w:val="22"/>
          <w:lang w:val="mt-MT"/>
        </w:rPr>
      </w:pPr>
      <w:r w:rsidRPr="00E8687A">
        <w:rPr>
          <w:rFonts w:hint="eastAsia"/>
          <w:sz w:val="22"/>
          <w:szCs w:val="22"/>
          <w:lang w:val="mt-MT"/>
        </w:rPr>
        <w:t>Pazjenti li għandhom problemi ereditarji rari ta</w:t>
      </w:r>
      <w:r w:rsidRPr="00E8687A">
        <w:rPr>
          <w:rFonts w:hint="eastAsia"/>
          <w:sz w:val="22"/>
          <w:szCs w:val="22"/>
          <w:lang w:val="mt-MT"/>
        </w:rPr>
        <w:t>’</w:t>
      </w:r>
      <w:r w:rsidRPr="00E8687A">
        <w:rPr>
          <w:rFonts w:hint="eastAsia"/>
          <w:sz w:val="22"/>
          <w:szCs w:val="22"/>
          <w:lang w:val="mt-MT"/>
        </w:rPr>
        <w:t xml:space="preserve"> intolleranza għall-galactose, nuqqas </w:t>
      </w:r>
      <w:r w:rsidRPr="00A23045">
        <w:rPr>
          <w:sz w:val="22"/>
          <w:szCs w:val="22"/>
          <w:lang w:val="mt-MT"/>
        </w:rPr>
        <w:t xml:space="preserve">totali </w:t>
      </w:r>
      <w:r w:rsidRPr="00E8687A">
        <w:rPr>
          <w:sz w:val="22"/>
          <w:szCs w:val="22"/>
          <w:lang w:val="mt-MT"/>
        </w:rPr>
        <w:t>ta’ lactase jew malassorbiment tal-glucose</w:t>
      </w:r>
      <w:r w:rsidRPr="00E8687A">
        <w:rPr>
          <w:sz w:val="22"/>
          <w:szCs w:val="22"/>
          <w:lang w:val="mt-MT"/>
        </w:rPr>
        <w:noBreakHyphen/>
        <w:t xml:space="preserve">galactose </w:t>
      </w:r>
      <w:r w:rsidRPr="00E8687A">
        <w:rPr>
          <w:rFonts w:hint="eastAsia"/>
          <w:sz w:val="22"/>
          <w:szCs w:val="22"/>
          <w:lang w:val="mt-MT"/>
        </w:rPr>
        <w:t>m</w:t>
      </w:r>
      <w:r w:rsidRPr="00E8687A">
        <w:rPr>
          <w:rFonts w:hint="eastAsia"/>
          <w:sz w:val="22"/>
          <w:szCs w:val="22"/>
          <w:lang w:val="mt-MT"/>
        </w:rPr>
        <w:t>’</w:t>
      </w:r>
      <w:r w:rsidRPr="00E8687A">
        <w:rPr>
          <w:rFonts w:hint="eastAsia"/>
          <w:sz w:val="22"/>
          <w:szCs w:val="22"/>
          <w:lang w:val="mt-MT"/>
        </w:rPr>
        <w:t>għandhomx</w:t>
      </w:r>
      <w:r w:rsidRPr="00E8687A">
        <w:rPr>
          <w:sz w:val="22"/>
          <w:szCs w:val="22"/>
          <w:lang w:val="mt-MT"/>
        </w:rPr>
        <w:t xml:space="preserve"> </w:t>
      </w:r>
      <w:r w:rsidRPr="00E8687A">
        <w:rPr>
          <w:rFonts w:hint="eastAsia"/>
          <w:sz w:val="22"/>
          <w:szCs w:val="22"/>
          <w:lang w:val="mt-MT"/>
        </w:rPr>
        <w:t>jieħdu</w:t>
      </w:r>
      <w:r w:rsidRPr="00E8687A">
        <w:rPr>
          <w:sz w:val="22"/>
          <w:szCs w:val="22"/>
          <w:lang w:val="mt-MT"/>
        </w:rPr>
        <w:t xml:space="preserve"> d</w:t>
      </w:r>
      <w:r w:rsidRPr="00A23045">
        <w:rPr>
          <w:sz w:val="22"/>
          <w:szCs w:val="22"/>
          <w:lang w:val="mt-MT"/>
        </w:rPr>
        <w:t>a</w:t>
      </w:r>
      <w:r w:rsidRPr="00E8687A">
        <w:rPr>
          <w:sz w:val="22"/>
          <w:szCs w:val="22"/>
          <w:lang w:val="mt-MT"/>
        </w:rPr>
        <w:t>n il-</w:t>
      </w:r>
      <w:r w:rsidRPr="00A23045">
        <w:rPr>
          <w:sz w:val="22"/>
          <w:szCs w:val="22"/>
          <w:lang w:val="mt-MT"/>
        </w:rPr>
        <w:t xml:space="preserve">prodott </w:t>
      </w:r>
      <w:r w:rsidRPr="00E8687A">
        <w:rPr>
          <w:sz w:val="22"/>
          <w:szCs w:val="22"/>
          <w:lang w:val="mt-MT"/>
        </w:rPr>
        <w:t>mediċina</w:t>
      </w:r>
      <w:r w:rsidRPr="00A23045">
        <w:rPr>
          <w:sz w:val="22"/>
          <w:szCs w:val="22"/>
          <w:lang w:val="mt-MT"/>
        </w:rPr>
        <w:t>li</w:t>
      </w:r>
      <w:r w:rsidRPr="00E8687A">
        <w:rPr>
          <w:sz w:val="22"/>
          <w:szCs w:val="22"/>
          <w:lang w:val="mt-MT"/>
        </w:rPr>
        <w:t>.</w:t>
      </w:r>
    </w:p>
    <w:p w14:paraId="011A6A1E" w14:textId="77777777" w:rsidR="005D22A0" w:rsidRPr="004E245E" w:rsidRDefault="005D22A0" w:rsidP="0099734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sz w:val="22"/>
          <w:szCs w:val="22"/>
          <w:lang w:val="mt-MT"/>
        </w:rPr>
      </w:pPr>
    </w:p>
    <w:p w14:paraId="6D65A4DA" w14:textId="77777777" w:rsidR="005D22A0" w:rsidRPr="004E245E" w:rsidRDefault="005D22A0" w:rsidP="00997343">
      <w:pPr>
        <w:keepNext/>
        <w:keepLines/>
        <w:tabs>
          <w:tab w:val="clear" w:pos="567"/>
        </w:tabs>
        <w:spacing w:line="240" w:lineRule="auto"/>
        <w:ind w:left="567" w:hanging="567"/>
        <w:rPr>
          <w:sz w:val="22"/>
          <w:szCs w:val="22"/>
          <w:lang w:val="mt-MT"/>
        </w:rPr>
      </w:pPr>
      <w:r w:rsidRPr="004E245E">
        <w:rPr>
          <w:b/>
          <w:sz w:val="22"/>
          <w:szCs w:val="22"/>
          <w:lang w:val="mt-MT"/>
        </w:rPr>
        <w:t>4.5</w:t>
      </w:r>
      <w:r w:rsidRPr="004E245E">
        <w:rPr>
          <w:b/>
          <w:sz w:val="22"/>
          <w:szCs w:val="22"/>
          <w:lang w:val="mt-MT"/>
        </w:rPr>
        <w:tab/>
      </w:r>
      <w:r w:rsidRPr="004E245E">
        <w:rPr>
          <w:b/>
          <w:noProof/>
          <w:sz w:val="22"/>
          <w:szCs w:val="22"/>
          <w:lang w:val="mt-MT"/>
        </w:rPr>
        <w:t>Interazzjoni ma’ prodotti mediċinali oħra u forom oħra ta’ interazzjoni</w:t>
      </w:r>
    </w:p>
    <w:p w14:paraId="6F723755" w14:textId="77777777" w:rsidR="005D22A0" w:rsidRPr="004E245E" w:rsidRDefault="005D22A0" w:rsidP="00997343">
      <w:pPr>
        <w:keepNext/>
        <w:keepLines/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0BC1AB32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 xml:space="preserve">Ma ġewx osservati interazzjonijiet klinikament rilevanti waqt provi kliniċi </w:t>
      </w:r>
      <w:r w:rsidR="00A524BB" w:rsidRPr="004E245E">
        <w:rPr>
          <w:noProof/>
          <w:sz w:val="22"/>
          <w:szCs w:val="22"/>
          <w:lang w:val="mt-MT"/>
        </w:rPr>
        <w:t xml:space="preserve">li fihom </w:t>
      </w:r>
      <w:r w:rsidRPr="004E245E">
        <w:rPr>
          <w:noProof/>
          <w:sz w:val="22"/>
          <w:szCs w:val="22"/>
          <w:lang w:val="mt-MT"/>
        </w:rPr>
        <w:t xml:space="preserve">il-pilloli desloratadine ngħataw </w:t>
      </w:r>
      <w:r w:rsidR="00A524BB" w:rsidRPr="004E245E">
        <w:rPr>
          <w:noProof/>
          <w:sz w:val="22"/>
          <w:szCs w:val="22"/>
          <w:lang w:val="mt-MT"/>
        </w:rPr>
        <w:t xml:space="preserve">flimkien ma’ </w:t>
      </w:r>
      <w:r w:rsidRPr="004E245E">
        <w:rPr>
          <w:noProof/>
          <w:sz w:val="22"/>
          <w:szCs w:val="22"/>
          <w:lang w:val="mt-MT"/>
        </w:rPr>
        <w:t>erythromycin jew ketoconazole (ara sezzjoni 5.1).</w:t>
      </w:r>
    </w:p>
    <w:p w14:paraId="1FD1659F" w14:textId="77777777" w:rsidR="00DF525D" w:rsidRPr="00647901" w:rsidRDefault="00DF525D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u w:val="single"/>
          <w:lang w:val="mt-MT"/>
        </w:rPr>
      </w:pPr>
    </w:p>
    <w:p w14:paraId="3F34510A" w14:textId="77777777" w:rsidR="00DF525D" w:rsidRPr="00647901" w:rsidRDefault="00DF525D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647901">
        <w:rPr>
          <w:noProof/>
          <w:sz w:val="22"/>
          <w:szCs w:val="22"/>
          <w:u w:val="single"/>
          <w:lang w:val="mt-MT"/>
        </w:rPr>
        <w:t>Popolazzjoni pedjatrika</w:t>
      </w:r>
    </w:p>
    <w:p w14:paraId="5515C306" w14:textId="77777777" w:rsidR="00DF525D" w:rsidRPr="00647901" w:rsidRDefault="00DF525D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647901">
        <w:rPr>
          <w:noProof/>
          <w:sz w:val="22"/>
          <w:szCs w:val="22"/>
          <w:lang w:val="mt-MT"/>
        </w:rPr>
        <w:t>Studji ta’ interazzjoni twettqu biss f’adulti.</w:t>
      </w:r>
    </w:p>
    <w:p w14:paraId="3EE7A794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5814AFE8" w14:textId="77777777" w:rsidR="00DF525D" w:rsidRPr="00F607D2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 xml:space="preserve">Fi prova farmakoloġika klinika, </w:t>
      </w:r>
      <w:r w:rsidR="00DF525D">
        <w:rPr>
          <w:noProof/>
          <w:sz w:val="22"/>
          <w:szCs w:val="22"/>
          <w:lang w:val="mt-MT"/>
        </w:rPr>
        <w:t xml:space="preserve">pilloli Neoclarityn </w:t>
      </w:r>
      <w:r w:rsidR="00DF525D" w:rsidRPr="00F607D2">
        <w:rPr>
          <w:noProof/>
          <w:sz w:val="22"/>
          <w:szCs w:val="22"/>
          <w:lang w:val="mt-MT"/>
        </w:rPr>
        <w:t>li ttieħd</w:t>
      </w:r>
      <w:r w:rsidR="00DF525D">
        <w:rPr>
          <w:noProof/>
          <w:sz w:val="22"/>
          <w:szCs w:val="22"/>
          <w:lang w:val="mt-MT"/>
        </w:rPr>
        <w:t>u</w:t>
      </w:r>
      <w:r w:rsidR="00DF525D" w:rsidRPr="00F607D2">
        <w:rPr>
          <w:noProof/>
          <w:sz w:val="22"/>
          <w:szCs w:val="22"/>
          <w:lang w:val="mt-MT"/>
        </w:rPr>
        <w:t xml:space="preserve"> flimkien ma</w:t>
      </w:r>
      <w:r w:rsidR="00DF525D">
        <w:rPr>
          <w:noProof/>
          <w:sz w:val="22"/>
          <w:szCs w:val="22"/>
          <w:lang w:val="mt-MT"/>
        </w:rPr>
        <w:t>l-</w:t>
      </w:r>
      <w:r w:rsidR="00DF525D" w:rsidRPr="00F607D2">
        <w:rPr>
          <w:noProof/>
          <w:sz w:val="22"/>
          <w:szCs w:val="22"/>
          <w:lang w:val="mt-MT"/>
        </w:rPr>
        <w:t>alkoħol ma żid</w:t>
      </w:r>
      <w:r w:rsidR="00DF525D">
        <w:rPr>
          <w:noProof/>
          <w:sz w:val="22"/>
          <w:szCs w:val="22"/>
          <w:lang w:val="mt-MT"/>
        </w:rPr>
        <w:t>u</w:t>
      </w:r>
      <w:r w:rsidR="00DF525D" w:rsidRPr="00F607D2">
        <w:rPr>
          <w:noProof/>
          <w:sz w:val="22"/>
          <w:szCs w:val="22"/>
          <w:lang w:val="mt-MT"/>
        </w:rPr>
        <w:t>x l-effetti tal-alkoħol li jxekkel il-prestazzjoni (ara sezzjoni 5.1).</w:t>
      </w:r>
      <w:r w:rsidR="00DF525D">
        <w:rPr>
          <w:noProof/>
          <w:sz w:val="22"/>
          <w:szCs w:val="22"/>
          <w:lang w:val="mt-MT"/>
        </w:rPr>
        <w:t xml:space="preserve"> Madankollu, każijiet ta’ intolleranza għall-alkoħol u intossikazzjoni ġew irrappurtati waqt l-użu ta’ wara t-tqegħid fis-suq. Għalhekk, hija rrakkomandata l-kawtela jekk l-alkoħol jittieħed flimkien magħhom. </w:t>
      </w:r>
    </w:p>
    <w:p w14:paraId="2CAD3AA3" w14:textId="77777777" w:rsidR="005D22A0" w:rsidRPr="004E245E" w:rsidRDefault="005D22A0" w:rsidP="00997343">
      <w:pPr>
        <w:tabs>
          <w:tab w:val="clear" w:pos="567"/>
        </w:tabs>
        <w:spacing w:line="240" w:lineRule="auto"/>
        <w:ind w:left="567" w:hanging="567"/>
        <w:rPr>
          <w:b/>
          <w:sz w:val="22"/>
          <w:szCs w:val="22"/>
          <w:lang w:val="mt-MT"/>
        </w:rPr>
      </w:pPr>
    </w:p>
    <w:p w14:paraId="0CAF5383" w14:textId="77777777" w:rsidR="005D22A0" w:rsidRPr="004E245E" w:rsidRDefault="005D22A0" w:rsidP="00997343">
      <w:pPr>
        <w:keepNext/>
        <w:tabs>
          <w:tab w:val="clear" w:pos="567"/>
        </w:tabs>
        <w:spacing w:line="240" w:lineRule="auto"/>
        <w:ind w:left="567" w:hanging="567"/>
        <w:rPr>
          <w:sz w:val="22"/>
          <w:szCs w:val="22"/>
          <w:lang w:val="mt-MT"/>
        </w:rPr>
      </w:pPr>
      <w:r w:rsidRPr="004E245E">
        <w:rPr>
          <w:b/>
          <w:sz w:val="22"/>
          <w:szCs w:val="22"/>
          <w:lang w:val="mt-MT"/>
        </w:rPr>
        <w:t>4.6</w:t>
      </w:r>
      <w:r w:rsidRPr="004E245E">
        <w:rPr>
          <w:b/>
          <w:sz w:val="22"/>
          <w:szCs w:val="22"/>
          <w:lang w:val="mt-MT"/>
        </w:rPr>
        <w:tab/>
        <w:t>Fertilità, tqala u treddig</w:t>
      </w:r>
      <w:r w:rsidRPr="004E245E">
        <w:rPr>
          <w:b/>
          <w:noProof/>
          <w:sz w:val="22"/>
          <w:szCs w:val="22"/>
          <w:lang w:val="mt-MT" w:eastAsia="ko-KR"/>
        </w:rPr>
        <w:t>ħ</w:t>
      </w:r>
    </w:p>
    <w:p w14:paraId="3D238954" w14:textId="77777777" w:rsidR="005D22A0" w:rsidRPr="004E245E" w:rsidRDefault="005D22A0" w:rsidP="00997343">
      <w:pPr>
        <w:keepNext/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175832F6" w14:textId="77777777" w:rsidR="001E2BD3" w:rsidRPr="001E2BD3" w:rsidRDefault="001E2BD3" w:rsidP="00997343">
      <w:pPr>
        <w:keepNext/>
        <w:tabs>
          <w:tab w:val="clear" w:pos="567"/>
        </w:tabs>
        <w:spacing w:line="240" w:lineRule="auto"/>
        <w:rPr>
          <w:noProof/>
          <w:sz w:val="22"/>
          <w:szCs w:val="22"/>
          <w:u w:val="single"/>
          <w:lang w:val="mt-MT" w:eastAsia="ko-KR"/>
        </w:rPr>
      </w:pPr>
      <w:r w:rsidRPr="001E2BD3">
        <w:rPr>
          <w:noProof/>
          <w:sz w:val="22"/>
          <w:szCs w:val="22"/>
          <w:u w:val="single"/>
          <w:lang w:val="mt-MT" w:eastAsia="ko-KR"/>
        </w:rPr>
        <w:t>Tqala</w:t>
      </w:r>
    </w:p>
    <w:p w14:paraId="2DA7B9DF" w14:textId="77F37A68" w:rsidR="005D22A0" w:rsidRPr="004E245E" w:rsidRDefault="001E2BD3" w:rsidP="00997343">
      <w:pPr>
        <w:spacing w:line="240" w:lineRule="auto"/>
        <w:rPr>
          <w:snapToGrid w:val="0"/>
          <w:sz w:val="22"/>
          <w:szCs w:val="22"/>
          <w:lang w:val="mt-MT"/>
        </w:rPr>
      </w:pPr>
      <w:bookmarkStart w:id="18" w:name="OLE_LINK602"/>
      <w:bookmarkStart w:id="19" w:name="OLE_LINK603"/>
      <w:bookmarkStart w:id="20" w:name="OLE_LINK3"/>
      <w:r w:rsidRPr="001E2BD3">
        <w:rPr>
          <w:noProof/>
          <w:sz w:val="22"/>
          <w:szCs w:val="22"/>
          <w:lang w:val="mt-MT"/>
        </w:rPr>
        <w:t xml:space="preserve">Ammont kbir ta’ </w:t>
      </w:r>
      <w:del w:id="21" w:author="ORGANON" w:date="2026-02-19T11:49:00Z">
        <w:r w:rsidRPr="001E2BD3" w:rsidDel="002107D4">
          <w:rPr>
            <w:noProof/>
            <w:sz w:val="22"/>
            <w:szCs w:val="22"/>
            <w:lang w:val="mt-MT"/>
          </w:rPr>
          <w:delText>dejta</w:delText>
        </w:r>
        <w:bookmarkEnd w:id="18"/>
        <w:bookmarkEnd w:id="19"/>
        <w:r w:rsidRPr="001E2BD3" w:rsidDel="002107D4">
          <w:rPr>
            <w:noProof/>
            <w:sz w:val="22"/>
            <w:szCs w:val="22"/>
            <w:lang w:val="mt-MT"/>
          </w:rPr>
          <w:delText xml:space="preserve"> </w:delText>
        </w:r>
      </w:del>
      <w:ins w:id="22" w:author="ORGANON" w:date="2026-02-19T11:49:00Z">
        <w:r w:rsidR="002107D4">
          <w:rPr>
            <w:i/>
            <w:iCs/>
            <w:noProof/>
            <w:sz w:val="22"/>
            <w:szCs w:val="22"/>
            <w:lang w:val="mt-MT"/>
          </w:rPr>
          <w:t>data</w:t>
        </w:r>
      </w:ins>
      <w:r w:rsidRPr="001E2BD3">
        <w:rPr>
          <w:noProof/>
          <w:sz w:val="22"/>
          <w:szCs w:val="22"/>
          <w:lang w:val="mt-MT"/>
        </w:rPr>
        <w:t>dwar l-użu waqt it-tqala (iktar minn 1,000 riżultat ta’ tqala)</w:t>
      </w:r>
      <w:del w:id="23" w:author="Author x" w:date="2025-11-26T19:10:00Z">
        <w:r w:rsidRPr="001E2BD3" w:rsidDel="001123EC">
          <w:rPr>
            <w:noProof/>
            <w:sz w:val="22"/>
            <w:szCs w:val="22"/>
            <w:lang w:val="mt-MT"/>
          </w:rPr>
          <w:delText xml:space="preserve"> j</w:delText>
        </w:r>
      </w:del>
      <w:ins w:id="24" w:author="Author x" w:date="2025-11-26T19:10:00Z">
        <w:r w:rsidR="001123EC">
          <w:rPr>
            <w:noProof/>
            <w:sz w:val="22"/>
            <w:szCs w:val="22"/>
            <w:lang w:val="mt-MT"/>
          </w:rPr>
          <w:t>t</w:t>
        </w:r>
      </w:ins>
      <w:r w:rsidRPr="001E2BD3">
        <w:rPr>
          <w:noProof/>
          <w:sz w:val="22"/>
          <w:szCs w:val="22"/>
          <w:lang w:val="mt-MT"/>
        </w:rPr>
        <w:t xml:space="preserve">uri li m’hemm l-ebda effett ta’ formazzjoni difettuża jew effetti tossiċi </w:t>
      </w:r>
      <w:del w:id="25" w:author="ORGANON" w:date="2026-02-19T11:56:00Z">
        <w:r w:rsidRPr="001E2BD3" w:rsidDel="00CC525E">
          <w:rPr>
            <w:noProof/>
            <w:sz w:val="22"/>
            <w:szCs w:val="22"/>
            <w:lang w:val="mt-MT"/>
          </w:rPr>
          <w:delText>fil</w:delText>
        </w:r>
      </w:del>
      <w:r w:rsidRPr="001E2BD3">
        <w:rPr>
          <w:noProof/>
          <w:sz w:val="22"/>
          <w:szCs w:val="22"/>
          <w:lang w:val="mt-MT"/>
        </w:rPr>
        <w:t>-</w:t>
      </w:r>
      <w:del w:id="26" w:author="Author x" w:date="2025-11-26T19:10:00Z">
        <w:r w:rsidRPr="001E2BD3" w:rsidDel="001123EC">
          <w:rPr>
            <w:noProof/>
            <w:sz w:val="22"/>
            <w:szCs w:val="22"/>
            <w:lang w:val="mt-MT"/>
          </w:rPr>
          <w:delText>fetu</w:delText>
        </w:r>
      </w:del>
      <w:ins w:id="27" w:author="Author x" w:date="2025-11-26T19:10:00Z">
        <w:r w:rsidR="001123EC" w:rsidRPr="001E2BD3">
          <w:rPr>
            <w:noProof/>
            <w:sz w:val="22"/>
            <w:szCs w:val="22"/>
            <w:lang w:val="mt-MT"/>
          </w:rPr>
          <w:t>fet</w:t>
        </w:r>
        <w:r w:rsidR="001123EC">
          <w:rPr>
            <w:noProof/>
            <w:sz w:val="22"/>
            <w:szCs w:val="22"/>
            <w:lang w:val="mt-MT"/>
          </w:rPr>
          <w:t>ali</w:t>
        </w:r>
      </w:ins>
      <w:r w:rsidRPr="001E2BD3">
        <w:rPr>
          <w:noProof/>
          <w:sz w:val="22"/>
          <w:szCs w:val="22"/>
          <w:lang w:val="mt-MT"/>
        </w:rPr>
        <w:t>/</w:t>
      </w:r>
      <w:ins w:id="28" w:author="ORGANON" w:date="2026-02-19T11:56:00Z">
        <w:r w:rsidR="00CC525E">
          <w:rPr>
            <w:noProof/>
            <w:sz w:val="22"/>
            <w:szCs w:val="22"/>
            <w:lang w:val="mt-MT"/>
          </w:rPr>
          <w:t>fit</w:t>
        </w:r>
      </w:ins>
      <w:r w:rsidRPr="001E2BD3">
        <w:rPr>
          <w:noProof/>
          <w:sz w:val="22"/>
          <w:szCs w:val="22"/>
          <w:lang w:val="mt-MT"/>
        </w:rPr>
        <w:t xml:space="preserve">tarbija tat-twelid wara l-użu ta’ </w:t>
      </w:r>
      <w:r w:rsidRPr="00647901">
        <w:rPr>
          <w:noProof/>
          <w:sz w:val="22"/>
          <w:szCs w:val="22"/>
          <w:lang w:val="mt-MT"/>
        </w:rPr>
        <w:t>desloratadine</w:t>
      </w:r>
      <w:r w:rsidRPr="001E2BD3">
        <w:rPr>
          <w:noProof/>
          <w:sz w:val="22"/>
          <w:szCs w:val="22"/>
          <w:lang w:val="mt-MT"/>
        </w:rPr>
        <w:t>.</w:t>
      </w:r>
      <w:bookmarkEnd w:id="20"/>
      <w:r w:rsidRPr="001E2BD3">
        <w:rPr>
          <w:noProof/>
          <w:sz w:val="22"/>
          <w:szCs w:val="22"/>
          <w:lang w:val="mt-MT"/>
        </w:rPr>
        <w:t xml:space="preserve"> Studji f’annimali ma jurux effetti ħżiena diretti jew indiretti fuq is-sistema riproduttiva (ara sezzjoni 5.3)</w:t>
      </w:r>
      <w:r w:rsidRPr="001E2BD3">
        <w:rPr>
          <w:sz w:val="22"/>
          <w:szCs w:val="22"/>
          <w:lang w:val="mt-MT"/>
        </w:rPr>
        <w:t xml:space="preserve">. </w:t>
      </w:r>
      <w:r w:rsidR="005D22A0" w:rsidRPr="004E245E">
        <w:rPr>
          <w:noProof/>
          <w:sz w:val="22"/>
          <w:szCs w:val="22"/>
          <w:lang w:val="mt-MT"/>
        </w:rPr>
        <w:t xml:space="preserve">Bћala prekawzjoni hu preferribli li ma jintużax </w:t>
      </w:r>
      <w:r w:rsidR="00C91FB5" w:rsidRPr="004E245E">
        <w:rPr>
          <w:sz w:val="22"/>
          <w:szCs w:val="22"/>
          <w:lang w:val="mt-MT" w:eastAsia="fr-BE"/>
        </w:rPr>
        <w:t>Neoclarityn</w:t>
      </w:r>
      <w:r w:rsidR="005D22A0" w:rsidRPr="004E245E">
        <w:rPr>
          <w:sz w:val="22"/>
          <w:szCs w:val="22"/>
          <w:lang w:val="mt-MT" w:eastAsia="fr-BE"/>
        </w:rPr>
        <w:t xml:space="preserve"> </w:t>
      </w:r>
      <w:r w:rsidR="005D22A0" w:rsidRPr="004E245E">
        <w:rPr>
          <w:noProof/>
          <w:sz w:val="22"/>
          <w:szCs w:val="22"/>
          <w:lang w:val="mt-MT"/>
        </w:rPr>
        <w:t>waqt it-tqala</w:t>
      </w:r>
      <w:r w:rsidR="005D22A0" w:rsidRPr="004E245E">
        <w:rPr>
          <w:sz w:val="22"/>
          <w:szCs w:val="22"/>
          <w:lang w:val="mt-MT" w:eastAsia="fr-BE"/>
        </w:rPr>
        <w:t>.</w:t>
      </w:r>
    </w:p>
    <w:p w14:paraId="169263D3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 w:eastAsia="ko-KR"/>
        </w:rPr>
      </w:pPr>
    </w:p>
    <w:p w14:paraId="090C57E5" w14:textId="77777777" w:rsidR="005D22A0" w:rsidRPr="004E245E" w:rsidRDefault="005D22A0" w:rsidP="00997343">
      <w:pPr>
        <w:keepNext/>
        <w:tabs>
          <w:tab w:val="clear" w:pos="567"/>
        </w:tabs>
        <w:spacing w:line="240" w:lineRule="auto"/>
        <w:rPr>
          <w:noProof/>
          <w:sz w:val="22"/>
          <w:szCs w:val="22"/>
          <w:lang w:val="mt-MT" w:eastAsia="ko-KR"/>
        </w:rPr>
      </w:pPr>
      <w:r w:rsidRPr="004E245E">
        <w:rPr>
          <w:noProof/>
          <w:sz w:val="22"/>
          <w:szCs w:val="22"/>
          <w:u w:val="single"/>
          <w:lang w:val="mt-MT" w:eastAsia="ko-KR"/>
        </w:rPr>
        <w:t>Treddigħ</w:t>
      </w:r>
    </w:p>
    <w:p w14:paraId="39948F2F" w14:textId="42B55B06" w:rsidR="005D22A0" w:rsidRPr="004E245E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 w:eastAsia="ko-KR"/>
        </w:rPr>
      </w:pPr>
      <w:r w:rsidRPr="004E245E">
        <w:rPr>
          <w:noProof/>
          <w:sz w:val="22"/>
          <w:szCs w:val="22"/>
          <w:lang w:val="mt-MT"/>
        </w:rPr>
        <w:t>Desloratadine i</w:t>
      </w:r>
      <w:r w:rsidRPr="004E245E">
        <w:rPr>
          <w:sz w:val="22"/>
          <w:szCs w:val="22"/>
          <w:lang w:val="mt-MT" w:eastAsia="en-GB"/>
        </w:rPr>
        <w:t xml:space="preserve">nstab </w:t>
      </w:r>
      <w:r w:rsidRPr="004E245E">
        <w:rPr>
          <w:noProof/>
          <w:sz w:val="22"/>
          <w:szCs w:val="22"/>
          <w:lang w:val="mt-MT"/>
        </w:rPr>
        <w:t>fit-trabi ta’ twelid/trabi li qegћdin jiġu mreddgћin min-nisa li ћadu it-trattament. L-effett ta’ desloratadine fit-trabi tat-twelid/trabi mhux magћruf. Gћandha tittieћed deċiżjoni jekk il-mara twaqqafx it-treddigћ jew twaqqafx it-trattament b’</w:t>
      </w:r>
      <w:r w:rsidR="00C91FB5" w:rsidRPr="004E245E">
        <w:rPr>
          <w:noProof/>
          <w:sz w:val="22"/>
          <w:szCs w:val="22"/>
          <w:lang w:val="mt-MT"/>
        </w:rPr>
        <w:t>Neoclarityn</w:t>
      </w:r>
      <w:r w:rsidRPr="004E245E">
        <w:rPr>
          <w:noProof/>
          <w:sz w:val="22"/>
          <w:szCs w:val="22"/>
          <w:lang w:val="mt-MT"/>
        </w:rPr>
        <w:t>, wara li jiġi kkunsidrat il-benefiċċju ta</w:t>
      </w:r>
      <w:r w:rsidR="00DA6050" w:rsidRPr="00A23045">
        <w:rPr>
          <w:noProof/>
          <w:sz w:val="22"/>
          <w:szCs w:val="22"/>
          <w:lang w:val="mt-MT"/>
        </w:rPr>
        <w:t>t-</w:t>
      </w:r>
      <w:r w:rsidRPr="004E245E">
        <w:rPr>
          <w:noProof/>
          <w:sz w:val="22"/>
          <w:szCs w:val="22"/>
          <w:lang w:val="mt-MT"/>
        </w:rPr>
        <w:t>treddigћ gћat-tarbija u l-benefiċċju tat-trattament gћall-mara.</w:t>
      </w:r>
    </w:p>
    <w:p w14:paraId="1345D13F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78792930" w14:textId="77777777" w:rsidR="005D22A0" w:rsidRPr="004E245E" w:rsidRDefault="005D22A0" w:rsidP="00997343">
      <w:pPr>
        <w:keepNext/>
        <w:tabs>
          <w:tab w:val="clear" w:pos="567"/>
        </w:tabs>
        <w:spacing w:line="240" w:lineRule="auto"/>
        <w:ind w:left="567" w:hanging="567"/>
        <w:rPr>
          <w:sz w:val="22"/>
          <w:szCs w:val="22"/>
          <w:u w:val="single"/>
          <w:lang w:val="mt-MT"/>
        </w:rPr>
      </w:pPr>
      <w:r w:rsidRPr="004E245E">
        <w:rPr>
          <w:sz w:val="22"/>
          <w:szCs w:val="22"/>
          <w:u w:val="single"/>
          <w:lang w:val="mt-MT"/>
        </w:rPr>
        <w:t>Fertilità</w:t>
      </w:r>
    </w:p>
    <w:p w14:paraId="5B2E0554" w14:textId="5A6E8E33" w:rsidR="005D22A0" w:rsidRPr="004E245E" w:rsidRDefault="005D22A0" w:rsidP="00997343">
      <w:pPr>
        <w:tabs>
          <w:tab w:val="clear" w:pos="567"/>
        </w:tabs>
        <w:spacing w:line="240" w:lineRule="auto"/>
        <w:ind w:left="567" w:hanging="567"/>
        <w:rPr>
          <w:sz w:val="22"/>
          <w:szCs w:val="22"/>
          <w:lang w:val="mt-MT"/>
        </w:rPr>
      </w:pPr>
      <w:r w:rsidRPr="004E245E">
        <w:rPr>
          <w:sz w:val="22"/>
          <w:szCs w:val="22"/>
          <w:lang w:val="mt-MT"/>
        </w:rPr>
        <w:t xml:space="preserve">M’hemmx </w:t>
      </w:r>
      <w:del w:id="29" w:author="ORGANON" w:date="2026-02-19T11:49:00Z">
        <w:r w:rsidRPr="004E245E" w:rsidDel="0090252A">
          <w:rPr>
            <w:sz w:val="22"/>
            <w:szCs w:val="22"/>
            <w:lang w:val="mt-MT"/>
          </w:rPr>
          <w:delText xml:space="preserve">dejta </w:delText>
        </w:r>
      </w:del>
      <w:ins w:id="30" w:author="ORGANON" w:date="2026-02-19T11:49:00Z">
        <w:r w:rsidR="0090252A">
          <w:rPr>
            <w:i/>
            <w:iCs/>
            <w:sz w:val="22"/>
            <w:szCs w:val="22"/>
            <w:lang w:val="mt-MT"/>
          </w:rPr>
          <w:t>data</w:t>
        </w:r>
      </w:ins>
      <w:r w:rsidRPr="004E245E">
        <w:rPr>
          <w:sz w:val="22"/>
          <w:szCs w:val="22"/>
          <w:lang w:val="mt-MT"/>
        </w:rPr>
        <w:t>disponibbli dwar il-fertilità fl-irġiel jew fin-nisa.</w:t>
      </w:r>
    </w:p>
    <w:p w14:paraId="0F8F6121" w14:textId="77777777" w:rsidR="005D22A0" w:rsidRPr="004E245E" w:rsidRDefault="005D22A0" w:rsidP="00997343">
      <w:pPr>
        <w:tabs>
          <w:tab w:val="clear" w:pos="567"/>
        </w:tabs>
        <w:spacing w:line="240" w:lineRule="auto"/>
        <w:ind w:left="567" w:hanging="567"/>
        <w:rPr>
          <w:b/>
          <w:sz w:val="22"/>
          <w:szCs w:val="22"/>
          <w:lang w:val="mt-MT"/>
        </w:rPr>
      </w:pPr>
    </w:p>
    <w:p w14:paraId="0A8DDAE6" w14:textId="77777777" w:rsidR="005D22A0" w:rsidRPr="004E245E" w:rsidRDefault="005D22A0" w:rsidP="00997343">
      <w:pPr>
        <w:keepNext/>
        <w:tabs>
          <w:tab w:val="clear" w:pos="567"/>
        </w:tabs>
        <w:spacing w:line="240" w:lineRule="auto"/>
        <w:ind w:left="567" w:hanging="567"/>
        <w:rPr>
          <w:sz w:val="22"/>
          <w:szCs w:val="22"/>
          <w:lang w:val="mt-MT"/>
        </w:rPr>
      </w:pPr>
      <w:r w:rsidRPr="004E245E">
        <w:rPr>
          <w:b/>
          <w:sz w:val="22"/>
          <w:szCs w:val="22"/>
          <w:lang w:val="mt-MT"/>
        </w:rPr>
        <w:t>4.7</w:t>
      </w:r>
      <w:r w:rsidRPr="004E245E">
        <w:rPr>
          <w:b/>
          <w:sz w:val="22"/>
          <w:szCs w:val="22"/>
          <w:lang w:val="mt-MT"/>
        </w:rPr>
        <w:tab/>
        <w:t>Effetti fuq il-ħila biex issuq u tħaddem magni</w:t>
      </w:r>
    </w:p>
    <w:p w14:paraId="7F136DF6" w14:textId="77777777" w:rsidR="005D22A0" w:rsidRPr="004E245E" w:rsidRDefault="005D22A0" w:rsidP="00997343">
      <w:pPr>
        <w:keepNext/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276E705A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 xml:space="preserve">Fuq il-bażi ta’ provi kliniċi, </w:t>
      </w:r>
      <w:r w:rsidR="00C91FB5" w:rsidRPr="004E245E">
        <w:rPr>
          <w:noProof/>
          <w:sz w:val="22"/>
          <w:szCs w:val="22"/>
          <w:lang w:val="mt-MT"/>
        </w:rPr>
        <w:t>Neoclarityn</w:t>
      </w:r>
      <w:r w:rsidRPr="004E245E">
        <w:rPr>
          <w:noProof/>
          <w:sz w:val="22"/>
          <w:szCs w:val="22"/>
          <w:lang w:val="mt-MT"/>
        </w:rPr>
        <w:t xml:space="preserve"> m’għandu l-ebda effett jew ftit li xejn għandu effett fuq il-ħila biex issuq u tħaddem magni. Il-pazjenti għandhom ikunu infurmati li ħafna min-nies ma jesperjenzawx ħedla. Madankollu, minħabba li hemm firxa ta’ reazzjonijiet differenti minn individwi għal kull prodott mediċinali, huwa rakkomandat li l-pazjenti jingħataw il-parir li ma jinvolvux ruħhom </w:t>
      </w:r>
      <w:r w:rsidRPr="004E245E">
        <w:rPr>
          <w:noProof/>
          <w:sz w:val="22"/>
          <w:szCs w:val="22"/>
          <w:lang w:val="mt-MT"/>
        </w:rPr>
        <w:lastRenderedPageBreak/>
        <w:t>f’attivitajiet li jeħtieġu prontezza mentali, bħal sewqan ta’ karozza jew l-użu ta’ magni, sakemm huma jkunu stabbilixxew ir-rispons tagħhom stess għall-prodott mediċinali.</w:t>
      </w:r>
    </w:p>
    <w:p w14:paraId="52D8FB72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69331A94" w14:textId="77777777" w:rsidR="005D22A0" w:rsidRPr="004E245E" w:rsidRDefault="005D22A0" w:rsidP="00997343">
      <w:pPr>
        <w:keepNext/>
        <w:tabs>
          <w:tab w:val="clear" w:pos="567"/>
        </w:tabs>
        <w:spacing w:line="240" w:lineRule="auto"/>
        <w:ind w:left="567" w:hanging="567"/>
        <w:rPr>
          <w:b/>
          <w:sz w:val="22"/>
          <w:szCs w:val="22"/>
          <w:lang w:val="mt-MT"/>
        </w:rPr>
      </w:pPr>
      <w:r w:rsidRPr="004E245E">
        <w:rPr>
          <w:b/>
          <w:sz w:val="22"/>
          <w:szCs w:val="22"/>
          <w:lang w:val="mt-MT"/>
        </w:rPr>
        <w:t>4.8</w:t>
      </w:r>
      <w:r w:rsidRPr="004E245E">
        <w:rPr>
          <w:b/>
          <w:sz w:val="22"/>
          <w:szCs w:val="22"/>
          <w:lang w:val="mt-MT"/>
        </w:rPr>
        <w:tab/>
        <w:t>Effetti mhux mixtieqa</w:t>
      </w:r>
    </w:p>
    <w:p w14:paraId="688F9B9F" w14:textId="77777777" w:rsidR="005D22A0" w:rsidRPr="004E245E" w:rsidRDefault="005D22A0" w:rsidP="00997343">
      <w:pPr>
        <w:keepNext/>
        <w:tabs>
          <w:tab w:val="clear" w:pos="567"/>
        </w:tabs>
        <w:spacing w:line="240" w:lineRule="auto"/>
        <w:rPr>
          <w:b/>
          <w:sz w:val="22"/>
          <w:szCs w:val="22"/>
          <w:lang w:val="mt-MT"/>
        </w:rPr>
      </w:pPr>
    </w:p>
    <w:p w14:paraId="68520644" w14:textId="77777777" w:rsidR="005D22A0" w:rsidRPr="004E245E" w:rsidRDefault="005D22A0" w:rsidP="00997343">
      <w:pPr>
        <w:keepNext/>
        <w:tabs>
          <w:tab w:val="clear" w:pos="567"/>
        </w:tabs>
        <w:spacing w:line="240" w:lineRule="auto"/>
        <w:rPr>
          <w:sz w:val="22"/>
          <w:szCs w:val="22"/>
          <w:u w:val="single"/>
          <w:lang w:val="mt-MT"/>
        </w:rPr>
      </w:pPr>
      <w:r w:rsidRPr="004E245E">
        <w:rPr>
          <w:sz w:val="22"/>
          <w:szCs w:val="22"/>
          <w:u w:val="single"/>
          <w:lang w:val="mt-MT"/>
        </w:rPr>
        <w:t>Sommarju tal-profil tas-sigurtà</w:t>
      </w:r>
    </w:p>
    <w:p w14:paraId="2DC740F0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4E245E">
        <w:rPr>
          <w:sz w:val="22"/>
          <w:szCs w:val="22"/>
          <w:lang w:val="mt-MT"/>
        </w:rPr>
        <w:t xml:space="preserve">Fi provi kliniċi ta’ medda ta’ indikazzjonijiet fosthom </w:t>
      </w:r>
      <w:r w:rsidRPr="004E245E">
        <w:rPr>
          <w:noProof/>
          <w:sz w:val="22"/>
          <w:szCs w:val="22"/>
          <w:lang w:val="mt-MT"/>
        </w:rPr>
        <w:t>rinite allerġika u urtikarja idjopatika kronika,</w:t>
      </w:r>
      <w:r w:rsidRPr="004E245E">
        <w:rPr>
          <w:sz w:val="22"/>
          <w:szCs w:val="22"/>
          <w:lang w:val="mt-MT"/>
        </w:rPr>
        <w:t xml:space="preserve"> bid-doża rakkomandata ta’ 5 mg kuljum, l-effetti mhux mixtieqa b’</w:t>
      </w:r>
      <w:r w:rsidR="00C91FB5" w:rsidRPr="004E245E">
        <w:rPr>
          <w:sz w:val="22"/>
          <w:szCs w:val="22"/>
          <w:lang w:val="mt-MT"/>
        </w:rPr>
        <w:t>Neoclarityn</w:t>
      </w:r>
      <w:r w:rsidRPr="004E245E">
        <w:rPr>
          <w:sz w:val="22"/>
          <w:szCs w:val="22"/>
          <w:lang w:val="mt-MT"/>
        </w:rPr>
        <w:t xml:space="preserve"> kien</w:t>
      </w:r>
      <w:r w:rsidR="004E3DAD" w:rsidRPr="004E245E">
        <w:rPr>
          <w:sz w:val="22"/>
          <w:szCs w:val="22"/>
          <w:lang w:val="mt-MT"/>
        </w:rPr>
        <w:t>u</w:t>
      </w:r>
      <w:r w:rsidRPr="004E245E">
        <w:rPr>
          <w:sz w:val="22"/>
          <w:szCs w:val="22"/>
          <w:lang w:val="mt-MT"/>
        </w:rPr>
        <w:t xml:space="preserve"> rrappurtati fi 3% tal-pazjenti aktar minn dawk </w:t>
      </w:r>
      <w:r w:rsidR="004E3DAD" w:rsidRPr="004E245E">
        <w:rPr>
          <w:sz w:val="22"/>
          <w:szCs w:val="22"/>
          <w:lang w:val="mt-MT"/>
        </w:rPr>
        <w:t xml:space="preserve">ikkurati bi </w:t>
      </w:r>
      <w:r w:rsidRPr="004E245E">
        <w:rPr>
          <w:sz w:val="22"/>
          <w:szCs w:val="22"/>
          <w:lang w:val="mt-MT"/>
        </w:rPr>
        <w:t xml:space="preserve">plaċebo. L-aktar reazzjonijiet avversi frekwenti li kienu rrappurtati aktar minn dak tal-plaċebo kienu għeja (1.2%), ħalq xott (0.8%), u uġigħ ta’ ras (0.6%). </w:t>
      </w:r>
    </w:p>
    <w:p w14:paraId="5012EFAF" w14:textId="266B0A65" w:rsidR="002070D6" w:rsidRPr="00647901" w:rsidDel="001123EC" w:rsidRDefault="002070D6" w:rsidP="00997343">
      <w:pPr>
        <w:keepNext/>
        <w:spacing w:line="240" w:lineRule="auto"/>
        <w:rPr>
          <w:del w:id="31" w:author="Author x" w:date="2025-11-26T19:11:00Z"/>
          <w:rFonts w:eastAsia="Times New Roman"/>
          <w:sz w:val="22"/>
          <w:szCs w:val="20"/>
          <w:u w:val="single"/>
          <w:lang w:val="mt-MT"/>
        </w:rPr>
      </w:pPr>
      <w:del w:id="32" w:author="Author x" w:date="2025-11-26T19:11:00Z">
        <w:r w:rsidRPr="00647901" w:rsidDel="001123EC">
          <w:rPr>
            <w:rFonts w:eastAsia="Times New Roman"/>
            <w:sz w:val="22"/>
            <w:szCs w:val="20"/>
            <w:u w:val="single"/>
            <w:lang w:val="mt-MT"/>
          </w:rPr>
          <w:delText>Popolazzjoni pedjatrika</w:delText>
        </w:r>
      </w:del>
    </w:p>
    <w:p w14:paraId="0181E4C5" w14:textId="3ABB6797" w:rsidR="002070D6" w:rsidRPr="002070D6" w:rsidDel="001123EC" w:rsidRDefault="002070D6" w:rsidP="00997343">
      <w:pPr>
        <w:tabs>
          <w:tab w:val="clear" w:pos="567"/>
        </w:tabs>
        <w:spacing w:line="240" w:lineRule="auto"/>
        <w:rPr>
          <w:del w:id="33" w:author="Author x" w:date="2025-11-26T19:11:00Z"/>
          <w:sz w:val="22"/>
          <w:szCs w:val="22"/>
          <w:lang w:val="mt-MT"/>
        </w:rPr>
      </w:pPr>
      <w:bookmarkStart w:id="34" w:name="OLE_LINK4"/>
      <w:del w:id="35" w:author="Author x" w:date="2025-11-26T19:11:00Z">
        <w:r w:rsidRPr="002070D6" w:rsidDel="001123EC">
          <w:rPr>
            <w:sz w:val="22"/>
            <w:szCs w:val="22"/>
            <w:lang w:val="mt-MT"/>
          </w:rPr>
          <w:delText xml:space="preserve">Fi prova klinika b’578 pazjent </w:delText>
        </w:r>
        <w:bookmarkEnd w:id="34"/>
        <w:r w:rsidRPr="002070D6" w:rsidDel="001123EC">
          <w:rPr>
            <w:sz w:val="22"/>
            <w:szCs w:val="22"/>
            <w:lang w:val="mt-MT"/>
          </w:rPr>
          <w:delText xml:space="preserve">adolexxenti, </w:delText>
        </w:r>
        <w:r w:rsidRPr="00647901" w:rsidDel="001123EC">
          <w:rPr>
            <w:sz w:val="22"/>
            <w:szCs w:val="22"/>
            <w:lang w:val="mt-MT"/>
          </w:rPr>
          <w:delText xml:space="preserve">b’età </w:delText>
        </w:r>
        <w:r w:rsidRPr="002070D6" w:rsidDel="001123EC">
          <w:rPr>
            <w:sz w:val="22"/>
            <w:szCs w:val="22"/>
            <w:lang w:val="mt-MT"/>
          </w:rPr>
          <w:delText>minn 12 sa 17</w:delText>
        </w:r>
        <w:r w:rsidRPr="002070D6" w:rsidDel="001123EC">
          <w:rPr>
            <w:sz w:val="22"/>
            <w:szCs w:val="22"/>
            <w:lang w:val="mt-MT"/>
          </w:rPr>
          <w:noBreakHyphen/>
          <w:delText xml:space="preserve">il sena, l-aktar każ avvers komuni kien uġigħ ta’ ras; dan seħħ f’5.9% tal-pazjenti kkurati b’desloratadine u </w:delText>
        </w:r>
        <w:r w:rsidRPr="00647901" w:rsidDel="001123EC">
          <w:rPr>
            <w:sz w:val="22"/>
            <w:szCs w:val="22"/>
            <w:lang w:val="mt-MT"/>
          </w:rPr>
          <w:delText>f’</w:delText>
        </w:r>
        <w:r w:rsidRPr="002070D6" w:rsidDel="001123EC">
          <w:rPr>
            <w:sz w:val="22"/>
            <w:szCs w:val="22"/>
            <w:lang w:val="mt-MT"/>
          </w:rPr>
          <w:delText xml:space="preserve">6.9% tal-pazjenti li kienu qed jirċievu plaċebo. </w:delText>
        </w:r>
      </w:del>
    </w:p>
    <w:p w14:paraId="6F320506" w14:textId="77777777" w:rsidR="005D22A0" w:rsidRPr="004E245E" w:rsidRDefault="005D22A0" w:rsidP="00997343">
      <w:pPr>
        <w:spacing w:line="240" w:lineRule="auto"/>
        <w:rPr>
          <w:b/>
          <w:sz w:val="22"/>
          <w:szCs w:val="22"/>
          <w:lang w:val="mt-MT"/>
        </w:rPr>
      </w:pPr>
    </w:p>
    <w:p w14:paraId="6CF79E81" w14:textId="77777777" w:rsidR="005D22A0" w:rsidRPr="004E245E" w:rsidRDefault="005D22A0" w:rsidP="00997343">
      <w:pPr>
        <w:keepNext/>
        <w:keepLines/>
        <w:spacing w:line="240" w:lineRule="auto"/>
        <w:rPr>
          <w:bCs/>
          <w:sz w:val="22"/>
          <w:szCs w:val="22"/>
          <w:u w:val="single"/>
          <w:lang w:val="mt-MT"/>
        </w:rPr>
      </w:pPr>
      <w:r w:rsidRPr="004E245E">
        <w:rPr>
          <w:bCs/>
          <w:sz w:val="22"/>
          <w:szCs w:val="22"/>
          <w:u w:val="single"/>
          <w:lang w:val="mt-MT"/>
        </w:rPr>
        <w:t>Lista f’tabella tar-reazzjonijiet avversi</w:t>
      </w:r>
    </w:p>
    <w:p w14:paraId="7288B2D2" w14:textId="5BB6A7DE" w:rsidR="00025C22" w:rsidRPr="004E245E" w:rsidRDefault="00025C22" w:rsidP="00997343">
      <w:pPr>
        <w:spacing w:line="240" w:lineRule="auto"/>
        <w:rPr>
          <w:iCs/>
          <w:sz w:val="22"/>
          <w:szCs w:val="22"/>
          <w:lang w:val="mt-MT"/>
        </w:rPr>
      </w:pPr>
      <w:r w:rsidRPr="004E245E">
        <w:rPr>
          <w:sz w:val="22"/>
          <w:szCs w:val="22"/>
          <w:lang w:val="mt-MT"/>
        </w:rPr>
        <w:t>Il-frekwenza tar-reazzjon</w:t>
      </w:r>
      <w:r w:rsidR="00630A55" w:rsidRPr="004E245E">
        <w:rPr>
          <w:sz w:val="22"/>
          <w:szCs w:val="22"/>
          <w:lang w:val="mt-MT"/>
        </w:rPr>
        <w:t>i</w:t>
      </w:r>
      <w:r w:rsidRPr="004E245E">
        <w:rPr>
          <w:sz w:val="22"/>
          <w:szCs w:val="22"/>
          <w:lang w:val="mt-MT"/>
        </w:rPr>
        <w:t xml:space="preserve">jiet avversi minn provi kliniċi li kienu rrappurtati aktar milli bil-plaċebo u effetti oħra mhux mixtieqa rrappurtati matul il-perjodu ta’ wara t-tqegħid fis-suq huma elenkati fit-tabella li </w:t>
      </w:r>
      <w:r w:rsidR="00452A03" w:rsidRPr="004E245E">
        <w:rPr>
          <w:sz w:val="22"/>
          <w:szCs w:val="22"/>
          <w:lang w:val="mt-MT"/>
        </w:rPr>
        <w:t>jmiss</w:t>
      </w:r>
      <w:r w:rsidRPr="004E245E">
        <w:rPr>
          <w:sz w:val="22"/>
          <w:szCs w:val="22"/>
          <w:lang w:val="mt-MT"/>
        </w:rPr>
        <w:t xml:space="preserve">. Il-frekwenzi huma definiti bħala komuni ħafna (≥ 1/10), </w:t>
      </w:r>
      <w:r w:rsidRPr="004E245E">
        <w:rPr>
          <w:iCs/>
          <w:sz w:val="22"/>
          <w:szCs w:val="22"/>
          <w:lang w:val="mt-MT"/>
        </w:rPr>
        <w:t>komuni (≥ 1/100 sa &lt; 1/10), mhux komuni (≥ 1/1,000 sa &lt; 1/100), rari (≥ 1/10,000 sa &lt; 1/1,000), rari ħafna (&lt; 1/10,000) u mhux magħruf (ma tistax tittieħed stima mid-</w:t>
      </w:r>
      <w:del w:id="36" w:author="ORGANON" w:date="2026-02-19T11:49:00Z">
        <w:r w:rsidRPr="004E245E" w:rsidDel="005856B2">
          <w:rPr>
            <w:iCs/>
            <w:sz w:val="22"/>
            <w:szCs w:val="22"/>
            <w:lang w:val="mt-MT"/>
          </w:rPr>
          <w:delText>dejta</w:delText>
        </w:r>
      </w:del>
      <w:ins w:id="37" w:author="ORGANON" w:date="2026-02-19T11:49:00Z">
        <w:r w:rsidR="005856B2">
          <w:rPr>
            <w:i/>
            <w:sz w:val="22"/>
            <w:szCs w:val="22"/>
            <w:lang w:val="mt-MT"/>
          </w:rPr>
          <w:t>data</w:t>
        </w:r>
      </w:ins>
      <w:r w:rsidRPr="004E245E">
        <w:rPr>
          <w:iCs/>
          <w:sz w:val="22"/>
          <w:szCs w:val="22"/>
          <w:lang w:val="mt-MT"/>
        </w:rPr>
        <w:t xml:space="preserve"> disponibbli).</w:t>
      </w:r>
    </w:p>
    <w:p w14:paraId="01411B27" w14:textId="77777777" w:rsidR="00025C22" w:rsidRPr="004E245E" w:rsidRDefault="00025C22" w:rsidP="00997343">
      <w:pPr>
        <w:spacing w:line="240" w:lineRule="auto"/>
        <w:rPr>
          <w:bCs/>
          <w:i/>
          <w:iCs/>
          <w:sz w:val="22"/>
          <w:szCs w:val="22"/>
          <w:lang w:val="mt-M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49"/>
        <w:gridCol w:w="2213"/>
        <w:gridCol w:w="3701"/>
      </w:tblGrid>
      <w:tr w:rsidR="00025C22" w:rsidRPr="004E245E" w14:paraId="3593D3D2" w14:textId="77777777" w:rsidTr="004E245E">
        <w:trPr>
          <w:cantSplit/>
          <w:tblHeader/>
        </w:trPr>
        <w:tc>
          <w:tcPr>
            <w:tcW w:w="1737" w:type="pct"/>
          </w:tcPr>
          <w:p w14:paraId="39BB5A32" w14:textId="77777777" w:rsidR="00025C22" w:rsidRPr="004E245E" w:rsidRDefault="00025C22" w:rsidP="00997343">
            <w:pPr>
              <w:spacing w:line="240" w:lineRule="auto"/>
              <w:rPr>
                <w:rFonts w:eastAsia="Times New Roman"/>
                <w:b/>
                <w:noProof/>
                <w:sz w:val="22"/>
                <w:szCs w:val="22"/>
                <w:lang w:val="mt-MT"/>
              </w:rPr>
            </w:pPr>
            <w:r w:rsidRPr="004E245E">
              <w:rPr>
                <w:b/>
                <w:sz w:val="22"/>
                <w:szCs w:val="22"/>
                <w:lang w:val="mt-MT"/>
              </w:rPr>
              <w:t>Klassi tas-Sistemi u tal-Organi</w:t>
            </w:r>
          </w:p>
        </w:tc>
        <w:tc>
          <w:tcPr>
            <w:tcW w:w="1221" w:type="pct"/>
          </w:tcPr>
          <w:p w14:paraId="637FFE63" w14:textId="77777777" w:rsidR="00025C22" w:rsidRPr="004E245E" w:rsidRDefault="00025C22" w:rsidP="00997343">
            <w:pPr>
              <w:tabs>
                <w:tab w:val="clear" w:pos="567"/>
                <w:tab w:val="center" w:pos="4153"/>
                <w:tab w:val="right" w:pos="8306"/>
              </w:tabs>
              <w:spacing w:line="240" w:lineRule="auto"/>
              <w:jc w:val="center"/>
              <w:rPr>
                <w:rFonts w:eastAsia="MS Mincho"/>
                <w:snapToGrid w:val="0"/>
                <w:spacing w:val="-3"/>
                <w:sz w:val="22"/>
                <w:szCs w:val="22"/>
                <w:lang w:val="mt-MT"/>
              </w:rPr>
            </w:pPr>
            <w:r w:rsidRPr="004E245E">
              <w:rPr>
                <w:rFonts w:eastAsia="MS Mincho"/>
                <w:b/>
                <w:bCs/>
                <w:snapToGrid w:val="0"/>
                <w:spacing w:val="-3"/>
                <w:sz w:val="22"/>
                <w:szCs w:val="22"/>
                <w:lang w:val="mt-MT"/>
              </w:rPr>
              <w:t>Frekwenza</w:t>
            </w:r>
          </w:p>
        </w:tc>
        <w:tc>
          <w:tcPr>
            <w:tcW w:w="2042" w:type="pct"/>
          </w:tcPr>
          <w:p w14:paraId="404F198C" w14:textId="77777777" w:rsidR="00025C22" w:rsidRPr="004E245E" w:rsidRDefault="00025C22" w:rsidP="00997343">
            <w:pPr>
              <w:tabs>
                <w:tab w:val="clear" w:pos="567"/>
              </w:tabs>
              <w:spacing w:line="240" w:lineRule="auto"/>
              <w:ind w:left="50" w:right="-360"/>
              <w:rPr>
                <w:rFonts w:eastAsia="MS Mincho"/>
                <w:snapToGrid w:val="0"/>
                <w:spacing w:val="-3"/>
                <w:sz w:val="22"/>
                <w:szCs w:val="22"/>
                <w:lang w:val="mt-MT"/>
              </w:rPr>
            </w:pPr>
            <w:r w:rsidRPr="004E245E">
              <w:rPr>
                <w:rFonts w:eastAsia="MS Mincho"/>
                <w:b/>
                <w:bCs/>
                <w:snapToGrid w:val="0"/>
                <w:spacing w:val="-3"/>
                <w:sz w:val="22"/>
                <w:szCs w:val="22"/>
                <w:lang w:val="mt-MT"/>
              </w:rPr>
              <w:t>Reazzjonijiet avversi li dehru b’Neoclarityn</w:t>
            </w:r>
          </w:p>
        </w:tc>
      </w:tr>
      <w:tr w:rsidR="00977F5D" w:rsidRPr="00D3359F" w14:paraId="29878E18" w14:textId="77777777" w:rsidTr="00124D68">
        <w:trPr>
          <w:cantSplit/>
        </w:trPr>
        <w:tc>
          <w:tcPr>
            <w:tcW w:w="1737" w:type="pct"/>
          </w:tcPr>
          <w:p w14:paraId="0331EF77" w14:textId="77777777" w:rsidR="00977F5D" w:rsidRPr="00D3359F" w:rsidRDefault="00977F5D" w:rsidP="00997343">
            <w:pPr>
              <w:pStyle w:val="EndnoteText"/>
              <w:rPr>
                <w:rFonts w:eastAsia="Times New Roman"/>
                <w:b/>
                <w:noProof/>
                <w:sz w:val="22"/>
                <w:szCs w:val="22"/>
                <w:lang w:val="mt-MT"/>
              </w:rPr>
            </w:pPr>
            <w:proofErr w:type="spellStart"/>
            <w:r w:rsidRPr="00D3359F">
              <w:rPr>
                <w:b/>
                <w:bCs/>
                <w:sz w:val="22"/>
                <w:szCs w:val="22"/>
                <w:lang w:val="en-GB"/>
              </w:rPr>
              <w:t>Disturbi</w:t>
            </w:r>
            <w:proofErr w:type="spellEnd"/>
            <w:r w:rsidRPr="00D3359F">
              <w:rPr>
                <w:b/>
                <w:bCs/>
                <w:sz w:val="22"/>
                <w:szCs w:val="22"/>
                <w:lang w:val="en-GB"/>
              </w:rPr>
              <w:t xml:space="preserve"> fil-</w:t>
            </w:r>
            <w:proofErr w:type="spellStart"/>
            <w:r w:rsidRPr="00D3359F">
              <w:rPr>
                <w:b/>
                <w:bCs/>
                <w:sz w:val="22"/>
                <w:szCs w:val="22"/>
                <w:lang w:val="en-GB"/>
              </w:rPr>
              <w:t>metaboliżmu</w:t>
            </w:r>
            <w:proofErr w:type="spellEnd"/>
            <w:r w:rsidRPr="00D3359F">
              <w:rPr>
                <w:b/>
                <w:bCs/>
                <w:sz w:val="22"/>
                <w:szCs w:val="22"/>
                <w:lang w:val="en-GB"/>
              </w:rPr>
              <w:t xml:space="preserve"> u n-</w:t>
            </w:r>
            <w:proofErr w:type="spellStart"/>
            <w:r w:rsidRPr="00D3359F">
              <w:rPr>
                <w:b/>
                <w:bCs/>
                <w:sz w:val="22"/>
                <w:szCs w:val="22"/>
                <w:lang w:val="en-GB"/>
              </w:rPr>
              <w:t>nutrizzjoni</w:t>
            </w:r>
            <w:proofErr w:type="spellEnd"/>
          </w:p>
        </w:tc>
        <w:tc>
          <w:tcPr>
            <w:tcW w:w="1221" w:type="pct"/>
          </w:tcPr>
          <w:p w14:paraId="2DBC6958" w14:textId="77777777" w:rsidR="00977F5D" w:rsidRPr="00D3359F" w:rsidRDefault="00977F5D" w:rsidP="00997343">
            <w:pPr>
              <w:pStyle w:val="Header"/>
              <w:jc w:val="center"/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</w:pPr>
            <w:proofErr w:type="spellStart"/>
            <w:r w:rsidRPr="00D3359F">
              <w:rPr>
                <w:rFonts w:ascii="Times New Roman" w:hAnsi="Times New Roman"/>
                <w:sz w:val="22"/>
                <w:szCs w:val="22"/>
                <w:lang w:val="en-GB"/>
              </w:rPr>
              <w:t>Mhux</w:t>
            </w:r>
            <w:proofErr w:type="spellEnd"/>
            <w:r w:rsidRPr="00D3359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3359F">
              <w:rPr>
                <w:rFonts w:ascii="Times New Roman" w:hAnsi="Times New Roman"/>
                <w:sz w:val="22"/>
                <w:szCs w:val="22"/>
                <w:lang w:val="en-GB"/>
              </w:rPr>
              <w:t>magħrufa</w:t>
            </w:r>
            <w:proofErr w:type="spellEnd"/>
          </w:p>
        </w:tc>
        <w:tc>
          <w:tcPr>
            <w:tcW w:w="2042" w:type="pct"/>
          </w:tcPr>
          <w:p w14:paraId="302228E4" w14:textId="77777777" w:rsidR="00977F5D" w:rsidRPr="00D3359F" w:rsidRDefault="00977F5D" w:rsidP="00997343">
            <w:pPr>
              <w:pStyle w:val="BlockText"/>
              <w:ind w:left="50"/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</w:pPr>
            <w:proofErr w:type="spellStart"/>
            <w:r w:rsidRPr="00D3359F">
              <w:rPr>
                <w:rFonts w:ascii="Times New Roman" w:hAnsi="Times New Roman"/>
                <w:sz w:val="22"/>
                <w:szCs w:val="22"/>
                <w:lang w:val="en-GB"/>
              </w:rPr>
              <w:t>Żieda</w:t>
            </w:r>
            <w:proofErr w:type="spellEnd"/>
            <w:r w:rsidRPr="00D3359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3359F">
              <w:rPr>
                <w:rFonts w:ascii="Times New Roman" w:hAnsi="Times New Roman"/>
                <w:sz w:val="22"/>
                <w:szCs w:val="22"/>
                <w:lang w:val="en-GB"/>
              </w:rPr>
              <w:t>fl-aptit</w:t>
            </w:r>
            <w:proofErr w:type="spellEnd"/>
          </w:p>
        </w:tc>
      </w:tr>
      <w:tr w:rsidR="00025C22" w:rsidRPr="004E245E" w14:paraId="460261C6" w14:textId="77777777" w:rsidTr="009E64E5">
        <w:trPr>
          <w:cantSplit/>
        </w:trPr>
        <w:tc>
          <w:tcPr>
            <w:tcW w:w="1737" w:type="pct"/>
          </w:tcPr>
          <w:p w14:paraId="5062EB56" w14:textId="77777777" w:rsidR="00025C22" w:rsidRPr="004E245E" w:rsidRDefault="00025C22" w:rsidP="00997343">
            <w:pPr>
              <w:spacing w:line="240" w:lineRule="auto"/>
              <w:rPr>
                <w:rFonts w:eastAsia="Times New Roman"/>
                <w:b/>
                <w:sz w:val="22"/>
                <w:szCs w:val="22"/>
                <w:lang w:val="mt-MT"/>
              </w:rPr>
            </w:pPr>
            <w:r w:rsidRPr="004E245E">
              <w:rPr>
                <w:rFonts w:eastAsia="Times New Roman"/>
                <w:b/>
                <w:noProof/>
                <w:sz w:val="22"/>
                <w:szCs w:val="22"/>
                <w:lang w:val="mt-MT"/>
              </w:rPr>
              <w:t>Disturbi psikjatriċi</w:t>
            </w:r>
            <w:r w:rsidRPr="004E245E">
              <w:rPr>
                <w:rFonts w:eastAsia="Times New Roman"/>
                <w:b/>
                <w:sz w:val="22"/>
                <w:szCs w:val="22"/>
                <w:lang w:val="mt-MT"/>
              </w:rPr>
              <w:t xml:space="preserve"> </w:t>
            </w:r>
          </w:p>
        </w:tc>
        <w:tc>
          <w:tcPr>
            <w:tcW w:w="1221" w:type="pct"/>
          </w:tcPr>
          <w:p w14:paraId="7DEB1A0E" w14:textId="77777777" w:rsidR="00503731" w:rsidRPr="00503731" w:rsidRDefault="00025C22" w:rsidP="00997343">
            <w:pPr>
              <w:jc w:val="center"/>
              <w:rPr>
                <w:snapToGrid w:val="0"/>
                <w:spacing w:val="-3"/>
                <w:sz w:val="22"/>
                <w:szCs w:val="22"/>
                <w:lang w:val="mt-MT"/>
              </w:rPr>
            </w:pPr>
            <w:r w:rsidRPr="004E245E">
              <w:rPr>
                <w:rFonts w:eastAsia="MS Mincho"/>
                <w:snapToGrid w:val="0"/>
                <w:spacing w:val="-3"/>
                <w:sz w:val="22"/>
                <w:szCs w:val="22"/>
                <w:lang w:val="mt-MT"/>
              </w:rPr>
              <w:t>Rari ħafna</w:t>
            </w:r>
          </w:p>
          <w:p w14:paraId="3F5386CB" w14:textId="77777777" w:rsidR="00025C22" w:rsidRPr="004E245E" w:rsidRDefault="00503731" w:rsidP="00997343">
            <w:pPr>
              <w:tabs>
                <w:tab w:val="clear" w:pos="567"/>
                <w:tab w:val="center" w:pos="4153"/>
                <w:tab w:val="right" w:pos="8306"/>
              </w:tabs>
              <w:spacing w:line="240" w:lineRule="auto"/>
              <w:jc w:val="center"/>
              <w:rPr>
                <w:rFonts w:eastAsia="MS Mincho"/>
                <w:snapToGrid w:val="0"/>
                <w:spacing w:val="-3"/>
                <w:sz w:val="22"/>
                <w:szCs w:val="22"/>
                <w:lang w:val="mt-MT"/>
              </w:rPr>
            </w:pPr>
            <w:r w:rsidRPr="00503731">
              <w:rPr>
                <w:rFonts w:eastAsia="MS Mincho"/>
                <w:snapToGrid w:val="0"/>
                <w:spacing w:val="-3"/>
                <w:sz w:val="22"/>
                <w:szCs w:val="22"/>
                <w:lang w:val="mt-MT"/>
              </w:rPr>
              <w:t>Mhux magħruf</w:t>
            </w:r>
          </w:p>
        </w:tc>
        <w:tc>
          <w:tcPr>
            <w:tcW w:w="2042" w:type="pct"/>
          </w:tcPr>
          <w:p w14:paraId="0266EF65" w14:textId="77777777" w:rsidR="00503731" w:rsidRPr="00503731" w:rsidRDefault="00025C22" w:rsidP="00997343">
            <w:pPr>
              <w:ind w:left="37"/>
              <w:rPr>
                <w:snapToGrid w:val="0"/>
                <w:spacing w:val="-3"/>
                <w:sz w:val="22"/>
                <w:szCs w:val="22"/>
                <w:lang w:val="mt-MT"/>
              </w:rPr>
            </w:pPr>
            <w:r w:rsidRPr="004E245E">
              <w:rPr>
                <w:rFonts w:eastAsia="MS Mincho"/>
                <w:snapToGrid w:val="0"/>
                <w:spacing w:val="-3"/>
                <w:sz w:val="22"/>
                <w:szCs w:val="22"/>
                <w:lang w:val="mt-MT"/>
              </w:rPr>
              <w:t>Alluċinazzjonijiet</w:t>
            </w:r>
            <w:r w:rsidR="00503731" w:rsidRPr="00503731">
              <w:rPr>
                <w:snapToGrid w:val="0"/>
                <w:spacing w:val="-3"/>
                <w:sz w:val="22"/>
                <w:szCs w:val="22"/>
                <w:lang w:val="mt-MT"/>
              </w:rPr>
              <w:t xml:space="preserve"> </w:t>
            </w:r>
          </w:p>
          <w:p w14:paraId="5807F8A1" w14:textId="4176324A" w:rsidR="00025C22" w:rsidRDefault="00503731" w:rsidP="00997343">
            <w:pPr>
              <w:tabs>
                <w:tab w:val="clear" w:pos="567"/>
              </w:tabs>
              <w:spacing w:line="240" w:lineRule="auto"/>
              <w:ind w:left="50" w:right="-360"/>
              <w:rPr>
                <w:rFonts w:eastAsia="MS Mincho"/>
                <w:snapToGrid w:val="0"/>
                <w:spacing w:val="-3"/>
                <w:sz w:val="22"/>
                <w:szCs w:val="22"/>
                <w:lang w:val="mt-MT"/>
              </w:rPr>
            </w:pPr>
            <w:r w:rsidRPr="00503731">
              <w:rPr>
                <w:rFonts w:eastAsia="MS Mincho"/>
                <w:snapToGrid w:val="0"/>
                <w:spacing w:val="-3"/>
                <w:sz w:val="22"/>
                <w:szCs w:val="22"/>
                <w:lang w:val="mt-MT"/>
              </w:rPr>
              <w:t>Imġ</w:t>
            </w:r>
            <w:r w:rsidR="00E41646">
              <w:rPr>
                <w:rFonts w:eastAsia="MS Mincho"/>
                <w:snapToGrid w:val="0"/>
                <w:spacing w:val="-3"/>
                <w:sz w:val="22"/>
                <w:szCs w:val="22"/>
                <w:lang w:val="mt-MT"/>
              </w:rPr>
              <w:t>iba</w:t>
            </w:r>
            <w:r w:rsidRPr="00503731">
              <w:rPr>
                <w:rFonts w:eastAsia="MS Mincho"/>
                <w:snapToGrid w:val="0"/>
                <w:spacing w:val="-3"/>
                <w:sz w:val="22"/>
                <w:szCs w:val="22"/>
                <w:lang w:val="mt-MT"/>
              </w:rPr>
              <w:t xml:space="preserve"> mhux normali</w:t>
            </w:r>
            <w:ins w:id="38" w:author="Author x" w:date="2025-11-26T19:11:00Z">
              <w:r w:rsidR="001123EC" w:rsidRPr="001123EC">
                <w:rPr>
                  <w:rFonts w:eastAsia="MS Mincho"/>
                  <w:snapToGrid w:val="0"/>
                  <w:spacing w:val="-3"/>
                  <w:sz w:val="22"/>
                  <w:szCs w:val="22"/>
                  <w:vertAlign w:val="superscript"/>
                  <w:lang w:val="mt-MT"/>
                  <w:rPrChange w:id="39" w:author="Author x" w:date="2025-11-26T19:11:00Z">
                    <w:rPr>
                      <w:rFonts w:eastAsia="MS Mincho"/>
                      <w:snapToGrid w:val="0"/>
                      <w:spacing w:val="-3"/>
                      <w:sz w:val="22"/>
                      <w:szCs w:val="22"/>
                      <w:lang w:val="mt-MT"/>
                    </w:rPr>
                  </w:rPrChange>
                </w:rPr>
                <w:t>*</w:t>
              </w:r>
            </w:ins>
            <w:r w:rsidRPr="00503731">
              <w:rPr>
                <w:rFonts w:eastAsia="MS Mincho"/>
                <w:snapToGrid w:val="0"/>
                <w:spacing w:val="-3"/>
                <w:sz w:val="22"/>
                <w:szCs w:val="22"/>
                <w:lang w:val="mt-MT"/>
              </w:rPr>
              <w:t>, aggressjoni</w:t>
            </w:r>
            <w:ins w:id="40" w:author="Author x" w:date="2025-11-26T19:11:00Z">
              <w:r w:rsidR="001123EC" w:rsidRPr="001123EC">
                <w:rPr>
                  <w:rFonts w:eastAsia="MS Mincho"/>
                  <w:snapToGrid w:val="0"/>
                  <w:spacing w:val="-3"/>
                  <w:sz w:val="22"/>
                  <w:szCs w:val="22"/>
                  <w:vertAlign w:val="superscript"/>
                  <w:lang w:val="mt-MT"/>
                  <w:rPrChange w:id="41" w:author="Author x" w:date="2025-11-26T19:11:00Z">
                    <w:rPr>
                      <w:rFonts w:eastAsia="MS Mincho"/>
                      <w:snapToGrid w:val="0"/>
                      <w:spacing w:val="-3"/>
                      <w:sz w:val="22"/>
                      <w:szCs w:val="22"/>
                      <w:lang w:val="mt-MT"/>
                    </w:rPr>
                  </w:rPrChange>
                </w:rPr>
                <w:t>*</w:t>
              </w:r>
            </w:ins>
            <w:r w:rsidR="002B103A">
              <w:rPr>
                <w:rFonts w:eastAsia="MS Mincho"/>
                <w:snapToGrid w:val="0"/>
                <w:spacing w:val="-3"/>
                <w:sz w:val="22"/>
                <w:szCs w:val="22"/>
                <w:lang w:val="mt-MT"/>
              </w:rPr>
              <w:t>,</w:t>
            </w:r>
          </w:p>
          <w:p w14:paraId="41FA9A68" w14:textId="44DA2522" w:rsidR="002B103A" w:rsidRPr="004E245E" w:rsidRDefault="002B103A" w:rsidP="00997343">
            <w:pPr>
              <w:tabs>
                <w:tab w:val="clear" w:pos="567"/>
              </w:tabs>
              <w:spacing w:line="240" w:lineRule="auto"/>
              <w:ind w:left="50" w:right="-360"/>
              <w:rPr>
                <w:rFonts w:eastAsia="MS Mincho"/>
                <w:snapToGrid w:val="0"/>
                <w:spacing w:val="-3"/>
                <w:sz w:val="22"/>
                <w:szCs w:val="22"/>
                <w:lang w:val="mt-MT"/>
              </w:rPr>
            </w:pPr>
            <w:r w:rsidRPr="007A4744">
              <w:rPr>
                <w:snapToGrid w:val="0"/>
                <w:spacing w:val="-3"/>
                <w:sz w:val="22"/>
                <w:szCs w:val="22"/>
                <w:lang w:val="mt-MT"/>
              </w:rPr>
              <w:t>burdata depressa</w:t>
            </w:r>
          </w:p>
        </w:tc>
      </w:tr>
      <w:tr w:rsidR="00025C22" w:rsidRPr="004E245E" w14:paraId="25C67D5C" w14:textId="77777777" w:rsidTr="009E64E5">
        <w:trPr>
          <w:cantSplit/>
        </w:trPr>
        <w:tc>
          <w:tcPr>
            <w:tcW w:w="1737" w:type="pct"/>
          </w:tcPr>
          <w:p w14:paraId="646DB92D" w14:textId="77777777" w:rsidR="00025C22" w:rsidRPr="004E245E" w:rsidRDefault="00025C22" w:rsidP="00997343">
            <w:pPr>
              <w:tabs>
                <w:tab w:val="clear" w:pos="567"/>
              </w:tabs>
              <w:spacing w:line="240" w:lineRule="auto"/>
              <w:rPr>
                <w:b/>
                <w:sz w:val="22"/>
                <w:szCs w:val="22"/>
                <w:lang w:val="mt-MT"/>
              </w:rPr>
            </w:pPr>
            <w:r w:rsidRPr="004E245E">
              <w:rPr>
                <w:b/>
                <w:bCs/>
                <w:noProof/>
                <w:sz w:val="22"/>
                <w:szCs w:val="22"/>
                <w:lang w:val="mt-MT"/>
              </w:rPr>
              <w:t>Disturbi fis-sistema nervuża</w:t>
            </w:r>
          </w:p>
        </w:tc>
        <w:tc>
          <w:tcPr>
            <w:tcW w:w="1221" w:type="pct"/>
          </w:tcPr>
          <w:p w14:paraId="6065E1CA" w14:textId="77777777" w:rsidR="00025C22" w:rsidRPr="004E245E" w:rsidRDefault="00025C22" w:rsidP="00997343">
            <w:pPr>
              <w:tabs>
                <w:tab w:val="clear" w:pos="567"/>
                <w:tab w:val="center" w:pos="4153"/>
                <w:tab w:val="right" w:pos="8306"/>
              </w:tabs>
              <w:spacing w:line="240" w:lineRule="auto"/>
              <w:jc w:val="center"/>
              <w:rPr>
                <w:rFonts w:eastAsia="MS Mincho"/>
                <w:snapToGrid w:val="0"/>
                <w:spacing w:val="-3"/>
                <w:sz w:val="22"/>
                <w:szCs w:val="22"/>
                <w:lang w:val="mt-MT"/>
              </w:rPr>
            </w:pPr>
            <w:r w:rsidRPr="004E245E">
              <w:rPr>
                <w:rFonts w:eastAsia="MS Mincho"/>
                <w:snapToGrid w:val="0"/>
                <w:spacing w:val="-3"/>
                <w:sz w:val="22"/>
                <w:szCs w:val="22"/>
                <w:lang w:val="mt-MT"/>
              </w:rPr>
              <w:t>Komuni</w:t>
            </w:r>
          </w:p>
          <w:p w14:paraId="3F93F88C" w14:textId="77777777" w:rsidR="00025C22" w:rsidRPr="004E245E" w:rsidRDefault="00025C22" w:rsidP="00997343">
            <w:pPr>
              <w:tabs>
                <w:tab w:val="clear" w:pos="567"/>
                <w:tab w:val="center" w:pos="4153"/>
                <w:tab w:val="right" w:pos="8306"/>
              </w:tabs>
              <w:spacing w:line="240" w:lineRule="auto"/>
              <w:jc w:val="center"/>
              <w:rPr>
                <w:rFonts w:eastAsia="MS Mincho"/>
                <w:snapToGrid w:val="0"/>
                <w:spacing w:val="-3"/>
                <w:sz w:val="22"/>
                <w:szCs w:val="22"/>
                <w:lang w:val="mt-MT"/>
              </w:rPr>
            </w:pPr>
            <w:r w:rsidRPr="004E245E">
              <w:rPr>
                <w:rFonts w:eastAsia="MS Mincho"/>
                <w:snapToGrid w:val="0"/>
                <w:spacing w:val="-3"/>
                <w:sz w:val="22"/>
                <w:szCs w:val="22"/>
                <w:lang w:val="mt-MT"/>
              </w:rPr>
              <w:t>Rari ħafna</w:t>
            </w:r>
          </w:p>
        </w:tc>
        <w:tc>
          <w:tcPr>
            <w:tcW w:w="2042" w:type="pct"/>
          </w:tcPr>
          <w:p w14:paraId="2AB2D77F" w14:textId="77777777" w:rsidR="00025C22" w:rsidRPr="004E245E" w:rsidRDefault="00025C22" w:rsidP="00997343">
            <w:pPr>
              <w:tabs>
                <w:tab w:val="clear" w:pos="567"/>
              </w:tabs>
              <w:spacing w:line="240" w:lineRule="auto"/>
              <w:rPr>
                <w:rFonts w:eastAsia="MS Mincho"/>
                <w:snapToGrid w:val="0"/>
                <w:spacing w:val="-3"/>
                <w:sz w:val="22"/>
                <w:szCs w:val="22"/>
                <w:lang w:val="mt-MT"/>
              </w:rPr>
            </w:pPr>
            <w:r w:rsidRPr="004E245E">
              <w:rPr>
                <w:rFonts w:eastAsia="MS Mincho"/>
                <w:snapToGrid w:val="0"/>
                <w:spacing w:val="-3"/>
                <w:sz w:val="22"/>
                <w:szCs w:val="22"/>
                <w:lang w:val="mt-MT"/>
              </w:rPr>
              <w:t>Uġigħ ta’ ras</w:t>
            </w:r>
          </w:p>
          <w:p w14:paraId="2A01E54D" w14:textId="77777777" w:rsidR="00025C22" w:rsidRPr="004E245E" w:rsidRDefault="00025C22" w:rsidP="00997343">
            <w:pPr>
              <w:tabs>
                <w:tab w:val="clear" w:pos="567"/>
              </w:tabs>
              <w:spacing w:line="240" w:lineRule="auto"/>
              <w:rPr>
                <w:rFonts w:eastAsia="MS Mincho"/>
                <w:snapToGrid w:val="0"/>
                <w:spacing w:val="-3"/>
                <w:sz w:val="22"/>
                <w:szCs w:val="22"/>
                <w:lang w:val="mt-MT"/>
              </w:rPr>
            </w:pPr>
            <w:r w:rsidRPr="004E245E">
              <w:rPr>
                <w:rFonts w:eastAsia="MS Mincho"/>
                <w:snapToGrid w:val="0"/>
                <w:spacing w:val="-3"/>
                <w:sz w:val="22"/>
                <w:szCs w:val="22"/>
                <w:lang w:val="mt-MT"/>
              </w:rPr>
              <w:t>Sturdament , sonnolenza, nuqqas ta’ rqad, iperattività psikomotorjali, aċċessjonijiet</w:t>
            </w:r>
          </w:p>
        </w:tc>
      </w:tr>
      <w:tr w:rsidR="002B103A" w:rsidRPr="004E245E" w14:paraId="2C98A306" w14:textId="77777777" w:rsidTr="009E64E5">
        <w:trPr>
          <w:cantSplit/>
        </w:trPr>
        <w:tc>
          <w:tcPr>
            <w:tcW w:w="1737" w:type="pct"/>
          </w:tcPr>
          <w:p w14:paraId="36FF7938" w14:textId="2A6DD3F2" w:rsidR="002B103A" w:rsidRPr="004E245E" w:rsidRDefault="002B103A" w:rsidP="002B103A">
            <w:pPr>
              <w:tabs>
                <w:tab w:val="clear" w:pos="567"/>
              </w:tabs>
              <w:spacing w:line="240" w:lineRule="auto"/>
              <w:rPr>
                <w:b/>
                <w:noProof/>
                <w:sz w:val="22"/>
                <w:szCs w:val="22"/>
                <w:lang w:val="mt-MT"/>
              </w:rPr>
            </w:pPr>
            <w:r w:rsidRPr="005F7362">
              <w:rPr>
                <w:rFonts w:hint="eastAsia"/>
                <w:b/>
                <w:noProof/>
                <w:sz w:val="22"/>
                <w:szCs w:val="22"/>
              </w:rPr>
              <w:t>Disturbi fl-għajnejn</w:t>
            </w:r>
          </w:p>
        </w:tc>
        <w:tc>
          <w:tcPr>
            <w:tcW w:w="1221" w:type="pct"/>
          </w:tcPr>
          <w:p w14:paraId="01DA2600" w14:textId="537AD8FB" w:rsidR="002B103A" w:rsidRPr="004E245E" w:rsidRDefault="002B103A" w:rsidP="002B103A">
            <w:pPr>
              <w:tabs>
                <w:tab w:val="clear" w:pos="567"/>
                <w:tab w:val="center" w:pos="4153"/>
                <w:tab w:val="right" w:pos="8306"/>
              </w:tabs>
              <w:spacing w:line="240" w:lineRule="auto"/>
              <w:jc w:val="center"/>
              <w:rPr>
                <w:rFonts w:eastAsia="MS Mincho"/>
                <w:snapToGrid w:val="0"/>
                <w:spacing w:val="-3"/>
                <w:sz w:val="22"/>
                <w:szCs w:val="22"/>
                <w:lang w:val="mt-MT"/>
              </w:rPr>
            </w:pPr>
            <w:r>
              <w:rPr>
                <w:snapToGrid w:val="0"/>
                <w:spacing w:val="-3"/>
                <w:sz w:val="22"/>
                <w:szCs w:val="22"/>
                <w:lang w:val="mt-MT"/>
              </w:rPr>
              <w:t>Mhux magħruf</w:t>
            </w:r>
          </w:p>
        </w:tc>
        <w:tc>
          <w:tcPr>
            <w:tcW w:w="2042" w:type="pct"/>
          </w:tcPr>
          <w:p w14:paraId="28F07A82" w14:textId="706441E9" w:rsidR="002B103A" w:rsidRPr="00FC4F66" w:rsidRDefault="00FC4F66" w:rsidP="002B103A">
            <w:pPr>
              <w:tabs>
                <w:tab w:val="clear" w:pos="567"/>
              </w:tabs>
              <w:spacing w:line="240" w:lineRule="auto"/>
              <w:rPr>
                <w:rFonts w:eastAsia="MS Mincho"/>
                <w:snapToGrid w:val="0"/>
                <w:spacing w:val="-3"/>
                <w:sz w:val="22"/>
                <w:szCs w:val="22"/>
                <w:lang w:val="mt-MT"/>
              </w:rPr>
            </w:pPr>
            <w:proofErr w:type="spellStart"/>
            <w:r w:rsidRPr="00FA7B1F">
              <w:rPr>
                <w:rFonts w:hint="eastAsia"/>
                <w:snapToGrid w:val="0"/>
                <w:spacing w:val="-3"/>
                <w:sz w:val="22"/>
                <w:szCs w:val="22"/>
                <w:lang w:val="en-GB"/>
              </w:rPr>
              <w:t>Għajnejn</w:t>
            </w:r>
            <w:proofErr w:type="spellEnd"/>
            <w:r w:rsidRPr="00FA7B1F">
              <w:rPr>
                <w:snapToGrid w:val="0"/>
                <w:spacing w:val="-3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A7B1F">
              <w:rPr>
                <w:snapToGrid w:val="0"/>
                <w:spacing w:val="-3"/>
                <w:sz w:val="22"/>
                <w:szCs w:val="22"/>
                <w:lang w:val="en-GB"/>
              </w:rPr>
              <w:t>xotti</w:t>
            </w:r>
            <w:proofErr w:type="spellEnd"/>
          </w:p>
        </w:tc>
      </w:tr>
      <w:tr w:rsidR="002B103A" w:rsidRPr="004E245E" w14:paraId="48D1A036" w14:textId="77777777" w:rsidTr="009E64E5">
        <w:trPr>
          <w:cantSplit/>
        </w:trPr>
        <w:tc>
          <w:tcPr>
            <w:tcW w:w="1737" w:type="pct"/>
          </w:tcPr>
          <w:p w14:paraId="4AC409B7" w14:textId="77777777" w:rsidR="002B103A" w:rsidRPr="004E245E" w:rsidRDefault="002B103A" w:rsidP="002B103A">
            <w:pPr>
              <w:tabs>
                <w:tab w:val="clear" w:pos="567"/>
              </w:tabs>
              <w:spacing w:line="240" w:lineRule="auto"/>
              <w:rPr>
                <w:sz w:val="22"/>
                <w:szCs w:val="22"/>
                <w:lang w:val="mt-MT"/>
              </w:rPr>
            </w:pPr>
            <w:r w:rsidRPr="004E245E">
              <w:rPr>
                <w:b/>
                <w:noProof/>
                <w:sz w:val="22"/>
                <w:szCs w:val="22"/>
                <w:lang w:val="mt-MT"/>
              </w:rPr>
              <w:t>Disturbi fil-qalb</w:t>
            </w:r>
            <w:r w:rsidRPr="004E245E">
              <w:rPr>
                <w:b/>
                <w:sz w:val="22"/>
                <w:szCs w:val="22"/>
                <w:lang w:val="mt-MT"/>
              </w:rPr>
              <w:t xml:space="preserve"> </w:t>
            </w:r>
          </w:p>
        </w:tc>
        <w:tc>
          <w:tcPr>
            <w:tcW w:w="1221" w:type="pct"/>
          </w:tcPr>
          <w:p w14:paraId="5DB57C68" w14:textId="77777777" w:rsidR="002B103A" w:rsidRDefault="002B103A" w:rsidP="002B103A">
            <w:pPr>
              <w:tabs>
                <w:tab w:val="clear" w:pos="567"/>
                <w:tab w:val="center" w:pos="4153"/>
                <w:tab w:val="right" w:pos="8306"/>
              </w:tabs>
              <w:spacing w:line="240" w:lineRule="auto"/>
              <w:jc w:val="center"/>
              <w:rPr>
                <w:rFonts w:eastAsia="MS Mincho"/>
                <w:snapToGrid w:val="0"/>
                <w:spacing w:val="-3"/>
                <w:sz w:val="22"/>
                <w:szCs w:val="22"/>
                <w:lang w:val="mt-MT"/>
              </w:rPr>
            </w:pPr>
            <w:r w:rsidRPr="004E245E">
              <w:rPr>
                <w:rFonts w:eastAsia="MS Mincho"/>
                <w:snapToGrid w:val="0"/>
                <w:spacing w:val="-3"/>
                <w:sz w:val="22"/>
                <w:szCs w:val="22"/>
                <w:lang w:val="mt-MT"/>
              </w:rPr>
              <w:t>Rari ħafna</w:t>
            </w:r>
          </w:p>
          <w:p w14:paraId="16729433" w14:textId="77777777" w:rsidR="002B103A" w:rsidRPr="004E245E" w:rsidRDefault="002B103A" w:rsidP="002B103A">
            <w:pPr>
              <w:tabs>
                <w:tab w:val="clear" w:pos="567"/>
                <w:tab w:val="center" w:pos="4153"/>
                <w:tab w:val="right" w:pos="8306"/>
              </w:tabs>
              <w:spacing w:line="240" w:lineRule="auto"/>
              <w:jc w:val="center"/>
              <w:rPr>
                <w:rFonts w:eastAsia="MS Mincho"/>
                <w:snapToGrid w:val="0"/>
                <w:spacing w:val="-3"/>
                <w:sz w:val="22"/>
                <w:szCs w:val="22"/>
                <w:lang w:val="mt-MT"/>
              </w:rPr>
            </w:pPr>
            <w:r w:rsidRPr="00FD375C">
              <w:rPr>
                <w:snapToGrid w:val="0"/>
                <w:spacing w:val="-3"/>
                <w:sz w:val="22"/>
                <w:szCs w:val="22"/>
                <w:lang w:val="mt-MT"/>
              </w:rPr>
              <w:t>Mhux magħruf</w:t>
            </w:r>
          </w:p>
        </w:tc>
        <w:tc>
          <w:tcPr>
            <w:tcW w:w="2042" w:type="pct"/>
          </w:tcPr>
          <w:p w14:paraId="44AC2A04" w14:textId="77777777" w:rsidR="002B103A" w:rsidRDefault="002B103A" w:rsidP="002B103A">
            <w:pPr>
              <w:tabs>
                <w:tab w:val="clear" w:pos="567"/>
              </w:tabs>
              <w:spacing w:line="240" w:lineRule="auto"/>
              <w:rPr>
                <w:rFonts w:eastAsia="MS Mincho"/>
                <w:snapToGrid w:val="0"/>
                <w:spacing w:val="-3"/>
                <w:sz w:val="22"/>
                <w:szCs w:val="22"/>
                <w:lang w:val="mt-MT"/>
              </w:rPr>
            </w:pPr>
            <w:r w:rsidRPr="004E245E">
              <w:rPr>
                <w:rFonts w:eastAsia="MS Mincho"/>
                <w:snapToGrid w:val="0"/>
                <w:spacing w:val="-3"/>
                <w:sz w:val="22"/>
                <w:szCs w:val="22"/>
                <w:lang w:val="mt-MT"/>
              </w:rPr>
              <w:t>Takikardija, u taħbit mgħaġġel tal-qalb</w:t>
            </w:r>
          </w:p>
          <w:p w14:paraId="1BD4ABDB" w14:textId="532E0786" w:rsidR="002B103A" w:rsidRPr="002070D6" w:rsidRDefault="002B103A" w:rsidP="002B103A">
            <w:pPr>
              <w:tabs>
                <w:tab w:val="clear" w:pos="567"/>
              </w:tabs>
              <w:spacing w:line="240" w:lineRule="auto"/>
              <w:rPr>
                <w:rFonts w:eastAsia="MS Mincho"/>
                <w:sz w:val="22"/>
                <w:szCs w:val="22"/>
                <w:lang w:val="mt-MT"/>
              </w:rPr>
            </w:pPr>
            <w:r w:rsidRPr="00647901">
              <w:rPr>
                <w:snapToGrid w:val="0"/>
                <w:spacing w:val="-3"/>
                <w:sz w:val="22"/>
                <w:szCs w:val="22"/>
                <w:lang w:val="mt-MT"/>
              </w:rPr>
              <w:t>Titwil tal-intervall QT</w:t>
            </w:r>
            <w:ins w:id="42" w:author="Author x" w:date="2025-11-26T19:11:00Z">
              <w:r w:rsidR="001123EC" w:rsidRPr="001123EC">
                <w:rPr>
                  <w:snapToGrid w:val="0"/>
                  <w:spacing w:val="-3"/>
                  <w:sz w:val="22"/>
                  <w:szCs w:val="22"/>
                  <w:vertAlign w:val="superscript"/>
                  <w:lang w:val="mt-MT"/>
                  <w:rPrChange w:id="43" w:author="Author x" w:date="2025-11-26T19:11:00Z">
                    <w:rPr>
                      <w:snapToGrid w:val="0"/>
                      <w:spacing w:val="-3"/>
                      <w:sz w:val="22"/>
                      <w:szCs w:val="22"/>
                      <w:lang w:val="mt-MT"/>
                    </w:rPr>
                  </w:rPrChange>
                </w:rPr>
                <w:t>*</w:t>
              </w:r>
            </w:ins>
          </w:p>
        </w:tc>
      </w:tr>
      <w:tr w:rsidR="002B103A" w:rsidRPr="004E245E" w14:paraId="07DF8206" w14:textId="77777777" w:rsidTr="009E64E5">
        <w:trPr>
          <w:cantSplit/>
        </w:trPr>
        <w:tc>
          <w:tcPr>
            <w:tcW w:w="1737" w:type="pct"/>
          </w:tcPr>
          <w:p w14:paraId="2CFC258A" w14:textId="77777777" w:rsidR="002B103A" w:rsidRPr="004E245E" w:rsidRDefault="002B103A" w:rsidP="002B103A">
            <w:pPr>
              <w:tabs>
                <w:tab w:val="clear" w:pos="567"/>
              </w:tabs>
              <w:spacing w:line="240" w:lineRule="auto"/>
              <w:rPr>
                <w:sz w:val="22"/>
                <w:szCs w:val="22"/>
                <w:lang w:val="mt-MT"/>
              </w:rPr>
            </w:pPr>
            <w:r w:rsidRPr="004E245E">
              <w:rPr>
                <w:b/>
                <w:bCs/>
                <w:noProof/>
                <w:sz w:val="22"/>
                <w:szCs w:val="22"/>
                <w:lang w:val="mt-MT"/>
              </w:rPr>
              <w:t>Disturbi gastro-intestinali</w:t>
            </w:r>
          </w:p>
          <w:p w14:paraId="6038E484" w14:textId="77777777" w:rsidR="002B103A" w:rsidRPr="004E245E" w:rsidRDefault="002B103A" w:rsidP="002B103A">
            <w:pPr>
              <w:tabs>
                <w:tab w:val="clear" w:pos="567"/>
              </w:tabs>
              <w:spacing w:line="240" w:lineRule="auto"/>
              <w:rPr>
                <w:sz w:val="22"/>
                <w:szCs w:val="22"/>
                <w:lang w:val="mt-MT"/>
              </w:rPr>
            </w:pPr>
          </w:p>
        </w:tc>
        <w:tc>
          <w:tcPr>
            <w:tcW w:w="1221" w:type="pct"/>
          </w:tcPr>
          <w:p w14:paraId="01A37D70" w14:textId="77777777" w:rsidR="002B103A" w:rsidRPr="004E245E" w:rsidRDefault="002B103A" w:rsidP="002B103A">
            <w:pPr>
              <w:tabs>
                <w:tab w:val="clear" w:pos="567"/>
                <w:tab w:val="center" w:pos="4153"/>
                <w:tab w:val="right" w:pos="8306"/>
              </w:tabs>
              <w:spacing w:line="240" w:lineRule="auto"/>
              <w:jc w:val="center"/>
              <w:rPr>
                <w:rFonts w:eastAsia="MS Mincho"/>
                <w:snapToGrid w:val="0"/>
                <w:spacing w:val="-3"/>
                <w:sz w:val="22"/>
                <w:szCs w:val="22"/>
                <w:lang w:val="mt-MT"/>
              </w:rPr>
            </w:pPr>
            <w:r w:rsidRPr="004E245E">
              <w:rPr>
                <w:rFonts w:eastAsia="MS Mincho"/>
                <w:snapToGrid w:val="0"/>
                <w:spacing w:val="-3"/>
                <w:sz w:val="22"/>
                <w:szCs w:val="22"/>
                <w:lang w:val="mt-MT"/>
              </w:rPr>
              <w:t>Komuni</w:t>
            </w:r>
          </w:p>
          <w:p w14:paraId="780FF139" w14:textId="77777777" w:rsidR="002B103A" w:rsidRPr="004E245E" w:rsidRDefault="002B103A" w:rsidP="002B103A">
            <w:pPr>
              <w:tabs>
                <w:tab w:val="clear" w:pos="567"/>
                <w:tab w:val="center" w:pos="4153"/>
                <w:tab w:val="right" w:pos="8306"/>
              </w:tabs>
              <w:spacing w:line="240" w:lineRule="auto"/>
              <w:jc w:val="center"/>
              <w:rPr>
                <w:rFonts w:eastAsia="MS Mincho"/>
                <w:snapToGrid w:val="0"/>
                <w:spacing w:val="-3"/>
                <w:sz w:val="22"/>
                <w:szCs w:val="22"/>
                <w:lang w:val="mt-MT"/>
              </w:rPr>
            </w:pPr>
            <w:r w:rsidRPr="004E245E">
              <w:rPr>
                <w:rFonts w:eastAsia="MS Mincho"/>
                <w:snapToGrid w:val="0"/>
                <w:spacing w:val="-3"/>
                <w:sz w:val="22"/>
                <w:szCs w:val="22"/>
                <w:lang w:val="mt-MT"/>
              </w:rPr>
              <w:t>Rari ħafna</w:t>
            </w:r>
          </w:p>
        </w:tc>
        <w:tc>
          <w:tcPr>
            <w:tcW w:w="2042" w:type="pct"/>
          </w:tcPr>
          <w:p w14:paraId="16A6191D" w14:textId="77777777" w:rsidR="002B103A" w:rsidRPr="004E245E" w:rsidRDefault="002B103A" w:rsidP="002B103A">
            <w:pPr>
              <w:tabs>
                <w:tab w:val="clear" w:pos="567"/>
              </w:tabs>
              <w:spacing w:line="240" w:lineRule="auto"/>
              <w:rPr>
                <w:rFonts w:eastAsia="MS Mincho"/>
                <w:snapToGrid w:val="0"/>
                <w:spacing w:val="-3"/>
                <w:sz w:val="22"/>
                <w:szCs w:val="22"/>
                <w:lang w:val="mt-MT"/>
              </w:rPr>
            </w:pPr>
            <w:r w:rsidRPr="004E245E">
              <w:rPr>
                <w:rFonts w:eastAsia="MS Mincho"/>
                <w:snapToGrid w:val="0"/>
                <w:spacing w:val="-3"/>
                <w:sz w:val="22"/>
                <w:szCs w:val="22"/>
                <w:lang w:val="mt-MT"/>
              </w:rPr>
              <w:t>Ħalq xott</w:t>
            </w:r>
          </w:p>
          <w:p w14:paraId="7D1E20DC" w14:textId="77777777" w:rsidR="002B103A" w:rsidRPr="004E245E" w:rsidRDefault="002B103A" w:rsidP="002B103A">
            <w:pPr>
              <w:tabs>
                <w:tab w:val="clear" w:pos="567"/>
              </w:tabs>
              <w:spacing w:line="240" w:lineRule="auto"/>
              <w:rPr>
                <w:rFonts w:eastAsia="MS Mincho"/>
                <w:sz w:val="22"/>
                <w:szCs w:val="22"/>
                <w:lang w:val="mt-MT"/>
              </w:rPr>
            </w:pPr>
            <w:r w:rsidRPr="004E245E">
              <w:rPr>
                <w:rFonts w:eastAsia="MS Mincho"/>
                <w:snapToGrid w:val="0"/>
                <w:spacing w:val="-3"/>
                <w:sz w:val="22"/>
                <w:szCs w:val="22"/>
                <w:lang w:val="mt-MT"/>
              </w:rPr>
              <w:t>Uġigħ addominali, dardir, rimettar, dispepsija, dijarea</w:t>
            </w:r>
          </w:p>
        </w:tc>
      </w:tr>
      <w:tr w:rsidR="002B103A" w:rsidRPr="004E245E" w14:paraId="302C23AA" w14:textId="77777777" w:rsidTr="009E64E5">
        <w:trPr>
          <w:cantSplit/>
        </w:trPr>
        <w:tc>
          <w:tcPr>
            <w:tcW w:w="1737" w:type="pct"/>
          </w:tcPr>
          <w:p w14:paraId="248BDB73" w14:textId="77777777" w:rsidR="002B103A" w:rsidRPr="004E245E" w:rsidRDefault="002B103A" w:rsidP="002B103A">
            <w:pPr>
              <w:tabs>
                <w:tab w:val="clear" w:pos="567"/>
              </w:tabs>
              <w:spacing w:line="240" w:lineRule="auto"/>
              <w:rPr>
                <w:sz w:val="22"/>
                <w:szCs w:val="22"/>
                <w:lang w:val="mt-MT"/>
              </w:rPr>
            </w:pPr>
            <w:r w:rsidRPr="004E245E">
              <w:rPr>
                <w:b/>
                <w:bCs/>
                <w:noProof/>
                <w:sz w:val="22"/>
                <w:szCs w:val="22"/>
                <w:lang w:val="mt-MT"/>
              </w:rPr>
              <w:t>Disturbi fil-fwied u fil-marrara</w:t>
            </w:r>
            <w:r w:rsidRPr="004E245E">
              <w:rPr>
                <w:b/>
                <w:sz w:val="22"/>
                <w:szCs w:val="22"/>
                <w:lang w:val="mt-MT"/>
              </w:rPr>
              <w:t xml:space="preserve"> </w:t>
            </w:r>
          </w:p>
        </w:tc>
        <w:tc>
          <w:tcPr>
            <w:tcW w:w="1221" w:type="pct"/>
          </w:tcPr>
          <w:p w14:paraId="246E9841" w14:textId="77777777" w:rsidR="002B103A" w:rsidRDefault="002B103A" w:rsidP="002B103A">
            <w:pPr>
              <w:tabs>
                <w:tab w:val="clear" w:pos="567"/>
                <w:tab w:val="center" w:pos="4153"/>
                <w:tab w:val="right" w:pos="8306"/>
              </w:tabs>
              <w:spacing w:line="240" w:lineRule="auto"/>
              <w:jc w:val="center"/>
              <w:rPr>
                <w:rFonts w:eastAsia="MS Mincho"/>
                <w:snapToGrid w:val="0"/>
                <w:spacing w:val="-3"/>
                <w:sz w:val="22"/>
                <w:szCs w:val="22"/>
                <w:lang w:val="mt-MT"/>
              </w:rPr>
            </w:pPr>
            <w:r w:rsidRPr="004E245E">
              <w:rPr>
                <w:rFonts w:eastAsia="MS Mincho"/>
                <w:snapToGrid w:val="0"/>
                <w:spacing w:val="-3"/>
                <w:sz w:val="22"/>
                <w:szCs w:val="22"/>
                <w:lang w:val="mt-MT"/>
              </w:rPr>
              <w:t>Rari ħafna</w:t>
            </w:r>
          </w:p>
          <w:p w14:paraId="41D3C869" w14:textId="77777777" w:rsidR="002B103A" w:rsidRPr="00FD375C" w:rsidRDefault="002B103A" w:rsidP="002B103A">
            <w:pPr>
              <w:pStyle w:val="Header"/>
              <w:jc w:val="center"/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</w:pPr>
          </w:p>
          <w:p w14:paraId="74BC32F7" w14:textId="77777777" w:rsidR="002B103A" w:rsidRPr="004E245E" w:rsidRDefault="002B103A" w:rsidP="002B103A">
            <w:pPr>
              <w:tabs>
                <w:tab w:val="clear" w:pos="567"/>
                <w:tab w:val="center" w:pos="4153"/>
                <w:tab w:val="right" w:pos="8306"/>
              </w:tabs>
              <w:spacing w:line="240" w:lineRule="auto"/>
              <w:jc w:val="center"/>
              <w:rPr>
                <w:rFonts w:eastAsia="MS Mincho"/>
                <w:snapToGrid w:val="0"/>
                <w:sz w:val="22"/>
                <w:szCs w:val="22"/>
                <w:lang w:val="mt-MT"/>
              </w:rPr>
            </w:pPr>
            <w:r w:rsidRPr="00FD375C">
              <w:rPr>
                <w:snapToGrid w:val="0"/>
                <w:spacing w:val="-3"/>
                <w:sz w:val="22"/>
                <w:szCs w:val="22"/>
                <w:lang w:val="mt-MT"/>
              </w:rPr>
              <w:t>Mhux magħruf</w:t>
            </w:r>
          </w:p>
        </w:tc>
        <w:tc>
          <w:tcPr>
            <w:tcW w:w="2042" w:type="pct"/>
          </w:tcPr>
          <w:p w14:paraId="72FC313A" w14:textId="77777777" w:rsidR="002B103A" w:rsidRDefault="002B103A" w:rsidP="002B103A">
            <w:pPr>
              <w:tabs>
                <w:tab w:val="clear" w:pos="567"/>
              </w:tabs>
              <w:spacing w:line="240" w:lineRule="auto"/>
              <w:rPr>
                <w:rFonts w:eastAsia="MS Mincho"/>
                <w:snapToGrid w:val="0"/>
                <w:sz w:val="22"/>
                <w:szCs w:val="22"/>
                <w:lang w:val="mt-MT"/>
              </w:rPr>
            </w:pPr>
            <w:r w:rsidRPr="004E245E">
              <w:rPr>
                <w:rFonts w:eastAsia="MS Mincho"/>
                <w:snapToGrid w:val="0"/>
                <w:sz w:val="22"/>
                <w:szCs w:val="22"/>
                <w:lang w:val="mt-MT"/>
              </w:rPr>
              <w:t>Żieda fl-enżimi tal-fwied, żieda fil-bilirubina, epatite</w:t>
            </w:r>
          </w:p>
          <w:p w14:paraId="4FF975E1" w14:textId="77777777" w:rsidR="002B103A" w:rsidRPr="002070D6" w:rsidRDefault="002B103A" w:rsidP="002B103A">
            <w:pPr>
              <w:tabs>
                <w:tab w:val="clear" w:pos="567"/>
              </w:tabs>
              <w:spacing w:line="240" w:lineRule="auto"/>
              <w:rPr>
                <w:rFonts w:eastAsia="MS Mincho"/>
                <w:sz w:val="22"/>
                <w:szCs w:val="22"/>
                <w:lang w:val="mt-MT"/>
              </w:rPr>
            </w:pPr>
            <w:r w:rsidRPr="00647901">
              <w:rPr>
                <w:snapToGrid w:val="0"/>
                <w:sz w:val="22"/>
                <w:szCs w:val="22"/>
                <w:lang w:val="mt-MT"/>
              </w:rPr>
              <w:t>Suffejra</w:t>
            </w:r>
          </w:p>
        </w:tc>
      </w:tr>
      <w:tr w:rsidR="002B103A" w:rsidRPr="004E245E" w14:paraId="1388D5A9" w14:textId="77777777" w:rsidTr="00D322AD">
        <w:trPr>
          <w:cantSplit/>
        </w:trPr>
        <w:tc>
          <w:tcPr>
            <w:tcW w:w="1737" w:type="pct"/>
          </w:tcPr>
          <w:p w14:paraId="2860EBF4" w14:textId="77777777" w:rsidR="002B103A" w:rsidRPr="004E245E" w:rsidRDefault="002B103A" w:rsidP="002B103A">
            <w:pPr>
              <w:tabs>
                <w:tab w:val="clear" w:pos="567"/>
              </w:tabs>
              <w:spacing w:line="240" w:lineRule="auto"/>
              <w:rPr>
                <w:b/>
                <w:bCs/>
                <w:noProof/>
                <w:sz w:val="22"/>
                <w:szCs w:val="22"/>
                <w:lang w:val="mt-MT"/>
              </w:rPr>
            </w:pPr>
            <w:r w:rsidRPr="004E245E">
              <w:rPr>
                <w:b/>
                <w:sz w:val="22"/>
                <w:szCs w:val="22"/>
                <w:lang w:val="mt-MT"/>
              </w:rPr>
              <w:t>Disturbi fil-ġilda u fit-tessuti ta’ taħt il-ġilda</w:t>
            </w:r>
          </w:p>
        </w:tc>
        <w:tc>
          <w:tcPr>
            <w:tcW w:w="1221" w:type="pct"/>
            <w:tcBorders>
              <w:right w:val="single" w:sz="4" w:space="0" w:color="auto"/>
            </w:tcBorders>
          </w:tcPr>
          <w:p w14:paraId="2948B626" w14:textId="77777777" w:rsidR="002B103A" w:rsidRPr="004E245E" w:rsidRDefault="002B103A" w:rsidP="002B103A">
            <w:pPr>
              <w:tabs>
                <w:tab w:val="clear" w:pos="567"/>
                <w:tab w:val="center" w:pos="4153"/>
                <w:tab w:val="right" w:pos="8306"/>
              </w:tabs>
              <w:spacing w:line="240" w:lineRule="auto"/>
              <w:jc w:val="center"/>
              <w:rPr>
                <w:rFonts w:eastAsia="MS Mincho"/>
                <w:snapToGrid w:val="0"/>
                <w:spacing w:val="-3"/>
                <w:sz w:val="22"/>
                <w:szCs w:val="22"/>
                <w:lang w:val="mt-MT"/>
              </w:rPr>
            </w:pPr>
            <w:r w:rsidRPr="004E245E">
              <w:rPr>
                <w:rFonts w:eastAsia="MS Mincho"/>
                <w:snapToGrid w:val="0"/>
                <w:spacing w:val="-3"/>
                <w:sz w:val="22"/>
                <w:szCs w:val="22"/>
                <w:lang w:val="mt-MT"/>
              </w:rPr>
              <w:t>Mhux magħruf</w:t>
            </w:r>
          </w:p>
        </w:tc>
        <w:tc>
          <w:tcPr>
            <w:tcW w:w="2042" w:type="pct"/>
            <w:tcBorders>
              <w:left w:val="single" w:sz="4" w:space="0" w:color="auto"/>
            </w:tcBorders>
          </w:tcPr>
          <w:p w14:paraId="6580A6B8" w14:textId="77777777" w:rsidR="002B103A" w:rsidRPr="004E245E" w:rsidRDefault="002B103A" w:rsidP="002B103A">
            <w:pPr>
              <w:tabs>
                <w:tab w:val="clear" w:pos="567"/>
              </w:tabs>
              <w:spacing w:line="240" w:lineRule="auto"/>
              <w:rPr>
                <w:rFonts w:eastAsia="MS Mincho"/>
                <w:snapToGrid w:val="0"/>
                <w:sz w:val="22"/>
                <w:szCs w:val="22"/>
                <w:lang w:val="mt-MT"/>
              </w:rPr>
            </w:pPr>
            <w:r w:rsidRPr="004E245E">
              <w:rPr>
                <w:rFonts w:eastAsia="MS Mincho"/>
                <w:snapToGrid w:val="0"/>
                <w:sz w:val="22"/>
                <w:szCs w:val="22"/>
                <w:lang w:val="mt-MT"/>
              </w:rPr>
              <w:t>Sensittività għad-dawl</w:t>
            </w:r>
          </w:p>
        </w:tc>
      </w:tr>
      <w:tr w:rsidR="002B103A" w:rsidRPr="004E245E" w14:paraId="7D9FFD67" w14:textId="77777777" w:rsidTr="009E64E5">
        <w:trPr>
          <w:cantSplit/>
        </w:trPr>
        <w:tc>
          <w:tcPr>
            <w:tcW w:w="1737" w:type="pct"/>
          </w:tcPr>
          <w:p w14:paraId="03796EB1" w14:textId="77777777" w:rsidR="002B103A" w:rsidRPr="004E245E" w:rsidRDefault="002B103A" w:rsidP="002B103A">
            <w:pPr>
              <w:tabs>
                <w:tab w:val="clear" w:pos="567"/>
              </w:tabs>
              <w:spacing w:line="240" w:lineRule="auto"/>
              <w:rPr>
                <w:b/>
                <w:sz w:val="22"/>
                <w:szCs w:val="22"/>
                <w:lang w:val="mt-MT"/>
              </w:rPr>
            </w:pPr>
            <w:r w:rsidRPr="004E245E">
              <w:rPr>
                <w:b/>
                <w:bCs/>
                <w:noProof/>
                <w:sz w:val="22"/>
                <w:szCs w:val="22"/>
                <w:lang w:val="mt-MT"/>
              </w:rPr>
              <w:t>Disturbi muskolu-skeletriċi u tat-tessuti konnettivi</w:t>
            </w:r>
          </w:p>
        </w:tc>
        <w:tc>
          <w:tcPr>
            <w:tcW w:w="1221" w:type="pct"/>
          </w:tcPr>
          <w:p w14:paraId="64983BEA" w14:textId="77777777" w:rsidR="002B103A" w:rsidRPr="004E245E" w:rsidRDefault="002B103A" w:rsidP="002B103A">
            <w:pPr>
              <w:tabs>
                <w:tab w:val="clear" w:pos="567"/>
                <w:tab w:val="center" w:pos="4153"/>
                <w:tab w:val="right" w:pos="8306"/>
              </w:tabs>
              <w:spacing w:line="240" w:lineRule="auto"/>
              <w:jc w:val="center"/>
              <w:rPr>
                <w:rFonts w:eastAsia="MS Mincho"/>
                <w:sz w:val="22"/>
                <w:szCs w:val="22"/>
                <w:lang w:val="mt-MT"/>
              </w:rPr>
            </w:pPr>
            <w:r w:rsidRPr="004E245E">
              <w:rPr>
                <w:rFonts w:eastAsia="MS Mincho"/>
                <w:snapToGrid w:val="0"/>
                <w:spacing w:val="-3"/>
                <w:sz w:val="22"/>
                <w:szCs w:val="22"/>
                <w:lang w:val="mt-MT"/>
              </w:rPr>
              <w:t>Rari ħafna</w:t>
            </w:r>
          </w:p>
        </w:tc>
        <w:tc>
          <w:tcPr>
            <w:tcW w:w="2042" w:type="pct"/>
          </w:tcPr>
          <w:p w14:paraId="3F3F6204" w14:textId="77777777" w:rsidR="002B103A" w:rsidRPr="004E245E" w:rsidRDefault="002B103A" w:rsidP="002B103A">
            <w:pPr>
              <w:tabs>
                <w:tab w:val="clear" w:pos="567"/>
              </w:tabs>
              <w:spacing w:line="240" w:lineRule="auto"/>
              <w:rPr>
                <w:rFonts w:eastAsia="MS Mincho"/>
                <w:sz w:val="22"/>
                <w:szCs w:val="22"/>
                <w:lang w:val="mt-MT"/>
              </w:rPr>
            </w:pPr>
            <w:r w:rsidRPr="004E245E">
              <w:rPr>
                <w:rFonts w:eastAsia="MS Mincho"/>
                <w:sz w:val="22"/>
                <w:szCs w:val="22"/>
                <w:lang w:val="mt-MT"/>
              </w:rPr>
              <w:t>Majalġja</w:t>
            </w:r>
          </w:p>
        </w:tc>
      </w:tr>
      <w:tr w:rsidR="002B103A" w:rsidRPr="004E245E" w14:paraId="56B2B2D0" w14:textId="77777777" w:rsidTr="009E64E5">
        <w:trPr>
          <w:cantSplit/>
        </w:trPr>
        <w:tc>
          <w:tcPr>
            <w:tcW w:w="1737" w:type="pct"/>
          </w:tcPr>
          <w:p w14:paraId="7DC96355" w14:textId="77777777" w:rsidR="002B103A" w:rsidRPr="004E245E" w:rsidRDefault="002B103A" w:rsidP="002B103A">
            <w:pPr>
              <w:tabs>
                <w:tab w:val="clear" w:pos="567"/>
              </w:tabs>
              <w:spacing w:line="240" w:lineRule="auto"/>
              <w:rPr>
                <w:sz w:val="22"/>
                <w:szCs w:val="22"/>
                <w:lang w:val="mt-MT"/>
              </w:rPr>
            </w:pPr>
            <w:r w:rsidRPr="004E245E">
              <w:rPr>
                <w:b/>
                <w:bCs/>
                <w:noProof/>
                <w:sz w:val="22"/>
                <w:szCs w:val="22"/>
                <w:lang w:val="mt-MT"/>
              </w:rPr>
              <w:t>Disturbi ġenerali u kondizzjonijiet ta’ mnejn jingħata</w:t>
            </w:r>
          </w:p>
        </w:tc>
        <w:tc>
          <w:tcPr>
            <w:tcW w:w="1221" w:type="pct"/>
          </w:tcPr>
          <w:p w14:paraId="31F4AB17" w14:textId="77777777" w:rsidR="002B103A" w:rsidRPr="004E245E" w:rsidRDefault="002B103A" w:rsidP="002B103A">
            <w:pPr>
              <w:tabs>
                <w:tab w:val="clear" w:pos="567"/>
                <w:tab w:val="center" w:pos="4153"/>
                <w:tab w:val="right" w:pos="8306"/>
              </w:tabs>
              <w:spacing w:line="240" w:lineRule="auto"/>
              <w:jc w:val="center"/>
              <w:rPr>
                <w:rFonts w:eastAsia="MS Mincho"/>
                <w:snapToGrid w:val="0"/>
                <w:spacing w:val="-3"/>
                <w:sz w:val="22"/>
                <w:szCs w:val="22"/>
                <w:lang w:val="mt-MT"/>
              </w:rPr>
            </w:pPr>
            <w:r w:rsidRPr="004E245E">
              <w:rPr>
                <w:rFonts w:eastAsia="MS Mincho"/>
                <w:snapToGrid w:val="0"/>
                <w:spacing w:val="-3"/>
                <w:sz w:val="22"/>
                <w:szCs w:val="22"/>
                <w:lang w:val="mt-MT"/>
              </w:rPr>
              <w:t>Komuni</w:t>
            </w:r>
          </w:p>
          <w:p w14:paraId="12546AE6" w14:textId="77777777" w:rsidR="002B103A" w:rsidRDefault="002B103A" w:rsidP="002B103A">
            <w:pPr>
              <w:tabs>
                <w:tab w:val="clear" w:pos="567"/>
                <w:tab w:val="center" w:pos="4153"/>
                <w:tab w:val="right" w:pos="8306"/>
              </w:tabs>
              <w:spacing w:line="240" w:lineRule="auto"/>
              <w:jc w:val="center"/>
              <w:rPr>
                <w:rFonts w:eastAsia="MS Mincho"/>
                <w:snapToGrid w:val="0"/>
                <w:spacing w:val="-3"/>
                <w:sz w:val="22"/>
                <w:szCs w:val="22"/>
                <w:lang w:val="mt-MT"/>
              </w:rPr>
            </w:pPr>
            <w:r w:rsidRPr="004E245E">
              <w:rPr>
                <w:rFonts w:eastAsia="MS Mincho"/>
                <w:snapToGrid w:val="0"/>
                <w:spacing w:val="-3"/>
                <w:sz w:val="22"/>
                <w:szCs w:val="22"/>
                <w:lang w:val="mt-MT"/>
              </w:rPr>
              <w:t>Rari ħafna</w:t>
            </w:r>
          </w:p>
          <w:p w14:paraId="4B95AF5A" w14:textId="77777777" w:rsidR="002B103A" w:rsidRDefault="002B103A" w:rsidP="002B103A">
            <w:pPr>
              <w:pStyle w:val="Header"/>
              <w:jc w:val="center"/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</w:pPr>
          </w:p>
          <w:p w14:paraId="4874F992" w14:textId="77777777" w:rsidR="002B103A" w:rsidRPr="00FD375C" w:rsidRDefault="002B103A" w:rsidP="002B103A">
            <w:pPr>
              <w:pStyle w:val="Header"/>
              <w:jc w:val="center"/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</w:pPr>
          </w:p>
          <w:p w14:paraId="4A9722C4" w14:textId="77777777" w:rsidR="002B103A" w:rsidRPr="004E245E" w:rsidRDefault="002B103A" w:rsidP="002B103A">
            <w:pPr>
              <w:tabs>
                <w:tab w:val="clear" w:pos="567"/>
                <w:tab w:val="center" w:pos="4153"/>
                <w:tab w:val="right" w:pos="8306"/>
              </w:tabs>
              <w:spacing w:line="240" w:lineRule="auto"/>
              <w:jc w:val="center"/>
              <w:rPr>
                <w:rFonts w:eastAsia="MS Mincho"/>
                <w:snapToGrid w:val="0"/>
                <w:spacing w:val="-3"/>
                <w:sz w:val="22"/>
                <w:szCs w:val="22"/>
                <w:lang w:val="mt-MT"/>
              </w:rPr>
            </w:pPr>
            <w:r w:rsidRPr="00FD375C">
              <w:rPr>
                <w:snapToGrid w:val="0"/>
                <w:spacing w:val="-3"/>
                <w:sz w:val="22"/>
                <w:szCs w:val="22"/>
                <w:lang w:val="mt-MT"/>
              </w:rPr>
              <w:t>Mhux magħruf</w:t>
            </w:r>
          </w:p>
        </w:tc>
        <w:tc>
          <w:tcPr>
            <w:tcW w:w="2042" w:type="pct"/>
          </w:tcPr>
          <w:p w14:paraId="231D930B" w14:textId="77777777" w:rsidR="002B103A" w:rsidRPr="004E245E" w:rsidRDefault="002B103A" w:rsidP="002B103A">
            <w:pPr>
              <w:tabs>
                <w:tab w:val="clear" w:pos="567"/>
              </w:tabs>
              <w:spacing w:line="240" w:lineRule="auto"/>
              <w:rPr>
                <w:rFonts w:eastAsia="MS Mincho"/>
                <w:snapToGrid w:val="0"/>
                <w:spacing w:val="-3"/>
                <w:sz w:val="22"/>
                <w:szCs w:val="22"/>
                <w:lang w:val="mt-MT"/>
              </w:rPr>
            </w:pPr>
            <w:r w:rsidRPr="004E245E">
              <w:rPr>
                <w:rFonts w:eastAsia="MS Mincho"/>
                <w:snapToGrid w:val="0"/>
                <w:spacing w:val="-3"/>
                <w:sz w:val="22"/>
                <w:szCs w:val="22"/>
                <w:lang w:val="mt-MT"/>
              </w:rPr>
              <w:t>Għeja kbira</w:t>
            </w:r>
          </w:p>
          <w:p w14:paraId="409EDEAB" w14:textId="77777777" w:rsidR="002B103A" w:rsidRDefault="002B103A" w:rsidP="002B103A">
            <w:pPr>
              <w:tabs>
                <w:tab w:val="clear" w:pos="567"/>
              </w:tabs>
              <w:spacing w:line="240" w:lineRule="auto"/>
              <w:rPr>
                <w:rFonts w:eastAsia="MS Mincho"/>
                <w:snapToGrid w:val="0"/>
                <w:spacing w:val="-3"/>
                <w:sz w:val="22"/>
                <w:szCs w:val="22"/>
                <w:lang w:val="mt-MT"/>
              </w:rPr>
            </w:pPr>
            <w:r w:rsidRPr="004E245E">
              <w:rPr>
                <w:rFonts w:eastAsia="MS Mincho"/>
                <w:snapToGrid w:val="0"/>
                <w:spacing w:val="-3"/>
                <w:sz w:val="22"/>
                <w:szCs w:val="22"/>
                <w:lang w:val="mt-MT"/>
              </w:rPr>
              <w:t>Reazzjonijiet ta’ sensittività eċċessiva (bħal reazzjonijiet anafilattiċi, anġjoedema, ħakk, raxx u urtikarja)</w:t>
            </w:r>
          </w:p>
          <w:p w14:paraId="29D11F83" w14:textId="77777777" w:rsidR="002B103A" w:rsidRPr="002070D6" w:rsidRDefault="002B103A" w:rsidP="002B103A">
            <w:pPr>
              <w:tabs>
                <w:tab w:val="clear" w:pos="567"/>
              </w:tabs>
              <w:spacing w:line="240" w:lineRule="auto"/>
              <w:rPr>
                <w:rFonts w:eastAsia="MS Mincho"/>
                <w:sz w:val="22"/>
                <w:szCs w:val="22"/>
                <w:lang w:val="mt-MT"/>
              </w:rPr>
            </w:pPr>
            <w:r w:rsidRPr="00647901">
              <w:rPr>
                <w:snapToGrid w:val="0"/>
                <w:spacing w:val="-3"/>
                <w:sz w:val="22"/>
                <w:szCs w:val="22"/>
                <w:lang w:val="mt-MT"/>
              </w:rPr>
              <w:t>Astenja</w:t>
            </w:r>
          </w:p>
        </w:tc>
      </w:tr>
      <w:tr w:rsidR="002B103A" w:rsidRPr="00F607D2" w14:paraId="243DA24F" w14:textId="77777777" w:rsidTr="00977F5D">
        <w:trPr>
          <w:cantSplit/>
        </w:trPr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C7AE" w14:textId="77777777" w:rsidR="002B103A" w:rsidRPr="00977F5D" w:rsidRDefault="002B103A" w:rsidP="002B103A">
            <w:pPr>
              <w:rPr>
                <w:b/>
                <w:bCs/>
                <w:noProof/>
                <w:sz w:val="22"/>
                <w:szCs w:val="22"/>
                <w:lang w:val="mt-MT"/>
              </w:rPr>
            </w:pPr>
            <w:r w:rsidRPr="00977F5D">
              <w:rPr>
                <w:b/>
                <w:bCs/>
                <w:noProof/>
                <w:sz w:val="22"/>
                <w:szCs w:val="22"/>
                <w:lang w:val="mt-MT"/>
              </w:rPr>
              <w:t>Investigazzjonijiet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2A30" w14:textId="77777777" w:rsidR="002B103A" w:rsidRPr="00977F5D" w:rsidRDefault="002B103A" w:rsidP="002B103A">
            <w:pPr>
              <w:tabs>
                <w:tab w:val="clear" w:pos="567"/>
                <w:tab w:val="center" w:pos="4153"/>
                <w:tab w:val="right" w:pos="8306"/>
              </w:tabs>
              <w:spacing w:line="240" w:lineRule="auto"/>
              <w:jc w:val="center"/>
              <w:rPr>
                <w:rFonts w:eastAsia="MS Mincho"/>
                <w:snapToGrid w:val="0"/>
                <w:spacing w:val="-3"/>
                <w:sz w:val="22"/>
                <w:szCs w:val="22"/>
                <w:lang w:val="mt-MT"/>
              </w:rPr>
            </w:pPr>
            <w:r w:rsidRPr="003D4241">
              <w:rPr>
                <w:rFonts w:eastAsia="MS Mincho"/>
                <w:snapToGrid w:val="0"/>
                <w:spacing w:val="-3"/>
                <w:sz w:val="22"/>
                <w:szCs w:val="22"/>
                <w:lang w:val="mt-MT"/>
              </w:rPr>
              <w:t>Mhux magħrufa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5452" w14:textId="77777777" w:rsidR="002B103A" w:rsidRPr="00977F5D" w:rsidRDefault="002B103A" w:rsidP="002B103A">
            <w:pPr>
              <w:rPr>
                <w:rFonts w:eastAsia="MS Mincho"/>
                <w:snapToGrid w:val="0"/>
                <w:spacing w:val="-3"/>
                <w:sz w:val="22"/>
                <w:szCs w:val="22"/>
                <w:lang w:val="mt-MT"/>
              </w:rPr>
            </w:pPr>
            <w:r w:rsidRPr="00977F5D">
              <w:rPr>
                <w:rFonts w:eastAsia="MS Mincho"/>
                <w:snapToGrid w:val="0"/>
                <w:spacing w:val="-3"/>
                <w:sz w:val="22"/>
                <w:szCs w:val="22"/>
                <w:lang w:val="mt-MT"/>
              </w:rPr>
              <w:t>Żieda fil-piż</w:t>
            </w:r>
          </w:p>
        </w:tc>
      </w:tr>
    </w:tbl>
    <w:p w14:paraId="2AB41F53" w14:textId="35C584AD" w:rsidR="001123EC" w:rsidRPr="002F5134" w:rsidRDefault="001123EC" w:rsidP="001123EC">
      <w:pPr>
        <w:spacing w:line="240" w:lineRule="auto"/>
        <w:rPr>
          <w:ins w:id="44" w:author="Author x" w:date="2025-11-26T19:12:00Z"/>
          <w:rFonts w:eastAsia="Times New Roman"/>
          <w:sz w:val="20"/>
          <w:szCs w:val="20"/>
          <w:u w:val="single"/>
          <w:lang w:val="en-GB"/>
        </w:rPr>
      </w:pPr>
      <w:ins w:id="45" w:author="Author x" w:date="2025-11-26T19:12:00Z">
        <w:r w:rsidRPr="002F5134">
          <w:rPr>
            <w:rFonts w:eastAsia="Times New Roman"/>
            <w:sz w:val="20"/>
            <w:szCs w:val="20"/>
            <w:u w:val="single"/>
            <w:lang w:val="en-GB"/>
          </w:rPr>
          <w:t>*</w:t>
        </w:r>
        <w:del w:id="46" w:author="ORGANON" w:date="2025-12-01T11:22:00Z">
          <w:r w:rsidRPr="002F5134" w:rsidDel="004D7014">
            <w:rPr>
              <w:rFonts w:eastAsia="Times New Roman"/>
              <w:sz w:val="20"/>
              <w:szCs w:val="20"/>
              <w:u w:val="single"/>
              <w:lang w:val="en-GB"/>
            </w:rPr>
            <w:delText xml:space="preserve"> </w:delText>
          </w:r>
        </w:del>
      </w:ins>
      <w:ins w:id="47" w:author="ORGANON" w:date="2025-12-01T11:37:00Z">
        <w:r w:rsidR="00716CB9">
          <w:rPr>
            <w:rFonts w:eastAsia="Times New Roman"/>
            <w:sz w:val="20"/>
            <w:szCs w:val="20"/>
            <w:u w:val="single"/>
            <w:lang w:val="en-GB"/>
          </w:rPr>
          <w:tab/>
        </w:r>
      </w:ins>
      <w:proofErr w:type="spellStart"/>
      <w:ins w:id="48" w:author="Author x" w:date="2025-11-26T19:12:00Z">
        <w:r w:rsidRPr="002F5134">
          <w:rPr>
            <w:rFonts w:eastAsia="Times New Roman"/>
            <w:sz w:val="20"/>
            <w:szCs w:val="20"/>
            <w:u w:val="single"/>
            <w:lang w:val="en-GB"/>
          </w:rPr>
          <w:t>Effetti</w:t>
        </w:r>
        <w:proofErr w:type="spellEnd"/>
        <w:r w:rsidRPr="002F5134">
          <w:rPr>
            <w:rFonts w:eastAsia="Times New Roman"/>
            <w:sz w:val="20"/>
            <w:szCs w:val="20"/>
            <w:u w:val="single"/>
            <w:lang w:val="en-GB"/>
          </w:rPr>
          <w:t xml:space="preserve"> </w:t>
        </w:r>
        <w:proofErr w:type="spellStart"/>
        <w:r w:rsidRPr="002F5134">
          <w:rPr>
            <w:rFonts w:eastAsia="Times New Roman"/>
            <w:sz w:val="20"/>
            <w:szCs w:val="20"/>
            <w:u w:val="single"/>
            <w:lang w:val="en-GB"/>
          </w:rPr>
          <w:t>mhux</w:t>
        </w:r>
        <w:proofErr w:type="spellEnd"/>
        <w:r w:rsidRPr="002F5134">
          <w:rPr>
            <w:rFonts w:eastAsia="Times New Roman"/>
            <w:sz w:val="20"/>
            <w:szCs w:val="20"/>
            <w:u w:val="single"/>
            <w:lang w:val="en-GB"/>
          </w:rPr>
          <w:t xml:space="preserve"> </w:t>
        </w:r>
        <w:proofErr w:type="spellStart"/>
        <w:r w:rsidRPr="002F5134">
          <w:rPr>
            <w:rFonts w:eastAsia="Times New Roman"/>
            <w:sz w:val="20"/>
            <w:szCs w:val="20"/>
            <w:u w:val="single"/>
            <w:lang w:val="en-GB"/>
          </w:rPr>
          <w:t>mixtieqa</w:t>
        </w:r>
        <w:proofErr w:type="spellEnd"/>
        <w:r w:rsidRPr="002F5134">
          <w:rPr>
            <w:rFonts w:eastAsia="Times New Roman"/>
            <w:sz w:val="20"/>
            <w:szCs w:val="20"/>
            <w:u w:val="single"/>
            <w:lang w:val="en-GB"/>
          </w:rPr>
          <w:t xml:space="preserve"> </w:t>
        </w:r>
        <w:proofErr w:type="spellStart"/>
        <w:r w:rsidRPr="002F5134">
          <w:rPr>
            <w:rFonts w:eastAsia="Times New Roman"/>
            <w:sz w:val="20"/>
            <w:szCs w:val="20"/>
            <w:u w:val="single"/>
            <w:lang w:val="en-GB"/>
          </w:rPr>
          <w:t>rrappurtati</w:t>
        </w:r>
        <w:proofErr w:type="spellEnd"/>
        <w:r w:rsidRPr="002F5134">
          <w:rPr>
            <w:rFonts w:eastAsia="Times New Roman"/>
            <w:sz w:val="20"/>
            <w:szCs w:val="20"/>
            <w:u w:val="single"/>
            <w:lang w:val="en-GB"/>
          </w:rPr>
          <w:t xml:space="preserve"> </w:t>
        </w:r>
        <w:proofErr w:type="spellStart"/>
        <w:r w:rsidRPr="002F5134">
          <w:rPr>
            <w:rFonts w:eastAsia="Times New Roman"/>
            <w:sz w:val="20"/>
            <w:szCs w:val="20"/>
            <w:u w:val="single"/>
            <w:lang w:val="en-GB"/>
          </w:rPr>
          <w:t>matul</w:t>
        </w:r>
        <w:proofErr w:type="spellEnd"/>
        <w:r w:rsidRPr="002F5134">
          <w:rPr>
            <w:rFonts w:eastAsia="Times New Roman"/>
            <w:sz w:val="20"/>
            <w:szCs w:val="20"/>
            <w:u w:val="single"/>
            <w:lang w:val="en-GB"/>
          </w:rPr>
          <w:t xml:space="preserve"> il-</w:t>
        </w:r>
        <w:proofErr w:type="spellStart"/>
        <w:r w:rsidRPr="002F5134">
          <w:rPr>
            <w:rFonts w:eastAsia="Times New Roman"/>
            <w:sz w:val="20"/>
            <w:szCs w:val="20"/>
            <w:u w:val="single"/>
            <w:lang w:val="en-GB"/>
          </w:rPr>
          <w:t>perjodu</w:t>
        </w:r>
        <w:proofErr w:type="spellEnd"/>
        <w:r w:rsidRPr="002F5134">
          <w:rPr>
            <w:rFonts w:eastAsia="Times New Roman"/>
            <w:sz w:val="20"/>
            <w:szCs w:val="20"/>
            <w:u w:val="single"/>
            <w:lang w:val="en-GB"/>
          </w:rPr>
          <w:t xml:space="preserve"> </w:t>
        </w:r>
        <w:proofErr w:type="spellStart"/>
        <w:r w:rsidRPr="002F5134">
          <w:rPr>
            <w:rFonts w:eastAsia="Times New Roman"/>
            <w:sz w:val="20"/>
            <w:szCs w:val="20"/>
            <w:u w:val="single"/>
            <w:lang w:val="en-GB"/>
          </w:rPr>
          <w:t>wara</w:t>
        </w:r>
        <w:proofErr w:type="spellEnd"/>
        <w:r w:rsidRPr="002F5134">
          <w:rPr>
            <w:rFonts w:eastAsia="Times New Roman"/>
            <w:sz w:val="20"/>
            <w:szCs w:val="20"/>
            <w:u w:val="single"/>
            <w:lang w:val="en-GB"/>
          </w:rPr>
          <w:t xml:space="preserve"> l-</w:t>
        </w:r>
        <w:proofErr w:type="spellStart"/>
        <w:r w:rsidRPr="002F5134">
          <w:rPr>
            <w:rFonts w:eastAsia="Times New Roman"/>
            <w:sz w:val="20"/>
            <w:szCs w:val="20"/>
            <w:u w:val="single"/>
            <w:lang w:val="en-GB"/>
          </w:rPr>
          <w:t>kummerċjalizzazzjoni</w:t>
        </w:r>
        <w:proofErr w:type="spellEnd"/>
        <w:r w:rsidRPr="002F5134">
          <w:rPr>
            <w:rFonts w:eastAsia="Times New Roman"/>
            <w:sz w:val="20"/>
            <w:szCs w:val="20"/>
            <w:u w:val="single"/>
            <w:lang w:val="en-GB"/>
          </w:rPr>
          <w:t xml:space="preserve"> </w:t>
        </w:r>
        <w:proofErr w:type="spellStart"/>
        <w:r w:rsidRPr="002F5134">
          <w:rPr>
            <w:rFonts w:eastAsia="Times New Roman"/>
            <w:sz w:val="20"/>
            <w:szCs w:val="20"/>
            <w:u w:val="single"/>
            <w:lang w:val="en-GB"/>
          </w:rPr>
          <w:t>wkoll</w:t>
        </w:r>
        <w:proofErr w:type="spellEnd"/>
        <w:r w:rsidRPr="002F5134">
          <w:rPr>
            <w:rFonts w:eastAsia="Times New Roman"/>
            <w:sz w:val="20"/>
            <w:szCs w:val="20"/>
            <w:u w:val="single"/>
            <w:lang w:val="en-GB"/>
          </w:rPr>
          <w:t xml:space="preserve"> </w:t>
        </w:r>
        <w:proofErr w:type="spellStart"/>
        <w:r w:rsidRPr="002F5134">
          <w:rPr>
            <w:rFonts w:eastAsia="Times New Roman"/>
            <w:sz w:val="20"/>
            <w:szCs w:val="20"/>
            <w:u w:val="single"/>
            <w:lang w:val="en-GB"/>
          </w:rPr>
          <w:t>f'pazjenti</w:t>
        </w:r>
        <w:proofErr w:type="spellEnd"/>
        <w:r w:rsidRPr="002F5134">
          <w:rPr>
            <w:rFonts w:eastAsia="Times New Roman"/>
            <w:sz w:val="20"/>
            <w:szCs w:val="20"/>
            <w:u w:val="single"/>
            <w:lang w:val="en-GB"/>
          </w:rPr>
          <w:t xml:space="preserve"> </w:t>
        </w:r>
        <w:proofErr w:type="spellStart"/>
        <w:r w:rsidRPr="002F5134">
          <w:rPr>
            <w:rFonts w:eastAsia="Times New Roman"/>
            <w:sz w:val="20"/>
            <w:szCs w:val="20"/>
            <w:u w:val="single"/>
            <w:lang w:val="en-GB"/>
          </w:rPr>
          <w:t>pedjatriċi</w:t>
        </w:r>
        <w:proofErr w:type="spellEnd"/>
        <w:r w:rsidRPr="002F5134">
          <w:rPr>
            <w:rFonts w:eastAsia="Times New Roman"/>
            <w:sz w:val="20"/>
            <w:szCs w:val="20"/>
            <w:u w:val="single"/>
            <w:lang w:val="en-GB"/>
          </w:rPr>
          <w:t>.</w:t>
        </w:r>
      </w:ins>
    </w:p>
    <w:p w14:paraId="6B888657" w14:textId="77777777" w:rsidR="00E913FD" w:rsidRPr="00E913FD" w:rsidRDefault="00E913FD" w:rsidP="00997343">
      <w:pPr>
        <w:spacing w:line="240" w:lineRule="auto"/>
        <w:rPr>
          <w:rFonts w:eastAsia="Times New Roman"/>
          <w:sz w:val="22"/>
          <w:szCs w:val="20"/>
          <w:u w:val="single"/>
          <w:lang w:val="en-GB"/>
        </w:rPr>
      </w:pPr>
    </w:p>
    <w:p w14:paraId="6F96A90B" w14:textId="77777777" w:rsidR="00E913FD" w:rsidRPr="00E913FD" w:rsidRDefault="00E913FD" w:rsidP="00997343">
      <w:pPr>
        <w:keepNext/>
        <w:spacing w:line="240" w:lineRule="auto"/>
        <w:rPr>
          <w:rFonts w:eastAsia="Times New Roman"/>
          <w:sz w:val="22"/>
          <w:szCs w:val="20"/>
          <w:u w:val="single"/>
          <w:lang w:val="en-GB"/>
        </w:rPr>
      </w:pPr>
      <w:proofErr w:type="spellStart"/>
      <w:r w:rsidRPr="00E913FD">
        <w:rPr>
          <w:rFonts w:eastAsia="Times New Roman"/>
          <w:sz w:val="22"/>
          <w:szCs w:val="20"/>
          <w:u w:val="single"/>
          <w:lang w:val="en-GB"/>
        </w:rPr>
        <w:t>Popolazzjoni</w:t>
      </w:r>
      <w:proofErr w:type="spellEnd"/>
      <w:r w:rsidRPr="00E913FD">
        <w:rPr>
          <w:rFonts w:eastAsia="Times New Roman"/>
          <w:sz w:val="22"/>
          <w:szCs w:val="20"/>
          <w:u w:val="single"/>
          <w:lang w:val="en-GB"/>
        </w:rPr>
        <w:t xml:space="preserve"> </w:t>
      </w:r>
      <w:proofErr w:type="spellStart"/>
      <w:r w:rsidRPr="00E913FD">
        <w:rPr>
          <w:rFonts w:eastAsia="Times New Roman"/>
          <w:sz w:val="22"/>
          <w:szCs w:val="20"/>
          <w:u w:val="single"/>
          <w:lang w:val="en-GB"/>
        </w:rPr>
        <w:t>pedjatrika</w:t>
      </w:r>
      <w:proofErr w:type="spellEnd"/>
    </w:p>
    <w:p w14:paraId="01E00B81" w14:textId="53137BA0" w:rsidR="00E913FD" w:rsidRDefault="00E913FD" w:rsidP="0099734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ns w:id="49" w:author="Author x" w:date="2025-11-26T19:12:00Z"/>
          <w:rFonts w:eastAsia="Times New Roman"/>
          <w:sz w:val="22"/>
          <w:szCs w:val="20"/>
          <w:lang w:val="en-GB"/>
        </w:rPr>
      </w:pPr>
      <w:proofErr w:type="spellStart"/>
      <w:r w:rsidRPr="00E913FD">
        <w:rPr>
          <w:rFonts w:eastAsia="Times New Roman"/>
          <w:sz w:val="22"/>
          <w:szCs w:val="20"/>
          <w:lang w:val="en-GB"/>
        </w:rPr>
        <w:t>Effetti</w:t>
      </w:r>
      <w:proofErr w:type="spellEnd"/>
      <w:r w:rsidRPr="00E913FD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="0055158B" w:rsidRPr="00E913FD">
        <w:rPr>
          <w:rFonts w:eastAsia="Times New Roman"/>
          <w:sz w:val="22"/>
          <w:szCs w:val="20"/>
          <w:lang w:val="en-GB"/>
        </w:rPr>
        <w:t>oħra</w:t>
      </w:r>
      <w:proofErr w:type="spellEnd"/>
      <w:r w:rsidR="0055158B" w:rsidRPr="00E913FD" w:rsidDel="00FD375C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Pr="00E913FD">
        <w:rPr>
          <w:rFonts w:eastAsia="Times New Roman"/>
          <w:sz w:val="22"/>
          <w:szCs w:val="20"/>
          <w:lang w:val="en-GB"/>
        </w:rPr>
        <w:t>mhux</w:t>
      </w:r>
      <w:proofErr w:type="spellEnd"/>
      <w:r w:rsidRPr="00E913FD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Pr="00E913FD">
        <w:rPr>
          <w:rFonts w:eastAsia="Times New Roman"/>
          <w:sz w:val="22"/>
          <w:szCs w:val="20"/>
          <w:lang w:val="en-GB"/>
        </w:rPr>
        <w:t>mixtieqa</w:t>
      </w:r>
      <w:proofErr w:type="spellEnd"/>
      <w:r w:rsidRPr="00E913FD">
        <w:rPr>
          <w:rFonts w:eastAsia="Times New Roman"/>
          <w:sz w:val="22"/>
          <w:szCs w:val="20"/>
          <w:lang w:val="en-GB"/>
        </w:rPr>
        <w:t xml:space="preserve">, </w:t>
      </w:r>
      <w:proofErr w:type="spellStart"/>
      <w:r w:rsidRPr="00E913FD">
        <w:rPr>
          <w:rFonts w:eastAsia="Times New Roman"/>
          <w:sz w:val="22"/>
          <w:szCs w:val="20"/>
          <w:lang w:val="en-GB"/>
        </w:rPr>
        <w:t>irrappurtati</w:t>
      </w:r>
      <w:proofErr w:type="spellEnd"/>
      <w:r w:rsidRPr="00E913FD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Pr="00E913FD">
        <w:rPr>
          <w:rFonts w:eastAsia="Times New Roman"/>
          <w:sz w:val="22"/>
          <w:szCs w:val="20"/>
          <w:lang w:val="en-GB"/>
        </w:rPr>
        <w:t>f’pazjenti</w:t>
      </w:r>
      <w:proofErr w:type="spellEnd"/>
      <w:r w:rsidRPr="00E913FD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Pr="00E913FD">
        <w:rPr>
          <w:rFonts w:eastAsia="Times New Roman"/>
          <w:sz w:val="22"/>
          <w:szCs w:val="20"/>
          <w:lang w:val="en-GB"/>
        </w:rPr>
        <w:t>pedjatriċi</w:t>
      </w:r>
      <w:proofErr w:type="spellEnd"/>
      <w:r w:rsidRPr="00E913FD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Pr="00E913FD">
        <w:rPr>
          <w:rFonts w:eastAsia="Times New Roman"/>
          <w:sz w:val="22"/>
          <w:szCs w:val="20"/>
          <w:lang w:val="en-GB"/>
        </w:rPr>
        <w:t>waqt</w:t>
      </w:r>
      <w:proofErr w:type="spellEnd"/>
      <w:r w:rsidRPr="00E913FD">
        <w:rPr>
          <w:rFonts w:eastAsia="Times New Roman"/>
          <w:sz w:val="22"/>
          <w:szCs w:val="20"/>
          <w:lang w:val="en-GB"/>
        </w:rPr>
        <w:t xml:space="preserve"> il-</w:t>
      </w:r>
      <w:proofErr w:type="spellStart"/>
      <w:r w:rsidRPr="00E913FD">
        <w:rPr>
          <w:rFonts w:eastAsia="Times New Roman"/>
          <w:sz w:val="22"/>
          <w:szCs w:val="20"/>
          <w:lang w:val="en-GB"/>
        </w:rPr>
        <w:t>perjodu</w:t>
      </w:r>
      <w:proofErr w:type="spellEnd"/>
      <w:r w:rsidRPr="00E913FD">
        <w:rPr>
          <w:rFonts w:eastAsia="Times New Roman"/>
          <w:sz w:val="22"/>
          <w:szCs w:val="20"/>
          <w:lang w:val="en-GB"/>
        </w:rPr>
        <w:t xml:space="preserve"> ta’ </w:t>
      </w:r>
      <w:proofErr w:type="spellStart"/>
      <w:r w:rsidRPr="00E913FD">
        <w:rPr>
          <w:rFonts w:eastAsia="Times New Roman"/>
          <w:sz w:val="22"/>
          <w:szCs w:val="20"/>
          <w:lang w:val="en-GB"/>
        </w:rPr>
        <w:t>wara</w:t>
      </w:r>
      <w:proofErr w:type="spellEnd"/>
      <w:r w:rsidRPr="00E913FD">
        <w:rPr>
          <w:rFonts w:eastAsia="Times New Roman"/>
          <w:sz w:val="22"/>
          <w:szCs w:val="20"/>
          <w:lang w:val="en-GB"/>
        </w:rPr>
        <w:t xml:space="preserve"> t-</w:t>
      </w:r>
      <w:proofErr w:type="spellStart"/>
      <w:r w:rsidRPr="00E913FD">
        <w:rPr>
          <w:rFonts w:eastAsia="Times New Roman"/>
          <w:sz w:val="22"/>
          <w:szCs w:val="20"/>
          <w:lang w:val="en-GB"/>
        </w:rPr>
        <w:t>tqegħid</w:t>
      </w:r>
      <w:proofErr w:type="spellEnd"/>
      <w:r w:rsidRPr="00E913FD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Pr="00E913FD">
        <w:rPr>
          <w:rFonts w:eastAsia="Times New Roman"/>
          <w:sz w:val="22"/>
          <w:szCs w:val="20"/>
          <w:lang w:val="en-GB"/>
        </w:rPr>
        <w:t>fis-suq</w:t>
      </w:r>
      <w:proofErr w:type="spellEnd"/>
      <w:r w:rsidRPr="00E913FD">
        <w:rPr>
          <w:rFonts w:eastAsia="Times New Roman"/>
          <w:sz w:val="22"/>
          <w:szCs w:val="20"/>
          <w:lang w:val="en-GB"/>
        </w:rPr>
        <w:t xml:space="preserve">, bi </w:t>
      </w:r>
      <w:proofErr w:type="spellStart"/>
      <w:r w:rsidRPr="00E913FD">
        <w:rPr>
          <w:rFonts w:eastAsia="Times New Roman"/>
          <w:sz w:val="22"/>
          <w:szCs w:val="20"/>
          <w:lang w:val="en-GB"/>
        </w:rPr>
        <w:t>frekwenza</w:t>
      </w:r>
      <w:proofErr w:type="spellEnd"/>
      <w:r w:rsidRPr="00E913FD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Pr="00E913FD">
        <w:rPr>
          <w:rFonts w:eastAsia="Times New Roman"/>
          <w:sz w:val="22"/>
          <w:szCs w:val="20"/>
          <w:lang w:val="en-GB"/>
        </w:rPr>
        <w:t>mhux</w:t>
      </w:r>
      <w:proofErr w:type="spellEnd"/>
      <w:r w:rsidRPr="00E913FD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Pr="00E913FD">
        <w:rPr>
          <w:rFonts w:eastAsia="Times New Roman"/>
          <w:sz w:val="22"/>
          <w:szCs w:val="20"/>
          <w:lang w:val="en-GB"/>
        </w:rPr>
        <w:t>magħrufa</w:t>
      </w:r>
      <w:proofErr w:type="spellEnd"/>
      <w:r w:rsidRPr="00E913FD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Pr="00E913FD">
        <w:rPr>
          <w:rFonts w:eastAsia="Times New Roman"/>
          <w:sz w:val="22"/>
          <w:szCs w:val="20"/>
          <w:lang w:val="en-GB"/>
        </w:rPr>
        <w:t>kienu</w:t>
      </w:r>
      <w:proofErr w:type="spellEnd"/>
      <w:r w:rsidRPr="00E913FD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Pr="00E913FD">
        <w:rPr>
          <w:rFonts w:eastAsia="Times New Roman"/>
          <w:sz w:val="22"/>
          <w:szCs w:val="20"/>
          <w:lang w:val="en-GB"/>
        </w:rPr>
        <w:t>jinkludu</w:t>
      </w:r>
      <w:proofErr w:type="spellEnd"/>
      <w:del w:id="50" w:author="Author x" w:date="2025-11-26T19:12:00Z">
        <w:r w:rsidRPr="00E913FD" w:rsidDel="001123EC">
          <w:rPr>
            <w:rFonts w:eastAsia="Times New Roman"/>
            <w:sz w:val="22"/>
            <w:szCs w:val="20"/>
            <w:lang w:val="en-GB"/>
          </w:rPr>
          <w:delText xml:space="preserve"> titwil tal-intervall QT</w:delText>
        </w:r>
      </w:del>
      <w:r w:rsidRPr="00E913FD">
        <w:rPr>
          <w:rFonts w:eastAsia="Times New Roman"/>
          <w:sz w:val="22"/>
          <w:szCs w:val="20"/>
          <w:lang w:val="en-GB"/>
        </w:rPr>
        <w:t xml:space="preserve">, </w:t>
      </w:r>
      <w:proofErr w:type="spellStart"/>
      <w:r w:rsidRPr="00E913FD">
        <w:rPr>
          <w:rFonts w:eastAsia="Times New Roman"/>
          <w:sz w:val="22"/>
          <w:szCs w:val="20"/>
          <w:lang w:val="en-GB"/>
        </w:rPr>
        <w:t>arritmija</w:t>
      </w:r>
      <w:del w:id="51" w:author="Author x" w:date="2025-11-26T19:12:00Z">
        <w:r w:rsidRPr="00E913FD" w:rsidDel="001123EC">
          <w:rPr>
            <w:rFonts w:eastAsia="Times New Roman"/>
            <w:sz w:val="22"/>
            <w:szCs w:val="20"/>
            <w:lang w:val="en-GB"/>
          </w:rPr>
          <w:delText>,</w:delText>
        </w:r>
      </w:del>
      <w:ins w:id="52" w:author="Author x" w:date="2025-11-26T19:12:00Z">
        <w:r w:rsidR="001123EC">
          <w:rPr>
            <w:rFonts w:eastAsia="Times New Roman"/>
            <w:sz w:val="22"/>
            <w:szCs w:val="20"/>
            <w:lang w:val="en-GB"/>
          </w:rPr>
          <w:t>u</w:t>
        </w:r>
      </w:ins>
      <w:proofErr w:type="spellEnd"/>
      <w:r w:rsidRPr="00E913FD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Pr="00E913FD">
        <w:rPr>
          <w:rFonts w:eastAsia="Times New Roman"/>
          <w:sz w:val="22"/>
          <w:szCs w:val="20"/>
          <w:lang w:val="en-GB"/>
        </w:rPr>
        <w:t>bradikardja</w:t>
      </w:r>
      <w:proofErr w:type="spellEnd"/>
      <w:del w:id="53" w:author="Author x" w:date="2025-11-26T19:12:00Z">
        <w:r w:rsidR="00BF2CCC" w:rsidDel="001123EC">
          <w:rPr>
            <w:snapToGrid w:val="0"/>
            <w:spacing w:val="-3"/>
            <w:sz w:val="22"/>
            <w:szCs w:val="22"/>
            <w:lang w:val="mt-MT"/>
          </w:rPr>
          <w:delText>, imġ</w:delText>
        </w:r>
        <w:r w:rsidR="00E41646" w:rsidDel="001123EC">
          <w:rPr>
            <w:snapToGrid w:val="0"/>
            <w:spacing w:val="-3"/>
            <w:sz w:val="22"/>
            <w:szCs w:val="22"/>
            <w:lang w:val="mt-MT"/>
          </w:rPr>
          <w:delText>iba</w:delText>
        </w:r>
        <w:r w:rsidR="00BF2CCC" w:rsidDel="001123EC">
          <w:rPr>
            <w:snapToGrid w:val="0"/>
            <w:spacing w:val="-3"/>
            <w:sz w:val="22"/>
            <w:szCs w:val="22"/>
            <w:lang w:val="mt-MT"/>
          </w:rPr>
          <w:delText xml:space="preserve"> mhux normali, u aggressjoni</w:delText>
        </w:r>
      </w:del>
      <w:r w:rsidRPr="00E913FD">
        <w:rPr>
          <w:rFonts w:eastAsia="Times New Roman"/>
          <w:sz w:val="22"/>
          <w:szCs w:val="20"/>
          <w:lang w:val="en-GB"/>
        </w:rPr>
        <w:t>.</w:t>
      </w:r>
    </w:p>
    <w:p w14:paraId="7FA4328C" w14:textId="77777777" w:rsidR="001123EC" w:rsidRPr="00E913FD" w:rsidRDefault="001123EC" w:rsidP="0099734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 New Roman"/>
          <w:sz w:val="22"/>
          <w:szCs w:val="20"/>
          <w:lang w:val="en-GB"/>
        </w:rPr>
      </w:pPr>
    </w:p>
    <w:p w14:paraId="79445CA3" w14:textId="77777777" w:rsidR="001123EC" w:rsidRDefault="001123EC" w:rsidP="001123EC">
      <w:pPr>
        <w:autoSpaceDE w:val="0"/>
        <w:autoSpaceDN w:val="0"/>
        <w:adjustRightInd w:val="0"/>
        <w:spacing w:line="240" w:lineRule="auto"/>
        <w:rPr>
          <w:ins w:id="54" w:author="Author x" w:date="2025-11-26T19:12:00Z"/>
          <w:rFonts w:eastAsia="Times New Roman"/>
          <w:sz w:val="22"/>
          <w:szCs w:val="22"/>
          <w:u w:val="single"/>
          <w:lang w:val="en-GB"/>
        </w:rPr>
      </w:pPr>
      <w:proofErr w:type="spellStart"/>
      <w:ins w:id="55" w:author="Author x" w:date="2025-11-26T19:12:00Z">
        <w:r w:rsidRPr="00AF7210">
          <w:rPr>
            <w:rFonts w:eastAsia="Times New Roman"/>
            <w:sz w:val="22"/>
            <w:szCs w:val="22"/>
            <w:u w:val="single"/>
            <w:lang w:val="en-GB"/>
          </w:rPr>
          <w:lastRenderedPageBreak/>
          <w:t>F'prova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klinika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b'578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pazjent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adolexxenti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,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bejn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12 u 17-il sena, l-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aktar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avveniment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avversarju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komuni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kien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uġig</w:t>
        </w:r>
        <w:r w:rsidRPr="00AF7210">
          <w:rPr>
            <w:rFonts w:eastAsia="Times New Roman" w:hint="eastAsia"/>
            <w:sz w:val="22"/>
            <w:szCs w:val="22"/>
            <w:u w:val="single"/>
            <w:lang w:val="en-GB"/>
          </w:rPr>
          <w:t>ħ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ta'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ras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; Dan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se</w:t>
        </w:r>
        <w:r w:rsidRPr="00AF7210">
          <w:rPr>
            <w:rFonts w:eastAsia="Times New Roman" w:hint="eastAsia"/>
            <w:sz w:val="22"/>
            <w:szCs w:val="22"/>
            <w:u w:val="single"/>
            <w:lang w:val="en-GB"/>
          </w:rPr>
          <w:t>ħħ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f'5.9%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tal-pazjenti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trattati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b'desloratadine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u f'6.9%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tal-pazjenti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li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rċevew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placebo.</w:t>
        </w:r>
      </w:ins>
    </w:p>
    <w:p w14:paraId="0B25F4C3" w14:textId="77777777" w:rsidR="008534B0" w:rsidRPr="00B01B96" w:rsidRDefault="008534B0" w:rsidP="008534B0">
      <w:pPr>
        <w:autoSpaceDE w:val="0"/>
        <w:autoSpaceDN w:val="0"/>
        <w:adjustRightInd w:val="0"/>
        <w:spacing w:line="240" w:lineRule="auto"/>
        <w:rPr>
          <w:rFonts w:eastAsia="Times New Roman"/>
          <w:sz w:val="22"/>
          <w:szCs w:val="22"/>
          <w:u w:val="single"/>
          <w:lang w:val="en-GB"/>
        </w:rPr>
      </w:pPr>
    </w:p>
    <w:p w14:paraId="7B8410CB" w14:textId="65C9A5D4" w:rsidR="00DA6050" w:rsidRPr="00E8687A" w:rsidRDefault="00DA6050" w:rsidP="00DA6050">
      <w:pPr>
        <w:autoSpaceDE w:val="0"/>
        <w:autoSpaceDN w:val="0"/>
        <w:adjustRightInd w:val="0"/>
        <w:spacing w:line="240" w:lineRule="auto"/>
        <w:rPr>
          <w:rFonts w:eastAsia="Times New Roman"/>
          <w:sz w:val="22"/>
          <w:szCs w:val="22"/>
          <w:lang w:val="en-GB"/>
        </w:rPr>
      </w:pPr>
      <w:bookmarkStart w:id="56" w:name="_Hlk50656870"/>
      <w:proofErr w:type="spellStart"/>
      <w:r w:rsidRPr="00E8687A">
        <w:rPr>
          <w:rFonts w:eastAsia="Times New Roman"/>
          <w:sz w:val="22"/>
          <w:szCs w:val="22"/>
          <w:lang w:val="en-GB"/>
        </w:rPr>
        <w:t>Studju</w:t>
      </w:r>
      <w:proofErr w:type="spellEnd"/>
      <w:r w:rsidRPr="00E8687A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8687A">
        <w:rPr>
          <w:rFonts w:eastAsia="Times New Roman"/>
          <w:sz w:val="22"/>
          <w:szCs w:val="22"/>
          <w:lang w:val="en-GB"/>
        </w:rPr>
        <w:t>retrospettiv</w:t>
      </w:r>
      <w:proofErr w:type="spellEnd"/>
      <w:r w:rsidRPr="00E8687A">
        <w:rPr>
          <w:rFonts w:eastAsia="Times New Roman"/>
          <w:sz w:val="22"/>
          <w:szCs w:val="22"/>
          <w:lang w:val="en-GB"/>
        </w:rPr>
        <w:t xml:space="preserve"> ta’ </w:t>
      </w:r>
      <w:proofErr w:type="spellStart"/>
      <w:r w:rsidRPr="00E8687A">
        <w:rPr>
          <w:rFonts w:eastAsia="Times New Roman"/>
          <w:sz w:val="22"/>
          <w:szCs w:val="22"/>
          <w:lang w:val="en-GB"/>
        </w:rPr>
        <w:t>osservazzjoni</w:t>
      </w:r>
      <w:proofErr w:type="spellEnd"/>
      <w:r w:rsidRPr="00E8687A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8687A">
        <w:rPr>
          <w:rFonts w:eastAsia="Times New Roman"/>
          <w:sz w:val="22"/>
          <w:szCs w:val="22"/>
          <w:lang w:val="en-GB"/>
        </w:rPr>
        <w:t>dwar</w:t>
      </w:r>
      <w:proofErr w:type="spellEnd"/>
      <w:r w:rsidRPr="00E8687A">
        <w:rPr>
          <w:rFonts w:eastAsia="Times New Roman"/>
          <w:sz w:val="22"/>
          <w:szCs w:val="22"/>
          <w:lang w:val="en-GB"/>
        </w:rPr>
        <w:t xml:space="preserve"> is-</w:t>
      </w:r>
      <w:proofErr w:type="spellStart"/>
      <w:r w:rsidRPr="00E8687A">
        <w:rPr>
          <w:rFonts w:eastAsia="Times New Roman"/>
          <w:sz w:val="22"/>
          <w:szCs w:val="22"/>
          <w:lang w:val="en-GB"/>
        </w:rPr>
        <w:t>sigurtà</w:t>
      </w:r>
      <w:proofErr w:type="spellEnd"/>
      <w:r w:rsidRPr="00E8687A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8687A">
        <w:rPr>
          <w:rFonts w:eastAsia="Times New Roman"/>
          <w:sz w:val="22"/>
          <w:szCs w:val="22"/>
          <w:lang w:val="en-GB"/>
        </w:rPr>
        <w:t>indika</w:t>
      </w:r>
      <w:proofErr w:type="spellEnd"/>
      <w:r w:rsidRPr="00E8687A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8687A">
        <w:rPr>
          <w:rFonts w:eastAsia="Times New Roman"/>
          <w:sz w:val="22"/>
          <w:szCs w:val="22"/>
          <w:lang w:val="en-GB"/>
        </w:rPr>
        <w:t>żieda</w:t>
      </w:r>
      <w:proofErr w:type="spellEnd"/>
      <w:r w:rsidRPr="00E8687A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8687A">
        <w:rPr>
          <w:rFonts w:eastAsia="Times New Roman"/>
          <w:sz w:val="22"/>
          <w:szCs w:val="22"/>
          <w:lang w:val="en-GB"/>
        </w:rPr>
        <w:t>fl-inċidenza</w:t>
      </w:r>
      <w:proofErr w:type="spellEnd"/>
      <w:r w:rsidRPr="00E8687A">
        <w:rPr>
          <w:rFonts w:eastAsia="Times New Roman"/>
          <w:sz w:val="22"/>
          <w:szCs w:val="22"/>
          <w:lang w:val="en-GB"/>
        </w:rPr>
        <w:t xml:space="preserve"> ta’ </w:t>
      </w:r>
      <w:proofErr w:type="spellStart"/>
      <w:r w:rsidRPr="00E8687A">
        <w:rPr>
          <w:rFonts w:eastAsia="Times New Roman"/>
          <w:sz w:val="22"/>
          <w:szCs w:val="22"/>
          <w:lang w:val="en-GB"/>
        </w:rPr>
        <w:t>aċċessjonijiet</w:t>
      </w:r>
      <w:proofErr w:type="spellEnd"/>
      <w:r w:rsidRPr="00E8687A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8687A">
        <w:rPr>
          <w:rFonts w:eastAsia="Times New Roman"/>
          <w:sz w:val="22"/>
          <w:szCs w:val="22"/>
          <w:lang w:val="en-GB"/>
        </w:rPr>
        <w:t>ġodda</w:t>
      </w:r>
      <w:proofErr w:type="spellEnd"/>
      <w:r w:rsidRPr="00E8687A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8687A">
        <w:rPr>
          <w:rFonts w:eastAsia="Times New Roman"/>
          <w:sz w:val="22"/>
          <w:szCs w:val="22"/>
          <w:lang w:val="en-GB"/>
        </w:rPr>
        <w:t>f’pazjenti</w:t>
      </w:r>
      <w:proofErr w:type="spellEnd"/>
      <w:r w:rsidRPr="00E8687A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8687A">
        <w:rPr>
          <w:rFonts w:eastAsia="Times New Roman"/>
          <w:sz w:val="22"/>
          <w:szCs w:val="22"/>
          <w:lang w:val="en-GB"/>
        </w:rPr>
        <w:t>b’età</w:t>
      </w:r>
      <w:proofErr w:type="spellEnd"/>
      <w:r w:rsidRPr="00E8687A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8687A">
        <w:rPr>
          <w:rFonts w:eastAsia="Times New Roman"/>
          <w:sz w:val="22"/>
          <w:szCs w:val="22"/>
          <w:lang w:val="en-GB"/>
        </w:rPr>
        <w:t>minn</w:t>
      </w:r>
      <w:proofErr w:type="spellEnd"/>
      <w:r w:rsidRPr="00E8687A">
        <w:rPr>
          <w:rFonts w:eastAsia="Times New Roman"/>
          <w:sz w:val="22"/>
          <w:szCs w:val="22"/>
          <w:lang w:val="en-GB"/>
        </w:rPr>
        <w:t xml:space="preserve"> 0 </w:t>
      </w:r>
      <w:proofErr w:type="spellStart"/>
      <w:r w:rsidRPr="00E8687A">
        <w:rPr>
          <w:rFonts w:eastAsia="Times New Roman"/>
          <w:sz w:val="22"/>
          <w:szCs w:val="22"/>
          <w:lang w:val="en-GB"/>
        </w:rPr>
        <w:t>sa</w:t>
      </w:r>
      <w:proofErr w:type="spellEnd"/>
      <w:r w:rsidRPr="00E8687A">
        <w:rPr>
          <w:rFonts w:eastAsia="Times New Roman"/>
          <w:sz w:val="22"/>
          <w:szCs w:val="22"/>
          <w:lang w:val="en-GB"/>
        </w:rPr>
        <w:t xml:space="preserve"> 19</w:t>
      </w:r>
      <w:r w:rsidRPr="00E8687A">
        <w:rPr>
          <w:rFonts w:eastAsia="Times New Roman"/>
          <w:sz w:val="22"/>
          <w:szCs w:val="22"/>
          <w:lang w:val="en-GB"/>
        </w:rPr>
        <w:noBreakHyphen/>
        <w:t xml:space="preserve">il sena meta </w:t>
      </w:r>
      <w:proofErr w:type="spellStart"/>
      <w:r w:rsidRPr="00E8687A">
        <w:rPr>
          <w:rFonts w:eastAsia="Times New Roman"/>
          <w:sz w:val="22"/>
          <w:szCs w:val="22"/>
          <w:lang w:val="en-GB"/>
        </w:rPr>
        <w:t>kienu</w:t>
      </w:r>
      <w:proofErr w:type="spellEnd"/>
      <w:r w:rsidRPr="00E8687A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8687A">
        <w:rPr>
          <w:rFonts w:eastAsia="Times New Roman"/>
          <w:sz w:val="22"/>
          <w:szCs w:val="22"/>
          <w:lang w:val="en-GB"/>
        </w:rPr>
        <w:t>qed</w:t>
      </w:r>
      <w:proofErr w:type="spellEnd"/>
      <w:r w:rsidRPr="00E8687A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8687A">
        <w:rPr>
          <w:rFonts w:eastAsia="Times New Roman"/>
          <w:sz w:val="22"/>
          <w:szCs w:val="22"/>
          <w:lang w:val="en-GB"/>
        </w:rPr>
        <w:t>jirċievu</w:t>
      </w:r>
      <w:proofErr w:type="spellEnd"/>
      <w:r w:rsidRPr="00E8687A">
        <w:rPr>
          <w:rFonts w:eastAsia="Times New Roman"/>
          <w:sz w:val="22"/>
          <w:szCs w:val="22"/>
          <w:lang w:val="en-GB"/>
        </w:rPr>
        <w:t xml:space="preserve"> desloratadine meta </w:t>
      </w:r>
      <w:proofErr w:type="spellStart"/>
      <w:r w:rsidRPr="00E8687A">
        <w:rPr>
          <w:rFonts w:eastAsia="Times New Roman"/>
          <w:sz w:val="22"/>
          <w:szCs w:val="22"/>
          <w:lang w:val="en-GB"/>
        </w:rPr>
        <w:t>mqabbla</w:t>
      </w:r>
      <w:proofErr w:type="spellEnd"/>
      <w:r w:rsidRPr="00E8687A">
        <w:rPr>
          <w:rFonts w:eastAsia="Times New Roman"/>
          <w:sz w:val="22"/>
          <w:szCs w:val="22"/>
          <w:lang w:val="en-GB"/>
        </w:rPr>
        <w:t xml:space="preserve"> ma’ </w:t>
      </w:r>
      <w:proofErr w:type="spellStart"/>
      <w:r w:rsidRPr="00E8687A">
        <w:rPr>
          <w:rFonts w:eastAsia="Times New Roman"/>
          <w:sz w:val="22"/>
          <w:szCs w:val="22"/>
          <w:lang w:val="en-GB"/>
        </w:rPr>
        <w:t>perjodi</w:t>
      </w:r>
      <w:proofErr w:type="spellEnd"/>
      <w:r w:rsidRPr="00E8687A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8687A">
        <w:rPr>
          <w:rFonts w:eastAsia="Times New Roman"/>
          <w:sz w:val="22"/>
          <w:szCs w:val="22"/>
          <w:lang w:val="en-GB"/>
        </w:rPr>
        <w:t>fejn</w:t>
      </w:r>
      <w:proofErr w:type="spellEnd"/>
      <w:r w:rsidRPr="00E8687A">
        <w:rPr>
          <w:rFonts w:eastAsia="Times New Roman"/>
          <w:sz w:val="22"/>
          <w:szCs w:val="22"/>
          <w:lang w:val="en-GB"/>
        </w:rPr>
        <w:t xml:space="preserve"> ma </w:t>
      </w:r>
      <w:proofErr w:type="spellStart"/>
      <w:r w:rsidRPr="00E8687A">
        <w:rPr>
          <w:rFonts w:eastAsia="Times New Roman"/>
          <w:sz w:val="22"/>
          <w:szCs w:val="22"/>
          <w:lang w:val="en-GB"/>
        </w:rPr>
        <w:t>kinux</w:t>
      </w:r>
      <w:proofErr w:type="spellEnd"/>
      <w:r w:rsidRPr="00E8687A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8687A">
        <w:rPr>
          <w:rFonts w:eastAsia="Times New Roman"/>
          <w:sz w:val="22"/>
          <w:szCs w:val="22"/>
          <w:lang w:val="en-GB"/>
        </w:rPr>
        <w:t>qed</w:t>
      </w:r>
      <w:proofErr w:type="spellEnd"/>
      <w:r w:rsidRPr="00E8687A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8687A">
        <w:rPr>
          <w:rFonts w:eastAsia="Times New Roman"/>
          <w:sz w:val="22"/>
          <w:szCs w:val="22"/>
          <w:lang w:val="en-GB"/>
        </w:rPr>
        <w:t>jirċievu</w:t>
      </w:r>
      <w:proofErr w:type="spellEnd"/>
      <w:r w:rsidRPr="00E8687A">
        <w:rPr>
          <w:rFonts w:eastAsia="Times New Roman"/>
          <w:sz w:val="22"/>
          <w:szCs w:val="22"/>
          <w:lang w:val="en-GB"/>
        </w:rPr>
        <w:t xml:space="preserve"> desloratadine. Fost it-</w:t>
      </w:r>
      <w:proofErr w:type="spellStart"/>
      <w:r w:rsidRPr="00E8687A">
        <w:rPr>
          <w:rFonts w:eastAsia="Times New Roman"/>
          <w:sz w:val="22"/>
          <w:szCs w:val="22"/>
          <w:lang w:val="en-GB"/>
        </w:rPr>
        <w:t>tfal</w:t>
      </w:r>
      <w:proofErr w:type="spellEnd"/>
      <w:r w:rsidRPr="00E8687A">
        <w:rPr>
          <w:rFonts w:eastAsia="Times New Roman"/>
          <w:sz w:val="22"/>
          <w:szCs w:val="22"/>
          <w:lang w:val="en-GB"/>
        </w:rPr>
        <w:t xml:space="preserve"> li </w:t>
      </w:r>
      <w:proofErr w:type="spellStart"/>
      <w:r w:rsidRPr="00E8687A">
        <w:rPr>
          <w:rFonts w:eastAsia="Times New Roman"/>
          <w:sz w:val="22"/>
          <w:szCs w:val="22"/>
          <w:lang w:val="en-GB"/>
        </w:rPr>
        <w:t>kellhom</w:t>
      </w:r>
      <w:proofErr w:type="spellEnd"/>
      <w:r w:rsidRPr="00E8687A">
        <w:rPr>
          <w:rFonts w:eastAsia="Times New Roman"/>
          <w:sz w:val="22"/>
          <w:szCs w:val="22"/>
          <w:lang w:val="en-GB"/>
        </w:rPr>
        <w:t xml:space="preserve"> 0</w:t>
      </w:r>
      <w:r w:rsidRPr="00E8687A">
        <w:rPr>
          <w:rFonts w:eastAsia="Times New Roman"/>
          <w:sz w:val="22"/>
          <w:szCs w:val="22"/>
          <w:lang w:val="en-GB"/>
        </w:rPr>
        <w:noBreakHyphen/>
        <w:t>4 </w:t>
      </w:r>
      <w:proofErr w:type="spellStart"/>
      <w:r w:rsidRPr="00E8687A">
        <w:rPr>
          <w:rFonts w:eastAsia="Times New Roman"/>
          <w:sz w:val="22"/>
          <w:szCs w:val="22"/>
          <w:lang w:val="en-GB"/>
        </w:rPr>
        <w:t>snin</w:t>
      </w:r>
      <w:proofErr w:type="spellEnd"/>
      <w:r w:rsidRPr="00E8687A">
        <w:rPr>
          <w:rFonts w:eastAsia="Times New Roman"/>
          <w:sz w:val="22"/>
          <w:szCs w:val="22"/>
          <w:lang w:val="en-GB"/>
        </w:rPr>
        <w:t xml:space="preserve">, </w:t>
      </w:r>
      <w:proofErr w:type="spellStart"/>
      <w:r w:rsidRPr="00E8687A">
        <w:rPr>
          <w:rFonts w:eastAsia="Times New Roman"/>
          <w:sz w:val="22"/>
          <w:szCs w:val="22"/>
          <w:lang w:val="en-GB"/>
        </w:rPr>
        <w:t>iż-żieda</w:t>
      </w:r>
      <w:proofErr w:type="spellEnd"/>
      <w:r w:rsidRPr="00E8687A">
        <w:rPr>
          <w:rFonts w:eastAsia="Times New Roman"/>
          <w:sz w:val="22"/>
          <w:szCs w:val="22"/>
          <w:lang w:val="en-GB"/>
        </w:rPr>
        <w:t xml:space="preserve"> assoluta </w:t>
      </w:r>
      <w:proofErr w:type="spellStart"/>
      <w:r w:rsidRPr="00E8687A">
        <w:rPr>
          <w:rFonts w:eastAsia="Times New Roman"/>
          <w:sz w:val="22"/>
          <w:szCs w:val="22"/>
          <w:lang w:val="en-GB"/>
        </w:rPr>
        <w:t>aġġustata</w:t>
      </w:r>
      <w:proofErr w:type="spellEnd"/>
      <w:r w:rsidRPr="00E8687A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8687A">
        <w:rPr>
          <w:rFonts w:eastAsia="Times New Roman"/>
          <w:sz w:val="22"/>
          <w:szCs w:val="22"/>
          <w:lang w:val="en-GB"/>
        </w:rPr>
        <w:t>kienet</w:t>
      </w:r>
      <w:proofErr w:type="spellEnd"/>
      <w:r w:rsidRPr="00E8687A">
        <w:rPr>
          <w:rFonts w:eastAsia="Times New Roman"/>
          <w:sz w:val="22"/>
          <w:szCs w:val="22"/>
          <w:lang w:val="en-GB"/>
        </w:rPr>
        <w:t xml:space="preserve"> ta’ 37.5 (</w:t>
      </w:r>
      <w:proofErr w:type="spellStart"/>
      <w:r w:rsidRPr="00E8687A">
        <w:rPr>
          <w:rFonts w:eastAsia="Times New Roman"/>
          <w:sz w:val="22"/>
          <w:szCs w:val="22"/>
          <w:lang w:val="en-GB"/>
        </w:rPr>
        <w:t>Intervall</w:t>
      </w:r>
      <w:proofErr w:type="spellEnd"/>
      <w:r w:rsidRPr="00E8687A">
        <w:rPr>
          <w:rFonts w:eastAsia="Times New Roman"/>
          <w:sz w:val="22"/>
          <w:szCs w:val="22"/>
          <w:lang w:val="en-GB"/>
        </w:rPr>
        <w:t xml:space="preserve"> ta’ </w:t>
      </w:r>
      <w:proofErr w:type="spellStart"/>
      <w:r w:rsidRPr="00E8687A">
        <w:rPr>
          <w:rFonts w:eastAsia="Times New Roman"/>
          <w:sz w:val="22"/>
          <w:szCs w:val="22"/>
          <w:lang w:val="en-GB"/>
        </w:rPr>
        <w:t>Kunfidenza</w:t>
      </w:r>
      <w:proofErr w:type="spellEnd"/>
      <w:r w:rsidRPr="00E8687A">
        <w:rPr>
          <w:rFonts w:eastAsia="Times New Roman"/>
          <w:sz w:val="22"/>
          <w:szCs w:val="22"/>
          <w:lang w:val="en-GB"/>
        </w:rPr>
        <w:t xml:space="preserve"> (CI, </w:t>
      </w:r>
      <w:r w:rsidRPr="00E8687A">
        <w:rPr>
          <w:i/>
          <w:iCs/>
          <w:sz w:val="22"/>
          <w:szCs w:val="22"/>
        </w:rPr>
        <w:t>Confidence Interval</w:t>
      </w:r>
      <w:r w:rsidRPr="00E8687A">
        <w:rPr>
          <w:rFonts w:eastAsia="Times New Roman"/>
          <w:sz w:val="22"/>
          <w:szCs w:val="22"/>
          <w:lang w:val="en-GB"/>
        </w:rPr>
        <w:t>) ta’ 95 %, 10.5</w:t>
      </w:r>
      <w:r w:rsidRPr="00E8687A">
        <w:rPr>
          <w:rFonts w:eastAsia="Times New Roman"/>
          <w:sz w:val="22"/>
          <w:szCs w:val="22"/>
          <w:lang w:val="en-GB"/>
        </w:rPr>
        <w:noBreakHyphen/>
        <w:t xml:space="preserve">64.5) </w:t>
      </w:r>
      <w:proofErr w:type="spellStart"/>
      <w:r w:rsidRPr="00E8687A">
        <w:rPr>
          <w:rFonts w:eastAsia="Times New Roman"/>
          <w:sz w:val="22"/>
          <w:szCs w:val="22"/>
          <w:lang w:val="en-GB"/>
        </w:rPr>
        <w:t>għal</w:t>
      </w:r>
      <w:proofErr w:type="spellEnd"/>
      <w:r w:rsidRPr="00E8687A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8687A">
        <w:rPr>
          <w:rFonts w:eastAsia="Times New Roman"/>
          <w:sz w:val="22"/>
          <w:szCs w:val="22"/>
          <w:lang w:val="en-GB"/>
        </w:rPr>
        <w:t>kull</w:t>
      </w:r>
      <w:proofErr w:type="spellEnd"/>
      <w:r w:rsidRPr="00E8687A">
        <w:rPr>
          <w:rFonts w:eastAsia="Times New Roman"/>
          <w:sz w:val="22"/>
          <w:szCs w:val="22"/>
          <w:lang w:val="en-GB"/>
        </w:rPr>
        <w:t xml:space="preserve"> 100,000 </w:t>
      </w:r>
      <w:proofErr w:type="spellStart"/>
      <w:r w:rsidRPr="00E8687A">
        <w:rPr>
          <w:rFonts w:eastAsia="Times New Roman"/>
          <w:sz w:val="22"/>
          <w:szCs w:val="22"/>
          <w:lang w:val="en-GB"/>
        </w:rPr>
        <w:t>persuna</w:t>
      </w:r>
      <w:proofErr w:type="spellEnd"/>
      <w:r w:rsidRPr="00E8687A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8687A">
        <w:rPr>
          <w:rFonts w:eastAsia="Times New Roman"/>
          <w:sz w:val="22"/>
          <w:szCs w:val="22"/>
          <w:lang w:val="en-GB"/>
        </w:rPr>
        <w:t>ttratta</w:t>
      </w:r>
      <w:proofErr w:type="spellEnd"/>
      <w:r w:rsidRPr="00E8687A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8687A">
        <w:rPr>
          <w:rFonts w:eastAsia="Times New Roman"/>
          <w:sz w:val="22"/>
          <w:szCs w:val="22"/>
          <w:lang w:val="en-GB"/>
        </w:rPr>
        <w:t>għal</w:t>
      </w:r>
      <w:proofErr w:type="spellEnd"/>
      <w:r w:rsidRPr="00E8687A">
        <w:rPr>
          <w:rFonts w:eastAsia="Times New Roman"/>
          <w:sz w:val="22"/>
          <w:szCs w:val="22"/>
          <w:lang w:val="en-GB"/>
        </w:rPr>
        <w:t xml:space="preserve"> sena (PY, </w:t>
      </w:r>
      <w:r w:rsidRPr="00E8687A">
        <w:rPr>
          <w:rFonts w:eastAsia="Times New Roman"/>
          <w:i/>
          <w:iCs/>
          <w:sz w:val="22"/>
          <w:szCs w:val="22"/>
          <w:lang w:val="en-GB"/>
        </w:rPr>
        <w:t>person years</w:t>
      </w:r>
      <w:r w:rsidRPr="00E8687A">
        <w:rPr>
          <w:rFonts w:eastAsia="Times New Roman"/>
          <w:sz w:val="22"/>
          <w:szCs w:val="22"/>
          <w:lang w:val="en-GB"/>
        </w:rPr>
        <w:t xml:space="preserve">) </w:t>
      </w:r>
      <w:proofErr w:type="spellStart"/>
      <w:r w:rsidRPr="00E8687A">
        <w:rPr>
          <w:rFonts w:eastAsia="Times New Roman"/>
          <w:sz w:val="22"/>
          <w:szCs w:val="22"/>
          <w:lang w:val="en-GB"/>
        </w:rPr>
        <w:t>b’rata</w:t>
      </w:r>
      <w:proofErr w:type="spellEnd"/>
      <w:r w:rsidRPr="00E8687A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8687A">
        <w:rPr>
          <w:rFonts w:eastAsia="Times New Roman"/>
          <w:sz w:val="22"/>
          <w:szCs w:val="22"/>
          <w:lang w:val="en-GB"/>
        </w:rPr>
        <w:t>fl-isfond</w:t>
      </w:r>
      <w:proofErr w:type="spellEnd"/>
      <w:r w:rsidRPr="00E8687A">
        <w:rPr>
          <w:rFonts w:eastAsia="Times New Roman"/>
          <w:sz w:val="22"/>
          <w:szCs w:val="22"/>
          <w:lang w:val="en-GB"/>
        </w:rPr>
        <w:t xml:space="preserve"> ta’ </w:t>
      </w:r>
      <w:proofErr w:type="spellStart"/>
      <w:r w:rsidRPr="00E8687A">
        <w:rPr>
          <w:rFonts w:eastAsia="Times New Roman"/>
          <w:sz w:val="22"/>
          <w:szCs w:val="22"/>
          <w:lang w:val="en-GB"/>
        </w:rPr>
        <w:t>aċċessjoni</w:t>
      </w:r>
      <w:proofErr w:type="spellEnd"/>
      <w:r w:rsidRPr="00E8687A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8687A">
        <w:rPr>
          <w:rFonts w:eastAsia="Times New Roman"/>
          <w:sz w:val="22"/>
          <w:szCs w:val="22"/>
          <w:lang w:val="en-GB"/>
        </w:rPr>
        <w:t>ġdida</w:t>
      </w:r>
      <w:proofErr w:type="spellEnd"/>
      <w:r w:rsidRPr="00E8687A">
        <w:rPr>
          <w:rFonts w:eastAsia="Times New Roman"/>
          <w:sz w:val="22"/>
          <w:szCs w:val="22"/>
          <w:lang w:val="en-GB"/>
        </w:rPr>
        <w:t xml:space="preserve"> ta’ 80.3 </w:t>
      </w:r>
      <w:proofErr w:type="spellStart"/>
      <w:r w:rsidRPr="00E8687A">
        <w:rPr>
          <w:rFonts w:eastAsia="Times New Roman"/>
          <w:sz w:val="22"/>
          <w:szCs w:val="22"/>
          <w:lang w:val="en-GB"/>
        </w:rPr>
        <w:t>għal</w:t>
      </w:r>
      <w:proofErr w:type="spellEnd"/>
      <w:r w:rsidRPr="00E8687A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8687A">
        <w:rPr>
          <w:rFonts w:eastAsia="Times New Roman"/>
          <w:sz w:val="22"/>
          <w:szCs w:val="22"/>
          <w:lang w:val="en-GB"/>
        </w:rPr>
        <w:t>kull</w:t>
      </w:r>
      <w:proofErr w:type="spellEnd"/>
      <w:r w:rsidRPr="00E8687A">
        <w:rPr>
          <w:rFonts w:eastAsia="Times New Roman"/>
          <w:sz w:val="22"/>
          <w:szCs w:val="22"/>
          <w:lang w:val="en-GB"/>
        </w:rPr>
        <w:t xml:space="preserve"> 100,000 PY. Fost il-</w:t>
      </w:r>
      <w:proofErr w:type="spellStart"/>
      <w:r w:rsidRPr="00E8687A">
        <w:rPr>
          <w:rFonts w:eastAsia="Times New Roman"/>
          <w:sz w:val="22"/>
          <w:szCs w:val="22"/>
          <w:lang w:val="en-GB"/>
        </w:rPr>
        <w:t>pazjenti</w:t>
      </w:r>
      <w:proofErr w:type="spellEnd"/>
      <w:r w:rsidRPr="00E8687A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8687A">
        <w:rPr>
          <w:rFonts w:eastAsia="Times New Roman"/>
          <w:sz w:val="22"/>
          <w:szCs w:val="22"/>
          <w:lang w:val="en-GB"/>
        </w:rPr>
        <w:t>b’età</w:t>
      </w:r>
      <w:proofErr w:type="spellEnd"/>
      <w:r w:rsidRPr="00E8687A">
        <w:rPr>
          <w:rFonts w:eastAsia="Times New Roman"/>
          <w:sz w:val="22"/>
          <w:szCs w:val="22"/>
          <w:lang w:val="en-GB"/>
        </w:rPr>
        <w:t xml:space="preserve"> ta’ 5 snin</w:t>
      </w:r>
      <w:r w:rsidRPr="00E8687A">
        <w:rPr>
          <w:rFonts w:eastAsia="Times New Roman"/>
          <w:sz w:val="22"/>
          <w:szCs w:val="22"/>
          <w:lang w:val="en-GB"/>
        </w:rPr>
        <w:noBreakHyphen/>
        <w:t>19</w:t>
      </w:r>
      <w:r w:rsidRPr="00E8687A">
        <w:rPr>
          <w:rFonts w:eastAsia="Times New Roman"/>
          <w:sz w:val="22"/>
          <w:szCs w:val="22"/>
          <w:lang w:val="en-GB"/>
        </w:rPr>
        <w:noBreakHyphen/>
        <w:t xml:space="preserve">il sena, </w:t>
      </w:r>
      <w:proofErr w:type="spellStart"/>
      <w:r w:rsidRPr="00E8687A">
        <w:rPr>
          <w:rFonts w:eastAsia="Times New Roman"/>
          <w:sz w:val="22"/>
          <w:szCs w:val="22"/>
          <w:lang w:val="en-GB"/>
        </w:rPr>
        <w:t>iż-żieda</w:t>
      </w:r>
      <w:proofErr w:type="spellEnd"/>
      <w:r w:rsidRPr="00E8687A">
        <w:rPr>
          <w:rFonts w:eastAsia="Times New Roman"/>
          <w:sz w:val="22"/>
          <w:szCs w:val="22"/>
          <w:lang w:val="en-GB"/>
        </w:rPr>
        <w:t xml:space="preserve"> assoluta </w:t>
      </w:r>
      <w:proofErr w:type="spellStart"/>
      <w:r w:rsidRPr="00E8687A">
        <w:rPr>
          <w:rFonts w:eastAsia="Times New Roman"/>
          <w:sz w:val="22"/>
          <w:szCs w:val="22"/>
          <w:lang w:val="en-GB"/>
        </w:rPr>
        <w:t>aġġustata</w:t>
      </w:r>
      <w:proofErr w:type="spellEnd"/>
      <w:r w:rsidRPr="00E8687A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8687A">
        <w:rPr>
          <w:rFonts w:eastAsia="Times New Roman"/>
          <w:sz w:val="22"/>
          <w:szCs w:val="22"/>
          <w:lang w:val="en-GB"/>
        </w:rPr>
        <w:t>kienet</w:t>
      </w:r>
      <w:proofErr w:type="spellEnd"/>
      <w:r w:rsidRPr="00E8687A">
        <w:rPr>
          <w:rFonts w:eastAsia="Times New Roman"/>
          <w:sz w:val="22"/>
          <w:szCs w:val="22"/>
          <w:lang w:val="en-GB"/>
        </w:rPr>
        <w:t xml:space="preserve"> ta’ 11.3 (CI ta’ 95 % 2.3</w:t>
      </w:r>
      <w:r w:rsidRPr="00E8687A">
        <w:rPr>
          <w:rFonts w:eastAsia="Times New Roman"/>
          <w:sz w:val="22"/>
          <w:szCs w:val="22"/>
          <w:lang w:val="en-GB"/>
        </w:rPr>
        <w:noBreakHyphen/>
        <w:t xml:space="preserve">20.2) </w:t>
      </w:r>
      <w:proofErr w:type="spellStart"/>
      <w:r w:rsidRPr="00E8687A">
        <w:rPr>
          <w:rFonts w:eastAsia="Times New Roman"/>
          <w:sz w:val="22"/>
          <w:szCs w:val="22"/>
          <w:lang w:val="en-GB"/>
        </w:rPr>
        <w:t>għal</w:t>
      </w:r>
      <w:proofErr w:type="spellEnd"/>
      <w:r w:rsidRPr="00E8687A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8687A">
        <w:rPr>
          <w:rFonts w:eastAsia="Times New Roman"/>
          <w:sz w:val="22"/>
          <w:szCs w:val="22"/>
          <w:lang w:val="en-GB"/>
        </w:rPr>
        <w:t>kull</w:t>
      </w:r>
      <w:proofErr w:type="spellEnd"/>
      <w:r w:rsidRPr="00E8687A">
        <w:rPr>
          <w:rFonts w:eastAsia="Times New Roman"/>
          <w:sz w:val="22"/>
          <w:szCs w:val="22"/>
          <w:lang w:val="en-GB"/>
        </w:rPr>
        <w:t xml:space="preserve"> 100,000 PY </w:t>
      </w:r>
      <w:proofErr w:type="spellStart"/>
      <w:r w:rsidRPr="00E8687A">
        <w:rPr>
          <w:rFonts w:eastAsia="Times New Roman"/>
          <w:sz w:val="22"/>
          <w:szCs w:val="22"/>
          <w:lang w:val="en-GB"/>
        </w:rPr>
        <w:t>b’rata</w:t>
      </w:r>
      <w:proofErr w:type="spellEnd"/>
      <w:r w:rsidRPr="00E8687A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8687A">
        <w:rPr>
          <w:rFonts w:eastAsia="Times New Roman"/>
          <w:sz w:val="22"/>
          <w:szCs w:val="22"/>
          <w:lang w:val="en-GB"/>
        </w:rPr>
        <w:t>fl-isfond</w:t>
      </w:r>
      <w:proofErr w:type="spellEnd"/>
      <w:r w:rsidRPr="00E8687A">
        <w:rPr>
          <w:rFonts w:eastAsia="Times New Roman"/>
          <w:sz w:val="22"/>
          <w:szCs w:val="22"/>
          <w:lang w:val="en-GB"/>
        </w:rPr>
        <w:t xml:space="preserve"> ta’ 36.4 </w:t>
      </w:r>
      <w:proofErr w:type="spellStart"/>
      <w:r w:rsidRPr="00E8687A">
        <w:rPr>
          <w:rFonts w:eastAsia="Times New Roman"/>
          <w:sz w:val="22"/>
          <w:szCs w:val="22"/>
          <w:lang w:val="en-GB"/>
        </w:rPr>
        <w:t>għal</w:t>
      </w:r>
      <w:proofErr w:type="spellEnd"/>
      <w:r w:rsidRPr="00E8687A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8687A">
        <w:rPr>
          <w:rFonts w:eastAsia="Times New Roman"/>
          <w:sz w:val="22"/>
          <w:szCs w:val="22"/>
          <w:lang w:val="en-GB"/>
        </w:rPr>
        <w:t>kull</w:t>
      </w:r>
      <w:proofErr w:type="spellEnd"/>
      <w:r w:rsidRPr="00E8687A">
        <w:rPr>
          <w:rFonts w:eastAsia="Times New Roman"/>
          <w:sz w:val="22"/>
          <w:szCs w:val="22"/>
          <w:lang w:val="en-GB"/>
        </w:rPr>
        <w:t xml:space="preserve"> 100,000 PY. (Ara </w:t>
      </w:r>
      <w:proofErr w:type="spellStart"/>
      <w:r w:rsidRPr="00E8687A">
        <w:rPr>
          <w:rFonts w:eastAsia="Times New Roman"/>
          <w:sz w:val="22"/>
          <w:szCs w:val="22"/>
          <w:lang w:val="en-GB"/>
        </w:rPr>
        <w:t>sezzjoni</w:t>
      </w:r>
      <w:proofErr w:type="spellEnd"/>
      <w:r w:rsidRPr="00E8687A">
        <w:rPr>
          <w:rFonts w:eastAsia="Times New Roman"/>
          <w:sz w:val="22"/>
          <w:szCs w:val="22"/>
          <w:lang w:val="en-GB"/>
        </w:rPr>
        <w:t> 4.4.)</w:t>
      </w:r>
    </w:p>
    <w:bookmarkEnd w:id="56"/>
    <w:p w14:paraId="02CE0D4C" w14:textId="77777777" w:rsidR="00025C22" w:rsidRPr="004E245E" w:rsidRDefault="00025C22" w:rsidP="00997343">
      <w:pPr>
        <w:tabs>
          <w:tab w:val="clear" w:pos="567"/>
        </w:tabs>
        <w:spacing w:line="240" w:lineRule="auto"/>
        <w:ind w:left="567" w:hanging="567"/>
        <w:rPr>
          <w:b/>
          <w:sz w:val="22"/>
          <w:szCs w:val="22"/>
          <w:lang w:val="mt-MT"/>
        </w:rPr>
      </w:pPr>
    </w:p>
    <w:p w14:paraId="35E0C24D" w14:textId="77777777" w:rsidR="005D22A0" w:rsidRPr="004E245E" w:rsidRDefault="005D22A0" w:rsidP="00997343">
      <w:pPr>
        <w:keepNext/>
        <w:autoSpaceDE w:val="0"/>
        <w:autoSpaceDN w:val="0"/>
        <w:adjustRightInd w:val="0"/>
        <w:spacing w:line="240" w:lineRule="auto"/>
        <w:rPr>
          <w:rFonts w:eastAsia="SimSun"/>
          <w:noProof/>
          <w:snapToGrid w:val="0"/>
          <w:sz w:val="22"/>
          <w:szCs w:val="22"/>
          <w:u w:val="single"/>
          <w:lang w:val="mt-MT" w:eastAsia="zh-CN"/>
        </w:rPr>
      </w:pPr>
      <w:r w:rsidRPr="004E245E">
        <w:rPr>
          <w:rFonts w:eastAsia="SimSun"/>
          <w:noProof/>
          <w:snapToGrid w:val="0"/>
          <w:sz w:val="22"/>
          <w:szCs w:val="22"/>
          <w:u w:val="single"/>
          <w:lang w:val="mt-MT" w:eastAsia="zh-CN"/>
        </w:rPr>
        <w:t>Rappurtar ta’ reazzjonijiet avversi suspettati</w:t>
      </w:r>
    </w:p>
    <w:p w14:paraId="618316F7" w14:textId="043379EE" w:rsidR="002A264F" w:rsidRPr="004041A2" w:rsidRDefault="002A264F" w:rsidP="002A264F">
      <w:pPr>
        <w:spacing w:line="240" w:lineRule="auto"/>
        <w:rPr>
          <w:sz w:val="22"/>
          <w:szCs w:val="22"/>
          <w:lang w:val="mt-MT"/>
        </w:rPr>
      </w:pPr>
      <w:r w:rsidRPr="004041A2">
        <w:rPr>
          <w:rFonts w:eastAsia="SimSun"/>
          <w:noProof/>
          <w:snapToGrid w:val="0"/>
          <w:sz w:val="22"/>
          <w:szCs w:val="22"/>
          <w:lang w:val="mt-MT" w:eastAsia="zh-CN"/>
        </w:rPr>
        <w:t xml:space="preserve">Huwa importanti li jiġu rrappurtati reazzjonijiet avversi suspettati wara l-awtorizzazzjoni tal-prodott mediċinali. Dan jippermetti monitoraġġ kontinwu tal-bilanċ bejn il-benefiċċju u r-riskju tal-prodott mediċinali. Il-professjonisti </w:t>
      </w:r>
      <w:r>
        <w:rPr>
          <w:rFonts w:eastAsia="SimSun"/>
          <w:noProof/>
          <w:snapToGrid w:val="0"/>
          <w:sz w:val="22"/>
          <w:szCs w:val="22"/>
          <w:lang w:val="mt-MT" w:eastAsia="zh-CN"/>
        </w:rPr>
        <w:t>ta</w:t>
      </w:r>
      <w:r w:rsidRPr="004041A2">
        <w:rPr>
          <w:rFonts w:eastAsia="SimSun"/>
          <w:noProof/>
          <w:snapToGrid w:val="0"/>
          <w:sz w:val="22"/>
          <w:szCs w:val="22"/>
          <w:lang w:val="mt-MT" w:eastAsia="zh-CN"/>
        </w:rPr>
        <w:t>l-</w:t>
      </w:r>
      <w:del w:id="57" w:author="ORGANON" w:date="2026-02-19T11:33:00Z">
        <w:r w:rsidRPr="004041A2" w:rsidDel="0082499E">
          <w:rPr>
            <w:rFonts w:eastAsia="SimSun"/>
            <w:noProof/>
            <w:snapToGrid w:val="0"/>
            <w:sz w:val="22"/>
            <w:szCs w:val="22"/>
            <w:lang w:val="mt-MT" w:eastAsia="zh-CN"/>
          </w:rPr>
          <w:delText>kura</w:delText>
        </w:r>
      </w:del>
      <w:ins w:id="58" w:author="ORGANON" w:date="2026-02-19T11:33:00Z">
        <w:r w:rsidR="0082499E">
          <w:rPr>
            <w:rFonts w:eastAsia="SimSun"/>
            <w:noProof/>
            <w:snapToGrid w:val="0"/>
            <w:sz w:val="22"/>
            <w:szCs w:val="22"/>
            <w:lang w:val="mt-MT" w:eastAsia="zh-CN"/>
          </w:rPr>
          <w:t>t</w:t>
        </w:r>
      </w:ins>
      <w:ins w:id="59" w:author="ORGANON" w:date="2026-02-19T11:34:00Z">
        <w:r w:rsidR="0082499E">
          <w:rPr>
            <w:rFonts w:eastAsia="SimSun"/>
            <w:noProof/>
            <w:snapToGrid w:val="0"/>
            <w:sz w:val="22"/>
            <w:szCs w:val="22"/>
            <w:lang w:val="mt-MT" w:eastAsia="zh-CN"/>
          </w:rPr>
          <w:t>rattament</w:t>
        </w:r>
      </w:ins>
      <w:r w:rsidRPr="004041A2">
        <w:rPr>
          <w:rFonts w:eastAsia="SimSun"/>
          <w:noProof/>
          <w:snapToGrid w:val="0"/>
          <w:sz w:val="22"/>
          <w:szCs w:val="22"/>
          <w:lang w:val="mt-MT" w:eastAsia="zh-CN"/>
        </w:rPr>
        <w:t xml:space="preserve"> tas-saħħa huma mitluba jirrappurtaw kwalunkwe reazzjoni avversa suspettata permezz </w:t>
      </w:r>
      <w:r w:rsidRPr="00E01C2A">
        <w:rPr>
          <w:rFonts w:eastAsia="SimSun"/>
          <w:noProof/>
          <w:snapToGrid w:val="0"/>
          <w:sz w:val="22"/>
          <w:szCs w:val="22"/>
          <w:shd w:val="clear" w:color="auto" w:fill="BFBFBF"/>
          <w:lang w:val="mt-MT" w:eastAsia="zh-CN"/>
        </w:rPr>
        <w:t>tas-sistema ta’ rappurtar nazzjonali imniżżla f’</w:t>
      </w:r>
      <w:r>
        <w:fldChar w:fldCharType="begin"/>
      </w:r>
      <w:r w:rsidRPr="00865576">
        <w:rPr>
          <w:lang w:val="mt-MT"/>
          <w:rPrChange w:id="60" w:author="ORGANON" w:date="2025-11-28T17:43:00Z">
            <w:rPr/>
          </w:rPrChange>
        </w:rPr>
        <w:instrText xml:space="preserve"> HYPERLINK "https://view.officeapps.live.com/op/view.aspx?src=https%3A%2F%2Fwww.ema.europa.eu%2Fen%2Fdocuments%2Ftemplate-form%2Fqrd-appendix-v-adverse-drug-reaction-reporting-details_en.docx&amp;wdOrigin=BROWSELINK"</w:instrText>
      </w:r>
      <w:r>
        <w:fldChar w:fldCharType="separate"/>
      </w:r>
      <w:r w:rsidRPr="00E01C2A">
        <w:rPr>
          <w:rFonts w:eastAsia="SimSun"/>
          <w:noProof/>
          <w:snapToGrid w:val="0"/>
          <w:color w:val="0000FF"/>
          <w:sz w:val="22"/>
          <w:szCs w:val="20"/>
          <w:u w:val="single"/>
          <w:shd w:val="clear" w:color="auto" w:fill="BFBFBF"/>
          <w:lang w:val="mt-MT" w:eastAsia="zh-CN"/>
        </w:rPr>
        <w:t>Appendiċi V</w:t>
      </w:r>
      <w:r>
        <w:fldChar w:fldCharType="end"/>
      </w:r>
      <w:r w:rsidRPr="004041A2">
        <w:rPr>
          <w:rFonts w:eastAsia="SimSun"/>
          <w:noProof/>
          <w:snapToGrid w:val="0"/>
          <w:color w:val="0000FF"/>
          <w:sz w:val="22"/>
          <w:szCs w:val="20"/>
          <w:u w:val="single"/>
          <w:lang w:val="mt-MT" w:eastAsia="zh-CN"/>
        </w:rPr>
        <w:t>.</w:t>
      </w:r>
    </w:p>
    <w:p w14:paraId="08C62746" w14:textId="77777777" w:rsidR="005D22A0" w:rsidRPr="004E245E" w:rsidRDefault="005D22A0" w:rsidP="00997343">
      <w:pPr>
        <w:tabs>
          <w:tab w:val="clear" w:pos="567"/>
        </w:tabs>
        <w:spacing w:line="240" w:lineRule="auto"/>
        <w:ind w:left="567" w:hanging="567"/>
        <w:rPr>
          <w:b/>
          <w:sz w:val="22"/>
          <w:szCs w:val="22"/>
          <w:lang w:val="mt-MT"/>
        </w:rPr>
      </w:pPr>
    </w:p>
    <w:p w14:paraId="34DD4F05" w14:textId="77777777" w:rsidR="005D22A0" w:rsidRPr="004E245E" w:rsidRDefault="005D22A0" w:rsidP="00997343">
      <w:pPr>
        <w:keepNext/>
        <w:keepLines/>
        <w:shd w:val="clear" w:color="auto" w:fill="FFFFFF"/>
        <w:tabs>
          <w:tab w:val="clear" w:pos="567"/>
        </w:tabs>
        <w:spacing w:line="240" w:lineRule="auto"/>
        <w:ind w:left="567" w:hanging="567"/>
        <w:rPr>
          <w:sz w:val="22"/>
          <w:szCs w:val="22"/>
          <w:lang w:val="mt-MT"/>
        </w:rPr>
      </w:pPr>
      <w:r w:rsidRPr="004E245E">
        <w:rPr>
          <w:b/>
          <w:sz w:val="22"/>
          <w:szCs w:val="22"/>
          <w:lang w:val="mt-MT"/>
        </w:rPr>
        <w:t>4.9</w:t>
      </w:r>
      <w:r w:rsidRPr="004E245E">
        <w:rPr>
          <w:b/>
          <w:sz w:val="22"/>
          <w:szCs w:val="22"/>
          <w:lang w:val="mt-MT"/>
        </w:rPr>
        <w:tab/>
        <w:t>Doża eċċessiva</w:t>
      </w:r>
    </w:p>
    <w:p w14:paraId="292D3B33" w14:textId="77777777" w:rsidR="00E913FD" w:rsidRDefault="00E913FD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4744D8D6" w14:textId="77777777" w:rsidR="00E913FD" w:rsidRPr="00E913FD" w:rsidRDefault="00E913FD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13FD">
        <w:rPr>
          <w:noProof/>
          <w:sz w:val="22"/>
          <w:szCs w:val="22"/>
          <w:lang w:val="mt-MT"/>
        </w:rPr>
        <w:t>Il-profil ta’ każ</w:t>
      </w:r>
      <w:r w:rsidRPr="00647901">
        <w:rPr>
          <w:noProof/>
          <w:sz w:val="22"/>
          <w:szCs w:val="22"/>
          <w:lang w:val="mt-MT"/>
        </w:rPr>
        <w:t>ijiet</w:t>
      </w:r>
      <w:r w:rsidRPr="00E913FD">
        <w:rPr>
          <w:noProof/>
          <w:sz w:val="22"/>
          <w:szCs w:val="22"/>
          <w:lang w:val="mt-MT"/>
        </w:rPr>
        <w:t xml:space="preserve"> avvers</w:t>
      </w:r>
      <w:r w:rsidRPr="00647901">
        <w:rPr>
          <w:noProof/>
          <w:sz w:val="22"/>
          <w:szCs w:val="22"/>
          <w:lang w:val="mt-MT"/>
        </w:rPr>
        <w:t>i</w:t>
      </w:r>
      <w:r w:rsidRPr="00E913FD">
        <w:rPr>
          <w:noProof/>
          <w:sz w:val="22"/>
          <w:szCs w:val="22"/>
          <w:lang w:val="mt-MT"/>
        </w:rPr>
        <w:t xml:space="preserve"> assoċjat</w:t>
      </w:r>
      <w:r w:rsidRPr="00647901">
        <w:rPr>
          <w:noProof/>
          <w:sz w:val="22"/>
          <w:szCs w:val="22"/>
          <w:lang w:val="mt-MT"/>
        </w:rPr>
        <w:t>i</w:t>
      </w:r>
      <w:r w:rsidRPr="00E913FD">
        <w:rPr>
          <w:noProof/>
          <w:sz w:val="22"/>
          <w:szCs w:val="22"/>
          <w:lang w:val="mt-MT"/>
        </w:rPr>
        <w:t xml:space="preserve"> ma’ doża eċċessiva, kif deher waqt l-użu ta’ wara t-tqegħid fis-suq, huwa simili għal dak li deher b’dożi terapewtiċi, iżda l-kobor tal-effetti jista’ jkun aktar. </w:t>
      </w:r>
    </w:p>
    <w:p w14:paraId="373F6442" w14:textId="77777777" w:rsidR="00E913FD" w:rsidRPr="00E913FD" w:rsidRDefault="00E913FD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15F5FBA4" w14:textId="77777777" w:rsidR="00E913FD" w:rsidRPr="00647901" w:rsidRDefault="00E913FD" w:rsidP="00997343">
      <w:pPr>
        <w:keepNext/>
        <w:tabs>
          <w:tab w:val="clear" w:pos="567"/>
        </w:tabs>
        <w:spacing w:line="240" w:lineRule="auto"/>
        <w:rPr>
          <w:noProof/>
          <w:sz w:val="22"/>
          <w:szCs w:val="22"/>
          <w:u w:val="single"/>
          <w:lang w:val="it-IT"/>
        </w:rPr>
      </w:pPr>
      <w:r w:rsidRPr="00647901">
        <w:rPr>
          <w:noProof/>
          <w:sz w:val="22"/>
          <w:szCs w:val="22"/>
          <w:u w:val="single"/>
          <w:lang w:val="it-IT"/>
        </w:rPr>
        <w:t>Trattament</w:t>
      </w:r>
    </w:p>
    <w:p w14:paraId="18C376E1" w14:textId="1F8A8403" w:rsidR="005D22A0" w:rsidRPr="004E245E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 xml:space="preserve">F’każ ta’ doża eċċessiva, ikkunsidra miżuri standard sabiex tneħħi s-sustanza attiva mhux assorbita. </w:t>
      </w:r>
      <w:del w:id="61" w:author="ORGANON" w:date="2026-02-19T11:34:00Z">
        <w:r w:rsidRPr="004E245E" w:rsidDel="00DE3415">
          <w:rPr>
            <w:noProof/>
            <w:sz w:val="22"/>
            <w:szCs w:val="22"/>
            <w:lang w:val="mt-MT"/>
          </w:rPr>
          <w:delText xml:space="preserve">Kura </w:delText>
        </w:r>
      </w:del>
      <w:ins w:id="62" w:author="ORGANON" w:date="2026-02-19T11:34:00Z">
        <w:r w:rsidR="00DE3415">
          <w:rPr>
            <w:noProof/>
            <w:sz w:val="22"/>
            <w:szCs w:val="22"/>
            <w:lang w:val="mt-MT"/>
          </w:rPr>
          <w:t>Trattament</w:t>
        </w:r>
      </w:ins>
      <w:r w:rsidR="004A1E91" w:rsidRPr="004E245E">
        <w:rPr>
          <w:noProof/>
          <w:sz w:val="22"/>
          <w:szCs w:val="22"/>
          <w:lang w:val="mt-MT"/>
        </w:rPr>
        <w:t xml:space="preserve">tas-sintomi </w:t>
      </w:r>
      <w:r w:rsidRPr="004E245E">
        <w:rPr>
          <w:noProof/>
          <w:sz w:val="22"/>
          <w:szCs w:val="22"/>
          <w:lang w:val="mt-MT"/>
        </w:rPr>
        <w:t>u ta’ appoġġ hija rakkomandata.</w:t>
      </w:r>
    </w:p>
    <w:p w14:paraId="1DB46756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2CED20AA" w14:textId="340FB585" w:rsidR="005D22A0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>Desloratadine ma jiġix eliminat bl-emodijalisi; mhux magħruf jekk jiġix eliminat b’dijalisi tal-peritonew.</w:t>
      </w:r>
    </w:p>
    <w:p w14:paraId="59B38136" w14:textId="77777777" w:rsidR="00DA6050" w:rsidRPr="004E245E" w:rsidRDefault="00DA605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200AEC1B" w14:textId="77777777" w:rsidR="00E913FD" w:rsidRPr="00E913FD" w:rsidRDefault="00E913FD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647901">
        <w:rPr>
          <w:sz w:val="22"/>
          <w:szCs w:val="22"/>
          <w:u w:val="single"/>
          <w:lang w:val="mt-MT"/>
        </w:rPr>
        <w:t>Sintomi</w:t>
      </w:r>
    </w:p>
    <w:p w14:paraId="5E10932F" w14:textId="77777777" w:rsidR="00E913FD" w:rsidRPr="00E913FD" w:rsidRDefault="00E913FD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13FD">
        <w:rPr>
          <w:noProof/>
          <w:sz w:val="22"/>
          <w:szCs w:val="22"/>
          <w:lang w:val="mt-MT"/>
        </w:rPr>
        <w:t>Abbażi ta’ prova klinika b’ħafna dożi, li fiha ngħataw sa 45 mg ta’ desloratadine (disa’ darbiet id-doża klinika), ma ġew osservati l-ebda effetti kliniċi rilevanti.</w:t>
      </w:r>
    </w:p>
    <w:p w14:paraId="3CEB67F0" w14:textId="77777777" w:rsidR="00E913FD" w:rsidRPr="00647901" w:rsidRDefault="00E913FD" w:rsidP="00997343">
      <w:pPr>
        <w:keepNext/>
        <w:spacing w:line="240" w:lineRule="auto"/>
        <w:rPr>
          <w:rFonts w:eastAsia="Times New Roman"/>
          <w:sz w:val="22"/>
          <w:szCs w:val="22"/>
          <w:u w:val="single"/>
          <w:lang w:val="mt-MT"/>
        </w:rPr>
      </w:pPr>
    </w:p>
    <w:p w14:paraId="2DFF3150" w14:textId="77777777" w:rsidR="00E913FD" w:rsidRPr="00647901" w:rsidRDefault="00E913FD" w:rsidP="00997343">
      <w:pPr>
        <w:keepNext/>
        <w:spacing w:line="240" w:lineRule="auto"/>
        <w:rPr>
          <w:rFonts w:eastAsia="Times New Roman"/>
          <w:sz w:val="22"/>
          <w:szCs w:val="22"/>
          <w:u w:val="single"/>
          <w:lang w:val="mt-MT"/>
        </w:rPr>
      </w:pPr>
      <w:r w:rsidRPr="00647901">
        <w:rPr>
          <w:rFonts w:eastAsia="Times New Roman"/>
          <w:sz w:val="22"/>
          <w:szCs w:val="22"/>
          <w:u w:val="single"/>
          <w:lang w:val="mt-MT"/>
        </w:rPr>
        <w:t>Popolazzjoni pedjatrika</w:t>
      </w:r>
    </w:p>
    <w:p w14:paraId="32139CB6" w14:textId="77777777" w:rsidR="00E913FD" w:rsidRPr="00E913FD" w:rsidRDefault="00E913FD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913FD">
        <w:rPr>
          <w:noProof/>
          <w:sz w:val="22"/>
          <w:szCs w:val="22"/>
          <w:lang w:val="mt-MT"/>
        </w:rPr>
        <w:t>Il-profil ta’ każ</w:t>
      </w:r>
      <w:r w:rsidRPr="00647901">
        <w:rPr>
          <w:noProof/>
          <w:sz w:val="22"/>
          <w:szCs w:val="22"/>
          <w:lang w:val="mt-MT"/>
        </w:rPr>
        <w:t>ijiet</w:t>
      </w:r>
      <w:r w:rsidRPr="00E913FD">
        <w:rPr>
          <w:noProof/>
          <w:sz w:val="22"/>
          <w:szCs w:val="22"/>
          <w:lang w:val="mt-MT"/>
        </w:rPr>
        <w:t xml:space="preserve"> avvers</w:t>
      </w:r>
      <w:r w:rsidRPr="00647901">
        <w:rPr>
          <w:noProof/>
          <w:sz w:val="22"/>
          <w:szCs w:val="22"/>
          <w:lang w:val="mt-MT"/>
        </w:rPr>
        <w:t>i</w:t>
      </w:r>
      <w:r w:rsidRPr="00E913FD">
        <w:rPr>
          <w:noProof/>
          <w:sz w:val="22"/>
          <w:szCs w:val="22"/>
          <w:lang w:val="mt-MT"/>
        </w:rPr>
        <w:t xml:space="preserve"> assoċjat</w:t>
      </w:r>
      <w:r w:rsidRPr="00647901">
        <w:rPr>
          <w:noProof/>
          <w:sz w:val="22"/>
          <w:szCs w:val="22"/>
          <w:lang w:val="mt-MT"/>
        </w:rPr>
        <w:t>i</w:t>
      </w:r>
      <w:r w:rsidRPr="00E913FD">
        <w:rPr>
          <w:noProof/>
          <w:sz w:val="22"/>
          <w:szCs w:val="22"/>
          <w:lang w:val="mt-MT"/>
        </w:rPr>
        <w:t xml:space="preserve"> ma’ doża eċċessiva, kif deher waqt l-użu ta’ wara t-tqegħid fis-suq, huwa simili għal dak li deher b’dożi terapewtiċi, iżda l-kobor tal-effetti jista’ jkun ogħla. </w:t>
      </w:r>
    </w:p>
    <w:p w14:paraId="356FB302" w14:textId="77777777" w:rsidR="005D22A0" w:rsidRPr="004E245E" w:rsidRDefault="005D22A0" w:rsidP="00997343">
      <w:pPr>
        <w:tabs>
          <w:tab w:val="clear" w:pos="567"/>
        </w:tabs>
        <w:spacing w:line="240" w:lineRule="auto"/>
        <w:ind w:left="567" w:hanging="567"/>
        <w:rPr>
          <w:b/>
          <w:sz w:val="22"/>
          <w:szCs w:val="22"/>
          <w:lang w:val="mt-MT"/>
        </w:rPr>
      </w:pPr>
    </w:p>
    <w:p w14:paraId="193312BE" w14:textId="77777777" w:rsidR="005D22A0" w:rsidRPr="004E245E" w:rsidRDefault="005D22A0" w:rsidP="00997343">
      <w:pPr>
        <w:tabs>
          <w:tab w:val="clear" w:pos="567"/>
        </w:tabs>
        <w:spacing w:line="240" w:lineRule="auto"/>
        <w:ind w:left="567" w:hanging="567"/>
        <w:rPr>
          <w:b/>
          <w:sz w:val="22"/>
          <w:szCs w:val="22"/>
          <w:lang w:val="mt-MT"/>
        </w:rPr>
      </w:pPr>
    </w:p>
    <w:p w14:paraId="5762D3A5" w14:textId="77777777" w:rsidR="005D22A0" w:rsidRPr="004E245E" w:rsidRDefault="005D22A0" w:rsidP="00997343">
      <w:pPr>
        <w:keepNext/>
        <w:tabs>
          <w:tab w:val="clear" w:pos="567"/>
        </w:tabs>
        <w:spacing w:line="240" w:lineRule="auto"/>
        <w:ind w:left="567" w:hanging="567"/>
        <w:rPr>
          <w:sz w:val="22"/>
          <w:szCs w:val="22"/>
          <w:lang w:val="mt-MT"/>
        </w:rPr>
      </w:pPr>
      <w:r w:rsidRPr="004E245E">
        <w:rPr>
          <w:b/>
          <w:sz w:val="22"/>
          <w:szCs w:val="22"/>
          <w:lang w:val="mt-MT"/>
        </w:rPr>
        <w:t>5.</w:t>
      </w:r>
      <w:r w:rsidRPr="004E245E">
        <w:rPr>
          <w:b/>
          <w:sz w:val="22"/>
          <w:szCs w:val="22"/>
          <w:lang w:val="mt-MT"/>
        </w:rPr>
        <w:tab/>
      </w:r>
      <w:r w:rsidRPr="004E245E">
        <w:rPr>
          <w:b/>
          <w:noProof/>
          <w:sz w:val="22"/>
          <w:szCs w:val="22"/>
          <w:lang w:val="mt-MT"/>
        </w:rPr>
        <w:t>PROPRJETAJIET FARMAKOLOĠIĊI</w:t>
      </w:r>
    </w:p>
    <w:p w14:paraId="055E4BDE" w14:textId="77777777" w:rsidR="005D22A0" w:rsidRPr="004E245E" w:rsidRDefault="005D22A0" w:rsidP="00997343">
      <w:pPr>
        <w:keepNext/>
        <w:tabs>
          <w:tab w:val="clear" w:pos="567"/>
        </w:tabs>
        <w:spacing w:line="240" w:lineRule="auto"/>
        <w:rPr>
          <w:b/>
          <w:sz w:val="22"/>
          <w:szCs w:val="22"/>
          <w:lang w:val="mt-MT"/>
        </w:rPr>
      </w:pPr>
    </w:p>
    <w:p w14:paraId="0D913ED8" w14:textId="77777777" w:rsidR="005D22A0" w:rsidRPr="004E245E" w:rsidRDefault="005D22A0" w:rsidP="00997343">
      <w:pPr>
        <w:keepNext/>
        <w:tabs>
          <w:tab w:val="clear" w:pos="567"/>
        </w:tabs>
        <w:spacing w:line="240" w:lineRule="auto"/>
        <w:ind w:left="567" w:hanging="567"/>
        <w:rPr>
          <w:sz w:val="22"/>
          <w:szCs w:val="22"/>
          <w:lang w:val="mt-MT"/>
        </w:rPr>
      </w:pPr>
      <w:r w:rsidRPr="004E245E">
        <w:rPr>
          <w:b/>
          <w:sz w:val="22"/>
          <w:szCs w:val="22"/>
          <w:lang w:val="mt-MT"/>
        </w:rPr>
        <w:t xml:space="preserve">5.1 </w:t>
      </w:r>
      <w:r w:rsidRPr="004E245E">
        <w:rPr>
          <w:b/>
          <w:sz w:val="22"/>
          <w:szCs w:val="22"/>
          <w:lang w:val="mt-MT"/>
        </w:rPr>
        <w:tab/>
      </w:r>
      <w:r w:rsidRPr="004E245E">
        <w:rPr>
          <w:b/>
          <w:noProof/>
          <w:sz w:val="22"/>
          <w:szCs w:val="22"/>
          <w:lang w:val="mt-MT"/>
        </w:rPr>
        <w:t>Proprjetajiet farmakodinamiċi</w:t>
      </w:r>
    </w:p>
    <w:p w14:paraId="1824AAFB" w14:textId="77777777" w:rsidR="005D22A0" w:rsidRPr="004E245E" w:rsidRDefault="005D22A0" w:rsidP="00997343">
      <w:pPr>
        <w:keepNext/>
        <w:spacing w:line="240" w:lineRule="auto"/>
        <w:rPr>
          <w:sz w:val="22"/>
          <w:szCs w:val="22"/>
          <w:lang w:val="mt-MT"/>
        </w:rPr>
      </w:pPr>
    </w:p>
    <w:p w14:paraId="51C00FBD" w14:textId="75622D8B" w:rsidR="005D22A0" w:rsidRPr="004E245E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4E245E">
        <w:rPr>
          <w:sz w:val="22"/>
          <w:szCs w:val="22"/>
          <w:lang w:val="mt-MT"/>
        </w:rPr>
        <w:t xml:space="preserve">Kategorija farmakoterapewtika: antiistamini - antagonista </w:t>
      </w:r>
      <w:r w:rsidR="00A14613" w:rsidRPr="004E245E">
        <w:rPr>
          <w:sz w:val="22"/>
          <w:szCs w:val="22"/>
          <w:lang w:val="mt-MT"/>
        </w:rPr>
        <w:t xml:space="preserve">ta’ </w:t>
      </w:r>
      <w:r w:rsidRPr="004E245E">
        <w:rPr>
          <w:sz w:val="22"/>
          <w:szCs w:val="22"/>
          <w:lang w:val="mt-MT"/>
        </w:rPr>
        <w:t>H</w:t>
      </w:r>
      <w:r w:rsidRPr="004E245E">
        <w:rPr>
          <w:sz w:val="22"/>
          <w:szCs w:val="22"/>
          <w:vertAlign w:val="subscript"/>
          <w:lang w:val="mt-MT"/>
        </w:rPr>
        <w:t>1</w:t>
      </w:r>
      <w:r w:rsidRPr="004E245E">
        <w:rPr>
          <w:sz w:val="22"/>
          <w:szCs w:val="22"/>
          <w:lang w:val="mt-MT"/>
        </w:rPr>
        <w:t>, Kodiċi ATC: R06AX27</w:t>
      </w:r>
    </w:p>
    <w:p w14:paraId="5028941C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3FC6D6D4" w14:textId="77777777" w:rsidR="005D22A0" w:rsidRPr="004E245E" w:rsidRDefault="005D22A0" w:rsidP="00997343">
      <w:pPr>
        <w:keepNext/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u w:val="single"/>
          <w:lang w:val="mt-MT"/>
        </w:rPr>
        <w:t>Mekkaniżmu ta’ azzjoni</w:t>
      </w:r>
      <w:r w:rsidRPr="004E245E">
        <w:rPr>
          <w:noProof/>
          <w:sz w:val="22"/>
          <w:szCs w:val="22"/>
          <w:lang w:val="mt-MT"/>
        </w:rPr>
        <w:t xml:space="preserve"> </w:t>
      </w:r>
    </w:p>
    <w:p w14:paraId="4A2C68FE" w14:textId="30106DA0" w:rsidR="005D22A0" w:rsidRPr="004E245E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>Desloratadine huwa antagonist ta’ istamina li ma jħeddilx u li jaħdem fit-tul b’attività a</w:t>
      </w:r>
      <w:r w:rsidR="0088581E" w:rsidRPr="004E245E">
        <w:rPr>
          <w:noProof/>
          <w:sz w:val="22"/>
          <w:szCs w:val="22"/>
          <w:lang w:val="mt-MT"/>
        </w:rPr>
        <w:t>nt</w:t>
      </w:r>
      <w:r w:rsidR="00B03C6A" w:rsidRPr="004E245E">
        <w:rPr>
          <w:noProof/>
          <w:sz w:val="22"/>
          <w:szCs w:val="22"/>
          <w:lang w:val="mt-MT"/>
        </w:rPr>
        <w:t>a</w:t>
      </w:r>
      <w:r w:rsidRPr="004E245E">
        <w:rPr>
          <w:noProof/>
          <w:sz w:val="22"/>
          <w:szCs w:val="22"/>
          <w:lang w:val="mt-MT"/>
        </w:rPr>
        <w:t xml:space="preserve">gonista </w:t>
      </w:r>
      <w:r w:rsidR="0088581E" w:rsidRPr="004E245E">
        <w:rPr>
          <w:noProof/>
          <w:sz w:val="22"/>
          <w:szCs w:val="22"/>
          <w:lang w:val="mt-MT"/>
        </w:rPr>
        <w:t xml:space="preserve">selettiva </w:t>
      </w:r>
      <w:r w:rsidRPr="004E245E">
        <w:rPr>
          <w:noProof/>
          <w:sz w:val="22"/>
          <w:szCs w:val="22"/>
          <w:lang w:val="mt-MT"/>
        </w:rPr>
        <w:t>għar-riċettur</w:t>
      </w:r>
      <w:r w:rsidR="00DA6050">
        <w:rPr>
          <w:noProof/>
          <w:sz w:val="22"/>
          <w:szCs w:val="22"/>
          <w:lang w:val="mt-MT"/>
        </w:rPr>
        <w:noBreakHyphen/>
      </w:r>
      <w:r w:rsidRPr="004E245E">
        <w:rPr>
          <w:noProof/>
          <w:sz w:val="22"/>
          <w:szCs w:val="22"/>
          <w:lang w:val="mt-MT"/>
        </w:rPr>
        <w:t>H</w:t>
      </w:r>
      <w:r w:rsidRPr="004E245E">
        <w:rPr>
          <w:noProof/>
          <w:sz w:val="22"/>
          <w:szCs w:val="22"/>
          <w:vertAlign w:val="subscript"/>
          <w:lang w:val="mt-MT"/>
        </w:rPr>
        <w:t>1</w:t>
      </w:r>
      <w:r w:rsidRPr="004E245E">
        <w:rPr>
          <w:noProof/>
          <w:sz w:val="22"/>
          <w:szCs w:val="22"/>
          <w:lang w:val="mt-MT"/>
        </w:rPr>
        <w:t xml:space="preserve"> periferali. Wara li jingħata b’mod orali, desloratidine jimblokka r-riċetturi</w:t>
      </w:r>
      <w:r w:rsidR="00DA6050">
        <w:rPr>
          <w:noProof/>
          <w:sz w:val="22"/>
          <w:szCs w:val="22"/>
          <w:lang w:val="mt-MT"/>
        </w:rPr>
        <w:noBreakHyphen/>
      </w:r>
      <w:r w:rsidRPr="004E245E">
        <w:rPr>
          <w:noProof/>
          <w:sz w:val="22"/>
          <w:szCs w:val="22"/>
          <w:lang w:val="mt-MT"/>
        </w:rPr>
        <w:t>H</w:t>
      </w:r>
      <w:r w:rsidRPr="004E245E">
        <w:rPr>
          <w:noProof/>
          <w:sz w:val="22"/>
          <w:szCs w:val="22"/>
          <w:vertAlign w:val="subscript"/>
          <w:lang w:val="mt-MT"/>
        </w:rPr>
        <w:t>1</w:t>
      </w:r>
      <w:r w:rsidRPr="004E245E">
        <w:rPr>
          <w:noProof/>
          <w:sz w:val="22"/>
          <w:szCs w:val="22"/>
          <w:lang w:val="mt-MT"/>
        </w:rPr>
        <w:t xml:space="preserve"> </w:t>
      </w:r>
      <w:r w:rsidR="0088581E" w:rsidRPr="004E245E">
        <w:rPr>
          <w:noProof/>
          <w:sz w:val="22"/>
          <w:szCs w:val="22"/>
          <w:lang w:val="mt-MT"/>
        </w:rPr>
        <w:t xml:space="preserve">periferali </w:t>
      </w:r>
      <w:r w:rsidR="00994F53" w:rsidRPr="004E245E">
        <w:rPr>
          <w:noProof/>
          <w:sz w:val="22"/>
          <w:szCs w:val="22"/>
          <w:lang w:val="mt-MT"/>
        </w:rPr>
        <w:t xml:space="preserve">tal-istamina </w:t>
      </w:r>
      <w:r w:rsidRPr="004E245E">
        <w:rPr>
          <w:noProof/>
          <w:sz w:val="22"/>
          <w:szCs w:val="22"/>
          <w:lang w:val="mt-MT"/>
        </w:rPr>
        <w:t>b’mod selettiv għaliex is-sustanza ma titħalliex tidħol fis-sistema nervuża ċentrali.</w:t>
      </w:r>
    </w:p>
    <w:p w14:paraId="24C4BA48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2A2B261D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 xml:space="preserve">Fi studji </w:t>
      </w:r>
      <w:r w:rsidRPr="004E245E">
        <w:rPr>
          <w:i/>
          <w:noProof/>
          <w:sz w:val="22"/>
          <w:szCs w:val="22"/>
          <w:lang w:val="mt-MT"/>
        </w:rPr>
        <w:t>in vitro</w:t>
      </w:r>
      <w:r w:rsidRPr="004E245E">
        <w:rPr>
          <w:noProof/>
          <w:sz w:val="22"/>
          <w:szCs w:val="22"/>
          <w:lang w:val="mt-MT"/>
        </w:rPr>
        <w:t>, desloratadine wera karatteristiċi kontra l-allerġiji. Dawn kienu jinkludu l-inibizzjoni tal-ħelsien ta’ ċitokini li jg</w:t>
      </w:r>
      <w:r w:rsidRPr="004E245E">
        <w:rPr>
          <w:noProof/>
          <w:sz w:val="22"/>
          <w:szCs w:val="22"/>
          <w:lang w:val="mt-MT" w:eastAsia="ko-KR"/>
        </w:rPr>
        <w:t>ħinu</w:t>
      </w:r>
      <w:r w:rsidRPr="004E245E">
        <w:rPr>
          <w:noProof/>
          <w:sz w:val="22"/>
          <w:szCs w:val="22"/>
          <w:lang w:val="mt-MT"/>
        </w:rPr>
        <w:t xml:space="preserve"> l-infjammazzjoni bħal IL-4, IL-6, IL-8 u IL-13 miċ-ċelluli mast/bażofili tal-bniedem, kif ukoll inibizzjoni fl-espressjoni tal-molekula ta’ adeżjoni P-selectin fuq iċ-ċelluli endoteljali. Ir-rilevanza klinika ta’ dawn l-osservazzjonijiet għad trid tiġi kkonfermata.</w:t>
      </w:r>
    </w:p>
    <w:p w14:paraId="5461E4BA" w14:textId="77777777" w:rsidR="005D22A0" w:rsidRPr="004E245E" w:rsidRDefault="005D22A0" w:rsidP="00997343">
      <w:pPr>
        <w:tabs>
          <w:tab w:val="clear" w:pos="567"/>
        </w:tabs>
        <w:spacing w:line="240" w:lineRule="auto"/>
        <w:ind w:left="567" w:hanging="567"/>
        <w:rPr>
          <w:b/>
          <w:sz w:val="22"/>
          <w:szCs w:val="22"/>
          <w:lang w:val="mt-MT"/>
        </w:rPr>
      </w:pPr>
    </w:p>
    <w:p w14:paraId="4A908445" w14:textId="77777777" w:rsidR="005D22A0" w:rsidRPr="004E245E" w:rsidRDefault="005D22A0" w:rsidP="00997343">
      <w:pPr>
        <w:keepNext/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u w:val="single"/>
          <w:lang w:val="mt-MT"/>
        </w:rPr>
        <w:lastRenderedPageBreak/>
        <w:t>Effikaċja klinika u sigurtà</w:t>
      </w:r>
    </w:p>
    <w:p w14:paraId="252F1699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>Fi prova klinika b’ħafna dożi, li fiha sa 20 mg ta’ desloratadine ngħataw kuljum għal 14</w:t>
      </w:r>
      <w:r w:rsidRPr="004E245E">
        <w:rPr>
          <w:noProof/>
          <w:sz w:val="22"/>
          <w:szCs w:val="22"/>
          <w:lang w:val="mt-MT"/>
        </w:rPr>
        <w:noBreakHyphen/>
        <w:t>il ġurnata, ma ġie osservat l-ebda effett kardjovaskulari klinikament jew statistikament rilevanti. Fi prova klinika farmakoloġika, li fiha ngħata desloratadine b’doża ta’ 45 mg kuljum (disa’ darbiet id-doża klinika) għal għaxart ijiem, ma ġiet osservata l-ebda żieda fit-tul tal-intervall tal-QTc.</w:t>
      </w:r>
    </w:p>
    <w:p w14:paraId="1A82A2A8" w14:textId="77777777" w:rsidR="005D22A0" w:rsidRPr="004E245E" w:rsidRDefault="005D22A0" w:rsidP="00997343">
      <w:pPr>
        <w:tabs>
          <w:tab w:val="clear" w:pos="567"/>
        </w:tabs>
        <w:spacing w:line="240" w:lineRule="auto"/>
        <w:ind w:left="567" w:hanging="567"/>
        <w:rPr>
          <w:b/>
          <w:sz w:val="22"/>
          <w:szCs w:val="22"/>
          <w:lang w:val="mt-MT"/>
        </w:rPr>
      </w:pPr>
    </w:p>
    <w:p w14:paraId="20A6CDEA" w14:textId="77777777" w:rsidR="005E5FBD" w:rsidRPr="004E245E" w:rsidRDefault="005E5FBD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3A365D67" w14:textId="77777777" w:rsidR="005D22A0" w:rsidRPr="004E245E" w:rsidRDefault="00FA1E55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 xml:space="preserve">Ma </w:t>
      </w:r>
      <w:r w:rsidR="00B03C6A" w:rsidRPr="004E245E">
        <w:rPr>
          <w:noProof/>
          <w:sz w:val="22"/>
          <w:szCs w:val="22"/>
          <w:lang w:val="mt-MT"/>
        </w:rPr>
        <w:t xml:space="preserve">ġie osservat l-ebda tibdil kliniku </w:t>
      </w:r>
      <w:r w:rsidR="005D22A0" w:rsidRPr="004E245E">
        <w:rPr>
          <w:noProof/>
          <w:sz w:val="22"/>
          <w:szCs w:val="22"/>
          <w:lang w:val="mt-MT"/>
        </w:rPr>
        <w:t xml:space="preserve">rilevanti tal-konċentrazzjonijiet ta’ desloratadine </w:t>
      </w:r>
      <w:r w:rsidR="00B03C6A" w:rsidRPr="004E245E">
        <w:rPr>
          <w:noProof/>
          <w:sz w:val="22"/>
          <w:szCs w:val="22"/>
          <w:lang w:val="mt-MT"/>
        </w:rPr>
        <w:t xml:space="preserve">fil-plażma </w:t>
      </w:r>
      <w:r w:rsidR="005D22A0" w:rsidRPr="004E245E">
        <w:rPr>
          <w:noProof/>
          <w:sz w:val="22"/>
          <w:szCs w:val="22"/>
          <w:lang w:val="mt-MT"/>
        </w:rPr>
        <w:t xml:space="preserve">fi provi ta’ interazzjoni b’ħafna dożi </w:t>
      </w:r>
      <w:r w:rsidR="00B03C6A" w:rsidRPr="004E245E">
        <w:rPr>
          <w:noProof/>
          <w:sz w:val="22"/>
          <w:szCs w:val="22"/>
          <w:lang w:val="mt-MT"/>
        </w:rPr>
        <w:t>t</w:t>
      </w:r>
      <w:r w:rsidR="005D22A0" w:rsidRPr="004E245E">
        <w:rPr>
          <w:noProof/>
          <w:sz w:val="22"/>
          <w:szCs w:val="22"/>
          <w:lang w:val="mt-MT"/>
        </w:rPr>
        <w:t>a’ ketoconazole u erythromycin.</w:t>
      </w:r>
    </w:p>
    <w:p w14:paraId="52AA18A0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527D333D" w14:textId="77777777" w:rsidR="00DA6050" w:rsidRPr="00AB10DB" w:rsidRDefault="00DA6050" w:rsidP="00DA6050">
      <w:pPr>
        <w:tabs>
          <w:tab w:val="clear" w:pos="567"/>
        </w:tabs>
        <w:spacing w:line="240" w:lineRule="auto"/>
        <w:rPr>
          <w:noProof/>
          <w:sz w:val="22"/>
          <w:szCs w:val="22"/>
          <w:u w:val="single"/>
          <w:lang w:val="en-GB"/>
        </w:rPr>
      </w:pPr>
      <w:bookmarkStart w:id="63" w:name="_Hlk50657000"/>
      <w:r w:rsidRPr="00AB10DB">
        <w:rPr>
          <w:noProof/>
          <w:sz w:val="22"/>
          <w:szCs w:val="22"/>
          <w:u w:val="single"/>
          <w:lang w:val="en-GB"/>
        </w:rPr>
        <w:t>Effetti farmakodinamiċi</w:t>
      </w:r>
    </w:p>
    <w:bookmarkEnd w:id="63"/>
    <w:p w14:paraId="627F94A7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 xml:space="preserve">Desloratadine ma jippenetrax malajr fis-sistema nervuża ċentrali. Fi provi kliniċi </w:t>
      </w:r>
      <w:r w:rsidR="00B03C6A" w:rsidRPr="004E245E">
        <w:rPr>
          <w:noProof/>
          <w:sz w:val="22"/>
          <w:szCs w:val="22"/>
          <w:lang w:val="mt-MT"/>
        </w:rPr>
        <w:t xml:space="preserve">kkontrollati </w:t>
      </w:r>
      <w:r w:rsidRPr="004E245E">
        <w:rPr>
          <w:noProof/>
          <w:sz w:val="22"/>
          <w:szCs w:val="22"/>
          <w:lang w:val="mt-MT"/>
        </w:rPr>
        <w:t xml:space="preserve">bid-doża rakkomandata ta’ 5 mg kuljum, il-każijiet ta’ dawk li qabadhom ngħas żejjed ma kinux aktar meta mqabbla mal-plaċebo. </w:t>
      </w:r>
      <w:r w:rsidR="00C91FB5" w:rsidRPr="004E245E">
        <w:rPr>
          <w:noProof/>
          <w:sz w:val="22"/>
          <w:szCs w:val="22"/>
          <w:lang w:val="mt-MT"/>
        </w:rPr>
        <w:t>Neoclarityn</w:t>
      </w:r>
      <w:r w:rsidRPr="004E245E">
        <w:rPr>
          <w:noProof/>
          <w:sz w:val="22"/>
          <w:szCs w:val="22"/>
          <w:lang w:val="mt-MT"/>
        </w:rPr>
        <w:t xml:space="preserve"> mogħti bħala doża waħda kuljum ta’ 7.5 mg ma affettwax il-prestazzjonijiet psikomotorei fi provi kliniċi. Fi studju b’doża waħda li s</w:t>
      </w:r>
      <w:r w:rsidR="00E9031A" w:rsidRPr="004E245E">
        <w:rPr>
          <w:noProof/>
          <w:sz w:val="22"/>
          <w:szCs w:val="22"/>
          <w:lang w:val="mt-MT"/>
        </w:rPr>
        <w:t xml:space="preserve">ar </w:t>
      </w:r>
      <w:r w:rsidRPr="004E245E">
        <w:rPr>
          <w:noProof/>
          <w:sz w:val="22"/>
          <w:szCs w:val="22"/>
          <w:lang w:val="mt-MT"/>
        </w:rPr>
        <w:t>fl-adulti, desloratadine 5 mg ma affettwax il-miżuri standard tal-prestazzjoni tat-titjir fl-ajru li jinkludu aggravament fin-ngħas suġġettiv jew il-ħila biex jiġu eżegwiti proċeduri relatati mat-titjir fl-ajru.</w:t>
      </w:r>
    </w:p>
    <w:p w14:paraId="5376C566" w14:textId="77777777" w:rsidR="005D22A0" w:rsidRPr="004E245E" w:rsidRDefault="005D22A0" w:rsidP="00997343">
      <w:pPr>
        <w:tabs>
          <w:tab w:val="clear" w:pos="567"/>
        </w:tabs>
        <w:spacing w:line="240" w:lineRule="auto"/>
        <w:ind w:left="567" w:hanging="567"/>
        <w:rPr>
          <w:b/>
          <w:sz w:val="22"/>
          <w:szCs w:val="22"/>
          <w:lang w:val="mt-MT"/>
        </w:rPr>
      </w:pPr>
    </w:p>
    <w:p w14:paraId="0E7FC821" w14:textId="77777777" w:rsidR="005D22A0" w:rsidRPr="004E245E" w:rsidRDefault="005D22A0" w:rsidP="00997343">
      <w:pPr>
        <w:spacing w:line="240" w:lineRule="auto"/>
        <w:rPr>
          <w:sz w:val="22"/>
          <w:szCs w:val="22"/>
          <w:lang w:val="mt-MT" w:eastAsia="ko-KR"/>
        </w:rPr>
      </w:pPr>
      <w:r w:rsidRPr="004E245E">
        <w:rPr>
          <w:noProof/>
          <w:sz w:val="22"/>
          <w:szCs w:val="22"/>
          <w:lang w:val="mt-MT"/>
        </w:rPr>
        <w:t>Fi provi kliniċi farmakoloġiċi, l-għoti flimkien mal-alkoħol ma żiedx l-effetti li jindebbolixxu l-prestazzjoni tal-alkoħol jew żieda fin-ngħas</w:t>
      </w:r>
      <w:r w:rsidRPr="004E245E">
        <w:rPr>
          <w:sz w:val="22"/>
          <w:szCs w:val="22"/>
          <w:lang w:val="mt-MT"/>
        </w:rPr>
        <w:t xml:space="preserve">. Ma kienx hemm differenzi </w:t>
      </w:r>
      <w:r w:rsidRPr="004E245E">
        <w:rPr>
          <w:noProof/>
          <w:sz w:val="22"/>
          <w:szCs w:val="22"/>
          <w:lang w:val="mt-MT"/>
        </w:rPr>
        <w:t>sinifikanti bejn ir-</w:t>
      </w:r>
      <w:r w:rsidRPr="004E245E">
        <w:rPr>
          <w:sz w:val="22"/>
          <w:szCs w:val="22"/>
          <w:lang w:val="mt-MT"/>
        </w:rPr>
        <w:t xml:space="preserve">riżultati ta’ </w:t>
      </w:r>
      <w:r w:rsidRPr="004E245E">
        <w:rPr>
          <w:noProof/>
          <w:sz w:val="22"/>
          <w:szCs w:val="22"/>
          <w:lang w:val="mt-MT"/>
        </w:rPr>
        <w:t xml:space="preserve">testijiet </w:t>
      </w:r>
      <w:r w:rsidRPr="004E245E">
        <w:rPr>
          <w:sz w:val="22"/>
          <w:szCs w:val="22"/>
          <w:lang w:val="mt-MT"/>
        </w:rPr>
        <w:t xml:space="preserve">psikomotorei fil-gruppi ta’ desloratadine u tal-plaċebo, kemm </w:t>
      </w:r>
      <w:r w:rsidRPr="004E245E">
        <w:rPr>
          <w:noProof/>
          <w:sz w:val="22"/>
          <w:szCs w:val="22"/>
          <w:lang w:val="mt-MT"/>
        </w:rPr>
        <w:t xml:space="preserve">meta kien mogħti waħdu </w:t>
      </w:r>
      <w:r w:rsidRPr="004E245E">
        <w:rPr>
          <w:sz w:val="22"/>
          <w:szCs w:val="22"/>
          <w:lang w:val="mt-MT"/>
        </w:rPr>
        <w:t>kif ukoll mal-alkoħol.</w:t>
      </w:r>
    </w:p>
    <w:p w14:paraId="572D46F2" w14:textId="77777777" w:rsidR="005D22A0" w:rsidRPr="004E245E" w:rsidRDefault="005D22A0" w:rsidP="00997343">
      <w:pPr>
        <w:tabs>
          <w:tab w:val="clear" w:pos="567"/>
        </w:tabs>
        <w:spacing w:line="240" w:lineRule="auto"/>
        <w:ind w:left="567" w:hanging="567"/>
        <w:rPr>
          <w:b/>
          <w:sz w:val="22"/>
          <w:szCs w:val="22"/>
          <w:lang w:val="mt-MT"/>
        </w:rPr>
      </w:pPr>
    </w:p>
    <w:p w14:paraId="7F078B26" w14:textId="77777777" w:rsidR="00E913FD" w:rsidRDefault="005D22A0" w:rsidP="00997343">
      <w:pPr>
        <w:spacing w:line="240" w:lineRule="auto"/>
        <w:rPr>
          <w:sz w:val="22"/>
          <w:szCs w:val="22"/>
          <w:lang w:val="mt-MT"/>
        </w:rPr>
      </w:pPr>
      <w:r w:rsidRPr="004E245E">
        <w:rPr>
          <w:sz w:val="22"/>
          <w:szCs w:val="22"/>
          <w:lang w:val="mt-MT"/>
        </w:rPr>
        <w:t>F’pazjenti b’</w:t>
      </w:r>
      <w:r w:rsidRPr="004E245E">
        <w:rPr>
          <w:noProof/>
          <w:sz w:val="22"/>
          <w:szCs w:val="22"/>
          <w:lang w:val="mt-MT"/>
        </w:rPr>
        <w:t>rinite allerġika</w:t>
      </w:r>
      <w:r w:rsidRPr="004E245E">
        <w:rPr>
          <w:sz w:val="22"/>
          <w:szCs w:val="22"/>
          <w:lang w:val="mt-MT"/>
        </w:rPr>
        <w:t xml:space="preserve">, </w:t>
      </w:r>
      <w:r w:rsidR="00C91FB5" w:rsidRPr="004E245E">
        <w:rPr>
          <w:sz w:val="22"/>
          <w:szCs w:val="22"/>
          <w:lang w:val="mt-MT"/>
        </w:rPr>
        <w:t>Neoclarityn</w:t>
      </w:r>
      <w:r w:rsidRPr="004E245E">
        <w:rPr>
          <w:sz w:val="22"/>
          <w:szCs w:val="22"/>
          <w:lang w:val="mt-MT"/>
        </w:rPr>
        <w:t xml:space="preserve"> kien</w:t>
      </w:r>
      <w:r w:rsidRPr="004E245E">
        <w:rPr>
          <w:i/>
          <w:sz w:val="22"/>
          <w:szCs w:val="22"/>
          <w:lang w:val="mt-MT"/>
        </w:rPr>
        <w:t xml:space="preserve"> </w:t>
      </w:r>
      <w:r w:rsidRPr="004E245E">
        <w:rPr>
          <w:sz w:val="22"/>
          <w:szCs w:val="22"/>
          <w:lang w:val="mt-MT"/>
        </w:rPr>
        <w:t xml:space="preserve">effettiv biex </w:t>
      </w:r>
      <w:r w:rsidRPr="004E245E">
        <w:rPr>
          <w:noProof/>
          <w:sz w:val="22"/>
          <w:szCs w:val="22"/>
          <w:lang w:val="mt-MT"/>
        </w:rPr>
        <w:t>iserraħ</w:t>
      </w:r>
      <w:r w:rsidRPr="004E245E">
        <w:rPr>
          <w:sz w:val="22"/>
          <w:szCs w:val="22"/>
          <w:lang w:val="mt-MT"/>
        </w:rPr>
        <w:t xml:space="preserve"> sintomi bħal għatis, </w:t>
      </w:r>
      <w:r w:rsidRPr="004E245E">
        <w:rPr>
          <w:noProof/>
          <w:sz w:val="22"/>
          <w:szCs w:val="22"/>
          <w:lang w:val="mt-MT"/>
        </w:rPr>
        <w:t>tnixxija</w:t>
      </w:r>
      <w:r w:rsidRPr="004E245E">
        <w:rPr>
          <w:sz w:val="22"/>
          <w:szCs w:val="22"/>
          <w:lang w:val="mt-MT"/>
        </w:rPr>
        <w:t xml:space="preserve"> mill-imnie</w:t>
      </w:r>
      <w:r w:rsidRPr="004E245E">
        <w:rPr>
          <w:sz w:val="22"/>
          <w:szCs w:val="22"/>
          <w:lang w:val="mt-MT" w:eastAsia="ko-KR"/>
        </w:rPr>
        <w:t>ħ</w:t>
      </w:r>
      <w:r w:rsidRPr="004E245E">
        <w:rPr>
          <w:sz w:val="22"/>
          <w:szCs w:val="22"/>
          <w:lang w:val="mt-MT"/>
        </w:rPr>
        <w:t xml:space="preserve">er, u ħakk, kif ukoll ħakk, dmugħ u ħmura fl-għajnejn, u ħakk fis-saqaf tal-ħalq. </w:t>
      </w:r>
      <w:r w:rsidR="00C91FB5" w:rsidRPr="004E245E">
        <w:rPr>
          <w:sz w:val="22"/>
          <w:szCs w:val="22"/>
          <w:lang w:val="mt-MT"/>
        </w:rPr>
        <w:t>Neoclarityn</w:t>
      </w:r>
      <w:r w:rsidRPr="004E245E">
        <w:rPr>
          <w:sz w:val="22"/>
          <w:szCs w:val="22"/>
          <w:lang w:val="mt-MT"/>
        </w:rPr>
        <w:t xml:space="preserve"> </w:t>
      </w:r>
      <w:r w:rsidR="00E45605" w:rsidRPr="004E245E">
        <w:rPr>
          <w:sz w:val="22"/>
          <w:szCs w:val="22"/>
          <w:lang w:val="mt-MT"/>
        </w:rPr>
        <w:t xml:space="preserve">ikkontrolla </w:t>
      </w:r>
      <w:r w:rsidRPr="004E245E">
        <w:rPr>
          <w:sz w:val="22"/>
          <w:szCs w:val="22"/>
          <w:lang w:val="mt-MT"/>
        </w:rPr>
        <w:t xml:space="preserve">s-sintomi </w:t>
      </w:r>
      <w:r w:rsidR="00E45605" w:rsidRPr="004E245E">
        <w:rPr>
          <w:sz w:val="22"/>
          <w:szCs w:val="22"/>
          <w:lang w:val="mt-MT"/>
        </w:rPr>
        <w:t xml:space="preserve">b’mod effettiv </w:t>
      </w:r>
      <w:r w:rsidRPr="004E245E">
        <w:rPr>
          <w:sz w:val="22"/>
          <w:szCs w:val="22"/>
          <w:lang w:val="mt-MT"/>
        </w:rPr>
        <w:t xml:space="preserve">għal 24 siegħa. </w:t>
      </w:r>
    </w:p>
    <w:p w14:paraId="5F723DD1" w14:textId="77777777" w:rsidR="00E913FD" w:rsidRPr="00647901" w:rsidRDefault="00E913FD" w:rsidP="00997343">
      <w:pPr>
        <w:spacing w:line="240" w:lineRule="auto"/>
        <w:rPr>
          <w:rFonts w:eastAsia="Times New Roman"/>
          <w:snapToGrid w:val="0"/>
          <w:sz w:val="22"/>
          <w:szCs w:val="20"/>
          <w:lang w:val="mt-MT"/>
        </w:rPr>
      </w:pPr>
    </w:p>
    <w:p w14:paraId="3CBA756F" w14:textId="77777777" w:rsidR="00E913FD" w:rsidRPr="00647901" w:rsidRDefault="00E913FD" w:rsidP="00997343">
      <w:pPr>
        <w:keepNext/>
        <w:spacing w:line="240" w:lineRule="auto"/>
        <w:rPr>
          <w:rFonts w:eastAsia="Times New Roman"/>
          <w:sz w:val="22"/>
          <w:szCs w:val="20"/>
          <w:u w:val="single"/>
          <w:lang w:val="mt-MT"/>
        </w:rPr>
      </w:pPr>
      <w:r w:rsidRPr="00647901">
        <w:rPr>
          <w:rFonts w:eastAsia="Times New Roman"/>
          <w:sz w:val="22"/>
          <w:szCs w:val="20"/>
          <w:u w:val="single"/>
          <w:lang w:val="mt-MT"/>
        </w:rPr>
        <w:t>Popolazzjoni pedjatrika</w:t>
      </w:r>
    </w:p>
    <w:p w14:paraId="5837FC7D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4E245E">
        <w:rPr>
          <w:sz w:val="22"/>
          <w:szCs w:val="22"/>
          <w:lang w:val="mt-MT"/>
        </w:rPr>
        <w:t xml:space="preserve">L-effikaċja tal-pilloli </w:t>
      </w:r>
      <w:r w:rsidR="00C91FB5" w:rsidRPr="004E245E">
        <w:rPr>
          <w:sz w:val="22"/>
          <w:szCs w:val="22"/>
          <w:lang w:val="mt-MT"/>
        </w:rPr>
        <w:t>Neoclarityn</w:t>
      </w:r>
      <w:r w:rsidRPr="004E245E">
        <w:rPr>
          <w:sz w:val="22"/>
          <w:szCs w:val="22"/>
          <w:lang w:val="mt-MT"/>
        </w:rPr>
        <w:t xml:space="preserve"> ma ntwerietx b’mod ċar fi provi b</w:t>
      </w:r>
      <w:r w:rsidR="00E45605" w:rsidRPr="004E245E">
        <w:rPr>
          <w:sz w:val="22"/>
          <w:szCs w:val="22"/>
          <w:lang w:val="mt-MT"/>
        </w:rPr>
        <w:t>’</w:t>
      </w:r>
      <w:r w:rsidRPr="004E245E">
        <w:rPr>
          <w:sz w:val="22"/>
          <w:szCs w:val="22"/>
          <w:lang w:val="mt-MT"/>
        </w:rPr>
        <w:t>pazjenti adolexxenti minn 12 sa 17</w:t>
      </w:r>
      <w:r w:rsidRPr="004E245E">
        <w:rPr>
          <w:sz w:val="22"/>
          <w:szCs w:val="22"/>
          <w:lang w:val="mt-MT"/>
        </w:rPr>
        <w:noBreakHyphen/>
        <w:t>il sena.</w:t>
      </w:r>
      <w:r w:rsidRPr="004E245E">
        <w:rPr>
          <w:i/>
          <w:sz w:val="22"/>
          <w:szCs w:val="22"/>
          <w:lang w:val="mt-MT"/>
        </w:rPr>
        <w:t xml:space="preserve">  </w:t>
      </w:r>
    </w:p>
    <w:p w14:paraId="76DE2717" w14:textId="77777777" w:rsidR="005D22A0" w:rsidRPr="004E245E" w:rsidRDefault="005D22A0" w:rsidP="00997343">
      <w:pPr>
        <w:tabs>
          <w:tab w:val="clear" w:pos="567"/>
        </w:tabs>
        <w:spacing w:line="240" w:lineRule="auto"/>
        <w:ind w:left="567" w:hanging="567"/>
        <w:rPr>
          <w:b/>
          <w:sz w:val="22"/>
          <w:szCs w:val="22"/>
          <w:lang w:val="mt-MT"/>
        </w:rPr>
      </w:pPr>
    </w:p>
    <w:p w14:paraId="438E9BD6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>Minbarra l-klassifikazzjonijiet stabbiliti tal-istaġun u perenni, rinite allerġika tista’ minflok tkun ikklassifikata bħala rinite allerġika intermittenti u rinite allerġika persistenti skont kemm idumu s-sintomi. Rinite allerġika intermittenti hija definita bħala l-preżenza ta’ sintomi għal anqas minn 4 ġranet fil-ġimgħa jew għal anqas minn 4 ġimgħat. Rinite allerġika persistenti hija definita bħala l-preżenza ta’ sintomi għal 4 ġranet jew aktar fil-ġimgħa u għal aktar minn 4 ġimgħat.</w:t>
      </w:r>
    </w:p>
    <w:p w14:paraId="50FD2B98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1B7E51AB" w14:textId="77777777" w:rsidR="005D22A0" w:rsidRPr="004E245E" w:rsidRDefault="00C91FB5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>Neoclarityn</w:t>
      </w:r>
      <w:r w:rsidR="005D22A0" w:rsidRPr="004E245E">
        <w:rPr>
          <w:noProof/>
          <w:sz w:val="22"/>
          <w:szCs w:val="22"/>
          <w:lang w:val="mt-MT"/>
        </w:rPr>
        <w:t xml:space="preserve"> kien effettiv biex iserraħ il-problemi relatati ma’ rinite allerġika tal-istaġun kif jidher mi</w:t>
      </w:r>
      <w:r w:rsidR="00A14613" w:rsidRPr="004E245E">
        <w:rPr>
          <w:noProof/>
          <w:sz w:val="22"/>
          <w:szCs w:val="22"/>
          <w:lang w:val="mt-MT"/>
        </w:rPr>
        <w:t>l</w:t>
      </w:r>
      <w:r w:rsidR="005D22A0" w:rsidRPr="004E245E">
        <w:rPr>
          <w:noProof/>
          <w:sz w:val="22"/>
          <w:szCs w:val="22"/>
          <w:lang w:val="mt-MT"/>
        </w:rPr>
        <w:t>l-punteġġ totali tal-kwestjonarju fuq il-kwalità tal-ħajja b’rinokonġuntivite. L-akbar titjib deher fl-</w:t>
      </w:r>
      <w:r w:rsidR="00A14613" w:rsidRPr="004E245E">
        <w:rPr>
          <w:noProof/>
          <w:sz w:val="22"/>
          <w:szCs w:val="22"/>
          <w:lang w:val="mt-MT"/>
        </w:rPr>
        <w:t>o</w:t>
      </w:r>
      <w:r w:rsidR="005D22A0" w:rsidRPr="004E245E">
        <w:rPr>
          <w:noProof/>
          <w:sz w:val="22"/>
          <w:szCs w:val="22"/>
          <w:lang w:val="mt-MT"/>
        </w:rPr>
        <w:t>qsm</w:t>
      </w:r>
      <w:r w:rsidR="00A14613" w:rsidRPr="004E245E">
        <w:rPr>
          <w:noProof/>
          <w:sz w:val="22"/>
          <w:szCs w:val="22"/>
          <w:lang w:val="mt-MT"/>
        </w:rPr>
        <w:t>a</w:t>
      </w:r>
      <w:r w:rsidR="005D22A0" w:rsidRPr="004E245E">
        <w:rPr>
          <w:noProof/>
          <w:sz w:val="22"/>
          <w:szCs w:val="22"/>
          <w:lang w:val="mt-MT"/>
        </w:rPr>
        <w:t xml:space="preserve"> ta’ problemi prattiċi u attivitajiet ta’ kuljum limitati mis-sintomi.</w:t>
      </w:r>
    </w:p>
    <w:p w14:paraId="580FD2BA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72141FF4" w14:textId="77777777" w:rsidR="005D22A0" w:rsidRPr="004E245E" w:rsidRDefault="005D22A0" w:rsidP="00997343">
      <w:pPr>
        <w:spacing w:line="240" w:lineRule="auto"/>
        <w:rPr>
          <w:sz w:val="22"/>
          <w:szCs w:val="22"/>
          <w:lang w:val="mt-MT"/>
        </w:rPr>
      </w:pPr>
      <w:r w:rsidRPr="004E245E">
        <w:rPr>
          <w:sz w:val="22"/>
          <w:szCs w:val="22"/>
          <w:lang w:val="mt-MT"/>
        </w:rPr>
        <w:t xml:space="preserve">Urtikarja idjopatika kronika kienet studjata bħala mudell kliniku għall-kundizzjonijiet </w:t>
      </w:r>
      <w:r w:rsidR="00F00A3E" w:rsidRPr="004E245E">
        <w:rPr>
          <w:sz w:val="22"/>
          <w:szCs w:val="22"/>
          <w:lang w:val="mt-MT"/>
        </w:rPr>
        <w:t>ta</w:t>
      </w:r>
      <w:r w:rsidRPr="004E245E">
        <w:rPr>
          <w:sz w:val="22"/>
          <w:szCs w:val="22"/>
          <w:lang w:val="mt-MT"/>
        </w:rPr>
        <w:t>l-urtikarja, peress li l-patofiżjoloġija sottostanti hija simili, irrispettivament mill-etjoloġija, u peress li pazjenti kroniċi jistgħu jiġu rreġistrati aktar faċilment b’mod prospettiv. Peress illi l-ħelsien ta</w:t>
      </w:r>
      <w:r w:rsidR="006A330A" w:rsidRPr="004E245E">
        <w:rPr>
          <w:sz w:val="22"/>
          <w:szCs w:val="22"/>
          <w:lang w:val="mt-MT"/>
        </w:rPr>
        <w:t>l-</w:t>
      </w:r>
      <w:r w:rsidRPr="004E245E">
        <w:rPr>
          <w:sz w:val="22"/>
          <w:szCs w:val="22"/>
          <w:lang w:val="mt-MT"/>
        </w:rPr>
        <w:t>istamin</w:t>
      </w:r>
      <w:r w:rsidR="006A330A" w:rsidRPr="004E245E">
        <w:rPr>
          <w:sz w:val="22"/>
          <w:szCs w:val="22"/>
          <w:lang w:val="mt-MT"/>
        </w:rPr>
        <w:t>a</w:t>
      </w:r>
      <w:r w:rsidRPr="004E245E">
        <w:rPr>
          <w:sz w:val="22"/>
          <w:szCs w:val="22"/>
          <w:lang w:val="mt-MT"/>
        </w:rPr>
        <w:t xml:space="preserve"> huwa l-fattur li jikkawża l-mard kollu li jinvolvi l-urtikarja, desloratadine huwa mistenni li jkun effettiv biex </w:t>
      </w:r>
      <w:r w:rsidR="006A330A" w:rsidRPr="004E245E">
        <w:rPr>
          <w:sz w:val="22"/>
          <w:szCs w:val="22"/>
          <w:lang w:val="mt-MT"/>
        </w:rPr>
        <w:t xml:space="preserve">minbarra għal urtikarja idjopatika kronika, </w:t>
      </w:r>
      <w:r w:rsidRPr="004E245E">
        <w:rPr>
          <w:sz w:val="22"/>
          <w:szCs w:val="22"/>
          <w:lang w:val="mt-MT"/>
        </w:rPr>
        <w:t>jipprovdi serħan mis-sintomi għal kundizzjonijiet oħra li jinvolvu l-urtikarja, hekk kif qed jingħata parir fil-linji gwida kliniċi.</w:t>
      </w:r>
    </w:p>
    <w:p w14:paraId="091AD38C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653257BB" w14:textId="0E6A80EA" w:rsidR="005D22A0" w:rsidRPr="004E245E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 xml:space="preserve">F’żewġ provi kkontrollati bi plaċebo li damu sitt ġimgħat f’pazjenti b’urtikarja </w:t>
      </w:r>
      <w:r w:rsidR="006A330A" w:rsidRPr="004E245E">
        <w:rPr>
          <w:noProof/>
          <w:sz w:val="22"/>
          <w:szCs w:val="22"/>
          <w:lang w:val="mt-MT"/>
        </w:rPr>
        <w:t xml:space="preserve">idjopatika </w:t>
      </w:r>
      <w:r w:rsidRPr="004E245E">
        <w:rPr>
          <w:noProof/>
          <w:sz w:val="22"/>
          <w:szCs w:val="22"/>
          <w:lang w:val="mt-MT"/>
        </w:rPr>
        <w:t xml:space="preserve">kronika, </w:t>
      </w:r>
      <w:r w:rsidR="00C91FB5" w:rsidRPr="004E245E">
        <w:rPr>
          <w:noProof/>
          <w:sz w:val="22"/>
          <w:szCs w:val="22"/>
          <w:lang w:val="mt-MT"/>
        </w:rPr>
        <w:t>Neoclarityn</w:t>
      </w:r>
      <w:r w:rsidRPr="004E245E">
        <w:rPr>
          <w:noProof/>
          <w:sz w:val="22"/>
          <w:szCs w:val="22"/>
          <w:lang w:val="mt-MT"/>
        </w:rPr>
        <w:t xml:space="preserve"> kien effettiv biex iserraħ il-ħakk u jnaqqas id-daqs u l-ammont ta’ </w:t>
      </w:r>
      <w:r w:rsidR="006A330A" w:rsidRPr="004E245E">
        <w:rPr>
          <w:noProof/>
          <w:sz w:val="22"/>
          <w:szCs w:val="22"/>
          <w:lang w:val="mt-MT"/>
        </w:rPr>
        <w:t>ħorriqija</w:t>
      </w:r>
      <w:r w:rsidRPr="004E245E">
        <w:rPr>
          <w:noProof/>
          <w:sz w:val="22"/>
          <w:szCs w:val="22"/>
          <w:lang w:val="mt-MT"/>
        </w:rPr>
        <w:t xml:space="preserve"> fl-aħħar tal-ewwel intervall tad-dożaġġ. F’kull prova, l-effetti nżammu tul l-24 siegħa bejn doża u o</w:t>
      </w:r>
      <w:r w:rsidRPr="004E245E">
        <w:rPr>
          <w:noProof/>
          <w:sz w:val="22"/>
          <w:szCs w:val="22"/>
          <w:lang w:val="mt-MT" w:eastAsia="ko-KR"/>
        </w:rPr>
        <w:t>ħra</w:t>
      </w:r>
      <w:r w:rsidRPr="004E245E">
        <w:rPr>
          <w:noProof/>
          <w:sz w:val="22"/>
          <w:szCs w:val="22"/>
          <w:lang w:val="mt-MT"/>
        </w:rPr>
        <w:t>. Bħal provi oħra b’antiistamini f’urtikarja idjopatika kronika, il-minoranza tal-pazjenti li kienu identifikati bħala li ma wrewx rispons għall-antiistamini kienu esklużi. Titjib fil-ħakk ta’ aktar minn 50% deher f’55% tal-pazjenti kkurati b’desloratadine imqabb</w:t>
      </w:r>
      <w:r w:rsidR="00E7223C" w:rsidRPr="004E245E">
        <w:rPr>
          <w:noProof/>
          <w:sz w:val="22"/>
          <w:szCs w:val="22"/>
          <w:lang w:val="mt-MT"/>
        </w:rPr>
        <w:t>el</w:t>
      </w:r>
      <w:r w:rsidRPr="004E245E">
        <w:rPr>
          <w:noProof/>
          <w:sz w:val="22"/>
          <w:szCs w:val="22"/>
          <w:lang w:val="mt-MT"/>
        </w:rPr>
        <w:t xml:space="preserve"> ma’ 19% </w:t>
      </w:r>
      <w:r w:rsidR="00E7223C" w:rsidRPr="004E245E">
        <w:rPr>
          <w:noProof/>
          <w:sz w:val="22"/>
          <w:szCs w:val="22"/>
          <w:lang w:val="mt-MT"/>
        </w:rPr>
        <w:t xml:space="preserve">tal-pazjenti </w:t>
      </w:r>
      <w:r w:rsidRPr="004E245E">
        <w:rPr>
          <w:noProof/>
          <w:sz w:val="22"/>
          <w:szCs w:val="22"/>
          <w:lang w:val="mt-MT"/>
        </w:rPr>
        <w:t xml:space="preserve">kkurati bi plaċebo. </w:t>
      </w:r>
      <w:del w:id="64" w:author="ORGANON" w:date="2026-02-19T11:34:00Z">
        <w:r w:rsidRPr="004E245E" w:rsidDel="00E66CD7">
          <w:rPr>
            <w:noProof/>
            <w:sz w:val="22"/>
            <w:szCs w:val="22"/>
            <w:lang w:val="mt-MT"/>
          </w:rPr>
          <w:delText>Kura</w:delText>
        </w:r>
      </w:del>
      <w:ins w:id="65" w:author="ORGANON" w:date="2026-02-19T11:38:00Z">
        <w:r w:rsidR="008156D9">
          <w:rPr>
            <w:noProof/>
            <w:sz w:val="22"/>
            <w:szCs w:val="22"/>
            <w:lang w:val="mt-MT"/>
          </w:rPr>
          <w:t>Trattament</w:t>
        </w:r>
      </w:ins>
      <w:del w:id="66" w:author="ORGANON" w:date="2026-02-19T11:34:00Z">
        <w:r w:rsidRPr="004E245E" w:rsidDel="00E66CD7">
          <w:rPr>
            <w:noProof/>
            <w:sz w:val="22"/>
            <w:szCs w:val="22"/>
            <w:lang w:val="mt-MT"/>
          </w:rPr>
          <w:delText xml:space="preserve"> </w:delText>
        </w:r>
      </w:del>
      <w:r w:rsidRPr="004E245E">
        <w:rPr>
          <w:noProof/>
          <w:sz w:val="22"/>
          <w:szCs w:val="22"/>
          <w:lang w:val="mt-MT"/>
        </w:rPr>
        <w:t>b’</w:t>
      </w:r>
      <w:r w:rsidR="00C91FB5" w:rsidRPr="004E245E">
        <w:rPr>
          <w:noProof/>
          <w:sz w:val="22"/>
          <w:szCs w:val="22"/>
          <w:lang w:val="mt-MT"/>
        </w:rPr>
        <w:t>Neoclarityn</w:t>
      </w:r>
      <w:r w:rsidRPr="004E245E">
        <w:rPr>
          <w:noProof/>
          <w:sz w:val="22"/>
          <w:szCs w:val="22"/>
          <w:lang w:val="mt-MT"/>
        </w:rPr>
        <w:t xml:space="preserve"> tejbet ukoll b’mod sinifikanti n-nuqqas ta’ rqad u funzjoni ta’ matul il-jum, kif imkejjel bi skala b’erba’ punti li tintuża biex tevalwa dawn il-varjanti.</w:t>
      </w:r>
    </w:p>
    <w:p w14:paraId="575C91C6" w14:textId="77777777" w:rsidR="005D22A0" w:rsidRPr="004E245E" w:rsidRDefault="005D22A0" w:rsidP="00997343">
      <w:pPr>
        <w:tabs>
          <w:tab w:val="clear" w:pos="567"/>
        </w:tabs>
        <w:spacing w:line="240" w:lineRule="auto"/>
        <w:ind w:left="567" w:hanging="567"/>
        <w:rPr>
          <w:sz w:val="22"/>
          <w:szCs w:val="22"/>
          <w:lang w:val="mt-MT"/>
        </w:rPr>
      </w:pPr>
    </w:p>
    <w:p w14:paraId="155147E7" w14:textId="77777777" w:rsidR="005D22A0" w:rsidRPr="004E245E" w:rsidRDefault="005D22A0" w:rsidP="00997343">
      <w:pPr>
        <w:keepNext/>
        <w:tabs>
          <w:tab w:val="clear" w:pos="567"/>
        </w:tabs>
        <w:spacing w:line="240" w:lineRule="auto"/>
        <w:ind w:left="567" w:hanging="567"/>
        <w:rPr>
          <w:sz w:val="22"/>
          <w:szCs w:val="22"/>
          <w:lang w:val="mt-MT"/>
        </w:rPr>
      </w:pPr>
      <w:r w:rsidRPr="004E245E">
        <w:rPr>
          <w:b/>
          <w:sz w:val="22"/>
          <w:szCs w:val="22"/>
          <w:lang w:val="mt-MT"/>
        </w:rPr>
        <w:lastRenderedPageBreak/>
        <w:t>5.2</w:t>
      </w:r>
      <w:r w:rsidRPr="004E245E">
        <w:rPr>
          <w:b/>
          <w:sz w:val="22"/>
          <w:szCs w:val="22"/>
          <w:lang w:val="mt-MT"/>
        </w:rPr>
        <w:tab/>
        <w:t>Tagħrif farmakokinetiku</w:t>
      </w:r>
    </w:p>
    <w:p w14:paraId="6A401CC4" w14:textId="77777777" w:rsidR="005D22A0" w:rsidRPr="004E245E" w:rsidRDefault="005D22A0" w:rsidP="00997343">
      <w:pPr>
        <w:keepNext/>
        <w:spacing w:line="240" w:lineRule="auto"/>
        <w:rPr>
          <w:sz w:val="22"/>
          <w:szCs w:val="22"/>
          <w:lang w:val="mt-MT"/>
        </w:rPr>
      </w:pPr>
    </w:p>
    <w:p w14:paraId="389C7FB8" w14:textId="77777777" w:rsidR="005D22A0" w:rsidRPr="004E245E" w:rsidRDefault="005D22A0" w:rsidP="00997343">
      <w:pPr>
        <w:keepNext/>
        <w:spacing w:line="240" w:lineRule="auto"/>
        <w:rPr>
          <w:sz w:val="22"/>
          <w:szCs w:val="22"/>
          <w:u w:val="single"/>
          <w:lang w:val="mt-MT"/>
        </w:rPr>
      </w:pPr>
      <w:r w:rsidRPr="004E245E">
        <w:rPr>
          <w:sz w:val="22"/>
          <w:szCs w:val="22"/>
          <w:u w:val="single"/>
          <w:lang w:val="mt-MT"/>
        </w:rPr>
        <w:t>Assorbiment</w:t>
      </w:r>
    </w:p>
    <w:p w14:paraId="66DC7AA0" w14:textId="77777777" w:rsidR="005D22A0" w:rsidRPr="004E245E" w:rsidRDefault="005D22A0" w:rsidP="00997343">
      <w:pPr>
        <w:spacing w:line="240" w:lineRule="auto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 xml:space="preserve">Il-konċentrazzjonijiet </w:t>
      </w:r>
      <w:r w:rsidR="0004722E" w:rsidRPr="004E245E">
        <w:rPr>
          <w:noProof/>
          <w:sz w:val="22"/>
          <w:szCs w:val="22"/>
          <w:lang w:val="mt-MT"/>
        </w:rPr>
        <w:t xml:space="preserve">ta’ desloratadine </w:t>
      </w:r>
      <w:r w:rsidRPr="004E245E">
        <w:rPr>
          <w:noProof/>
          <w:sz w:val="22"/>
          <w:szCs w:val="22"/>
          <w:lang w:val="mt-MT"/>
        </w:rPr>
        <w:t xml:space="preserve">fil-plażma </w:t>
      </w:r>
      <w:r w:rsidR="0004722E" w:rsidRPr="004E245E">
        <w:rPr>
          <w:noProof/>
          <w:sz w:val="22"/>
          <w:szCs w:val="22"/>
          <w:lang w:val="mt-MT"/>
        </w:rPr>
        <w:t>j</w:t>
      </w:r>
      <w:r w:rsidRPr="004E245E">
        <w:rPr>
          <w:noProof/>
          <w:sz w:val="22"/>
          <w:szCs w:val="22"/>
          <w:lang w:val="mt-MT"/>
        </w:rPr>
        <w:t xml:space="preserve">kunu jistgħu jitkejlu fi żmien 30 minuta minn meta jingħata. Desloratadine jiġi assorbit tajjeb u l-ogħla konċentrazzjoni tinkiseb wara madwar 3 sigħat; il-half-life fl-aħħar fażi hija madwar 27 siegħa. Il-grad ta’ akkumulazzjoni ta’ desloratadine kien jaqbel mal-half-life tiegħu (madwar 27 siegħa) u l-frekwenza ta’ dożaġġ ta’ darba kuljum. Il-bijodisponibilità ta’ desloratadine kienet proporzjonali għad-doża fuq il-medda ta’ 5 mg sa 20 mg. </w:t>
      </w:r>
    </w:p>
    <w:p w14:paraId="33594296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025C5501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 w:eastAsia="ko-KR"/>
        </w:rPr>
      </w:pPr>
      <w:r w:rsidRPr="004E245E">
        <w:rPr>
          <w:sz w:val="22"/>
          <w:szCs w:val="22"/>
          <w:lang w:val="mt-MT"/>
        </w:rPr>
        <w:t xml:space="preserve">Fi </w:t>
      </w:r>
      <w:r w:rsidR="0004722E" w:rsidRPr="004E245E">
        <w:rPr>
          <w:sz w:val="22"/>
          <w:szCs w:val="22"/>
          <w:lang w:val="mt-MT"/>
        </w:rPr>
        <w:t xml:space="preserve">prova farmakokinetika </w:t>
      </w:r>
      <w:r w:rsidRPr="004E245E">
        <w:rPr>
          <w:sz w:val="22"/>
          <w:szCs w:val="22"/>
          <w:lang w:val="mt-MT"/>
        </w:rPr>
        <w:t>fejn il-karatteristiċi demografiċi tal-pazjenti kienu jaqblu ma’ dawk tal-popolazzjoni ġenerali b’rinite allerġika tal-istaġun, 4% tal-individwi kisbu konċentrazzjoni ogħla ta’ desloratadine. Dan il-persentaġġ jista’ jvarja skont l-isfond etniku tal-pazjent. Il-konċentrazzjoni massima ta’ desloratadine kienet daqs 3 darbiet ogħla</w:t>
      </w:r>
      <w:r w:rsidRPr="004E245E">
        <w:rPr>
          <w:sz w:val="22"/>
          <w:szCs w:val="22"/>
          <w:lang w:val="mt-MT" w:eastAsia="ko-KR"/>
        </w:rPr>
        <w:t xml:space="preserve"> wara madwar 7 sigħat, bil-fażi terminali tal-half-life ta’ madwar 89 siegħa. Il-profil tas-sigurtà f’dawn l-individwi ma kienx differenti minn d</w:t>
      </w:r>
      <w:r w:rsidR="00994546" w:rsidRPr="004E245E">
        <w:rPr>
          <w:sz w:val="22"/>
          <w:szCs w:val="22"/>
          <w:lang w:val="mt-MT" w:eastAsia="ko-KR"/>
        </w:rPr>
        <w:t>a</w:t>
      </w:r>
      <w:r w:rsidRPr="004E245E">
        <w:rPr>
          <w:sz w:val="22"/>
          <w:szCs w:val="22"/>
          <w:lang w:val="mt-MT" w:eastAsia="ko-KR"/>
        </w:rPr>
        <w:t>k tal-popolazzjoni ġenerali.</w:t>
      </w:r>
    </w:p>
    <w:p w14:paraId="2B35B90B" w14:textId="77777777" w:rsidR="005D22A0" w:rsidRPr="004E245E" w:rsidRDefault="005D22A0" w:rsidP="00997343">
      <w:pPr>
        <w:tabs>
          <w:tab w:val="clear" w:pos="567"/>
        </w:tabs>
        <w:spacing w:line="240" w:lineRule="auto"/>
        <w:ind w:left="567" w:hanging="567"/>
        <w:rPr>
          <w:sz w:val="22"/>
          <w:szCs w:val="22"/>
          <w:u w:val="single"/>
          <w:lang w:val="mt-MT"/>
        </w:rPr>
      </w:pPr>
    </w:p>
    <w:p w14:paraId="47089EE2" w14:textId="77777777" w:rsidR="005D22A0" w:rsidRPr="004E245E" w:rsidRDefault="005D22A0" w:rsidP="00997343">
      <w:pPr>
        <w:keepNext/>
        <w:tabs>
          <w:tab w:val="clear" w:pos="567"/>
        </w:tabs>
        <w:spacing w:line="240" w:lineRule="auto"/>
        <w:ind w:left="567" w:hanging="567"/>
        <w:rPr>
          <w:sz w:val="22"/>
          <w:szCs w:val="22"/>
          <w:u w:val="single"/>
          <w:lang w:val="mt-MT"/>
        </w:rPr>
      </w:pPr>
      <w:r w:rsidRPr="004E245E">
        <w:rPr>
          <w:sz w:val="22"/>
          <w:szCs w:val="22"/>
          <w:u w:val="single"/>
          <w:lang w:val="mt-MT"/>
        </w:rPr>
        <w:t>Distribuzzjoni</w:t>
      </w:r>
    </w:p>
    <w:p w14:paraId="30C42450" w14:textId="4703B4AB" w:rsidR="005D22A0" w:rsidRPr="004E245E" w:rsidRDefault="005D22A0" w:rsidP="00997343">
      <w:pPr>
        <w:spacing w:line="240" w:lineRule="auto"/>
        <w:rPr>
          <w:noProof/>
          <w:sz w:val="22"/>
          <w:szCs w:val="22"/>
          <w:lang w:val="mt-MT"/>
        </w:rPr>
      </w:pPr>
      <w:r w:rsidRPr="004E245E">
        <w:rPr>
          <w:sz w:val="22"/>
          <w:szCs w:val="22"/>
          <w:lang w:val="mt-MT"/>
        </w:rPr>
        <w:t xml:space="preserve">Desloratadine jeħel b’mod moderat </w:t>
      </w:r>
      <w:r w:rsidR="00E76E99" w:rsidRPr="00E76E99">
        <w:rPr>
          <w:sz w:val="22"/>
          <w:szCs w:val="22"/>
          <w:lang w:val="mt-MT"/>
        </w:rPr>
        <w:t>(83</w:t>
      </w:r>
      <w:r w:rsidR="00E76E99" w:rsidRPr="00E76E99">
        <w:rPr>
          <w:sz w:val="22"/>
          <w:szCs w:val="22"/>
          <w:lang w:val="en-GB"/>
        </w:rPr>
        <w:t> </w:t>
      </w:r>
      <w:r w:rsidR="00E76E99" w:rsidRPr="00E76E99">
        <w:rPr>
          <w:sz w:val="22"/>
          <w:szCs w:val="22"/>
          <w:lang w:val="mt-MT"/>
        </w:rPr>
        <w:t>%</w:t>
      </w:r>
      <w:r w:rsidR="00E76E99" w:rsidRPr="00E76E99">
        <w:rPr>
          <w:sz w:val="22"/>
          <w:szCs w:val="22"/>
          <w:lang w:val="en-GB"/>
        </w:rPr>
        <w:t> </w:t>
      </w:r>
      <w:r w:rsidR="00E76E99" w:rsidRPr="00E76E99">
        <w:rPr>
          <w:sz w:val="22"/>
          <w:szCs w:val="22"/>
          <w:lang w:val="en-GB"/>
        </w:rPr>
        <w:noBreakHyphen/>
        <w:t> </w:t>
      </w:r>
      <w:r w:rsidR="00E76E99" w:rsidRPr="00E76E99">
        <w:rPr>
          <w:sz w:val="22"/>
          <w:szCs w:val="22"/>
          <w:lang w:val="mt-MT"/>
        </w:rPr>
        <w:t>87</w:t>
      </w:r>
      <w:r w:rsidR="00E76E99" w:rsidRPr="00E76E99">
        <w:rPr>
          <w:sz w:val="22"/>
          <w:szCs w:val="22"/>
          <w:lang w:val="en-GB"/>
        </w:rPr>
        <w:t> </w:t>
      </w:r>
      <w:r w:rsidR="00E76E99" w:rsidRPr="00E76E99">
        <w:rPr>
          <w:sz w:val="22"/>
          <w:szCs w:val="22"/>
          <w:lang w:val="mt-MT"/>
        </w:rPr>
        <w:t xml:space="preserve">%) </w:t>
      </w:r>
      <w:r w:rsidRPr="004E245E">
        <w:rPr>
          <w:sz w:val="22"/>
          <w:szCs w:val="22"/>
          <w:lang w:val="mt-MT"/>
        </w:rPr>
        <w:t xml:space="preserve">mal-proteini tal-plażma. </w:t>
      </w:r>
      <w:r w:rsidRPr="004E245E">
        <w:rPr>
          <w:noProof/>
          <w:sz w:val="22"/>
          <w:szCs w:val="22"/>
          <w:lang w:val="mt-MT"/>
        </w:rPr>
        <w:t xml:space="preserve">M’hemmx evidenza ta’ akkumulazzjoni </w:t>
      </w:r>
      <w:r w:rsidR="00994546" w:rsidRPr="004E245E">
        <w:rPr>
          <w:noProof/>
          <w:sz w:val="22"/>
          <w:szCs w:val="22"/>
          <w:lang w:val="mt-MT"/>
        </w:rPr>
        <w:t xml:space="preserve">rilevanti b’mod kliniku </w:t>
      </w:r>
      <w:r w:rsidRPr="004E245E">
        <w:rPr>
          <w:noProof/>
          <w:sz w:val="22"/>
          <w:szCs w:val="22"/>
          <w:lang w:val="mt-MT"/>
        </w:rPr>
        <w:t>tal-mediċina wara li jingħata dożaġġ ta’ desloratadine darba kuljum (5 mg sa 20 mg) għal 14</w:t>
      </w:r>
      <w:r w:rsidRPr="004E245E">
        <w:rPr>
          <w:noProof/>
          <w:sz w:val="22"/>
          <w:szCs w:val="22"/>
          <w:lang w:val="mt-MT"/>
        </w:rPr>
        <w:noBreakHyphen/>
        <w:t>il ġurnata.</w:t>
      </w:r>
    </w:p>
    <w:p w14:paraId="6FB1CD3A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b/>
          <w:sz w:val="22"/>
          <w:szCs w:val="22"/>
          <w:lang w:val="mt-MT"/>
        </w:rPr>
      </w:pPr>
    </w:p>
    <w:p w14:paraId="131B24CE" w14:textId="77777777" w:rsidR="005D22A0" w:rsidRPr="004E245E" w:rsidRDefault="005D22A0" w:rsidP="00997343">
      <w:pPr>
        <w:keepNext/>
        <w:tabs>
          <w:tab w:val="clear" w:pos="567"/>
        </w:tabs>
        <w:spacing w:line="240" w:lineRule="auto"/>
        <w:rPr>
          <w:sz w:val="22"/>
          <w:szCs w:val="22"/>
          <w:u w:val="single"/>
          <w:lang w:val="mt-MT"/>
        </w:rPr>
      </w:pPr>
      <w:r w:rsidRPr="004E245E">
        <w:rPr>
          <w:sz w:val="22"/>
          <w:szCs w:val="22"/>
          <w:u w:val="single"/>
          <w:lang w:val="mt-MT"/>
        </w:rPr>
        <w:t>Bijotrasformazzjoni</w:t>
      </w:r>
    </w:p>
    <w:p w14:paraId="135FBAB2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b/>
          <w:sz w:val="22"/>
          <w:szCs w:val="22"/>
          <w:lang w:val="mt-MT"/>
        </w:rPr>
      </w:pPr>
      <w:r w:rsidRPr="004E245E">
        <w:rPr>
          <w:sz w:val="22"/>
          <w:szCs w:val="22"/>
          <w:lang w:val="mt-MT"/>
        </w:rPr>
        <w:t xml:space="preserve">L-enzima responsabbli għal metaboliżmu ta’ desloratadine għadha ma ġietx identifikata, u għalhekk, </w:t>
      </w:r>
      <w:r w:rsidRPr="004E245E">
        <w:rPr>
          <w:noProof/>
          <w:sz w:val="22"/>
          <w:szCs w:val="22"/>
          <w:lang w:val="mt-MT"/>
        </w:rPr>
        <w:t>xi interazzjonijiet ma’ xi prodotti mediċinali oħra ma jistgħux jiġu esklużi għal kollox</w:t>
      </w:r>
      <w:r w:rsidRPr="004E245E">
        <w:rPr>
          <w:sz w:val="22"/>
          <w:szCs w:val="22"/>
          <w:lang w:val="mt-MT"/>
        </w:rPr>
        <w:t xml:space="preserve">. Desloratadine ma </w:t>
      </w:r>
      <w:r w:rsidRPr="004E245E">
        <w:rPr>
          <w:noProof/>
          <w:sz w:val="22"/>
          <w:szCs w:val="22"/>
          <w:lang w:val="mt-MT"/>
        </w:rPr>
        <w:t>jimpedixxix</w:t>
      </w:r>
      <w:r w:rsidRPr="004E245E">
        <w:rPr>
          <w:sz w:val="22"/>
          <w:szCs w:val="22"/>
          <w:lang w:val="mt-MT"/>
        </w:rPr>
        <w:t xml:space="preserve"> CYP3A4 </w:t>
      </w:r>
      <w:r w:rsidRPr="004E245E">
        <w:rPr>
          <w:i/>
          <w:sz w:val="22"/>
          <w:szCs w:val="22"/>
          <w:lang w:val="mt-MT"/>
        </w:rPr>
        <w:t>in vivo,</w:t>
      </w:r>
      <w:r w:rsidRPr="004E245E">
        <w:rPr>
          <w:sz w:val="22"/>
          <w:szCs w:val="22"/>
          <w:lang w:val="mt-MT"/>
        </w:rPr>
        <w:t xml:space="preserve"> u studji </w:t>
      </w:r>
      <w:r w:rsidRPr="004E245E">
        <w:rPr>
          <w:i/>
          <w:sz w:val="22"/>
          <w:szCs w:val="22"/>
          <w:lang w:val="mt-MT"/>
        </w:rPr>
        <w:t>in vitro</w:t>
      </w:r>
      <w:r w:rsidRPr="004E245E">
        <w:rPr>
          <w:sz w:val="22"/>
          <w:szCs w:val="22"/>
          <w:lang w:val="mt-MT"/>
        </w:rPr>
        <w:t xml:space="preserve"> wrew li l-prodott mediċinali ma </w:t>
      </w:r>
      <w:r w:rsidRPr="004E245E">
        <w:rPr>
          <w:noProof/>
          <w:sz w:val="22"/>
          <w:szCs w:val="22"/>
          <w:lang w:val="mt-MT"/>
        </w:rPr>
        <w:t>jimpedixxix</w:t>
      </w:r>
      <w:r w:rsidRPr="004E245E">
        <w:rPr>
          <w:sz w:val="22"/>
          <w:szCs w:val="22"/>
          <w:lang w:val="mt-MT"/>
        </w:rPr>
        <w:t xml:space="preserve"> CYP2D6 u la huwa substrat u l-anqas </w:t>
      </w:r>
      <w:r w:rsidRPr="004E245E">
        <w:rPr>
          <w:noProof/>
          <w:sz w:val="22"/>
          <w:szCs w:val="22"/>
          <w:lang w:val="mt-MT"/>
        </w:rPr>
        <w:t>inibitur tal-glikoproteina-P</w:t>
      </w:r>
      <w:r w:rsidRPr="004E245E">
        <w:rPr>
          <w:sz w:val="22"/>
          <w:szCs w:val="22"/>
          <w:lang w:val="mt-MT"/>
        </w:rPr>
        <w:t xml:space="preserve">. </w:t>
      </w:r>
      <w:r w:rsidRPr="004E245E">
        <w:rPr>
          <w:i/>
          <w:sz w:val="22"/>
          <w:szCs w:val="22"/>
          <w:lang w:val="mt-MT"/>
        </w:rPr>
        <w:t xml:space="preserve">  </w:t>
      </w:r>
    </w:p>
    <w:p w14:paraId="5A89F98E" w14:textId="77777777" w:rsidR="005D22A0" w:rsidRPr="004E245E" w:rsidRDefault="005D22A0" w:rsidP="00997343">
      <w:pPr>
        <w:tabs>
          <w:tab w:val="clear" w:pos="567"/>
        </w:tabs>
        <w:spacing w:line="240" w:lineRule="auto"/>
        <w:ind w:left="567" w:hanging="567"/>
        <w:rPr>
          <w:b/>
          <w:sz w:val="22"/>
          <w:szCs w:val="22"/>
          <w:lang w:val="mt-MT"/>
        </w:rPr>
      </w:pPr>
    </w:p>
    <w:p w14:paraId="7A37B3F2" w14:textId="77777777" w:rsidR="005D22A0" w:rsidRPr="004E245E" w:rsidRDefault="005D22A0" w:rsidP="00997343">
      <w:pPr>
        <w:keepNext/>
        <w:tabs>
          <w:tab w:val="clear" w:pos="567"/>
        </w:tabs>
        <w:spacing w:line="240" w:lineRule="auto"/>
        <w:ind w:left="567" w:hanging="567"/>
        <w:rPr>
          <w:sz w:val="22"/>
          <w:szCs w:val="22"/>
          <w:u w:val="single"/>
          <w:lang w:val="mt-MT"/>
        </w:rPr>
      </w:pPr>
      <w:r w:rsidRPr="004E245E">
        <w:rPr>
          <w:sz w:val="22"/>
          <w:szCs w:val="22"/>
          <w:u w:val="single"/>
          <w:lang w:val="mt-MT"/>
        </w:rPr>
        <w:t>Eliminazzjoni</w:t>
      </w:r>
    </w:p>
    <w:p w14:paraId="45FF3251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4E245E">
        <w:rPr>
          <w:sz w:val="22"/>
          <w:szCs w:val="22"/>
          <w:lang w:val="mt-MT"/>
        </w:rPr>
        <w:t xml:space="preserve">Fi prova b’doża waħda fejn intużat doża ta’ 7.5 mg desloratadine, </w:t>
      </w:r>
      <w:r w:rsidR="000F17F8" w:rsidRPr="004E245E">
        <w:rPr>
          <w:sz w:val="22"/>
          <w:szCs w:val="22"/>
          <w:lang w:val="mt-MT"/>
        </w:rPr>
        <w:t>l-ikel (kolazzjon b’livell għoli ta’ xaħam u kaloriji) ma kellu l-ebda effett fuq id-dispożizzjoni ta’ desloratadine</w:t>
      </w:r>
      <w:r w:rsidRPr="004E245E">
        <w:rPr>
          <w:sz w:val="22"/>
          <w:szCs w:val="22"/>
          <w:lang w:val="mt-MT"/>
        </w:rPr>
        <w:t>. Fi studju ieħor, il-meraq tal-grejpfrut ma kellu l-ebda effett fuq id-dispożizzjoni ta’ desloratadine.</w:t>
      </w:r>
    </w:p>
    <w:p w14:paraId="6A3A1A60" w14:textId="77777777" w:rsidR="00750E09" w:rsidRPr="00F25A5F" w:rsidRDefault="00750E09" w:rsidP="00997343">
      <w:pPr>
        <w:keepNext/>
        <w:spacing w:line="240" w:lineRule="auto"/>
        <w:rPr>
          <w:rFonts w:eastAsia="Times New Roman"/>
          <w:sz w:val="22"/>
          <w:szCs w:val="22"/>
          <w:u w:val="single"/>
          <w:lang w:val="mt-MT"/>
        </w:rPr>
      </w:pPr>
    </w:p>
    <w:p w14:paraId="5212C39E" w14:textId="77777777" w:rsidR="00750E09" w:rsidRPr="00F25A5F" w:rsidRDefault="00750E09" w:rsidP="00997343">
      <w:pPr>
        <w:keepNext/>
        <w:spacing w:line="240" w:lineRule="auto"/>
        <w:rPr>
          <w:rFonts w:eastAsia="Times New Roman"/>
          <w:sz w:val="22"/>
          <w:szCs w:val="22"/>
          <w:u w:val="single"/>
          <w:lang w:val="mt-MT"/>
        </w:rPr>
      </w:pPr>
      <w:r w:rsidRPr="00F25A5F">
        <w:rPr>
          <w:rFonts w:eastAsia="Times New Roman"/>
          <w:sz w:val="22"/>
          <w:szCs w:val="22"/>
          <w:u w:val="single"/>
          <w:lang w:val="mt-MT"/>
        </w:rPr>
        <w:t>Pazjenti b’indeboliment tal-kliewi</w:t>
      </w:r>
    </w:p>
    <w:p w14:paraId="34E77012" w14:textId="77777777" w:rsidR="00750E09" w:rsidRPr="00F25A5F" w:rsidRDefault="00750E09" w:rsidP="00997343">
      <w:pPr>
        <w:spacing w:line="240" w:lineRule="auto"/>
        <w:rPr>
          <w:rFonts w:eastAsia="Times New Roman"/>
          <w:sz w:val="22"/>
          <w:szCs w:val="20"/>
          <w:lang w:val="mt-MT"/>
        </w:rPr>
      </w:pPr>
      <w:r w:rsidRPr="00F25A5F">
        <w:rPr>
          <w:rFonts w:eastAsia="Times New Roman"/>
          <w:sz w:val="22"/>
          <w:szCs w:val="20"/>
          <w:lang w:val="mt-MT"/>
        </w:rPr>
        <w:t xml:space="preserve">Il-farmakokinetika ta’ desloratdine f’pazjenti b’insuffiċjenza kronika tal-kliewi (CRI - </w:t>
      </w:r>
      <w:r w:rsidRPr="00F25A5F">
        <w:rPr>
          <w:rFonts w:eastAsia="Times New Roman"/>
          <w:i/>
          <w:sz w:val="22"/>
          <w:szCs w:val="20"/>
          <w:lang w:val="mt-MT"/>
        </w:rPr>
        <w:t>chronic renal insufficiency</w:t>
      </w:r>
      <w:r w:rsidRPr="00F25A5F">
        <w:rPr>
          <w:rFonts w:eastAsia="Times New Roman"/>
          <w:sz w:val="22"/>
          <w:szCs w:val="20"/>
          <w:lang w:val="mt-MT"/>
        </w:rPr>
        <w:t>) tqabblet ma’ dik ta’ individwi f’saħħithom fi studju wieħed b’doża waħda u studju wieħed b’ħafna dożi. Fl-istudju b’doża waħda, l-esponiment għal desloratadine kien madwar 2 u 2.5 drabi aktar f’individwi b’CRI minn ħafifa sa moderata u severa, rispettivament, milli f’individwi f’saħħithom. Fl-istudju b’ħafna dożi, l-istat fiss intlaħaq wara Jum 11, u mqabbel ma’ dak f’individwi f’saħħithom l-esponiment għal desloratadine kien ~1.5 drabi ikbar f’individwi b’CRI minn ħafifa sa moderata u ~2.5 drabi iktar f’individwi b’CRI severa. Fiż-żewġ studji, il-bidliet fl-esponiment (AUC u C</w:t>
      </w:r>
      <w:r w:rsidRPr="00F25A5F">
        <w:rPr>
          <w:rFonts w:eastAsia="Times New Roman"/>
          <w:sz w:val="22"/>
          <w:szCs w:val="20"/>
          <w:vertAlign w:val="subscript"/>
          <w:lang w:val="mt-MT"/>
        </w:rPr>
        <w:t>max</w:t>
      </w:r>
      <w:r w:rsidRPr="00F25A5F">
        <w:rPr>
          <w:rFonts w:eastAsia="Times New Roman"/>
          <w:sz w:val="22"/>
          <w:szCs w:val="20"/>
          <w:lang w:val="mt-MT"/>
        </w:rPr>
        <w:t>) ta’ desloratadine u ta’ 3</w:t>
      </w:r>
      <w:r w:rsidRPr="00F25A5F">
        <w:rPr>
          <w:rFonts w:eastAsia="Times New Roman"/>
          <w:sz w:val="22"/>
          <w:szCs w:val="20"/>
          <w:lang w:val="mt-MT"/>
        </w:rPr>
        <w:noBreakHyphen/>
        <w:t>hydroxydesloratadine ma kinux rilevanti b’mod kliniku.</w:t>
      </w:r>
    </w:p>
    <w:p w14:paraId="2DC33D0E" w14:textId="77777777" w:rsidR="005D22A0" w:rsidRPr="004E245E" w:rsidRDefault="005D22A0" w:rsidP="00997343">
      <w:pPr>
        <w:tabs>
          <w:tab w:val="clear" w:pos="567"/>
        </w:tabs>
        <w:spacing w:line="240" w:lineRule="auto"/>
        <w:ind w:left="567" w:hanging="567"/>
        <w:rPr>
          <w:sz w:val="22"/>
          <w:szCs w:val="22"/>
          <w:lang w:val="mt-MT"/>
        </w:rPr>
      </w:pPr>
    </w:p>
    <w:p w14:paraId="360A05BF" w14:textId="77777777" w:rsidR="005D22A0" w:rsidRPr="004E245E" w:rsidRDefault="005D22A0" w:rsidP="00997343">
      <w:pPr>
        <w:keepNext/>
        <w:tabs>
          <w:tab w:val="clear" w:pos="567"/>
        </w:tabs>
        <w:spacing w:line="240" w:lineRule="auto"/>
        <w:ind w:left="567" w:hanging="567"/>
        <w:rPr>
          <w:sz w:val="22"/>
          <w:szCs w:val="22"/>
          <w:lang w:val="mt-MT"/>
        </w:rPr>
      </w:pPr>
      <w:r w:rsidRPr="004E245E">
        <w:rPr>
          <w:b/>
          <w:sz w:val="22"/>
          <w:szCs w:val="22"/>
          <w:lang w:val="mt-MT"/>
        </w:rPr>
        <w:t>5.3</w:t>
      </w:r>
      <w:r w:rsidRPr="004E245E">
        <w:rPr>
          <w:b/>
          <w:sz w:val="22"/>
          <w:szCs w:val="22"/>
          <w:lang w:val="mt-MT"/>
        </w:rPr>
        <w:tab/>
        <w:t>Tag</w:t>
      </w:r>
      <w:r w:rsidRPr="004E245E">
        <w:rPr>
          <w:b/>
          <w:sz w:val="22"/>
          <w:szCs w:val="22"/>
          <w:lang w:val="mt-MT" w:eastAsia="ko-KR"/>
        </w:rPr>
        <w:t>ħrif ta’</w:t>
      </w:r>
      <w:r w:rsidRPr="004E245E">
        <w:rPr>
          <w:b/>
          <w:sz w:val="22"/>
          <w:szCs w:val="22"/>
          <w:lang w:val="mt-MT"/>
        </w:rPr>
        <w:t xml:space="preserve"> qabel l-użu kliniku dwar is-sigurtà </w:t>
      </w:r>
    </w:p>
    <w:p w14:paraId="398B4B0D" w14:textId="77777777" w:rsidR="005D22A0" w:rsidRPr="004E245E" w:rsidRDefault="005D22A0" w:rsidP="00997343">
      <w:pPr>
        <w:keepNext/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2FCB0352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4E245E">
        <w:rPr>
          <w:sz w:val="22"/>
          <w:szCs w:val="22"/>
          <w:lang w:val="mt-MT"/>
        </w:rPr>
        <w:t xml:space="preserve">Desloratadine huwa l-metabolit attiv ewlieni ta’ loratadine. Studji </w:t>
      </w:r>
      <w:r w:rsidR="00DE2A3A" w:rsidRPr="004E245E">
        <w:rPr>
          <w:sz w:val="22"/>
          <w:szCs w:val="22"/>
          <w:lang w:val="mt-MT"/>
        </w:rPr>
        <w:t xml:space="preserve">li mhumiex kliniċi </w:t>
      </w:r>
      <w:r w:rsidRPr="004E245E">
        <w:rPr>
          <w:sz w:val="22"/>
          <w:szCs w:val="22"/>
          <w:lang w:val="mt-MT"/>
        </w:rPr>
        <w:t>li saru b’desloratadine u loratadine urew li m’hemmx differenzi mill-lat kwalitattiv jew kwantitattiv fil-profil ta’ tossi</w:t>
      </w:r>
      <w:r w:rsidRPr="004E245E">
        <w:rPr>
          <w:noProof/>
          <w:sz w:val="22"/>
          <w:szCs w:val="22"/>
          <w:lang w:val="mt-MT"/>
        </w:rPr>
        <w:t>ċità</w:t>
      </w:r>
      <w:r w:rsidRPr="004E245E">
        <w:rPr>
          <w:sz w:val="22"/>
          <w:szCs w:val="22"/>
          <w:lang w:val="mt-MT"/>
        </w:rPr>
        <w:t xml:space="preserve"> ta’ desloratadine u loratadine f’livelli komparabbli ta’ esponiment </w:t>
      </w:r>
      <w:r w:rsidRPr="004E245E">
        <w:rPr>
          <w:noProof/>
          <w:sz w:val="22"/>
          <w:szCs w:val="22"/>
          <w:lang w:val="mt-MT"/>
        </w:rPr>
        <w:t>għal</w:t>
      </w:r>
      <w:r w:rsidRPr="004E245E">
        <w:rPr>
          <w:sz w:val="22"/>
          <w:szCs w:val="22"/>
          <w:lang w:val="mt-MT"/>
        </w:rPr>
        <w:t xml:space="preserve"> desloratadine.</w:t>
      </w:r>
    </w:p>
    <w:p w14:paraId="1A4B3336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51F870F6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>Tagħrif mhux kliniku bbażat fuq</w:t>
      </w:r>
      <w:r w:rsidRPr="004E245E" w:rsidDel="00812347">
        <w:rPr>
          <w:noProof/>
          <w:sz w:val="22"/>
          <w:szCs w:val="22"/>
          <w:lang w:val="mt-MT"/>
        </w:rPr>
        <w:t xml:space="preserve"> </w:t>
      </w:r>
      <w:r w:rsidRPr="004E245E">
        <w:rPr>
          <w:noProof/>
          <w:sz w:val="22"/>
          <w:szCs w:val="22"/>
          <w:lang w:val="mt-MT"/>
        </w:rPr>
        <w:t>studji konvenzjonali ta’ sigurtà farmakoloġika, effett tossiku minn dożi ripetuti, effett tossiku fuq il-ġeni, riskju ta’ kanċer, effett tossiku fuq is-sistema riproduttiva u l-iżvilupp, ma juri l-ebda periklu speċjali għall-bnedmin</w:t>
      </w:r>
      <w:r w:rsidRPr="004E245E">
        <w:rPr>
          <w:sz w:val="22"/>
          <w:szCs w:val="22"/>
          <w:lang w:val="mt-MT"/>
        </w:rPr>
        <w:t xml:space="preserve">. </w:t>
      </w:r>
      <w:r w:rsidRPr="004E245E">
        <w:rPr>
          <w:noProof/>
          <w:sz w:val="22"/>
          <w:szCs w:val="22"/>
          <w:lang w:val="mt-MT"/>
        </w:rPr>
        <w:t>In-nuqqas ta’ potenzjal li jikkawża l-kanċer intwera bi studji li saru b’desloratadine u loratadine.</w:t>
      </w:r>
    </w:p>
    <w:p w14:paraId="43127F1C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37A324AC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08C2A99D" w14:textId="77777777" w:rsidR="005D22A0" w:rsidRPr="004E245E" w:rsidRDefault="005D22A0" w:rsidP="00997343">
      <w:pPr>
        <w:keepNext/>
        <w:tabs>
          <w:tab w:val="clear" w:pos="567"/>
        </w:tabs>
        <w:spacing w:line="240" w:lineRule="auto"/>
        <w:ind w:left="567" w:hanging="567"/>
        <w:rPr>
          <w:b/>
          <w:sz w:val="22"/>
          <w:szCs w:val="22"/>
          <w:lang w:val="mt-MT"/>
        </w:rPr>
      </w:pPr>
      <w:r w:rsidRPr="004E245E">
        <w:rPr>
          <w:b/>
          <w:sz w:val="22"/>
          <w:szCs w:val="22"/>
          <w:lang w:val="mt-MT"/>
        </w:rPr>
        <w:lastRenderedPageBreak/>
        <w:t>6.</w:t>
      </w:r>
      <w:r w:rsidRPr="004E245E">
        <w:rPr>
          <w:b/>
          <w:sz w:val="22"/>
          <w:szCs w:val="22"/>
          <w:lang w:val="mt-MT"/>
        </w:rPr>
        <w:tab/>
        <w:t>TAGĦRIF FARMAĊEWTIKU</w:t>
      </w:r>
    </w:p>
    <w:p w14:paraId="2EF19852" w14:textId="77777777" w:rsidR="005D22A0" w:rsidRPr="004E245E" w:rsidRDefault="005D22A0" w:rsidP="00997343">
      <w:pPr>
        <w:keepNext/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056D42AE" w14:textId="77777777" w:rsidR="005D22A0" w:rsidRPr="004E245E" w:rsidRDefault="005D22A0" w:rsidP="00997343">
      <w:pPr>
        <w:keepNext/>
        <w:tabs>
          <w:tab w:val="clear" w:pos="567"/>
        </w:tabs>
        <w:spacing w:line="240" w:lineRule="auto"/>
        <w:ind w:left="567" w:hanging="567"/>
        <w:rPr>
          <w:sz w:val="22"/>
          <w:szCs w:val="22"/>
          <w:lang w:val="mt-MT"/>
        </w:rPr>
      </w:pPr>
      <w:r w:rsidRPr="004E245E">
        <w:rPr>
          <w:b/>
          <w:sz w:val="22"/>
          <w:szCs w:val="22"/>
          <w:lang w:val="mt-MT"/>
        </w:rPr>
        <w:t>6.1</w:t>
      </w:r>
      <w:r w:rsidRPr="004E245E">
        <w:rPr>
          <w:b/>
          <w:sz w:val="22"/>
          <w:szCs w:val="22"/>
          <w:lang w:val="mt-MT"/>
        </w:rPr>
        <w:tab/>
        <w:t xml:space="preserve">Lista ta’ </w:t>
      </w:r>
      <w:r w:rsidRPr="004E245E">
        <w:rPr>
          <w:b/>
          <w:noProof/>
          <w:sz w:val="22"/>
          <w:szCs w:val="22"/>
          <w:lang w:val="mt-MT"/>
        </w:rPr>
        <w:t>eċċipjenti</w:t>
      </w:r>
    </w:p>
    <w:p w14:paraId="4BA3CC3A" w14:textId="77777777" w:rsidR="005D22A0" w:rsidRPr="004E245E" w:rsidRDefault="005D22A0" w:rsidP="00997343">
      <w:pPr>
        <w:keepNext/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5BCE71A6" w14:textId="77777777" w:rsidR="00E76E99" w:rsidRPr="00E8687A" w:rsidRDefault="00E76E99" w:rsidP="00E76E99">
      <w:pPr>
        <w:pStyle w:val="BodyTextIndent"/>
        <w:rPr>
          <w:i w:val="0"/>
          <w:sz w:val="22"/>
          <w:szCs w:val="22"/>
        </w:rPr>
      </w:pPr>
      <w:bookmarkStart w:id="67" w:name="_Hlk50657117"/>
      <w:r w:rsidRPr="00E8687A">
        <w:rPr>
          <w:i w:val="0"/>
          <w:sz w:val="22"/>
          <w:szCs w:val="22"/>
        </w:rPr>
        <w:t xml:space="preserve">Qalba tal-pillola: </w:t>
      </w:r>
    </w:p>
    <w:p w14:paraId="19EAC68D" w14:textId="77777777" w:rsidR="00E76E99" w:rsidRPr="00E8687A" w:rsidRDefault="00E76E99" w:rsidP="00E76E99">
      <w:pPr>
        <w:pStyle w:val="BodyTextIndent"/>
        <w:rPr>
          <w:i w:val="0"/>
          <w:sz w:val="22"/>
          <w:szCs w:val="22"/>
        </w:rPr>
      </w:pPr>
      <w:r w:rsidRPr="00E8687A">
        <w:rPr>
          <w:i w:val="0"/>
          <w:sz w:val="22"/>
          <w:szCs w:val="22"/>
        </w:rPr>
        <w:t>calcium hydrogen phosphate dihydrate</w:t>
      </w:r>
    </w:p>
    <w:p w14:paraId="5ECFC026" w14:textId="7436EAD8" w:rsidR="00E76E99" w:rsidRPr="00E8687A" w:rsidRDefault="00E76E99" w:rsidP="00E76E99">
      <w:pPr>
        <w:pStyle w:val="BodyTextIndent"/>
        <w:rPr>
          <w:i w:val="0"/>
          <w:sz w:val="22"/>
          <w:szCs w:val="22"/>
        </w:rPr>
      </w:pPr>
      <w:r w:rsidRPr="00E8687A">
        <w:rPr>
          <w:i w:val="0"/>
          <w:sz w:val="22"/>
          <w:szCs w:val="22"/>
        </w:rPr>
        <w:t>microcrystalline cellulose</w:t>
      </w:r>
    </w:p>
    <w:p w14:paraId="630B6318" w14:textId="79DC61CB" w:rsidR="00E76E99" w:rsidRPr="00E8687A" w:rsidRDefault="00E76E99" w:rsidP="00E76E99">
      <w:pPr>
        <w:pStyle w:val="BodyTextIndent"/>
        <w:rPr>
          <w:i w:val="0"/>
          <w:sz w:val="22"/>
          <w:szCs w:val="22"/>
        </w:rPr>
      </w:pPr>
      <w:r w:rsidRPr="00E8687A">
        <w:rPr>
          <w:i w:val="0"/>
          <w:sz w:val="22"/>
          <w:szCs w:val="22"/>
        </w:rPr>
        <w:t>maize starch</w:t>
      </w:r>
    </w:p>
    <w:p w14:paraId="46E58222" w14:textId="29B56419" w:rsidR="00E76E99" w:rsidRPr="00E8687A" w:rsidRDefault="00E76E99" w:rsidP="00E76E99">
      <w:pPr>
        <w:pStyle w:val="BodyTextIndent"/>
        <w:rPr>
          <w:i w:val="0"/>
          <w:sz w:val="22"/>
          <w:szCs w:val="22"/>
        </w:rPr>
      </w:pPr>
      <w:r w:rsidRPr="00E8687A">
        <w:rPr>
          <w:i w:val="0"/>
          <w:sz w:val="22"/>
          <w:szCs w:val="22"/>
        </w:rPr>
        <w:t>talc</w:t>
      </w:r>
    </w:p>
    <w:p w14:paraId="6DBE3A33" w14:textId="77777777" w:rsidR="00E76E99" w:rsidRPr="00E8687A" w:rsidRDefault="00E76E99" w:rsidP="00E76E99">
      <w:pPr>
        <w:pStyle w:val="BlockText"/>
        <w:ind w:left="0" w:right="0"/>
        <w:rPr>
          <w:rFonts w:ascii="Times New Roman" w:hAnsi="Times New Roman"/>
          <w:sz w:val="22"/>
          <w:szCs w:val="22"/>
          <w:lang w:val="mt-MT"/>
        </w:rPr>
      </w:pPr>
      <w:r w:rsidRPr="00E8687A">
        <w:rPr>
          <w:rFonts w:ascii="Times New Roman" w:hAnsi="Times New Roman"/>
          <w:sz w:val="22"/>
          <w:szCs w:val="22"/>
          <w:lang w:val="mt-MT"/>
        </w:rPr>
        <w:t xml:space="preserve">Kisja tal-pillola: </w:t>
      </w:r>
    </w:p>
    <w:p w14:paraId="35CBAD4A" w14:textId="34D3AEC7" w:rsidR="00E76E99" w:rsidRPr="00E8687A" w:rsidRDefault="00E76E99" w:rsidP="00E76E99">
      <w:pPr>
        <w:pStyle w:val="BlockText"/>
        <w:ind w:left="0" w:right="0"/>
        <w:rPr>
          <w:rFonts w:ascii="Times New Roman" w:hAnsi="Times New Roman"/>
          <w:sz w:val="22"/>
          <w:szCs w:val="22"/>
          <w:lang w:val="mt-MT"/>
        </w:rPr>
      </w:pPr>
      <w:r w:rsidRPr="00E8687A">
        <w:rPr>
          <w:rFonts w:ascii="Times New Roman" w:hAnsi="Times New Roman"/>
          <w:sz w:val="22"/>
          <w:szCs w:val="22"/>
          <w:lang w:val="en-GB"/>
        </w:rPr>
        <w:t>k</w:t>
      </w:r>
      <w:r w:rsidRPr="00E8687A">
        <w:rPr>
          <w:rFonts w:ascii="Times New Roman" w:hAnsi="Times New Roman"/>
          <w:sz w:val="22"/>
          <w:szCs w:val="22"/>
          <w:lang w:val="mt-MT"/>
        </w:rPr>
        <w:t>isja tar-rita (li fiha lactose monohydrate, hypromellose, titanium dioxide, macrogol 400, indigotin</w:t>
      </w:r>
      <w:r w:rsidRPr="00E8687A">
        <w:rPr>
          <w:rFonts w:ascii="Times New Roman" w:hAnsi="Times New Roman"/>
          <w:sz w:val="22"/>
          <w:szCs w:val="22"/>
          <w:lang w:val="en-GB"/>
        </w:rPr>
        <w:t> </w:t>
      </w:r>
      <w:r w:rsidRPr="00E8687A">
        <w:rPr>
          <w:rFonts w:ascii="Times New Roman" w:hAnsi="Times New Roman"/>
          <w:sz w:val="22"/>
          <w:szCs w:val="22"/>
          <w:lang w:val="mt-MT"/>
        </w:rPr>
        <w:t>(E132))</w:t>
      </w:r>
    </w:p>
    <w:p w14:paraId="61C3C5F9" w14:textId="37E4D88B" w:rsidR="00E76E99" w:rsidRPr="00E8687A" w:rsidRDefault="00E76E99" w:rsidP="00E76E99">
      <w:pPr>
        <w:pStyle w:val="BlockText"/>
        <w:ind w:left="0" w:right="0"/>
        <w:rPr>
          <w:rFonts w:ascii="Times New Roman" w:hAnsi="Times New Roman"/>
          <w:sz w:val="22"/>
          <w:szCs w:val="22"/>
          <w:lang w:val="mt-MT"/>
        </w:rPr>
      </w:pPr>
      <w:r w:rsidRPr="00E8687A">
        <w:rPr>
          <w:rFonts w:ascii="Times New Roman" w:hAnsi="Times New Roman"/>
          <w:sz w:val="22"/>
          <w:szCs w:val="22"/>
          <w:lang w:val="mt-MT"/>
        </w:rPr>
        <w:t>kisja trasparenti (li fiha hypromellose, macrogol 400)</w:t>
      </w:r>
    </w:p>
    <w:p w14:paraId="2E8ED659" w14:textId="61541493" w:rsidR="00E76E99" w:rsidRPr="00E8687A" w:rsidRDefault="00E76E99" w:rsidP="00E76E99">
      <w:pPr>
        <w:pStyle w:val="BlockText"/>
        <w:ind w:left="0" w:right="0"/>
        <w:rPr>
          <w:rFonts w:ascii="Times New Roman" w:hAnsi="Times New Roman"/>
          <w:sz w:val="22"/>
          <w:szCs w:val="22"/>
          <w:lang w:val="mt-MT"/>
        </w:rPr>
      </w:pPr>
      <w:r w:rsidRPr="00E8687A">
        <w:rPr>
          <w:rFonts w:ascii="Times New Roman" w:hAnsi="Times New Roman"/>
          <w:sz w:val="22"/>
          <w:szCs w:val="22"/>
          <w:lang w:val="mt-MT"/>
        </w:rPr>
        <w:t>carnauba wax</w:t>
      </w:r>
    </w:p>
    <w:p w14:paraId="38C1D598" w14:textId="71A64190" w:rsidR="00E76E99" w:rsidRPr="00E8687A" w:rsidRDefault="00E76E99" w:rsidP="00E76E99">
      <w:pPr>
        <w:pStyle w:val="BlockText"/>
        <w:ind w:left="0" w:right="0"/>
        <w:rPr>
          <w:rFonts w:ascii="Times New Roman" w:hAnsi="Times New Roman"/>
          <w:sz w:val="22"/>
          <w:szCs w:val="22"/>
          <w:lang w:val="mt-MT"/>
        </w:rPr>
      </w:pPr>
      <w:r w:rsidRPr="00E8687A">
        <w:rPr>
          <w:rFonts w:ascii="Times New Roman" w:hAnsi="Times New Roman"/>
          <w:sz w:val="22"/>
          <w:szCs w:val="22"/>
          <w:lang w:val="mt-MT"/>
        </w:rPr>
        <w:t>white wax</w:t>
      </w:r>
    </w:p>
    <w:bookmarkEnd w:id="67"/>
    <w:p w14:paraId="4BE1BE43" w14:textId="77777777" w:rsidR="005D22A0" w:rsidRPr="004E245E" w:rsidRDefault="005D22A0" w:rsidP="00997343">
      <w:pPr>
        <w:tabs>
          <w:tab w:val="clear" w:pos="567"/>
        </w:tabs>
        <w:spacing w:line="240" w:lineRule="auto"/>
        <w:ind w:left="567" w:hanging="567"/>
        <w:rPr>
          <w:b/>
          <w:i/>
          <w:sz w:val="22"/>
          <w:szCs w:val="22"/>
          <w:lang w:val="mt-MT"/>
        </w:rPr>
      </w:pPr>
    </w:p>
    <w:p w14:paraId="2E4CFD36" w14:textId="77777777" w:rsidR="005D22A0" w:rsidRPr="004E245E" w:rsidRDefault="005D22A0" w:rsidP="00997343">
      <w:pPr>
        <w:keepNext/>
        <w:tabs>
          <w:tab w:val="clear" w:pos="567"/>
        </w:tabs>
        <w:spacing w:line="240" w:lineRule="auto"/>
        <w:ind w:left="567" w:hanging="567"/>
        <w:rPr>
          <w:sz w:val="22"/>
          <w:szCs w:val="22"/>
          <w:lang w:val="mt-MT"/>
        </w:rPr>
      </w:pPr>
      <w:r w:rsidRPr="004E245E">
        <w:rPr>
          <w:b/>
          <w:sz w:val="22"/>
          <w:szCs w:val="22"/>
          <w:lang w:val="mt-MT"/>
        </w:rPr>
        <w:t>6.2</w:t>
      </w:r>
      <w:r w:rsidRPr="004E245E">
        <w:rPr>
          <w:b/>
          <w:sz w:val="22"/>
          <w:szCs w:val="22"/>
          <w:lang w:val="mt-MT"/>
        </w:rPr>
        <w:tab/>
      </w:r>
      <w:r w:rsidRPr="004E245E">
        <w:rPr>
          <w:b/>
          <w:noProof/>
          <w:sz w:val="22"/>
          <w:szCs w:val="22"/>
          <w:lang w:val="mt-MT"/>
        </w:rPr>
        <w:t>Inkompatibbiltajiet</w:t>
      </w:r>
    </w:p>
    <w:p w14:paraId="5A9AD788" w14:textId="77777777" w:rsidR="005D22A0" w:rsidRPr="004E245E" w:rsidRDefault="005D22A0" w:rsidP="00997343">
      <w:pPr>
        <w:keepNext/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014B7139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>Mhux applikabbli</w:t>
      </w:r>
      <w:r w:rsidRPr="004E245E">
        <w:rPr>
          <w:sz w:val="22"/>
          <w:szCs w:val="22"/>
          <w:lang w:val="mt-MT"/>
        </w:rPr>
        <w:t xml:space="preserve">. </w:t>
      </w:r>
    </w:p>
    <w:p w14:paraId="46435200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1FADAFFB" w14:textId="77777777" w:rsidR="005D22A0" w:rsidRPr="004E245E" w:rsidRDefault="005D22A0" w:rsidP="00997343">
      <w:pPr>
        <w:keepNext/>
        <w:tabs>
          <w:tab w:val="clear" w:pos="567"/>
        </w:tabs>
        <w:spacing w:line="240" w:lineRule="auto"/>
        <w:ind w:left="567" w:hanging="567"/>
        <w:rPr>
          <w:sz w:val="22"/>
          <w:szCs w:val="22"/>
          <w:lang w:val="mt-MT"/>
        </w:rPr>
      </w:pPr>
      <w:r w:rsidRPr="004E245E">
        <w:rPr>
          <w:b/>
          <w:sz w:val="22"/>
          <w:szCs w:val="22"/>
          <w:lang w:val="mt-MT"/>
        </w:rPr>
        <w:t>6.3</w:t>
      </w:r>
      <w:r w:rsidRPr="004E245E">
        <w:rPr>
          <w:b/>
          <w:sz w:val="22"/>
          <w:szCs w:val="22"/>
          <w:lang w:val="mt-MT"/>
        </w:rPr>
        <w:tab/>
        <w:t>Żmien kemm idum tajjeb il-prodott mediċinali</w:t>
      </w:r>
    </w:p>
    <w:p w14:paraId="6544F74A" w14:textId="77777777" w:rsidR="005D22A0" w:rsidRPr="004E245E" w:rsidRDefault="005D22A0" w:rsidP="00997343">
      <w:pPr>
        <w:keepNext/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21CFBA2F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4E245E">
        <w:rPr>
          <w:sz w:val="22"/>
          <w:szCs w:val="22"/>
          <w:lang w:val="mt-MT"/>
        </w:rPr>
        <w:t>Sentejn</w:t>
      </w:r>
    </w:p>
    <w:p w14:paraId="392670EB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12C6CB07" w14:textId="77777777" w:rsidR="005D22A0" w:rsidRPr="004E245E" w:rsidRDefault="005D22A0" w:rsidP="00997343">
      <w:pPr>
        <w:keepNext/>
        <w:tabs>
          <w:tab w:val="clear" w:pos="567"/>
        </w:tabs>
        <w:spacing w:line="240" w:lineRule="auto"/>
        <w:ind w:left="567" w:hanging="567"/>
        <w:rPr>
          <w:sz w:val="22"/>
          <w:szCs w:val="22"/>
          <w:lang w:val="mt-MT"/>
        </w:rPr>
      </w:pPr>
      <w:r w:rsidRPr="004E245E">
        <w:rPr>
          <w:b/>
          <w:sz w:val="22"/>
          <w:szCs w:val="22"/>
          <w:lang w:val="mt-MT"/>
        </w:rPr>
        <w:t>6.4</w:t>
      </w:r>
      <w:r w:rsidRPr="004E245E">
        <w:rPr>
          <w:b/>
          <w:sz w:val="22"/>
          <w:szCs w:val="22"/>
          <w:lang w:val="mt-MT"/>
        </w:rPr>
        <w:tab/>
        <w:t>Prekawzjonijiet speċjali g</w:t>
      </w:r>
      <w:r w:rsidRPr="004E245E">
        <w:rPr>
          <w:b/>
          <w:sz w:val="22"/>
          <w:szCs w:val="22"/>
          <w:lang w:val="mt-MT" w:eastAsia="ko-KR"/>
        </w:rPr>
        <w:t>ħall-ħażna</w:t>
      </w:r>
      <w:r w:rsidRPr="004E245E">
        <w:rPr>
          <w:b/>
          <w:sz w:val="22"/>
          <w:szCs w:val="22"/>
          <w:lang w:val="mt-MT"/>
        </w:rPr>
        <w:t xml:space="preserve"> </w:t>
      </w:r>
    </w:p>
    <w:p w14:paraId="6F679558" w14:textId="77777777" w:rsidR="005D22A0" w:rsidRPr="004E245E" w:rsidRDefault="005D22A0" w:rsidP="00997343">
      <w:pPr>
        <w:keepNext/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73D94DF2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4E245E">
        <w:rPr>
          <w:sz w:val="22"/>
          <w:szCs w:val="22"/>
          <w:lang w:val="mt-MT"/>
        </w:rPr>
        <w:t>Taħżinx f’temperatura ’l fuq minn 30</w:t>
      </w:r>
      <w:r w:rsidRPr="004E245E">
        <w:rPr>
          <w:sz w:val="22"/>
          <w:szCs w:val="22"/>
          <w:lang w:val="mt-MT"/>
        </w:rPr>
        <w:sym w:font="Symbol" w:char="F0B0"/>
      </w:r>
      <w:r w:rsidRPr="004E245E">
        <w:rPr>
          <w:sz w:val="22"/>
          <w:szCs w:val="22"/>
          <w:lang w:val="mt-MT"/>
        </w:rPr>
        <w:t>C.</w:t>
      </w:r>
    </w:p>
    <w:p w14:paraId="72903C37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4E245E">
        <w:rPr>
          <w:sz w:val="22"/>
          <w:szCs w:val="22"/>
          <w:lang w:val="mt-MT"/>
        </w:rPr>
        <w:t>Aħżen fil-pakkett oriġinali.</w:t>
      </w:r>
    </w:p>
    <w:p w14:paraId="2262FB33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4A4B98B0" w14:textId="77777777" w:rsidR="005D22A0" w:rsidRPr="004E245E" w:rsidRDefault="005D22A0" w:rsidP="00997343">
      <w:pPr>
        <w:keepNext/>
        <w:tabs>
          <w:tab w:val="clear" w:pos="567"/>
        </w:tabs>
        <w:spacing w:line="240" w:lineRule="auto"/>
        <w:ind w:left="567" w:hanging="567"/>
        <w:rPr>
          <w:sz w:val="22"/>
          <w:szCs w:val="22"/>
          <w:lang w:val="mt-MT"/>
        </w:rPr>
      </w:pPr>
      <w:r w:rsidRPr="004E245E">
        <w:rPr>
          <w:b/>
          <w:sz w:val="22"/>
          <w:szCs w:val="22"/>
          <w:lang w:val="mt-MT"/>
        </w:rPr>
        <w:t>6.5</w:t>
      </w:r>
      <w:r w:rsidRPr="004E245E">
        <w:rPr>
          <w:b/>
          <w:sz w:val="22"/>
          <w:szCs w:val="22"/>
          <w:lang w:val="mt-MT"/>
        </w:rPr>
        <w:tab/>
        <w:t>In-natura</w:t>
      </w:r>
      <w:r w:rsidR="009A490A" w:rsidRPr="004E245E">
        <w:rPr>
          <w:b/>
          <w:sz w:val="22"/>
          <w:szCs w:val="22"/>
          <w:lang w:val="mt-MT"/>
        </w:rPr>
        <w:t xml:space="preserve"> </w:t>
      </w:r>
      <w:r w:rsidRPr="004E245E">
        <w:rPr>
          <w:b/>
          <w:sz w:val="22"/>
          <w:szCs w:val="22"/>
          <w:lang w:val="mt-MT"/>
        </w:rPr>
        <w:t>tal-kontenitur u ta’ dak li hemm ġo fih</w:t>
      </w:r>
    </w:p>
    <w:p w14:paraId="512D6483" w14:textId="77777777" w:rsidR="005D22A0" w:rsidRPr="004E245E" w:rsidRDefault="005D22A0" w:rsidP="00997343">
      <w:pPr>
        <w:keepNext/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5575E7DB" w14:textId="77777777" w:rsidR="005D22A0" w:rsidRPr="004E245E" w:rsidRDefault="00C91FB5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4E245E">
        <w:rPr>
          <w:sz w:val="22"/>
          <w:szCs w:val="22"/>
          <w:lang w:val="mt-MT"/>
        </w:rPr>
        <w:t>Neoclarityn</w:t>
      </w:r>
      <w:r w:rsidR="005D22A0" w:rsidRPr="004E245E">
        <w:rPr>
          <w:sz w:val="22"/>
          <w:szCs w:val="22"/>
          <w:lang w:val="mt-MT"/>
        </w:rPr>
        <w:t xml:space="preserve"> </w:t>
      </w:r>
      <w:r w:rsidR="00025C22" w:rsidRPr="004E245E">
        <w:rPr>
          <w:sz w:val="22"/>
          <w:szCs w:val="22"/>
          <w:lang w:val="mt-MT"/>
        </w:rPr>
        <w:t xml:space="preserve">jiġi fornut f’folji li </w:t>
      </w:r>
      <w:bookmarkStart w:id="68" w:name="OLE_LINK102"/>
      <w:bookmarkStart w:id="69" w:name="OLE_LINK103"/>
      <w:r w:rsidR="00025C22" w:rsidRPr="004E245E">
        <w:rPr>
          <w:sz w:val="22"/>
          <w:szCs w:val="22"/>
          <w:lang w:val="mt-MT"/>
        </w:rPr>
        <w:t xml:space="preserve">huma kostitwiti minn </w:t>
      </w:r>
      <w:bookmarkEnd w:id="68"/>
      <w:bookmarkEnd w:id="69"/>
      <w:r w:rsidR="00025C22" w:rsidRPr="004E245E">
        <w:rPr>
          <w:sz w:val="22"/>
          <w:szCs w:val="22"/>
          <w:lang w:val="mt-MT"/>
        </w:rPr>
        <w:t xml:space="preserve">folja b’rita laminata magħluqa bil-fojl permezz tas-sħana. </w:t>
      </w:r>
      <w:r w:rsidR="005D22A0" w:rsidRPr="004E245E">
        <w:rPr>
          <w:sz w:val="22"/>
          <w:szCs w:val="22"/>
          <w:lang w:val="mt-MT"/>
        </w:rPr>
        <w:t>Il-materjali tal-folja jikkonsistu f’rita tal-polychlorotrifluoroethylene (PCTFE)/Polyvinyl Chloride (PVC) (il-wiċċ li jmiss mal-prodott) b’g</w:t>
      </w:r>
      <w:r w:rsidR="005D22A0" w:rsidRPr="004E245E">
        <w:rPr>
          <w:sz w:val="22"/>
          <w:szCs w:val="22"/>
          <w:lang w:val="mt-MT" w:eastAsia="ko-KR"/>
        </w:rPr>
        <w:t>ħatu</w:t>
      </w:r>
      <w:r w:rsidR="005D22A0" w:rsidRPr="004E245E">
        <w:rPr>
          <w:sz w:val="22"/>
          <w:szCs w:val="22"/>
          <w:lang w:val="mt-MT"/>
        </w:rPr>
        <w:t xml:space="preserve"> tal-fojl tal-aluminju mgħotti b’rita tal-vinyl imwa</w:t>
      </w:r>
      <w:r w:rsidR="005D22A0" w:rsidRPr="004E245E">
        <w:rPr>
          <w:sz w:val="22"/>
          <w:szCs w:val="22"/>
          <w:lang w:val="mt-MT" w:eastAsia="ko-KR"/>
        </w:rPr>
        <w:t xml:space="preserve">ħħla billi tiġi imsaħħna </w:t>
      </w:r>
      <w:r w:rsidR="005D22A0" w:rsidRPr="004E245E">
        <w:rPr>
          <w:sz w:val="22"/>
          <w:szCs w:val="22"/>
          <w:lang w:val="mt-MT"/>
        </w:rPr>
        <w:t>(il-wiċċ li jmiss mal-prodott) li hija magħluqa billi tiġi imsaħ</w:t>
      </w:r>
      <w:r w:rsidR="005D22A0" w:rsidRPr="004E245E">
        <w:rPr>
          <w:sz w:val="22"/>
          <w:szCs w:val="22"/>
          <w:lang w:val="mt-MT" w:eastAsia="ko-KR"/>
        </w:rPr>
        <w:t>ħ</w:t>
      </w:r>
      <w:r w:rsidR="005D22A0" w:rsidRPr="004E245E">
        <w:rPr>
          <w:sz w:val="22"/>
          <w:szCs w:val="22"/>
          <w:lang w:val="mt-MT"/>
        </w:rPr>
        <w:t xml:space="preserve">na. </w:t>
      </w:r>
    </w:p>
    <w:p w14:paraId="274C9679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4E245E">
        <w:rPr>
          <w:sz w:val="22"/>
          <w:szCs w:val="22"/>
          <w:lang w:val="mt-MT"/>
        </w:rPr>
        <w:t>Pakketti ta’ 1, 2, 3, 5, 7, 10, 14, 15, 20, 21, 30, 50, 90, 100 pillola.</w:t>
      </w:r>
    </w:p>
    <w:p w14:paraId="40357899" w14:textId="77777777" w:rsidR="005D22A0" w:rsidRPr="004E245E" w:rsidRDefault="005D22A0" w:rsidP="00997343">
      <w:pPr>
        <w:tabs>
          <w:tab w:val="clear" w:pos="567"/>
        </w:tabs>
        <w:spacing w:line="240" w:lineRule="auto"/>
        <w:ind w:left="567" w:hanging="567"/>
        <w:rPr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>Jista’ jkun li mhux il-pakketti tad-daqsijiet kollha jkunu fis-suq</w:t>
      </w:r>
      <w:r w:rsidRPr="004E245E">
        <w:rPr>
          <w:sz w:val="22"/>
          <w:szCs w:val="22"/>
          <w:lang w:val="mt-MT"/>
        </w:rPr>
        <w:t>.</w:t>
      </w:r>
    </w:p>
    <w:p w14:paraId="5E605AD9" w14:textId="77777777" w:rsidR="005D22A0" w:rsidRPr="004E245E" w:rsidRDefault="005D22A0" w:rsidP="00997343">
      <w:pPr>
        <w:tabs>
          <w:tab w:val="clear" w:pos="567"/>
        </w:tabs>
        <w:spacing w:line="240" w:lineRule="auto"/>
        <w:ind w:left="567" w:hanging="567"/>
        <w:rPr>
          <w:b/>
          <w:sz w:val="22"/>
          <w:szCs w:val="22"/>
          <w:lang w:val="mt-MT"/>
        </w:rPr>
      </w:pPr>
    </w:p>
    <w:p w14:paraId="318A2BCC" w14:textId="77777777" w:rsidR="005D22A0" w:rsidRPr="004E245E" w:rsidRDefault="005D22A0" w:rsidP="00997343">
      <w:pPr>
        <w:keepNext/>
        <w:tabs>
          <w:tab w:val="clear" w:pos="567"/>
        </w:tabs>
        <w:spacing w:line="240" w:lineRule="auto"/>
        <w:ind w:left="567" w:hanging="567"/>
        <w:rPr>
          <w:sz w:val="22"/>
          <w:szCs w:val="22"/>
          <w:lang w:val="mt-MT"/>
        </w:rPr>
      </w:pPr>
      <w:r w:rsidRPr="004E245E">
        <w:rPr>
          <w:b/>
          <w:sz w:val="22"/>
          <w:szCs w:val="22"/>
          <w:lang w:val="mt-MT"/>
        </w:rPr>
        <w:t>6.6</w:t>
      </w:r>
      <w:r w:rsidRPr="004E245E">
        <w:rPr>
          <w:b/>
          <w:sz w:val="22"/>
          <w:szCs w:val="22"/>
          <w:lang w:val="mt-MT"/>
        </w:rPr>
        <w:tab/>
        <w:t>Prekawzjonijiet speċjali li g</w:t>
      </w:r>
      <w:r w:rsidRPr="004E245E">
        <w:rPr>
          <w:b/>
          <w:sz w:val="22"/>
          <w:szCs w:val="22"/>
          <w:lang w:val="mt-MT" w:eastAsia="ko-KR"/>
        </w:rPr>
        <w:t xml:space="preserve">ħandhom jittieħdu </w:t>
      </w:r>
      <w:r w:rsidR="0026779D">
        <w:rPr>
          <w:b/>
          <w:sz w:val="22"/>
          <w:szCs w:val="22"/>
          <w:lang w:val="mt-MT" w:eastAsia="ko-KR"/>
        </w:rPr>
        <w:t>għar-rimi</w:t>
      </w:r>
    </w:p>
    <w:p w14:paraId="1CBEF958" w14:textId="77777777" w:rsidR="005D22A0" w:rsidRPr="004E245E" w:rsidRDefault="005D22A0" w:rsidP="00997343">
      <w:pPr>
        <w:pStyle w:val="EndnoteText"/>
        <w:keepNext/>
        <w:tabs>
          <w:tab w:val="clear" w:pos="567"/>
        </w:tabs>
        <w:rPr>
          <w:szCs w:val="22"/>
          <w:lang w:val="mt-MT"/>
        </w:rPr>
      </w:pPr>
    </w:p>
    <w:p w14:paraId="65705C57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4E245E">
        <w:rPr>
          <w:sz w:val="22"/>
          <w:szCs w:val="22"/>
          <w:lang w:val="mt-MT"/>
        </w:rPr>
        <w:t>L-ebda ħtiġijiet speċjali.</w:t>
      </w:r>
    </w:p>
    <w:p w14:paraId="2293585D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09B1AAB3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7FEE505E" w14:textId="77777777" w:rsidR="005D22A0" w:rsidRPr="004E245E" w:rsidRDefault="005D22A0" w:rsidP="00997343">
      <w:pPr>
        <w:keepNext/>
        <w:tabs>
          <w:tab w:val="clear" w:pos="567"/>
        </w:tabs>
        <w:spacing w:line="240" w:lineRule="auto"/>
        <w:ind w:left="567" w:hanging="567"/>
        <w:rPr>
          <w:sz w:val="22"/>
          <w:szCs w:val="22"/>
          <w:lang w:val="mt-MT"/>
        </w:rPr>
      </w:pPr>
      <w:r w:rsidRPr="004E245E">
        <w:rPr>
          <w:b/>
          <w:noProof/>
          <w:sz w:val="22"/>
          <w:szCs w:val="22"/>
          <w:lang w:val="mt-MT"/>
        </w:rPr>
        <w:t>7.</w:t>
      </w:r>
      <w:r w:rsidRPr="004E245E">
        <w:rPr>
          <w:b/>
          <w:noProof/>
          <w:sz w:val="22"/>
          <w:szCs w:val="22"/>
          <w:lang w:val="mt-MT"/>
        </w:rPr>
        <w:tab/>
      </w:r>
      <w:r w:rsidRPr="004E245E">
        <w:rPr>
          <w:b/>
          <w:sz w:val="22"/>
          <w:szCs w:val="22"/>
          <w:lang w:val="mt-MT"/>
        </w:rPr>
        <w:t>DETENTUR TAL-AWTORIZZAZZJONI GĦAT-TQEGĦID FIS-SUQ</w:t>
      </w:r>
    </w:p>
    <w:p w14:paraId="748E20F4" w14:textId="77777777" w:rsidR="005D22A0" w:rsidRPr="004E245E" w:rsidRDefault="005D22A0" w:rsidP="00997343">
      <w:pPr>
        <w:keepNext/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17C37CC7" w14:textId="77777777" w:rsidR="001D556B" w:rsidRPr="001D556B" w:rsidRDefault="001D556B" w:rsidP="001D556B">
      <w:pPr>
        <w:keepNext/>
        <w:tabs>
          <w:tab w:val="clear" w:pos="567"/>
        </w:tabs>
        <w:rPr>
          <w:rFonts w:eastAsia="Times New Roman"/>
          <w:sz w:val="22"/>
          <w:szCs w:val="22"/>
          <w:lang w:val="en-GB"/>
        </w:rPr>
      </w:pPr>
      <w:r w:rsidRPr="001D556B">
        <w:rPr>
          <w:rFonts w:eastAsia="Times New Roman"/>
          <w:sz w:val="22"/>
          <w:szCs w:val="22"/>
          <w:lang w:val="en-GB"/>
        </w:rPr>
        <w:t>N.V. Organon</w:t>
      </w:r>
    </w:p>
    <w:p w14:paraId="41968F12" w14:textId="77777777" w:rsidR="001D556B" w:rsidRPr="001D556B" w:rsidRDefault="001D556B" w:rsidP="001D556B">
      <w:pPr>
        <w:keepNext/>
        <w:tabs>
          <w:tab w:val="clear" w:pos="567"/>
        </w:tabs>
        <w:rPr>
          <w:rFonts w:eastAsia="Times New Roman"/>
          <w:sz w:val="22"/>
          <w:szCs w:val="22"/>
          <w:lang w:val="en-GB"/>
        </w:rPr>
      </w:pPr>
      <w:proofErr w:type="spellStart"/>
      <w:r w:rsidRPr="001D556B">
        <w:rPr>
          <w:rFonts w:eastAsia="Times New Roman"/>
          <w:sz w:val="22"/>
          <w:szCs w:val="22"/>
          <w:lang w:val="en-GB"/>
        </w:rPr>
        <w:t>Kloosterstraat</w:t>
      </w:r>
      <w:proofErr w:type="spellEnd"/>
      <w:r w:rsidRPr="001D556B">
        <w:rPr>
          <w:rFonts w:eastAsia="Times New Roman"/>
          <w:sz w:val="22"/>
          <w:szCs w:val="22"/>
          <w:lang w:val="en-GB"/>
        </w:rPr>
        <w:t xml:space="preserve"> 6</w:t>
      </w:r>
    </w:p>
    <w:p w14:paraId="47FB88E5" w14:textId="77777777" w:rsidR="001D556B" w:rsidRPr="001D556B" w:rsidRDefault="001D556B" w:rsidP="001D556B">
      <w:pPr>
        <w:keepNext/>
        <w:tabs>
          <w:tab w:val="clear" w:pos="567"/>
        </w:tabs>
        <w:rPr>
          <w:rFonts w:eastAsia="Times New Roman"/>
          <w:sz w:val="22"/>
          <w:szCs w:val="22"/>
          <w:lang w:val="en-GB"/>
        </w:rPr>
      </w:pPr>
      <w:r w:rsidRPr="001D556B">
        <w:rPr>
          <w:rFonts w:eastAsia="Times New Roman"/>
          <w:sz w:val="22"/>
          <w:szCs w:val="22"/>
          <w:lang w:val="en-GB"/>
        </w:rPr>
        <w:t>5349 AB Oss</w:t>
      </w:r>
    </w:p>
    <w:p w14:paraId="7665FBB2" w14:textId="77777777" w:rsidR="000738FE" w:rsidRPr="000738FE" w:rsidRDefault="000738FE" w:rsidP="00997343">
      <w:pPr>
        <w:keepNext/>
        <w:tabs>
          <w:tab w:val="clear" w:pos="567"/>
        </w:tabs>
        <w:spacing w:line="240" w:lineRule="auto"/>
        <w:rPr>
          <w:b/>
          <w:sz w:val="22"/>
          <w:szCs w:val="22"/>
          <w:lang w:val="mt-MT"/>
        </w:rPr>
      </w:pPr>
      <w:r w:rsidRPr="000738FE">
        <w:rPr>
          <w:sz w:val="22"/>
          <w:szCs w:val="22"/>
          <w:lang w:val="de-DE"/>
        </w:rPr>
        <w:t>L-Olanda</w:t>
      </w:r>
    </w:p>
    <w:p w14:paraId="4175E4B5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b/>
          <w:sz w:val="22"/>
          <w:szCs w:val="22"/>
          <w:lang w:val="mt-MT"/>
        </w:rPr>
      </w:pPr>
    </w:p>
    <w:p w14:paraId="62D3D622" w14:textId="77777777" w:rsidR="005D22A0" w:rsidRPr="004E245E" w:rsidRDefault="005D22A0" w:rsidP="00997343">
      <w:pPr>
        <w:tabs>
          <w:tab w:val="clear" w:pos="567"/>
        </w:tabs>
        <w:spacing w:line="240" w:lineRule="auto"/>
        <w:ind w:left="567" w:hanging="567"/>
        <w:rPr>
          <w:b/>
          <w:sz w:val="22"/>
          <w:szCs w:val="22"/>
          <w:lang w:val="mt-MT"/>
        </w:rPr>
      </w:pPr>
    </w:p>
    <w:p w14:paraId="73CAC325" w14:textId="77777777" w:rsidR="005D22A0" w:rsidRPr="004E245E" w:rsidRDefault="005D22A0" w:rsidP="00997343">
      <w:pPr>
        <w:keepNext/>
        <w:tabs>
          <w:tab w:val="clear" w:pos="567"/>
        </w:tabs>
        <w:spacing w:line="240" w:lineRule="auto"/>
        <w:ind w:left="567" w:hanging="567"/>
        <w:rPr>
          <w:b/>
          <w:sz w:val="22"/>
          <w:szCs w:val="22"/>
          <w:lang w:val="mt-MT"/>
        </w:rPr>
      </w:pPr>
      <w:r w:rsidRPr="004E245E">
        <w:rPr>
          <w:b/>
          <w:noProof/>
          <w:sz w:val="22"/>
          <w:szCs w:val="22"/>
          <w:lang w:val="mt-MT"/>
        </w:rPr>
        <w:t>8.</w:t>
      </w:r>
      <w:r w:rsidRPr="004E245E">
        <w:rPr>
          <w:b/>
          <w:noProof/>
          <w:sz w:val="22"/>
          <w:szCs w:val="22"/>
          <w:lang w:val="mt-MT"/>
        </w:rPr>
        <w:tab/>
        <w:t xml:space="preserve">NUMRU(I) TAL-AWTORIZZAZZJONI </w:t>
      </w:r>
      <w:r w:rsidRPr="004E245E">
        <w:rPr>
          <w:b/>
          <w:sz w:val="22"/>
          <w:szCs w:val="22"/>
          <w:lang w:val="mt-MT"/>
        </w:rPr>
        <w:t>GĦAT-TQEGĦID FIS-SUQ</w:t>
      </w:r>
    </w:p>
    <w:p w14:paraId="44AD58C1" w14:textId="77777777" w:rsidR="005D22A0" w:rsidRPr="004E245E" w:rsidRDefault="005D22A0" w:rsidP="00997343">
      <w:pPr>
        <w:keepNext/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4932B6C2" w14:textId="77777777" w:rsidR="005D22A0" w:rsidRPr="004E245E" w:rsidRDefault="007869E6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4E245E">
        <w:rPr>
          <w:sz w:val="22"/>
          <w:szCs w:val="22"/>
          <w:lang w:val="mt-MT"/>
        </w:rPr>
        <w:t>EU/1/00/161</w:t>
      </w:r>
      <w:r w:rsidR="005D22A0" w:rsidRPr="004E245E">
        <w:rPr>
          <w:sz w:val="22"/>
          <w:szCs w:val="22"/>
          <w:lang w:val="mt-MT"/>
        </w:rPr>
        <w:t>/001-013</w:t>
      </w:r>
    </w:p>
    <w:p w14:paraId="399A17BA" w14:textId="77777777" w:rsidR="005D22A0" w:rsidRPr="004E245E" w:rsidRDefault="005D22A0" w:rsidP="00997343">
      <w:pPr>
        <w:tabs>
          <w:tab w:val="clear" w:pos="567"/>
        </w:tabs>
        <w:spacing w:line="240" w:lineRule="auto"/>
        <w:ind w:left="567" w:hanging="567"/>
        <w:rPr>
          <w:sz w:val="22"/>
          <w:szCs w:val="22"/>
          <w:lang w:val="mt-MT"/>
        </w:rPr>
      </w:pPr>
    </w:p>
    <w:p w14:paraId="678D1FF2" w14:textId="77777777" w:rsidR="007869E6" w:rsidRPr="004E245E" w:rsidRDefault="007869E6" w:rsidP="00997343">
      <w:pPr>
        <w:tabs>
          <w:tab w:val="clear" w:pos="567"/>
        </w:tabs>
        <w:spacing w:line="240" w:lineRule="auto"/>
        <w:ind w:left="567" w:hanging="567"/>
        <w:rPr>
          <w:b/>
          <w:sz w:val="22"/>
          <w:szCs w:val="22"/>
          <w:lang w:val="mt-MT"/>
        </w:rPr>
      </w:pPr>
    </w:p>
    <w:p w14:paraId="2C0F7DE7" w14:textId="77777777" w:rsidR="005D22A0" w:rsidRPr="004E245E" w:rsidRDefault="005D22A0" w:rsidP="00997343">
      <w:pPr>
        <w:keepNext/>
        <w:keepLines/>
        <w:tabs>
          <w:tab w:val="clear" w:pos="567"/>
        </w:tabs>
        <w:spacing w:line="240" w:lineRule="auto"/>
        <w:ind w:left="567" w:hanging="567"/>
        <w:rPr>
          <w:sz w:val="22"/>
          <w:szCs w:val="22"/>
          <w:lang w:val="mt-MT"/>
        </w:rPr>
      </w:pPr>
      <w:r w:rsidRPr="004E245E">
        <w:rPr>
          <w:b/>
          <w:sz w:val="22"/>
          <w:szCs w:val="22"/>
          <w:lang w:val="mt-MT"/>
        </w:rPr>
        <w:lastRenderedPageBreak/>
        <w:t>9.</w:t>
      </w:r>
      <w:r w:rsidRPr="004E245E">
        <w:rPr>
          <w:b/>
          <w:sz w:val="22"/>
          <w:szCs w:val="22"/>
          <w:lang w:val="mt-MT"/>
        </w:rPr>
        <w:tab/>
        <w:t>DATA TAL-EWWEL AWTORIZZAZZJONI/TIĠDID TAL-AWTORIZZAZZJONI</w:t>
      </w:r>
    </w:p>
    <w:p w14:paraId="695DCB7A" w14:textId="77777777" w:rsidR="005D22A0" w:rsidRPr="004E245E" w:rsidRDefault="005D22A0" w:rsidP="00997343">
      <w:pPr>
        <w:keepNext/>
        <w:keepLines/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4E53E8E0" w14:textId="77777777" w:rsidR="005D22A0" w:rsidRPr="004E245E" w:rsidRDefault="005D22A0" w:rsidP="00997343">
      <w:pPr>
        <w:tabs>
          <w:tab w:val="clear" w:pos="567"/>
        </w:tabs>
        <w:spacing w:line="240" w:lineRule="auto"/>
        <w:ind w:left="567" w:hanging="567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 xml:space="preserve">Data tal-ewwel awtorizzazzjoni: 15 </w:t>
      </w:r>
      <w:r w:rsidR="00562DAD" w:rsidRPr="004E245E">
        <w:rPr>
          <w:noProof/>
          <w:sz w:val="22"/>
          <w:szCs w:val="22"/>
          <w:lang w:val="mt-MT"/>
        </w:rPr>
        <w:t>ta’ Jannar</w:t>
      </w:r>
      <w:r w:rsidRPr="004E245E">
        <w:rPr>
          <w:noProof/>
          <w:sz w:val="22"/>
          <w:szCs w:val="22"/>
          <w:lang w:val="mt-MT"/>
        </w:rPr>
        <w:t xml:space="preserve"> 2001</w:t>
      </w:r>
    </w:p>
    <w:p w14:paraId="0419C640" w14:textId="7BC5C13C" w:rsidR="005D22A0" w:rsidRPr="004E245E" w:rsidRDefault="005D22A0" w:rsidP="00997343">
      <w:pPr>
        <w:tabs>
          <w:tab w:val="clear" w:pos="567"/>
        </w:tabs>
        <w:spacing w:line="240" w:lineRule="auto"/>
        <w:ind w:left="567" w:hanging="567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 xml:space="preserve">Data tal-aħħar tiġdid: </w:t>
      </w:r>
      <w:r w:rsidR="00AE1FBD" w:rsidRPr="00AE1FBD">
        <w:rPr>
          <w:noProof/>
          <w:sz w:val="22"/>
          <w:szCs w:val="22"/>
          <w:lang w:val="mt-MT"/>
        </w:rPr>
        <w:t>9 ta' Frar 2006</w:t>
      </w:r>
    </w:p>
    <w:p w14:paraId="6BD735CD" w14:textId="77777777" w:rsidR="005D22A0" w:rsidRPr="004E245E" w:rsidRDefault="005D22A0" w:rsidP="00997343">
      <w:pPr>
        <w:tabs>
          <w:tab w:val="clear" w:pos="567"/>
        </w:tabs>
        <w:spacing w:line="240" w:lineRule="auto"/>
        <w:ind w:left="567" w:hanging="567"/>
        <w:rPr>
          <w:b/>
          <w:sz w:val="22"/>
          <w:szCs w:val="22"/>
          <w:lang w:val="mt-MT"/>
        </w:rPr>
      </w:pPr>
    </w:p>
    <w:p w14:paraId="3A37EE49" w14:textId="77777777" w:rsidR="005D22A0" w:rsidRPr="004E245E" w:rsidRDefault="005D22A0" w:rsidP="00997343">
      <w:pPr>
        <w:tabs>
          <w:tab w:val="clear" w:pos="567"/>
        </w:tabs>
        <w:spacing w:line="240" w:lineRule="auto"/>
        <w:ind w:left="567" w:hanging="567"/>
        <w:rPr>
          <w:b/>
          <w:sz w:val="22"/>
          <w:szCs w:val="22"/>
          <w:lang w:val="mt-MT"/>
        </w:rPr>
      </w:pPr>
    </w:p>
    <w:p w14:paraId="0EBD4741" w14:textId="77777777" w:rsidR="005D22A0" w:rsidRPr="004E245E" w:rsidRDefault="005D22A0" w:rsidP="00997343">
      <w:pPr>
        <w:keepNext/>
        <w:tabs>
          <w:tab w:val="clear" w:pos="567"/>
        </w:tabs>
        <w:spacing w:line="240" w:lineRule="auto"/>
        <w:ind w:left="567" w:hanging="567"/>
        <w:rPr>
          <w:b/>
          <w:sz w:val="22"/>
          <w:szCs w:val="22"/>
          <w:lang w:val="mt-MT"/>
        </w:rPr>
      </w:pPr>
      <w:r w:rsidRPr="004E245E">
        <w:rPr>
          <w:b/>
          <w:sz w:val="22"/>
          <w:szCs w:val="22"/>
          <w:lang w:val="mt-MT"/>
        </w:rPr>
        <w:t>10.</w:t>
      </w:r>
      <w:r w:rsidRPr="004E245E">
        <w:rPr>
          <w:b/>
          <w:sz w:val="22"/>
          <w:szCs w:val="22"/>
          <w:lang w:val="mt-MT"/>
        </w:rPr>
        <w:tab/>
        <w:t xml:space="preserve">DATA </w:t>
      </w:r>
      <w:r w:rsidRPr="004E245E">
        <w:rPr>
          <w:b/>
          <w:noProof/>
          <w:sz w:val="22"/>
          <w:szCs w:val="22"/>
          <w:lang w:val="mt-MT"/>
        </w:rPr>
        <w:t>TA’ REVIŻJONI TAT-TEST</w:t>
      </w:r>
    </w:p>
    <w:p w14:paraId="0E634F33" w14:textId="77777777" w:rsidR="005D22A0" w:rsidRPr="004E245E" w:rsidRDefault="005D22A0" w:rsidP="00997343">
      <w:pPr>
        <w:keepNext/>
        <w:tabs>
          <w:tab w:val="clear" w:pos="567"/>
        </w:tabs>
        <w:spacing w:line="240" w:lineRule="auto"/>
        <w:ind w:left="567" w:hanging="567"/>
        <w:rPr>
          <w:b/>
          <w:sz w:val="22"/>
          <w:szCs w:val="22"/>
          <w:lang w:val="mt-MT"/>
        </w:rPr>
      </w:pPr>
    </w:p>
    <w:p w14:paraId="2F48392A" w14:textId="065A29C1" w:rsidR="00E76E99" w:rsidRPr="00384754" w:rsidRDefault="00E76E99" w:rsidP="00E76E99">
      <w:pPr>
        <w:tabs>
          <w:tab w:val="clear" w:pos="567"/>
        </w:tabs>
        <w:spacing w:line="240" w:lineRule="auto"/>
        <w:rPr>
          <w:rStyle w:val="Hyperlink"/>
          <w:rFonts w:eastAsia="Times New Roman"/>
          <w:noProof/>
          <w:lang w:val="en-GB"/>
        </w:rPr>
      </w:pPr>
      <w:r w:rsidRPr="00E8687A">
        <w:rPr>
          <w:noProof/>
          <w:sz w:val="22"/>
          <w:szCs w:val="22"/>
          <w:lang w:val="mt-MT"/>
        </w:rPr>
        <w:t>Informazzjoni ddettaljata dwar dan il-prodott mediċinali tinsab fuq is-sit elettroniku tal-Aġenzija Ewropea g</w:t>
      </w:r>
      <w:r w:rsidRPr="00E8687A">
        <w:rPr>
          <w:rFonts w:hint="eastAsia"/>
          <w:noProof/>
          <w:sz w:val="22"/>
          <w:szCs w:val="22"/>
          <w:lang w:val="mt-MT"/>
        </w:rPr>
        <w:t>ħ</w:t>
      </w:r>
      <w:r w:rsidRPr="00E8687A">
        <w:rPr>
          <w:noProof/>
          <w:sz w:val="22"/>
          <w:szCs w:val="22"/>
          <w:lang w:val="mt-MT"/>
        </w:rPr>
        <w:t xml:space="preserve">all-Mediċini </w:t>
      </w:r>
      <w:bookmarkStart w:id="70" w:name="_Hlk50657200"/>
      <w:r w:rsidR="002F3722">
        <w:rPr>
          <w:noProof/>
          <w:sz w:val="22"/>
          <w:szCs w:val="22"/>
          <w:lang w:val="mt-MT"/>
        </w:rPr>
        <w:fldChar w:fldCharType="begin"/>
      </w:r>
      <w:r w:rsidR="002F3722">
        <w:rPr>
          <w:noProof/>
          <w:sz w:val="22"/>
          <w:szCs w:val="22"/>
          <w:lang w:val="mt-MT"/>
        </w:rPr>
        <w:instrText xml:space="preserve"> HYPERLINK "https://www.ema.europa.eu/"</w:instrText>
      </w:r>
      <w:r w:rsidR="002F3722">
        <w:rPr>
          <w:noProof/>
          <w:sz w:val="22"/>
          <w:szCs w:val="22"/>
          <w:lang w:val="mt-MT"/>
        </w:rPr>
      </w:r>
      <w:r w:rsidR="002F3722">
        <w:rPr>
          <w:noProof/>
          <w:sz w:val="22"/>
          <w:szCs w:val="22"/>
          <w:lang w:val="mt-MT"/>
        </w:rPr>
        <w:fldChar w:fldCharType="separate"/>
      </w:r>
      <w:r w:rsidR="002F3722" w:rsidRPr="002F3722">
        <w:rPr>
          <w:rStyle w:val="Hyperlink"/>
          <w:noProof/>
          <w:sz w:val="22"/>
          <w:szCs w:val="22"/>
          <w:lang w:val="mt-MT"/>
        </w:rPr>
        <w:t>https://www.ema.europa.eu/</w:t>
      </w:r>
      <w:bookmarkEnd w:id="70"/>
      <w:r w:rsidR="002F3722">
        <w:rPr>
          <w:noProof/>
          <w:sz w:val="22"/>
          <w:szCs w:val="22"/>
          <w:lang w:val="mt-MT"/>
        </w:rPr>
        <w:fldChar w:fldCharType="end"/>
      </w:r>
    </w:p>
    <w:p w14:paraId="79B77118" w14:textId="22252DFE" w:rsidR="005D22A0" w:rsidRPr="004E245E" w:rsidRDefault="001F6084" w:rsidP="00DE69CE">
      <w:pPr>
        <w:keepNext/>
        <w:tabs>
          <w:tab w:val="clear" w:pos="567"/>
        </w:tabs>
        <w:spacing w:line="240" w:lineRule="auto"/>
        <w:ind w:left="567" w:hanging="567"/>
        <w:rPr>
          <w:noProof/>
          <w:sz w:val="22"/>
          <w:szCs w:val="22"/>
          <w:lang w:val="mt-MT"/>
        </w:rPr>
      </w:pPr>
      <w:r w:rsidRPr="004E245E">
        <w:rPr>
          <w:b/>
          <w:sz w:val="22"/>
          <w:szCs w:val="22"/>
          <w:lang w:val="mt-MT"/>
        </w:rPr>
        <w:br w:type="page"/>
      </w:r>
      <w:r w:rsidR="005D22A0" w:rsidRPr="004E245E">
        <w:rPr>
          <w:b/>
          <w:noProof/>
          <w:sz w:val="22"/>
          <w:szCs w:val="22"/>
          <w:lang w:val="mt-MT"/>
        </w:rPr>
        <w:lastRenderedPageBreak/>
        <w:t>1.</w:t>
      </w:r>
      <w:r w:rsidR="005D22A0" w:rsidRPr="004E245E">
        <w:rPr>
          <w:b/>
          <w:noProof/>
          <w:sz w:val="22"/>
          <w:szCs w:val="22"/>
          <w:lang w:val="mt-MT"/>
        </w:rPr>
        <w:tab/>
      </w:r>
      <w:r w:rsidR="005D22A0" w:rsidRPr="004E245E">
        <w:rPr>
          <w:b/>
          <w:sz w:val="22"/>
          <w:szCs w:val="22"/>
          <w:lang w:val="mt-MT"/>
        </w:rPr>
        <w:t>ISEM IL-PRODOTT MEDIĊINALI</w:t>
      </w:r>
    </w:p>
    <w:p w14:paraId="0D7A966A" w14:textId="77777777" w:rsidR="005D22A0" w:rsidRPr="004E245E" w:rsidRDefault="005D22A0" w:rsidP="00997343">
      <w:pPr>
        <w:keepNext/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32E91B2E" w14:textId="77777777" w:rsidR="005D22A0" w:rsidRPr="004E245E" w:rsidRDefault="00C91FB5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>Neoclarityn</w:t>
      </w:r>
      <w:r w:rsidR="005D22A0" w:rsidRPr="004E245E">
        <w:rPr>
          <w:noProof/>
          <w:sz w:val="22"/>
          <w:szCs w:val="22"/>
          <w:lang w:val="mt-MT"/>
        </w:rPr>
        <w:t xml:space="preserve"> 0.5 mg/ml soluzzjoni orali</w:t>
      </w:r>
    </w:p>
    <w:p w14:paraId="33C46FCE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1201FF3D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71A992FC" w14:textId="77777777" w:rsidR="005D22A0" w:rsidRPr="004E245E" w:rsidRDefault="005D22A0" w:rsidP="00997343">
      <w:pPr>
        <w:keepNext/>
        <w:tabs>
          <w:tab w:val="clear" w:pos="567"/>
        </w:tabs>
        <w:spacing w:line="240" w:lineRule="auto"/>
        <w:ind w:left="567" w:hanging="567"/>
        <w:rPr>
          <w:noProof/>
          <w:sz w:val="22"/>
          <w:szCs w:val="22"/>
          <w:lang w:val="mt-MT"/>
        </w:rPr>
      </w:pPr>
      <w:r w:rsidRPr="004E245E">
        <w:rPr>
          <w:b/>
          <w:noProof/>
          <w:sz w:val="22"/>
          <w:szCs w:val="22"/>
          <w:lang w:val="mt-MT"/>
        </w:rPr>
        <w:t>2.</w:t>
      </w:r>
      <w:r w:rsidRPr="004E245E">
        <w:rPr>
          <w:b/>
          <w:noProof/>
          <w:sz w:val="22"/>
          <w:szCs w:val="22"/>
          <w:lang w:val="mt-MT"/>
        </w:rPr>
        <w:tab/>
        <w:t>GĦAMLA KWALITATTIVA U KWANTITATTIVA</w:t>
      </w:r>
    </w:p>
    <w:p w14:paraId="1178C6DC" w14:textId="77777777" w:rsidR="005D22A0" w:rsidRPr="004E245E" w:rsidRDefault="005D22A0" w:rsidP="00997343">
      <w:pPr>
        <w:keepNext/>
        <w:tabs>
          <w:tab w:val="clear" w:pos="567"/>
        </w:tabs>
        <w:spacing w:line="240" w:lineRule="auto"/>
        <w:rPr>
          <w:i/>
          <w:noProof/>
          <w:sz w:val="22"/>
          <w:szCs w:val="22"/>
          <w:lang w:val="mt-MT"/>
        </w:rPr>
      </w:pPr>
    </w:p>
    <w:p w14:paraId="61719C65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>Kull ml ta’ soluzzjoni orali fih 0.5 mg desloratadine.</w:t>
      </w:r>
    </w:p>
    <w:p w14:paraId="5E89AA8D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564A82F1" w14:textId="36E2915F" w:rsidR="00042EDF" w:rsidRPr="00E8687A" w:rsidRDefault="00042EDF" w:rsidP="00042EDF">
      <w:pPr>
        <w:keepNext/>
        <w:spacing w:line="240" w:lineRule="auto"/>
        <w:rPr>
          <w:rFonts w:eastAsia="Times New Roman"/>
          <w:bCs/>
          <w:noProof/>
          <w:sz w:val="22"/>
          <w:szCs w:val="22"/>
          <w:lang w:val="mt-MT"/>
        </w:rPr>
      </w:pPr>
      <w:r w:rsidRPr="00E8687A">
        <w:rPr>
          <w:rFonts w:eastAsia="Times New Roman"/>
          <w:bCs/>
          <w:noProof/>
          <w:sz w:val="22"/>
          <w:szCs w:val="22"/>
          <w:u w:val="single"/>
          <w:lang w:val="mt-MT"/>
        </w:rPr>
        <w:t>Eċċipjent(i) b’effett magħruf</w:t>
      </w:r>
    </w:p>
    <w:p w14:paraId="038E4879" w14:textId="36ADF57C" w:rsidR="00042EDF" w:rsidRPr="00E8687A" w:rsidRDefault="00AC051D" w:rsidP="00042EDF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>Kull ml ta’ soluzzjoni orali</w:t>
      </w:r>
      <w:r w:rsidR="00042EDF" w:rsidRPr="00E8687A">
        <w:rPr>
          <w:noProof/>
          <w:sz w:val="22"/>
          <w:szCs w:val="22"/>
          <w:lang w:val="mt-MT"/>
        </w:rPr>
        <w:t xml:space="preserve"> fih </w:t>
      </w:r>
      <w:r>
        <w:rPr>
          <w:noProof/>
          <w:sz w:val="22"/>
          <w:szCs w:val="22"/>
          <w:lang w:val="mt-MT"/>
        </w:rPr>
        <w:t xml:space="preserve">150 mg </w:t>
      </w:r>
      <w:r w:rsidR="00042EDF" w:rsidRPr="00E8687A">
        <w:rPr>
          <w:noProof/>
          <w:sz w:val="22"/>
          <w:szCs w:val="22"/>
          <w:lang w:val="mt-MT"/>
        </w:rPr>
        <w:t>sorbitol</w:t>
      </w:r>
      <w:r w:rsidR="00042EDF" w:rsidRPr="00A23045">
        <w:rPr>
          <w:noProof/>
          <w:sz w:val="22"/>
          <w:szCs w:val="22"/>
          <w:lang w:val="mt-MT"/>
        </w:rPr>
        <w:t xml:space="preserve"> </w:t>
      </w:r>
      <w:r w:rsidR="00042EDF" w:rsidRPr="00A23045">
        <w:rPr>
          <w:sz w:val="22"/>
          <w:szCs w:val="22"/>
          <w:lang w:val="mt-MT"/>
        </w:rPr>
        <w:t xml:space="preserve">(E420), </w:t>
      </w:r>
      <w:r>
        <w:rPr>
          <w:sz w:val="22"/>
          <w:szCs w:val="22"/>
          <w:lang w:val="mt-MT"/>
        </w:rPr>
        <w:t xml:space="preserve">100.19 mg </w:t>
      </w:r>
      <w:r w:rsidR="00042EDF" w:rsidRPr="00A23045">
        <w:rPr>
          <w:sz w:val="22"/>
          <w:szCs w:val="22"/>
          <w:lang w:val="mt-MT"/>
        </w:rPr>
        <w:t xml:space="preserve">propylene glycol (E1520) u </w:t>
      </w:r>
      <w:r>
        <w:rPr>
          <w:sz w:val="22"/>
          <w:szCs w:val="22"/>
          <w:lang w:val="mt-MT"/>
        </w:rPr>
        <w:t xml:space="preserve">0.375 mg </w:t>
      </w:r>
      <w:r w:rsidR="00042EDF" w:rsidRPr="00A23045">
        <w:rPr>
          <w:sz w:val="22"/>
          <w:szCs w:val="22"/>
          <w:lang w:val="mt-MT"/>
        </w:rPr>
        <w:t>benzyl alcohol (ara sezzjoni 4.4).</w:t>
      </w:r>
    </w:p>
    <w:p w14:paraId="047EF32C" w14:textId="77777777" w:rsidR="00042EDF" w:rsidRPr="00E8687A" w:rsidRDefault="00042EDF" w:rsidP="00042EDF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15438EB7" w14:textId="77777777" w:rsidR="00042EDF" w:rsidRPr="00E8687A" w:rsidRDefault="00042EDF" w:rsidP="00042EDF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8687A">
        <w:rPr>
          <w:rFonts w:hint="eastAsia"/>
          <w:sz w:val="22"/>
          <w:szCs w:val="22"/>
          <w:lang w:val="mt-MT"/>
        </w:rPr>
        <w:t>Għal-</w:t>
      </w:r>
      <w:r w:rsidRPr="00E8687A">
        <w:rPr>
          <w:noProof/>
          <w:sz w:val="22"/>
          <w:szCs w:val="22"/>
          <w:lang w:val="mt-MT"/>
        </w:rPr>
        <w:t xml:space="preserve">lista </w:t>
      </w:r>
      <w:r w:rsidRPr="00E8687A">
        <w:rPr>
          <w:rFonts w:hint="eastAsia"/>
          <w:noProof/>
          <w:sz w:val="22"/>
          <w:szCs w:val="22"/>
          <w:lang w:val="mt-MT"/>
        </w:rPr>
        <w:t>sħiħa</w:t>
      </w:r>
      <w:r w:rsidRPr="00E8687A">
        <w:rPr>
          <w:noProof/>
          <w:sz w:val="22"/>
          <w:szCs w:val="22"/>
          <w:lang w:val="mt-MT"/>
        </w:rPr>
        <w:t xml:space="preserve"> ta’ </w:t>
      </w:r>
      <w:r w:rsidRPr="00E8687A">
        <w:rPr>
          <w:sz w:val="22"/>
          <w:szCs w:val="22"/>
          <w:lang w:val="mt-MT"/>
        </w:rPr>
        <w:t>eċċipjenti, ara sezzjoni 6.1</w:t>
      </w:r>
      <w:r w:rsidRPr="00E8687A">
        <w:rPr>
          <w:noProof/>
          <w:sz w:val="22"/>
          <w:szCs w:val="22"/>
          <w:lang w:val="mt-MT"/>
        </w:rPr>
        <w:t>.</w:t>
      </w:r>
    </w:p>
    <w:p w14:paraId="5BC6D101" w14:textId="77777777" w:rsidR="00042EDF" w:rsidRPr="00E8687A" w:rsidRDefault="00042EDF" w:rsidP="00042EDF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754CFAFC" w14:textId="77777777" w:rsidR="00042EDF" w:rsidRPr="00E8687A" w:rsidRDefault="00042EDF" w:rsidP="00042EDF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25459DC5" w14:textId="77777777" w:rsidR="00042EDF" w:rsidRPr="00E8687A" w:rsidRDefault="00042EDF" w:rsidP="00042EDF">
      <w:pPr>
        <w:keepNext/>
        <w:tabs>
          <w:tab w:val="clear" w:pos="567"/>
        </w:tabs>
        <w:spacing w:line="240" w:lineRule="auto"/>
        <w:ind w:left="567" w:hanging="567"/>
        <w:rPr>
          <w:caps/>
          <w:noProof/>
          <w:sz w:val="22"/>
          <w:szCs w:val="22"/>
          <w:lang w:val="mt-MT"/>
        </w:rPr>
      </w:pPr>
      <w:r w:rsidRPr="00E8687A">
        <w:rPr>
          <w:b/>
          <w:noProof/>
          <w:sz w:val="22"/>
          <w:szCs w:val="22"/>
          <w:lang w:val="mt-MT"/>
        </w:rPr>
        <w:t>3.</w:t>
      </w:r>
      <w:r w:rsidRPr="00E8687A">
        <w:rPr>
          <w:b/>
          <w:noProof/>
          <w:sz w:val="22"/>
          <w:szCs w:val="22"/>
          <w:lang w:val="mt-MT"/>
        </w:rPr>
        <w:tab/>
      </w:r>
      <w:r w:rsidRPr="00E8687A">
        <w:rPr>
          <w:rFonts w:hint="eastAsia"/>
          <w:b/>
          <w:caps/>
          <w:noProof/>
          <w:sz w:val="22"/>
          <w:szCs w:val="22"/>
          <w:lang w:val="mt-MT"/>
        </w:rPr>
        <w:t>GĦAMLA</w:t>
      </w:r>
      <w:r w:rsidRPr="00E8687A">
        <w:rPr>
          <w:b/>
          <w:caps/>
          <w:noProof/>
          <w:sz w:val="22"/>
          <w:szCs w:val="22"/>
          <w:lang w:val="mt-MT"/>
        </w:rPr>
        <w:t xml:space="preserve"> FARMAĊEWTIKA</w:t>
      </w:r>
    </w:p>
    <w:p w14:paraId="7AC24ABB" w14:textId="77777777" w:rsidR="00042EDF" w:rsidRPr="00E8687A" w:rsidRDefault="00042EDF" w:rsidP="00042EDF">
      <w:pPr>
        <w:keepNext/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0AB9E2AB" w14:textId="77777777" w:rsidR="00042EDF" w:rsidRPr="00A23045" w:rsidRDefault="00042EDF" w:rsidP="00042EDF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8687A">
        <w:rPr>
          <w:noProof/>
          <w:sz w:val="22"/>
          <w:szCs w:val="22"/>
          <w:lang w:val="mt-MT"/>
        </w:rPr>
        <w:t>Soluzzjoni orali</w:t>
      </w:r>
      <w:r w:rsidRPr="00A23045">
        <w:rPr>
          <w:noProof/>
          <w:sz w:val="22"/>
          <w:szCs w:val="22"/>
          <w:lang w:val="mt-MT"/>
        </w:rPr>
        <w:t xml:space="preserve"> </w:t>
      </w:r>
      <w:bookmarkStart w:id="71" w:name="_Hlk50668795"/>
      <w:r w:rsidRPr="00A23045">
        <w:rPr>
          <w:noProof/>
          <w:sz w:val="22"/>
          <w:szCs w:val="22"/>
          <w:lang w:val="mt-MT"/>
        </w:rPr>
        <w:t>hija soluzzjoni ċara u bla kulur</w:t>
      </w:r>
      <w:bookmarkEnd w:id="71"/>
      <w:r w:rsidRPr="00A23045">
        <w:rPr>
          <w:noProof/>
          <w:sz w:val="22"/>
          <w:szCs w:val="22"/>
          <w:lang w:val="mt-MT"/>
        </w:rPr>
        <w:t>.</w:t>
      </w:r>
    </w:p>
    <w:p w14:paraId="3FDDBD27" w14:textId="77777777" w:rsidR="005D22A0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38AE5D7B" w14:textId="77777777" w:rsidR="00571DB4" w:rsidRPr="004E245E" w:rsidRDefault="00571DB4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14450922" w14:textId="77777777" w:rsidR="005D22A0" w:rsidRPr="004E245E" w:rsidRDefault="005D22A0" w:rsidP="00997343">
      <w:pPr>
        <w:keepNext/>
        <w:tabs>
          <w:tab w:val="clear" w:pos="567"/>
        </w:tabs>
        <w:spacing w:line="240" w:lineRule="auto"/>
        <w:ind w:left="567" w:hanging="567"/>
        <w:rPr>
          <w:caps/>
          <w:noProof/>
          <w:sz w:val="22"/>
          <w:szCs w:val="22"/>
          <w:lang w:val="mt-MT"/>
        </w:rPr>
      </w:pPr>
      <w:r w:rsidRPr="004E245E">
        <w:rPr>
          <w:b/>
          <w:caps/>
          <w:noProof/>
          <w:sz w:val="22"/>
          <w:szCs w:val="22"/>
          <w:lang w:val="mt-MT"/>
        </w:rPr>
        <w:t>4.</w:t>
      </w:r>
      <w:r w:rsidRPr="004E245E">
        <w:rPr>
          <w:b/>
          <w:caps/>
          <w:noProof/>
          <w:sz w:val="22"/>
          <w:szCs w:val="22"/>
          <w:lang w:val="mt-MT"/>
        </w:rPr>
        <w:tab/>
        <w:t>TAGĦRIF KLINIKU</w:t>
      </w:r>
    </w:p>
    <w:p w14:paraId="377C21D6" w14:textId="77777777" w:rsidR="005D22A0" w:rsidRPr="004E245E" w:rsidRDefault="005D22A0" w:rsidP="00997343">
      <w:pPr>
        <w:keepNext/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302AE955" w14:textId="77777777" w:rsidR="005D22A0" w:rsidRPr="004E245E" w:rsidRDefault="005D22A0" w:rsidP="00997343">
      <w:pPr>
        <w:keepNext/>
        <w:tabs>
          <w:tab w:val="clear" w:pos="567"/>
        </w:tabs>
        <w:spacing w:line="240" w:lineRule="auto"/>
        <w:ind w:left="567" w:hanging="567"/>
        <w:rPr>
          <w:noProof/>
          <w:sz w:val="22"/>
          <w:szCs w:val="22"/>
          <w:lang w:val="mt-MT"/>
        </w:rPr>
      </w:pPr>
      <w:r w:rsidRPr="004E245E">
        <w:rPr>
          <w:b/>
          <w:noProof/>
          <w:sz w:val="22"/>
          <w:szCs w:val="22"/>
          <w:lang w:val="mt-MT"/>
        </w:rPr>
        <w:t>4.1</w:t>
      </w:r>
      <w:r w:rsidRPr="004E245E">
        <w:rPr>
          <w:b/>
          <w:noProof/>
          <w:sz w:val="22"/>
          <w:szCs w:val="22"/>
          <w:lang w:val="mt-MT"/>
        </w:rPr>
        <w:tab/>
        <w:t>Indikazzjonijiet terapewtiċi</w:t>
      </w:r>
    </w:p>
    <w:p w14:paraId="79462C81" w14:textId="77777777" w:rsidR="005D22A0" w:rsidRPr="004E245E" w:rsidRDefault="005D22A0" w:rsidP="00997343">
      <w:pPr>
        <w:keepNext/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14264DC6" w14:textId="77777777" w:rsidR="005D22A0" w:rsidRPr="004E245E" w:rsidRDefault="00C91FB5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>Neoclarityn</w:t>
      </w:r>
      <w:r w:rsidR="005D22A0" w:rsidRPr="004E245E">
        <w:rPr>
          <w:noProof/>
          <w:sz w:val="22"/>
          <w:szCs w:val="22"/>
          <w:lang w:val="mt-MT"/>
        </w:rPr>
        <w:t xml:space="preserve"> </w:t>
      </w:r>
      <w:r w:rsidR="00554A3B" w:rsidRPr="00554A3B">
        <w:rPr>
          <w:noProof/>
          <w:sz w:val="22"/>
          <w:szCs w:val="22"/>
          <w:lang w:val="mt-MT"/>
        </w:rPr>
        <w:t>huwa indikat</w:t>
      </w:r>
      <w:r w:rsidR="005D22A0" w:rsidRPr="004E245E">
        <w:rPr>
          <w:noProof/>
          <w:sz w:val="22"/>
          <w:szCs w:val="22"/>
          <w:lang w:val="mt-MT"/>
        </w:rPr>
        <w:t xml:space="preserve"> fl-adulti, fl-adolexxenti u fi tfal ta’ aktar minn sena biex jittaffew is-sintomi assoċjati ma’:</w:t>
      </w:r>
    </w:p>
    <w:p w14:paraId="1C82509E" w14:textId="77777777" w:rsidR="005D22A0" w:rsidRPr="004E245E" w:rsidRDefault="005D22A0" w:rsidP="00997343">
      <w:pPr>
        <w:numPr>
          <w:ilvl w:val="0"/>
          <w:numId w:val="1"/>
        </w:numPr>
        <w:tabs>
          <w:tab w:val="clear" w:pos="567"/>
        </w:tabs>
        <w:spacing w:line="240" w:lineRule="auto"/>
        <w:ind w:left="540" w:hanging="540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>rinite allerġika (ara sezzjoni 5.1)</w:t>
      </w:r>
    </w:p>
    <w:p w14:paraId="4E5B6CE7" w14:textId="77777777" w:rsidR="005D22A0" w:rsidRPr="004E245E" w:rsidRDefault="005D22A0" w:rsidP="00997343">
      <w:pPr>
        <w:numPr>
          <w:ilvl w:val="0"/>
          <w:numId w:val="1"/>
        </w:numPr>
        <w:tabs>
          <w:tab w:val="clear" w:pos="567"/>
        </w:tabs>
        <w:spacing w:line="240" w:lineRule="auto"/>
        <w:ind w:left="540" w:hanging="540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>urtikarja (ara sezzjoni 5.1)</w:t>
      </w:r>
    </w:p>
    <w:p w14:paraId="246DB9E7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2081A08C" w14:textId="77777777" w:rsidR="005D22A0" w:rsidRPr="004E245E" w:rsidRDefault="005D22A0" w:rsidP="00997343">
      <w:pPr>
        <w:keepNext/>
        <w:tabs>
          <w:tab w:val="clear" w:pos="567"/>
        </w:tabs>
        <w:spacing w:line="240" w:lineRule="auto"/>
        <w:ind w:left="567" w:hanging="567"/>
        <w:rPr>
          <w:b/>
          <w:noProof/>
          <w:sz w:val="22"/>
          <w:szCs w:val="22"/>
          <w:lang w:val="mt-MT"/>
        </w:rPr>
      </w:pPr>
      <w:r w:rsidRPr="004E245E">
        <w:rPr>
          <w:b/>
          <w:noProof/>
          <w:sz w:val="22"/>
          <w:szCs w:val="22"/>
          <w:lang w:val="mt-MT"/>
        </w:rPr>
        <w:t>4.2</w:t>
      </w:r>
      <w:r w:rsidRPr="004E245E">
        <w:rPr>
          <w:b/>
          <w:noProof/>
          <w:sz w:val="22"/>
          <w:szCs w:val="22"/>
          <w:lang w:val="mt-MT"/>
        </w:rPr>
        <w:tab/>
        <w:t>Pożoloġija u metodu ta’ kif għandu jingħata</w:t>
      </w:r>
    </w:p>
    <w:p w14:paraId="27F8D53B" w14:textId="77777777" w:rsidR="005D22A0" w:rsidRPr="004E245E" w:rsidRDefault="005D22A0" w:rsidP="00997343">
      <w:pPr>
        <w:keepNext/>
        <w:tabs>
          <w:tab w:val="clear" w:pos="567"/>
        </w:tabs>
        <w:spacing w:line="240" w:lineRule="auto"/>
        <w:rPr>
          <w:b/>
          <w:noProof/>
          <w:sz w:val="22"/>
          <w:szCs w:val="22"/>
          <w:lang w:val="mt-MT"/>
        </w:rPr>
      </w:pPr>
    </w:p>
    <w:p w14:paraId="1018FF05" w14:textId="2F1C1ED1" w:rsidR="005D22A0" w:rsidRDefault="005D22A0" w:rsidP="00997343">
      <w:pPr>
        <w:keepNext/>
        <w:tabs>
          <w:tab w:val="clear" w:pos="567"/>
        </w:tabs>
        <w:spacing w:line="240" w:lineRule="auto"/>
        <w:rPr>
          <w:noProof/>
          <w:sz w:val="22"/>
          <w:szCs w:val="22"/>
          <w:u w:val="single"/>
          <w:lang w:val="mt-MT"/>
        </w:rPr>
      </w:pPr>
      <w:r w:rsidRPr="004E245E">
        <w:rPr>
          <w:noProof/>
          <w:sz w:val="22"/>
          <w:szCs w:val="22"/>
          <w:u w:val="single"/>
          <w:lang w:val="mt-MT"/>
        </w:rPr>
        <w:t>Pożoloġija</w:t>
      </w:r>
    </w:p>
    <w:p w14:paraId="64D70BD8" w14:textId="77777777" w:rsidR="00042EDF" w:rsidRPr="004E245E" w:rsidRDefault="00042EDF" w:rsidP="00997343">
      <w:pPr>
        <w:keepNext/>
        <w:tabs>
          <w:tab w:val="clear" w:pos="567"/>
        </w:tabs>
        <w:spacing w:line="240" w:lineRule="auto"/>
        <w:rPr>
          <w:noProof/>
          <w:sz w:val="22"/>
          <w:szCs w:val="22"/>
          <w:u w:val="single"/>
          <w:lang w:val="mt-MT"/>
        </w:rPr>
      </w:pPr>
    </w:p>
    <w:p w14:paraId="29FC1A57" w14:textId="77777777" w:rsidR="005D22A0" w:rsidRPr="004E245E" w:rsidRDefault="005D22A0" w:rsidP="00997343">
      <w:pPr>
        <w:keepNext/>
        <w:tabs>
          <w:tab w:val="clear" w:pos="567"/>
        </w:tabs>
        <w:spacing w:line="240" w:lineRule="auto"/>
        <w:rPr>
          <w:i/>
          <w:noProof/>
          <w:sz w:val="22"/>
          <w:szCs w:val="22"/>
          <w:lang w:val="mt-MT"/>
        </w:rPr>
      </w:pPr>
      <w:r w:rsidRPr="004E245E">
        <w:rPr>
          <w:i/>
          <w:noProof/>
          <w:sz w:val="22"/>
          <w:szCs w:val="22"/>
          <w:lang w:val="mt-MT"/>
        </w:rPr>
        <w:t xml:space="preserve">Adulti u adolexxenti </w:t>
      </w:r>
      <w:r w:rsidR="00FB0FD2">
        <w:rPr>
          <w:i/>
          <w:noProof/>
          <w:sz w:val="22"/>
          <w:szCs w:val="22"/>
          <w:lang w:val="mt-MT"/>
        </w:rPr>
        <w:t>(</w:t>
      </w:r>
      <w:r w:rsidRPr="004E245E">
        <w:rPr>
          <w:i/>
          <w:noProof/>
          <w:sz w:val="22"/>
          <w:szCs w:val="22"/>
          <w:lang w:val="mt-MT"/>
        </w:rPr>
        <w:t>minn 12-il sena ’il fuq</w:t>
      </w:r>
      <w:r w:rsidR="00FB0FD2">
        <w:rPr>
          <w:i/>
          <w:noProof/>
          <w:sz w:val="22"/>
          <w:szCs w:val="22"/>
          <w:lang w:val="mt-MT"/>
        </w:rPr>
        <w:t>)</w:t>
      </w:r>
    </w:p>
    <w:p w14:paraId="478B45EF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 xml:space="preserve">Id-doża rakkomandata ta’ </w:t>
      </w:r>
      <w:r w:rsidR="00C91FB5" w:rsidRPr="004E245E">
        <w:rPr>
          <w:noProof/>
          <w:sz w:val="22"/>
          <w:szCs w:val="22"/>
          <w:lang w:val="mt-MT"/>
        </w:rPr>
        <w:t>Neoclarityn</w:t>
      </w:r>
      <w:r w:rsidRPr="004E245E">
        <w:rPr>
          <w:noProof/>
          <w:sz w:val="22"/>
          <w:szCs w:val="22"/>
          <w:lang w:val="mt-MT"/>
        </w:rPr>
        <w:t xml:space="preserve"> hija ta’ 10 ml (5 mg) ta’ soluzzjoni orali darba kuljum.</w:t>
      </w:r>
    </w:p>
    <w:p w14:paraId="4506C2DB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i/>
          <w:noProof/>
          <w:sz w:val="22"/>
          <w:szCs w:val="22"/>
          <w:lang w:val="mt-MT"/>
        </w:rPr>
      </w:pPr>
    </w:p>
    <w:p w14:paraId="2F6E2E04" w14:textId="77777777" w:rsidR="005D22A0" w:rsidRPr="004E245E" w:rsidRDefault="005D22A0" w:rsidP="00997343">
      <w:pPr>
        <w:keepNext/>
        <w:tabs>
          <w:tab w:val="clear" w:pos="567"/>
        </w:tabs>
        <w:spacing w:line="240" w:lineRule="auto"/>
        <w:rPr>
          <w:i/>
          <w:noProof/>
          <w:sz w:val="22"/>
          <w:szCs w:val="22"/>
          <w:lang w:val="mt-MT"/>
        </w:rPr>
      </w:pPr>
      <w:r w:rsidRPr="004E245E">
        <w:rPr>
          <w:i/>
          <w:noProof/>
          <w:sz w:val="22"/>
          <w:szCs w:val="22"/>
          <w:lang w:val="mt-MT"/>
        </w:rPr>
        <w:t>Popolazzjoni pedjatrika</w:t>
      </w:r>
    </w:p>
    <w:p w14:paraId="30E81CDB" w14:textId="3F5DEFBE" w:rsidR="005D22A0" w:rsidRPr="004E245E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>Min jordna din il-mediċina għandu jkun jaf li ħafna mill-każi ta’ rinite taħt is-sentejn ikunu ġejjin min</w:t>
      </w:r>
      <w:r w:rsidR="00B84791" w:rsidRPr="004E245E">
        <w:rPr>
          <w:noProof/>
          <w:sz w:val="22"/>
          <w:szCs w:val="22"/>
          <w:lang w:val="mt-MT"/>
        </w:rPr>
        <w:t>n</w:t>
      </w:r>
      <w:r w:rsidRPr="004E245E">
        <w:rPr>
          <w:noProof/>
          <w:sz w:val="22"/>
          <w:szCs w:val="22"/>
          <w:lang w:val="mt-MT"/>
        </w:rPr>
        <w:t xml:space="preserve"> infezzjoni (ara sezzjoni 4.4) u m’hemmx tagħrif li juri li </w:t>
      </w:r>
      <w:r w:rsidR="00C91FB5" w:rsidRPr="004E245E">
        <w:rPr>
          <w:noProof/>
          <w:sz w:val="22"/>
          <w:szCs w:val="22"/>
          <w:lang w:val="mt-MT"/>
        </w:rPr>
        <w:t>Neoclarityn</w:t>
      </w:r>
      <w:r w:rsidRPr="004E245E">
        <w:rPr>
          <w:noProof/>
          <w:sz w:val="22"/>
          <w:szCs w:val="22"/>
          <w:lang w:val="mt-MT"/>
        </w:rPr>
        <w:t xml:space="preserve"> huwa tajjeb għal </w:t>
      </w:r>
      <w:del w:id="72" w:author="ORGANON" w:date="2026-02-19T11:35:00Z">
        <w:r w:rsidRPr="004E245E" w:rsidDel="00093635">
          <w:rPr>
            <w:noProof/>
            <w:sz w:val="22"/>
            <w:szCs w:val="22"/>
            <w:lang w:val="mt-MT"/>
          </w:rPr>
          <w:delText xml:space="preserve">kura </w:delText>
        </w:r>
      </w:del>
      <w:ins w:id="73" w:author="ORGANON" w:date="2026-02-19T11:35:00Z">
        <w:r w:rsidR="00093635">
          <w:rPr>
            <w:noProof/>
            <w:sz w:val="22"/>
            <w:szCs w:val="22"/>
            <w:lang w:val="mt-MT"/>
          </w:rPr>
          <w:t>trattament</w:t>
        </w:r>
      </w:ins>
      <w:r w:rsidRPr="004E245E">
        <w:rPr>
          <w:noProof/>
          <w:sz w:val="22"/>
          <w:szCs w:val="22"/>
          <w:lang w:val="mt-MT"/>
        </w:rPr>
        <w:t xml:space="preserve">ta’ rinite </w:t>
      </w:r>
      <w:r w:rsidR="00B84791" w:rsidRPr="004E245E">
        <w:rPr>
          <w:noProof/>
          <w:sz w:val="22"/>
          <w:szCs w:val="22"/>
          <w:lang w:val="mt-MT"/>
        </w:rPr>
        <w:t xml:space="preserve">minn </w:t>
      </w:r>
      <w:r w:rsidRPr="004E245E">
        <w:rPr>
          <w:noProof/>
          <w:sz w:val="22"/>
          <w:szCs w:val="22"/>
          <w:lang w:val="mt-MT"/>
        </w:rPr>
        <w:t>infezzjoni.</w:t>
      </w:r>
    </w:p>
    <w:p w14:paraId="53A7C963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66E5ADE9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 xml:space="preserve">Tfal minn sena sa 5 snin : 2.5 ml (1.25 mg) </w:t>
      </w:r>
      <w:r w:rsidR="00C91FB5" w:rsidRPr="004E245E">
        <w:rPr>
          <w:noProof/>
          <w:sz w:val="22"/>
          <w:szCs w:val="22"/>
          <w:lang w:val="mt-MT"/>
        </w:rPr>
        <w:t>Neoclarityn</w:t>
      </w:r>
      <w:r w:rsidRPr="004E245E">
        <w:rPr>
          <w:noProof/>
          <w:sz w:val="22"/>
          <w:szCs w:val="22"/>
          <w:lang w:val="mt-MT"/>
        </w:rPr>
        <w:t xml:space="preserve"> soluzzjoni orali darba kuljum.</w:t>
      </w:r>
    </w:p>
    <w:p w14:paraId="144DA069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010F8AAE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>Tfal minn 6 snin sa 11</w:t>
      </w:r>
      <w:r w:rsidRPr="004E245E">
        <w:rPr>
          <w:noProof/>
          <w:sz w:val="22"/>
          <w:szCs w:val="22"/>
          <w:lang w:val="mt-MT"/>
        </w:rPr>
        <w:noBreakHyphen/>
        <w:t xml:space="preserve">il sena: 5 ml (2.5 mg) </w:t>
      </w:r>
      <w:r w:rsidR="00C91FB5" w:rsidRPr="004E245E">
        <w:rPr>
          <w:noProof/>
          <w:sz w:val="22"/>
          <w:szCs w:val="22"/>
          <w:lang w:val="mt-MT"/>
        </w:rPr>
        <w:t>Neoclarityn</w:t>
      </w:r>
      <w:r w:rsidRPr="004E245E">
        <w:rPr>
          <w:noProof/>
          <w:sz w:val="22"/>
          <w:szCs w:val="22"/>
          <w:lang w:val="mt-MT"/>
        </w:rPr>
        <w:t xml:space="preserve"> soluzzjoni orali darba kuljum.</w:t>
      </w:r>
    </w:p>
    <w:p w14:paraId="4C47E0F8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7C8E66ED" w14:textId="33E0D430" w:rsidR="005D22A0" w:rsidRPr="004E245E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 xml:space="preserve">Is-sigurtà u l-effikaċja ta’ </w:t>
      </w:r>
      <w:r w:rsidR="00C91FB5" w:rsidRPr="004E245E">
        <w:rPr>
          <w:noProof/>
          <w:sz w:val="22"/>
          <w:szCs w:val="22"/>
          <w:lang w:val="mt-MT"/>
        </w:rPr>
        <w:t>Neoclarityn</w:t>
      </w:r>
      <w:r w:rsidRPr="004E245E">
        <w:rPr>
          <w:noProof/>
          <w:sz w:val="22"/>
          <w:szCs w:val="22"/>
          <w:lang w:val="mt-MT"/>
        </w:rPr>
        <w:t xml:space="preserve"> </w:t>
      </w:r>
      <w:r w:rsidRPr="004E245E">
        <w:rPr>
          <w:sz w:val="22"/>
          <w:szCs w:val="22"/>
          <w:lang w:val="mt-MT"/>
        </w:rPr>
        <w:t xml:space="preserve">0.5 mg/ml soluzzjoni orali </w:t>
      </w:r>
      <w:r w:rsidRPr="004E245E">
        <w:rPr>
          <w:noProof/>
          <w:sz w:val="22"/>
          <w:szCs w:val="22"/>
          <w:lang w:val="mt-MT"/>
        </w:rPr>
        <w:t xml:space="preserve">fit-tfal ta’ inqas minn sena ma ġewx determinati s’issa. </w:t>
      </w:r>
    </w:p>
    <w:p w14:paraId="7E0F9FC9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3871CE71" w14:textId="77777777" w:rsidR="005D22A0" w:rsidRPr="004E245E" w:rsidRDefault="005D22A0" w:rsidP="00997343">
      <w:pPr>
        <w:spacing w:line="240" w:lineRule="auto"/>
        <w:rPr>
          <w:sz w:val="22"/>
          <w:szCs w:val="22"/>
          <w:lang w:val="mt-MT"/>
        </w:rPr>
      </w:pPr>
      <w:r w:rsidRPr="004E245E">
        <w:rPr>
          <w:sz w:val="22"/>
          <w:szCs w:val="22"/>
          <w:lang w:val="mt-MT"/>
        </w:rPr>
        <w:t>Hemm esperjenza limitata dwar l-effikaċja minn prov</w:t>
      </w:r>
      <w:r w:rsidR="005D5AD6" w:rsidRPr="004E245E">
        <w:rPr>
          <w:sz w:val="22"/>
          <w:szCs w:val="22"/>
          <w:lang w:val="mt-MT"/>
        </w:rPr>
        <w:t>i</w:t>
      </w:r>
      <w:r w:rsidRPr="004E245E">
        <w:rPr>
          <w:sz w:val="22"/>
          <w:szCs w:val="22"/>
          <w:lang w:val="mt-MT"/>
        </w:rPr>
        <w:t xml:space="preserve"> klini</w:t>
      </w:r>
      <w:r w:rsidR="005D5AD6" w:rsidRPr="004E245E">
        <w:rPr>
          <w:sz w:val="22"/>
          <w:szCs w:val="22"/>
          <w:lang w:val="mt-MT"/>
        </w:rPr>
        <w:t>ċi</w:t>
      </w:r>
      <w:r w:rsidRPr="004E245E">
        <w:rPr>
          <w:sz w:val="22"/>
          <w:szCs w:val="22"/>
          <w:lang w:val="mt-MT"/>
        </w:rPr>
        <w:t xml:space="preserve"> bl-użu ta’ desloratadine fi tfal minn sena sa 11-il sena u f’adolexxenti minn 12 sa 17-il sena</w:t>
      </w:r>
      <w:r w:rsidRPr="004E245E" w:rsidDel="00B148A9">
        <w:rPr>
          <w:sz w:val="22"/>
          <w:szCs w:val="22"/>
          <w:lang w:val="mt-MT"/>
        </w:rPr>
        <w:t xml:space="preserve"> </w:t>
      </w:r>
      <w:r w:rsidRPr="004E245E">
        <w:rPr>
          <w:sz w:val="22"/>
          <w:szCs w:val="22"/>
          <w:lang w:val="mt-MT"/>
        </w:rPr>
        <w:t>(ara sezzjonijiet 4.8 u 5.1).</w:t>
      </w:r>
    </w:p>
    <w:p w14:paraId="0109989A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682FED5C" w14:textId="7EDA45E2" w:rsidR="005D22A0" w:rsidRPr="004E245E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 xml:space="preserve">Rinite allerġika intermittenti (meta s-sintomi joħorġu għal anqas minn 4 ijiem fil-ġimgħa jew għal anqas minn 4 ġimgħat) għandha tkun immaniġġjata skont l-evalwazzjoni tal-passat mediku </w:t>
      </w:r>
      <w:r w:rsidR="005D5AD6" w:rsidRPr="004E245E">
        <w:rPr>
          <w:noProof/>
          <w:sz w:val="22"/>
          <w:szCs w:val="22"/>
          <w:lang w:val="mt-MT"/>
        </w:rPr>
        <w:t xml:space="preserve">tal-marda </w:t>
      </w:r>
      <w:r w:rsidRPr="004E245E">
        <w:rPr>
          <w:noProof/>
          <w:sz w:val="22"/>
          <w:szCs w:val="22"/>
          <w:lang w:val="mt-MT"/>
        </w:rPr>
        <w:t>tal-pazjent u l-</w:t>
      </w:r>
      <w:del w:id="74" w:author="ORGANON" w:date="2026-02-19T11:35:00Z">
        <w:r w:rsidRPr="004E245E" w:rsidDel="003A3301">
          <w:rPr>
            <w:noProof/>
            <w:sz w:val="22"/>
            <w:szCs w:val="22"/>
            <w:lang w:val="mt-MT"/>
          </w:rPr>
          <w:delText>kura</w:delText>
        </w:r>
      </w:del>
      <w:ins w:id="75" w:author="ORGANON" w:date="2026-02-19T11:35:00Z">
        <w:r w:rsidR="003A3301">
          <w:rPr>
            <w:noProof/>
            <w:sz w:val="22"/>
            <w:szCs w:val="22"/>
            <w:lang w:val="mt-MT"/>
          </w:rPr>
          <w:t>trattament</w:t>
        </w:r>
      </w:ins>
      <w:r w:rsidRPr="004E245E">
        <w:rPr>
          <w:noProof/>
          <w:sz w:val="22"/>
          <w:szCs w:val="22"/>
          <w:lang w:val="mt-MT"/>
        </w:rPr>
        <w:t xml:space="preserve"> għand</w:t>
      </w:r>
      <w:ins w:id="76" w:author="ORGANON" w:date="2026-02-19T11:44:00Z">
        <w:r w:rsidR="00F475F5">
          <w:rPr>
            <w:noProof/>
            <w:sz w:val="22"/>
            <w:szCs w:val="22"/>
            <w:lang w:val="mt-MT"/>
          </w:rPr>
          <w:t>u</w:t>
        </w:r>
      </w:ins>
      <w:del w:id="77" w:author="ORGANON" w:date="2026-02-19T11:44:00Z">
        <w:r w:rsidRPr="004E245E" w:rsidDel="00F475F5">
          <w:rPr>
            <w:noProof/>
            <w:sz w:val="22"/>
            <w:szCs w:val="22"/>
            <w:lang w:val="mt-MT"/>
          </w:rPr>
          <w:delText>ha</w:delText>
        </w:r>
      </w:del>
      <w:r w:rsidRPr="004E245E">
        <w:rPr>
          <w:noProof/>
          <w:sz w:val="22"/>
          <w:szCs w:val="22"/>
          <w:lang w:val="mt-MT"/>
        </w:rPr>
        <w:t xml:space="preserve"> </w:t>
      </w:r>
      <w:del w:id="78" w:author="ORGANON" w:date="2026-02-19T11:44:00Z">
        <w:r w:rsidRPr="004E245E" w:rsidDel="00F475F5">
          <w:rPr>
            <w:noProof/>
            <w:sz w:val="22"/>
            <w:szCs w:val="22"/>
            <w:lang w:val="mt-MT"/>
          </w:rPr>
          <w:delText>t</w:delText>
        </w:r>
      </w:del>
      <w:ins w:id="79" w:author="ORGANON" w:date="2026-02-19T11:44:00Z">
        <w:r w:rsidR="00F475F5">
          <w:rPr>
            <w:noProof/>
            <w:sz w:val="22"/>
            <w:szCs w:val="22"/>
            <w:lang w:val="mt-MT"/>
          </w:rPr>
          <w:t>j</w:t>
        </w:r>
      </w:ins>
      <w:r w:rsidRPr="004E245E">
        <w:rPr>
          <w:noProof/>
          <w:sz w:val="22"/>
          <w:szCs w:val="22"/>
          <w:lang w:val="mt-MT"/>
        </w:rPr>
        <w:t xml:space="preserve">itwaqqaf wara li s-sintomi jgħaddu u terġa’ tinbeda meta jerġgħu jitfaċċaw. F’rinite allerġika persistenti (meta s-sintomi joħorġu għal 4 ijiem jew aktar fil-ġimgħa u </w:t>
      </w:r>
      <w:r w:rsidRPr="004E245E">
        <w:rPr>
          <w:noProof/>
          <w:sz w:val="22"/>
          <w:szCs w:val="22"/>
          <w:lang w:val="mt-MT"/>
        </w:rPr>
        <w:lastRenderedPageBreak/>
        <w:t>għal aktar minn 4 ġimgħat), jista’ jkun rakkomandat lill-pazjenti li l-</w:t>
      </w:r>
      <w:del w:id="80" w:author="ORGANON" w:date="2026-02-19T11:35:00Z">
        <w:r w:rsidRPr="004E245E" w:rsidDel="0090382D">
          <w:rPr>
            <w:noProof/>
            <w:sz w:val="22"/>
            <w:szCs w:val="22"/>
            <w:lang w:val="mt-MT"/>
          </w:rPr>
          <w:delText>kura</w:delText>
        </w:r>
      </w:del>
      <w:ins w:id="81" w:author="ORGANON" w:date="2026-02-19T11:35:00Z">
        <w:r w:rsidR="0090382D">
          <w:rPr>
            <w:noProof/>
            <w:sz w:val="22"/>
            <w:szCs w:val="22"/>
            <w:lang w:val="mt-MT"/>
          </w:rPr>
          <w:t>trattament</w:t>
        </w:r>
      </w:ins>
      <w:r w:rsidRPr="004E245E">
        <w:rPr>
          <w:noProof/>
          <w:sz w:val="22"/>
          <w:szCs w:val="22"/>
          <w:lang w:val="mt-MT"/>
        </w:rPr>
        <w:t xml:space="preserve"> tibqa’ għaddejja waqt il-perjodi ta’ esponiment għall-allerġen.</w:t>
      </w:r>
    </w:p>
    <w:p w14:paraId="11B1E314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u w:val="single"/>
          <w:lang w:val="mt-MT"/>
        </w:rPr>
      </w:pPr>
    </w:p>
    <w:p w14:paraId="7061307B" w14:textId="28EE4818" w:rsidR="005D22A0" w:rsidRDefault="005D22A0" w:rsidP="00997343">
      <w:pPr>
        <w:keepNext/>
        <w:tabs>
          <w:tab w:val="clear" w:pos="567"/>
        </w:tabs>
        <w:spacing w:line="240" w:lineRule="auto"/>
        <w:rPr>
          <w:noProof/>
          <w:sz w:val="22"/>
          <w:szCs w:val="22"/>
          <w:u w:val="single"/>
          <w:lang w:val="mt-MT"/>
        </w:rPr>
      </w:pPr>
      <w:r w:rsidRPr="004E245E">
        <w:rPr>
          <w:sz w:val="22"/>
          <w:szCs w:val="22"/>
          <w:u w:val="single"/>
          <w:lang w:val="mt-MT"/>
        </w:rPr>
        <w:t xml:space="preserve">Metodu ta’ </w:t>
      </w:r>
      <w:r w:rsidRPr="004E245E">
        <w:rPr>
          <w:noProof/>
          <w:sz w:val="22"/>
          <w:szCs w:val="22"/>
          <w:u w:val="single"/>
          <w:lang w:val="mt-MT"/>
        </w:rPr>
        <w:t>kif għandu jingħata</w:t>
      </w:r>
    </w:p>
    <w:p w14:paraId="58508667" w14:textId="77777777" w:rsidR="00042EDF" w:rsidRPr="004E245E" w:rsidRDefault="00042EDF" w:rsidP="00997343">
      <w:pPr>
        <w:keepNext/>
        <w:tabs>
          <w:tab w:val="clear" w:pos="567"/>
        </w:tabs>
        <w:spacing w:line="240" w:lineRule="auto"/>
        <w:rPr>
          <w:noProof/>
          <w:sz w:val="22"/>
          <w:szCs w:val="22"/>
          <w:u w:val="single"/>
          <w:lang w:val="mt-MT"/>
        </w:rPr>
      </w:pPr>
    </w:p>
    <w:p w14:paraId="5B8DE40E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>Użu orali</w:t>
      </w:r>
    </w:p>
    <w:p w14:paraId="6D72D336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u w:val="single"/>
          <w:lang w:val="mt-MT"/>
        </w:rPr>
      </w:pPr>
      <w:r w:rsidRPr="004E245E">
        <w:rPr>
          <w:noProof/>
          <w:sz w:val="22"/>
          <w:szCs w:val="22"/>
          <w:lang w:val="mt-MT"/>
        </w:rPr>
        <w:t xml:space="preserve">Id-doża tista’ tittieħed mal-ikel jew </w:t>
      </w:r>
      <w:bookmarkStart w:id="82" w:name="OLE_LINK22"/>
      <w:r w:rsidRPr="004E245E">
        <w:rPr>
          <w:noProof/>
          <w:sz w:val="22"/>
          <w:szCs w:val="22"/>
          <w:lang w:val="mt-MT"/>
        </w:rPr>
        <w:t>fuq stonku vojt</w:t>
      </w:r>
      <w:bookmarkEnd w:id="82"/>
      <w:r w:rsidRPr="004E245E">
        <w:rPr>
          <w:noProof/>
          <w:sz w:val="22"/>
          <w:szCs w:val="22"/>
          <w:lang w:val="mt-MT"/>
        </w:rPr>
        <w:t>.</w:t>
      </w:r>
    </w:p>
    <w:p w14:paraId="691DAE8F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32BE8C2D" w14:textId="77777777" w:rsidR="005D22A0" w:rsidRPr="004E245E" w:rsidRDefault="005D22A0" w:rsidP="00997343">
      <w:pPr>
        <w:keepNext/>
        <w:tabs>
          <w:tab w:val="clear" w:pos="567"/>
        </w:tabs>
        <w:spacing w:line="240" w:lineRule="auto"/>
        <w:ind w:left="567" w:hanging="567"/>
        <w:rPr>
          <w:noProof/>
          <w:sz w:val="22"/>
          <w:szCs w:val="22"/>
          <w:lang w:val="mt-MT"/>
        </w:rPr>
      </w:pPr>
      <w:r w:rsidRPr="004E245E">
        <w:rPr>
          <w:b/>
          <w:noProof/>
          <w:sz w:val="22"/>
          <w:szCs w:val="22"/>
          <w:lang w:val="mt-MT"/>
        </w:rPr>
        <w:t>4.3</w:t>
      </w:r>
      <w:r w:rsidRPr="004E245E">
        <w:rPr>
          <w:b/>
          <w:noProof/>
          <w:sz w:val="22"/>
          <w:szCs w:val="22"/>
          <w:lang w:val="mt-MT"/>
        </w:rPr>
        <w:tab/>
      </w:r>
      <w:r w:rsidRPr="004E245E">
        <w:rPr>
          <w:b/>
          <w:sz w:val="22"/>
          <w:szCs w:val="22"/>
          <w:lang w:val="mt-MT"/>
        </w:rPr>
        <w:t>Kontraindikazzjonijiet</w:t>
      </w:r>
    </w:p>
    <w:p w14:paraId="53146739" w14:textId="77777777" w:rsidR="005D22A0" w:rsidRPr="004E245E" w:rsidRDefault="005D22A0" w:rsidP="00997343">
      <w:pPr>
        <w:keepNext/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50C8DD7B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4E245E">
        <w:rPr>
          <w:sz w:val="22"/>
          <w:szCs w:val="22"/>
          <w:lang w:val="mt-MT"/>
        </w:rPr>
        <w:t xml:space="preserve">Sensittività eċċessiva għas-sustanza attiva jew għal kwalunkwe </w:t>
      </w:r>
      <w:r w:rsidR="0026779D" w:rsidRPr="0026779D">
        <w:rPr>
          <w:sz w:val="22"/>
          <w:szCs w:val="22"/>
          <w:lang w:val="mt-MT" w:bidi="mt-MT"/>
        </w:rPr>
        <w:t xml:space="preserve">sustanza mhux attiva elenkata </w:t>
      </w:r>
      <w:r w:rsidRPr="004E245E">
        <w:rPr>
          <w:sz w:val="22"/>
          <w:szCs w:val="22"/>
          <w:lang w:val="mt-MT"/>
        </w:rPr>
        <w:t>fis-sezzjoni 6.1, jew għal loratadine</w:t>
      </w:r>
      <w:r w:rsidRPr="004E245E">
        <w:rPr>
          <w:noProof/>
          <w:sz w:val="22"/>
          <w:szCs w:val="22"/>
          <w:lang w:val="mt-MT"/>
        </w:rPr>
        <w:t>.</w:t>
      </w:r>
    </w:p>
    <w:p w14:paraId="44E5A77A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3956CD76" w14:textId="77777777" w:rsidR="005D22A0" w:rsidRPr="004E245E" w:rsidRDefault="005D22A0" w:rsidP="00997343">
      <w:pPr>
        <w:keepNext/>
        <w:keepLines/>
        <w:tabs>
          <w:tab w:val="clear" w:pos="567"/>
        </w:tabs>
        <w:spacing w:line="240" w:lineRule="auto"/>
        <w:ind w:left="567" w:hanging="567"/>
        <w:rPr>
          <w:noProof/>
          <w:sz w:val="22"/>
          <w:szCs w:val="22"/>
          <w:lang w:val="mt-MT"/>
        </w:rPr>
      </w:pPr>
      <w:r w:rsidRPr="004E245E">
        <w:rPr>
          <w:b/>
          <w:noProof/>
          <w:sz w:val="22"/>
          <w:szCs w:val="22"/>
          <w:lang w:val="mt-MT"/>
        </w:rPr>
        <w:t>4.4</w:t>
      </w:r>
      <w:r w:rsidRPr="004E245E">
        <w:rPr>
          <w:b/>
          <w:noProof/>
          <w:sz w:val="22"/>
          <w:szCs w:val="22"/>
          <w:lang w:val="mt-MT"/>
        </w:rPr>
        <w:tab/>
        <w:t>Twissijiet speċjali u prekawzjonijiet għall-użu</w:t>
      </w:r>
    </w:p>
    <w:p w14:paraId="5214EF0C" w14:textId="77777777" w:rsidR="00503731" w:rsidRPr="00F25A5F" w:rsidRDefault="00503731" w:rsidP="00997343">
      <w:pPr>
        <w:spacing w:line="240" w:lineRule="auto"/>
        <w:rPr>
          <w:rFonts w:eastAsia="Times New Roman"/>
          <w:b/>
          <w:sz w:val="22"/>
          <w:szCs w:val="20"/>
          <w:lang w:val="nl-BE"/>
        </w:rPr>
      </w:pPr>
    </w:p>
    <w:p w14:paraId="731F8401" w14:textId="60BB7E88" w:rsidR="00042EDF" w:rsidRPr="00A23045" w:rsidRDefault="00042EDF" w:rsidP="00042EDF">
      <w:pPr>
        <w:tabs>
          <w:tab w:val="clear" w:pos="567"/>
        </w:tabs>
        <w:spacing w:line="240" w:lineRule="auto"/>
        <w:ind w:left="567" w:hanging="567"/>
        <w:rPr>
          <w:sz w:val="22"/>
          <w:szCs w:val="22"/>
          <w:u w:val="single"/>
          <w:lang w:val="nl-BE"/>
        </w:rPr>
      </w:pPr>
      <w:bookmarkStart w:id="83" w:name="_Hlk50669013"/>
      <w:r w:rsidRPr="00A23045">
        <w:rPr>
          <w:sz w:val="22"/>
          <w:szCs w:val="22"/>
          <w:u w:val="single"/>
          <w:lang w:val="nl-BE"/>
        </w:rPr>
        <w:t>Indeboliment fil-funzjoni tal-kliewi</w:t>
      </w:r>
    </w:p>
    <w:p w14:paraId="1B181B3E" w14:textId="77777777" w:rsidR="00042EDF" w:rsidRPr="00E8687A" w:rsidRDefault="00042EDF" w:rsidP="00042EDF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E8687A">
        <w:rPr>
          <w:noProof/>
          <w:sz w:val="22"/>
          <w:szCs w:val="22"/>
          <w:lang w:val="mt-MT"/>
        </w:rPr>
        <w:t xml:space="preserve">F’każ ta’ insuffiċjenza renali severa, </w:t>
      </w:r>
      <w:r w:rsidRPr="00A23045">
        <w:rPr>
          <w:noProof/>
          <w:sz w:val="22"/>
          <w:szCs w:val="22"/>
          <w:lang w:val="nl-BE"/>
        </w:rPr>
        <w:t>Neoclarityn</w:t>
      </w:r>
      <w:r w:rsidRPr="00E8687A">
        <w:rPr>
          <w:rFonts w:hint="eastAsia"/>
          <w:noProof/>
          <w:sz w:val="22"/>
          <w:szCs w:val="22"/>
          <w:lang w:val="mt-MT"/>
        </w:rPr>
        <w:t xml:space="preserve"> għandu jintuża b</w:t>
      </w:r>
      <w:r w:rsidRPr="00E8687A">
        <w:rPr>
          <w:rFonts w:hint="eastAsia"/>
          <w:noProof/>
          <w:sz w:val="22"/>
          <w:szCs w:val="22"/>
          <w:lang w:val="mt-MT"/>
        </w:rPr>
        <w:t>’</w:t>
      </w:r>
      <w:r w:rsidRPr="00E8687A">
        <w:rPr>
          <w:rFonts w:hint="eastAsia"/>
          <w:noProof/>
          <w:sz w:val="22"/>
          <w:szCs w:val="22"/>
          <w:lang w:val="mt-MT"/>
        </w:rPr>
        <w:t xml:space="preserve">attenzjoni </w:t>
      </w:r>
      <w:r w:rsidRPr="00E8687A">
        <w:rPr>
          <w:sz w:val="22"/>
          <w:szCs w:val="22"/>
          <w:lang w:val="mt-MT"/>
        </w:rPr>
        <w:t>(ara sezzjoni 5.2)</w:t>
      </w:r>
      <w:r w:rsidRPr="00E8687A">
        <w:rPr>
          <w:noProof/>
          <w:sz w:val="22"/>
          <w:szCs w:val="22"/>
          <w:lang w:val="mt-MT"/>
        </w:rPr>
        <w:t>.</w:t>
      </w:r>
    </w:p>
    <w:p w14:paraId="06D9DD30" w14:textId="77777777" w:rsidR="00042EDF" w:rsidRPr="00E8687A" w:rsidRDefault="00042EDF" w:rsidP="00042EDF">
      <w:pPr>
        <w:spacing w:line="240" w:lineRule="auto"/>
        <w:rPr>
          <w:rFonts w:eastAsia="Times New Roman"/>
          <w:sz w:val="22"/>
          <w:szCs w:val="22"/>
          <w:lang w:val="mt-MT"/>
        </w:rPr>
      </w:pPr>
    </w:p>
    <w:p w14:paraId="6F072EBC" w14:textId="77777777" w:rsidR="00042EDF" w:rsidRPr="00A23045" w:rsidRDefault="00042EDF" w:rsidP="00042EDF">
      <w:pPr>
        <w:spacing w:line="240" w:lineRule="auto"/>
        <w:rPr>
          <w:rFonts w:eastAsia="Times New Roman"/>
          <w:sz w:val="22"/>
          <w:szCs w:val="22"/>
          <w:u w:val="single"/>
          <w:lang w:val="mt-MT"/>
        </w:rPr>
      </w:pPr>
      <w:r w:rsidRPr="00A23045">
        <w:rPr>
          <w:rFonts w:eastAsia="Times New Roman"/>
          <w:sz w:val="22"/>
          <w:szCs w:val="22"/>
          <w:u w:val="single"/>
          <w:lang w:val="mt-MT"/>
        </w:rPr>
        <w:t>Aċċessjonijiet</w:t>
      </w:r>
    </w:p>
    <w:bookmarkEnd w:id="83"/>
    <w:p w14:paraId="0198DA43" w14:textId="76A7952C" w:rsidR="00042EDF" w:rsidRPr="00E8687A" w:rsidRDefault="00042EDF" w:rsidP="00042EDF">
      <w:pPr>
        <w:spacing w:line="240" w:lineRule="auto"/>
        <w:rPr>
          <w:rFonts w:eastAsia="Times New Roman"/>
          <w:b/>
          <w:sz w:val="22"/>
          <w:szCs w:val="20"/>
          <w:lang w:val="nl-BE"/>
        </w:rPr>
      </w:pPr>
      <w:r w:rsidRPr="00E8687A">
        <w:rPr>
          <w:rFonts w:eastAsia="Times New Roman"/>
          <w:sz w:val="22"/>
          <w:szCs w:val="22"/>
          <w:lang w:val="nl-BE"/>
        </w:rPr>
        <w:t>Desloratadine għandu jingħata b’kawtela f’pazjenti bi storja medika ta’ aċċessjonijiet jew storja ta’ aċċessjonijiet fil-familja, u l-aktar fi tfal żgħar</w:t>
      </w:r>
      <w:r w:rsidRPr="00A23045">
        <w:rPr>
          <w:rFonts w:eastAsia="Times New Roman"/>
          <w:sz w:val="22"/>
          <w:szCs w:val="22"/>
          <w:lang w:val="mt-MT"/>
        </w:rPr>
        <w:t xml:space="preserve"> (ara sezzjoni 4.8)</w:t>
      </w:r>
      <w:r w:rsidRPr="00E8687A">
        <w:rPr>
          <w:rFonts w:eastAsia="Times New Roman"/>
          <w:sz w:val="22"/>
          <w:szCs w:val="22"/>
          <w:lang w:val="nl-BE"/>
        </w:rPr>
        <w:t>, minħabba li huma aktar suxxettibbli li jiżviluppaw aċċessjonijiet ġodda waqt trattament b’desloratadine. Il-persuni li jipprovdu l-</w:t>
      </w:r>
      <w:del w:id="84" w:author="ORGANON" w:date="2026-02-19T11:35:00Z">
        <w:r w:rsidRPr="00E8687A" w:rsidDel="00074CA5">
          <w:rPr>
            <w:rFonts w:eastAsia="Times New Roman"/>
            <w:sz w:val="22"/>
            <w:szCs w:val="22"/>
            <w:lang w:val="nl-BE"/>
          </w:rPr>
          <w:delText>kura</w:delText>
        </w:r>
      </w:del>
      <w:ins w:id="85" w:author="ORGANON" w:date="2026-02-19T11:35:00Z">
        <w:r w:rsidR="00074CA5">
          <w:rPr>
            <w:rFonts w:eastAsia="Times New Roman"/>
            <w:sz w:val="22"/>
            <w:szCs w:val="22"/>
            <w:lang w:val="nl-BE"/>
          </w:rPr>
          <w:t>trattament</w:t>
        </w:r>
      </w:ins>
      <w:r w:rsidRPr="00E8687A">
        <w:rPr>
          <w:rFonts w:eastAsia="Times New Roman"/>
          <w:sz w:val="22"/>
          <w:szCs w:val="22"/>
          <w:lang w:val="nl-BE"/>
        </w:rPr>
        <w:t xml:space="preserve"> tas-saħħa jistgħu jikkunsidraw it-twaqqif ta’ desloratadine f’pazjenti li jkollhom aċċessjoni waqt it-trattament.</w:t>
      </w:r>
    </w:p>
    <w:p w14:paraId="5FF9E879" w14:textId="77777777" w:rsidR="00042EDF" w:rsidRPr="00A23045" w:rsidRDefault="00042EDF" w:rsidP="00042EDF">
      <w:pPr>
        <w:tabs>
          <w:tab w:val="clear" w:pos="567"/>
        </w:tabs>
        <w:spacing w:line="240" w:lineRule="auto"/>
        <w:rPr>
          <w:rFonts w:eastAsia="Times New Roman"/>
          <w:sz w:val="22"/>
          <w:szCs w:val="20"/>
          <w:u w:val="single"/>
          <w:lang w:val="nl-BE"/>
        </w:rPr>
      </w:pPr>
    </w:p>
    <w:p w14:paraId="11584347" w14:textId="230957D8" w:rsidR="00042EDF" w:rsidRPr="00E8687A" w:rsidRDefault="00042EDF" w:rsidP="00042EDF">
      <w:pPr>
        <w:tabs>
          <w:tab w:val="clear" w:pos="567"/>
        </w:tabs>
        <w:spacing w:line="240" w:lineRule="auto"/>
        <w:rPr>
          <w:rFonts w:eastAsia="Times New Roman"/>
          <w:sz w:val="22"/>
          <w:szCs w:val="20"/>
          <w:u w:val="single"/>
          <w:lang w:val="en-GB"/>
        </w:rPr>
      </w:pPr>
      <w:bookmarkStart w:id="86" w:name="_Hlk50697904"/>
      <w:proofErr w:type="spellStart"/>
      <w:r w:rsidRPr="00E8687A">
        <w:rPr>
          <w:rFonts w:eastAsia="Times New Roman"/>
          <w:sz w:val="22"/>
          <w:szCs w:val="20"/>
          <w:u w:val="single"/>
          <w:lang w:val="en-GB"/>
        </w:rPr>
        <w:t>Neoclarityn</w:t>
      </w:r>
      <w:proofErr w:type="spellEnd"/>
      <w:r w:rsidRPr="00E8687A">
        <w:rPr>
          <w:rFonts w:eastAsia="Times New Roman"/>
          <w:sz w:val="22"/>
          <w:szCs w:val="20"/>
          <w:u w:val="single"/>
          <w:lang w:val="en-GB"/>
        </w:rPr>
        <w:t xml:space="preserve"> </w:t>
      </w:r>
      <w:bookmarkEnd w:id="86"/>
      <w:proofErr w:type="spellStart"/>
      <w:r w:rsidRPr="00E8687A">
        <w:rPr>
          <w:rFonts w:eastAsia="Times New Roman"/>
          <w:sz w:val="22"/>
          <w:szCs w:val="20"/>
          <w:u w:val="single"/>
          <w:lang w:val="en-GB"/>
        </w:rPr>
        <w:t>soluzzjoni</w:t>
      </w:r>
      <w:proofErr w:type="spellEnd"/>
      <w:r w:rsidRPr="00E8687A">
        <w:rPr>
          <w:rFonts w:eastAsia="Times New Roman"/>
          <w:sz w:val="22"/>
          <w:szCs w:val="20"/>
          <w:u w:val="single"/>
          <w:lang w:val="en-GB"/>
        </w:rPr>
        <w:t xml:space="preserve"> </w:t>
      </w:r>
      <w:proofErr w:type="spellStart"/>
      <w:r w:rsidRPr="00E8687A">
        <w:rPr>
          <w:rFonts w:eastAsia="Times New Roman"/>
          <w:sz w:val="22"/>
          <w:szCs w:val="20"/>
          <w:u w:val="single"/>
          <w:lang w:val="en-GB"/>
        </w:rPr>
        <w:t>orali</w:t>
      </w:r>
      <w:proofErr w:type="spellEnd"/>
      <w:r w:rsidRPr="00E8687A">
        <w:rPr>
          <w:rFonts w:eastAsia="Times New Roman"/>
          <w:sz w:val="22"/>
          <w:szCs w:val="20"/>
          <w:u w:val="single"/>
          <w:lang w:val="en-GB"/>
        </w:rPr>
        <w:t xml:space="preserve"> </w:t>
      </w:r>
      <w:proofErr w:type="spellStart"/>
      <w:r w:rsidRPr="00E8687A">
        <w:rPr>
          <w:rFonts w:eastAsia="Times New Roman"/>
          <w:sz w:val="22"/>
          <w:szCs w:val="20"/>
          <w:u w:val="single"/>
          <w:lang w:val="en-GB"/>
        </w:rPr>
        <w:t>fih</w:t>
      </w:r>
      <w:proofErr w:type="spellEnd"/>
      <w:r w:rsidRPr="00E8687A">
        <w:rPr>
          <w:rFonts w:eastAsia="Times New Roman"/>
          <w:sz w:val="22"/>
          <w:szCs w:val="20"/>
          <w:u w:val="single"/>
          <w:lang w:val="en-GB"/>
        </w:rPr>
        <w:t xml:space="preserve"> sorbitol (E420)</w:t>
      </w:r>
    </w:p>
    <w:p w14:paraId="0219A728" w14:textId="77777777" w:rsidR="00042EDF" w:rsidRPr="00E8687A" w:rsidRDefault="00042EDF" w:rsidP="00042EDF">
      <w:pPr>
        <w:widowControl w:val="0"/>
        <w:tabs>
          <w:tab w:val="clear" w:pos="567"/>
        </w:tabs>
        <w:spacing w:line="240" w:lineRule="auto"/>
        <w:rPr>
          <w:rFonts w:eastAsia="Times New Roman"/>
          <w:sz w:val="22"/>
          <w:szCs w:val="20"/>
          <w:lang w:val="en-GB"/>
        </w:rPr>
      </w:pPr>
      <w:bookmarkStart w:id="87" w:name="_Hlk60664026"/>
      <w:r w:rsidRPr="00E8687A">
        <w:rPr>
          <w:rFonts w:eastAsia="Times New Roman"/>
          <w:sz w:val="22"/>
          <w:szCs w:val="20"/>
          <w:lang w:val="fr-CH"/>
        </w:rPr>
        <w:t>Dan il-</w:t>
      </w:r>
      <w:proofErr w:type="spellStart"/>
      <w:r w:rsidRPr="00E8687A">
        <w:rPr>
          <w:rFonts w:eastAsia="Times New Roman"/>
          <w:sz w:val="22"/>
          <w:szCs w:val="20"/>
          <w:lang w:val="fr-CH"/>
        </w:rPr>
        <w:t>prodott</w:t>
      </w:r>
      <w:proofErr w:type="spellEnd"/>
      <w:r w:rsidRPr="00E8687A">
        <w:rPr>
          <w:rFonts w:eastAsia="Times New Roman"/>
          <w:sz w:val="22"/>
          <w:szCs w:val="20"/>
          <w:lang w:val="fr-CH"/>
        </w:rPr>
        <w:t xml:space="preserve"> </w:t>
      </w:r>
      <w:proofErr w:type="spellStart"/>
      <w:r w:rsidRPr="00E8687A">
        <w:rPr>
          <w:rFonts w:eastAsia="Times New Roman"/>
          <w:sz w:val="22"/>
          <w:szCs w:val="20"/>
          <w:lang w:val="fr-CH"/>
        </w:rPr>
        <w:t>mediċinali</w:t>
      </w:r>
      <w:proofErr w:type="spellEnd"/>
      <w:r w:rsidRPr="00E8687A">
        <w:rPr>
          <w:rFonts w:eastAsia="Times New Roman"/>
          <w:sz w:val="22"/>
          <w:szCs w:val="20"/>
          <w:lang w:val="fr-CH"/>
        </w:rPr>
        <w:t xml:space="preserve"> </w:t>
      </w:r>
      <w:proofErr w:type="spellStart"/>
      <w:r w:rsidRPr="00E8687A">
        <w:rPr>
          <w:rFonts w:eastAsia="Times New Roman"/>
          <w:sz w:val="22"/>
          <w:szCs w:val="20"/>
          <w:lang w:val="fr-CH"/>
        </w:rPr>
        <w:t>fih</w:t>
      </w:r>
      <w:proofErr w:type="spellEnd"/>
      <w:r w:rsidRPr="00E8687A">
        <w:rPr>
          <w:rFonts w:eastAsia="Times New Roman"/>
          <w:sz w:val="22"/>
          <w:szCs w:val="20"/>
          <w:lang w:val="fr-CH"/>
        </w:rPr>
        <w:t xml:space="preserve"> 150</w:t>
      </w:r>
      <w:r w:rsidRPr="00E8687A">
        <w:rPr>
          <w:rFonts w:eastAsia="Times New Roman"/>
          <w:sz w:val="22"/>
          <w:szCs w:val="20"/>
          <w:lang w:val="en-GB"/>
        </w:rPr>
        <w:t> mg</w:t>
      </w:r>
      <w:r w:rsidRPr="00E8687A">
        <w:rPr>
          <w:rFonts w:eastAsia="Times New Roman"/>
          <w:sz w:val="22"/>
          <w:szCs w:val="20"/>
          <w:lang w:val="fr-CH"/>
        </w:rPr>
        <w:t xml:space="preserve"> sorbitol (E420) </w:t>
      </w:r>
      <w:bookmarkStart w:id="88" w:name="_Hlk50642532"/>
      <w:proofErr w:type="spellStart"/>
      <w:r w:rsidRPr="00E8687A">
        <w:rPr>
          <w:rFonts w:eastAsia="Times New Roman"/>
          <w:sz w:val="22"/>
          <w:szCs w:val="20"/>
          <w:lang w:val="fr-CH"/>
        </w:rPr>
        <w:t>f’kull</w:t>
      </w:r>
      <w:proofErr w:type="spellEnd"/>
      <w:r w:rsidRPr="00E8687A">
        <w:rPr>
          <w:rFonts w:eastAsia="Times New Roman"/>
          <w:sz w:val="22"/>
          <w:szCs w:val="20"/>
          <w:lang w:val="fr-CH"/>
        </w:rPr>
        <w:t xml:space="preserve"> ml ta’ </w:t>
      </w:r>
      <w:proofErr w:type="spellStart"/>
      <w:r w:rsidRPr="00E8687A">
        <w:rPr>
          <w:rFonts w:eastAsia="Times New Roman"/>
          <w:sz w:val="22"/>
          <w:szCs w:val="20"/>
          <w:lang w:val="fr-CH"/>
        </w:rPr>
        <w:t>soluzzjoni</w:t>
      </w:r>
      <w:proofErr w:type="spellEnd"/>
      <w:r w:rsidRPr="00E8687A">
        <w:rPr>
          <w:rFonts w:eastAsia="Times New Roman"/>
          <w:sz w:val="22"/>
          <w:szCs w:val="20"/>
          <w:lang w:val="fr-CH"/>
        </w:rPr>
        <w:t xml:space="preserve"> </w:t>
      </w:r>
      <w:proofErr w:type="spellStart"/>
      <w:r w:rsidRPr="00E8687A">
        <w:rPr>
          <w:rFonts w:eastAsia="Times New Roman"/>
          <w:sz w:val="22"/>
          <w:szCs w:val="20"/>
          <w:lang w:val="fr-CH"/>
        </w:rPr>
        <w:t>orali</w:t>
      </w:r>
      <w:bookmarkEnd w:id="88"/>
      <w:proofErr w:type="spellEnd"/>
      <w:r w:rsidRPr="00E8687A">
        <w:rPr>
          <w:rFonts w:eastAsia="Times New Roman"/>
          <w:sz w:val="22"/>
          <w:szCs w:val="20"/>
          <w:lang w:val="fr-CH"/>
        </w:rPr>
        <w:t xml:space="preserve">. </w:t>
      </w:r>
    </w:p>
    <w:p w14:paraId="2D2E4B07" w14:textId="77777777" w:rsidR="00042EDF" w:rsidRPr="00E8687A" w:rsidRDefault="00042EDF" w:rsidP="00042EDF">
      <w:pPr>
        <w:widowControl w:val="0"/>
        <w:tabs>
          <w:tab w:val="clear" w:pos="567"/>
        </w:tabs>
        <w:spacing w:line="240" w:lineRule="auto"/>
        <w:rPr>
          <w:rFonts w:eastAsia="Times New Roman"/>
          <w:sz w:val="22"/>
          <w:szCs w:val="20"/>
          <w:lang w:val="en-GB"/>
        </w:rPr>
      </w:pPr>
    </w:p>
    <w:p w14:paraId="64010670" w14:textId="387BBB55" w:rsidR="00042EDF" w:rsidRPr="00E8687A" w:rsidRDefault="00042EDF" w:rsidP="00042EDF">
      <w:pPr>
        <w:widowControl w:val="0"/>
        <w:tabs>
          <w:tab w:val="clear" w:pos="567"/>
        </w:tabs>
        <w:spacing w:line="240" w:lineRule="auto"/>
        <w:rPr>
          <w:rFonts w:eastAsia="Times New Roman"/>
          <w:sz w:val="22"/>
          <w:szCs w:val="20"/>
          <w:lang w:val="en-GB"/>
        </w:rPr>
      </w:pPr>
      <w:proofErr w:type="spellStart"/>
      <w:r w:rsidRPr="00E8687A">
        <w:rPr>
          <w:rFonts w:eastAsia="Times New Roman"/>
          <w:sz w:val="22"/>
          <w:szCs w:val="20"/>
        </w:rPr>
        <w:t>Għandu</w:t>
      </w:r>
      <w:proofErr w:type="spellEnd"/>
      <w:r w:rsidRPr="00E8687A">
        <w:rPr>
          <w:rFonts w:eastAsia="Times New Roman"/>
          <w:sz w:val="22"/>
          <w:szCs w:val="20"/>
        </w:rPr>
        <w:t xml:space="preserve"> </w:t>
      </w:r>
      <w:proofErr w:type="spellStart"/>
      <w:r w:rsidRPr="00E8687A">
        <w:rPr>
          <w:rFonts w:eastAsia="Times New Roman"/>
          <w:sz w:val="22"/>
          <w:szCs w:val="20"/>
        </w:rPr>
        <w:t>jittieħed</w:t>
      </w:r>
      <w:proofErr w:type="spellEnd"/>
      <w:r w:rsidRPr="00E8687A">
        <w:rPr>
          <w:rFonts w:eastAsia="Times New Roman"/>
          <w:sz w:val="22"/>
          <w:szCs w:val="20"/>
        </w:rPr>
        <w:t xml:space="preserve"> </w:t>
      </w:r>
      <w:proofErr w:type="spellStart"/>
      <w:r w:rsidRPr="00E8687A">
        <w:rPr>
          <w:rFonts w:eastAsia="Times New Roman"/>
          <w:sz w:val="22"/>
          <w:szCs w:val="20"/>
        </w:rPr>
        <w:t>kont</w:t>
      </w:r>
      <w:proofErr w:type="spellEnd"/>
      <w:r w:rsidRPr="00E8687A">
        <w:rPr>
          <w:rFonts w:eastAsia="Times New Roman"/>
          <w:sz w:val="22"/>
          <w:szCs w:val="20"/>
        </w:rPr>
        <w:t xml:space="preserve"> </w:t>
      </w:r>
      <w:proofErr w:type="spellStart"/>
      <w:r w:rsidRPr="00E8687A">
        <w:rPr>
          <w:rFonts w:eastAsia="Times New Roman"/>
          <w:sz w:val="22"/>
          <w:szCs w:val="20"/>
        </w:rPr>
        <w:t>tal-effett</w:t>
      </w:r>
      <w:proofErr w:type="spellEnd"/>
      <w:r w:rsidRPr="00E8687A">
        <w:rPr>
          <w:rFonts w:eastAsia="Times New Roman"/>
          <w:sz w:val="22"/>
          <w:szCs w:val="20"/>
        </w:rPr>
        <w:t xml:space="preserve"> </w:t>
      </w:r>
      <w:proofErr w:type="spellStart"/>
      <w:r w:rsidRPr="00E8687A">
        <w:rPr>
          <w:rFonts w:eastAsia="Times New Roman"/>
          <w:sz w:val="22"/>
          <w:szCs w:val="20"/>
        </w:rPr>
        <w:t>addittiv</w:t>
      </w:r>
      <w:proofErr w:type="spellEnd"/>
      <w:r w:rsidRPr="00E8687A">
        <w:rPr>
          <w:rFonts w:eastAsia="Times New Roman"/>
          <w:sz w:val="22"/>
          <w:szCs w:val="20"/>
        </w:rPr>
        <w:t xml:space="preserve"> ta</w:t>
      </w:r>
      <w:r w:rsidRPr="00E8687A">
        <w:rPr>
          <w:rFonts w:eastAsia="Times New Roman"/>
          <w:sz w:val="22"/>
          <w:szCs w:val="20"/>
          <w:lang w:val="en-GB"/>
        </w:rPr>
        <w:t>’</w:t>
      </w:r>
      <w:r w:rsidRPr="00E8687A">
        <w:rPr>
          <w:rFonts w:eastAsia="Times New Roman"/>
          <w:sz w:val="22"/>
          <w:szCs w:val="20"/>
        </w:rPr>
        <w:t xml:space="preserve"> </w:t>
      </w:r>
      <w:proofErr w:type="spellStart"/>
      <w:r w:rsidRPr="00E8687A">
        <w:rPr>
          <w:rFonts w:eastAsia="Times New Roman"/>
          <w:sz w:val="22"/>
          <w:szCs w:val="20"/>
        </w:rPr>
        <w:t>prodotti</w:t>
      </w:r>
      <w:proofErr w:type="spellEnd"/>
      <w:r w:rsidRPr="00E8687A">
        <w:rPr>
          <w:rFonts w:eastAsia="Times New Roman"/>
          <w:sz w:val="22"/>
          <w:szCs w:val="20"/>
        </w:rPr>
        <w:t xml:space="preserve"> li</w:t>
      </w:r>
      <w:r w:rsidRPr="00E8687A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Pr="00E8687A">
        <w:rPr>
          <w:rFonts w:eastAsia="Times New Roman"/>
          <w:sz w:val="22"/>
          <w:szCs w:val="20"/>
        </w:rPr>
        <w:t>fihom</w:t>
      </w:r>
      <w:proofErr w:type="spellEnd"/>
      <w:r w:rsidRPr="00E8687A">
        <w:rPr>
          <w:rFonts w:eastAsia="Times New Roman"/>
          <w:sz w:val="22"/>
          <w:szCs w:val="20"/>
        </w:rPr>
        <w:t xml:space="preserve"> sorbitol </w:t>
      </w:r>
      <w:r w:rsidRPr="00E8687A">
        <w:rPr>
          <w:rFonts w:eastAsia="Times New Roman"/>
          <w:sz w:val="22"/>
          <w:szCs w:val="20"/>
          <w:lang w:val="en-GB"/>
        </w:rPr>
        <w:t xml:space="preserve">(E420) </w:t>
      </w:r>
      <w:r w:rsidRPr="00E8687A">
        <w:rPr>
          <w:rFonts w:eastAsia="Times New Roman"/>
          <w:sz w:val="22"/>
          <w:szCs w:val="20"/>
        </w:rPr>
        <w:t xml:space="preserve">(jew fructose) </w:t>
      </w:r>
      <w:proofErr w:type="spellStart"/>
      <w:r w:rsidRPr="00E8687A">
        <w:rPr>
          <w:rFonts w:eastAsia="Times New Roman"/>
          <w:sz w:val="22"/>
          <w:szCs w:val="20"/>
        </w:rPr>
        <w:t>mogħtija</w:t>
      </w:r>
      <w:proofErr w:type="spellEnd"/>
      <w:r w:rsidRPr="00E8687A">
        <w:rPr>
          <w:rFonts w:eastAsia="Times New Roman"/>
          <w:sz w:val="22"/>
          <w:szCs w:val="20"/>
        </w:rPr>
        <w:t xml:space="preserve"> </w:t>
      </w:r>
      <w:proofErr w:type="spellStart"/>
      <w:r w:rsidRPr="00E8687A">
        <w:rPr>
          <w:rFonts w:eastAsia="Times New Roman"/>
          <w:sz w:val="22"/>
          <w:szCs w:val="20"/>
        </w:rPr>
        <w:t>fl-istess</w:t>
      </w:r>
      <w:proofErr w:type="spellEnd"/>
      <w:r w:rsidRPr="00E8687A">
        <w:rPr>
          <w:rFonts w:eastAsia="Times New Roman"/>
          <w:sz w:val="22"/>
          <w:szCs w:val="20"/>
        </w:rPr>
        <w:t xml:space="preserve"> </w:t>
      </w:r>
      <w:proofErr w:type="spellStart"/>
      <w:r w:rsidRPr="00E8687A">
        <w:rPr>
          <w:rFonts w:eastAsia="Times New Roman"/>
          <w:sz w:val="22"/>
          <w:szCs w:val="20"/>
        </w:rPr>
        <w:t>ħin</w:t>
      </w:r>
      <w:proofErr w:type="spellEnd"/>
      <w:r w:rsidRPr="00E8687A">
        <w:rPr>
          <w:rFonts w:eastAsia="Times New Roman"/>
          <w:sz w:val="22"/>
          <w:szCs w:val="20"/>
        </w:rPr>
        <w:t xml:space="preserve"> kif</w:t>
      </w:r>
      <w:r w:rsidRPr="00E8687A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Pr="00E8687A">
        <w:rPr>
          <w:rFonts w:eastAsia="Times New Roman"/>
          <w:sz w:val="22"/>
          <w:szCs w:val="20"/>
        </w:rPr>
        <w:t>ukoll</w:t>
      </w:r>
      <w:proofErr w:type="spellEnd"/>
      <w:r w:rsidRPr="00E8687A">
        <w:rPr>
          <w:rFonts w:eastAsia="Times New Roman"/>
          <w:sz w:val="22"/>
          <w:szCs w:val="20"/>
        </w:rPr>
        <w:t xml:space="preserve"> </w:t>
      </w:r>
      <w:proofErr w:type="spellStart"/>
      <w:r w:rsidRPr="00E8687A">
        <w:rPr>
          <w:rFonts w:eastAsia="Times New Roman"/>
          <w:sz w:val="22"/>
          <w:szCs w:val="20"/>
        </w:rPr>
        <w:t>teħid</w:t>
      </w:r>
      <w:proofErr w:type="spellEnd"/>
      <w:r w:rsidRPr="00E8687A">
        <w:rPr>
          <w:rFonts w:eastAsia="Times New Roman"/>
          <w:sz w:val="22"/>
          <w:szCs w:val="20"/>
        </w:rPr>
        <w:t xml:space="preserve"> ta’ sorbitol </w:t>
      </w:r>
      <w:r w:rsidRPr="00E8687A">
        <w:rPr>
          <w:rFonts w:eastAsia="Times New Roman"/>
          <w:sz w:val="22"/>
          <w:szCs w:val="20"/>
          <w:lang w:val="en-GB"/>
        </w:rPr>
        <w:t xml:space="preserve">(E420) </w:t>
      </w:r>
      <w:r w:rsidRPr="00E8687A">
        <w:rPr>
          <w:rFonts w:eastAsia="Times New Roman"/>
          <w:sz w:val="22"/>
          <w:szCs w:val="20"/>
        </w:rPr>
        <w:t>(jew fructose) mad-</w:t>
      </w:r>
      <w:proofErr w:type="spellStart"/>
      <w:r w:rsidRPr="00E8687A">
        <w:rPr>
          <w:rFonts w:eastAsia="Times New Roman"/>
          <w:sz w:val="22"/>
          <w:szCs w:val="20"/>
        </w:rPr>
        <w:t>dieta</w:t>
      </w:r>
      <w:proofErr w:type="spellEnd"/>
      <w:r w:rsidRPr="00E8687A">
        <w:rPr>
          <w:rFonts w:eastAsia="Times New Roman"/>
          <w:sz w:val="22"/>
          <w:szCs w:val="20"/>
        </w:rPr>
        <w:t>.</w:t>
      </w:r>
      <w:r w:rsidRPr="00E8687A">
        <w:rPr>
          <w:rFonts w:eastAsia="Times New Roman"/>
          <w:sz w:val="22"/>
          <w:szCs w:val="20"/>
          <w:lang w:val="en-GB"/>
        </w:rPr>
        <w:t xml:space="preserve"> </w:t>
      </w:r>
      <w:r w:rsidRPr="00E8687A">
        <w:rPr>
          <w:rFonts w:eastAsia="Times New Roman"/>
          <w:sz w:val="22"/>
          <w:szCs w:val="20"/>
        </w:rPr>
        <w:t>Il-</w:t>
      </w:r>
      <w:proofErr w:type="spellStart"/>
      <w:r w:rsidRPr="00E8687A">
        <w:rPr>
          <w:rFonts w:eastAsia="Times New Roman"/>
          <w:sz w:val="22"/>
          <w:szCs w:val="20"/>
        </w:rPr>
        <w:t>kontenut</w:t>
      </w:r>
      <w:proofErr w:type="spellEnd"/>
      <w:r w:rsidRPr="00E8687A">
        <w:rPr>
          <w:rFonts w:eastAsia="Times New Roman"/>
          <w:sz w:val="22"/>
          <w:szCs w:val="20"/>
        </w:rPr>
        <w:t xml:space="preserve"> ta’ sorbitol fi </w:t>
      </w:r>
      <w:proofErr w:type="spellStart"/>
      <w:r w:rsidRPr="00E8687A">
        <w:rPr>
          <w:rFonts w:eastAsia="Times New Roman"/>
          <w:sz w:val="22"/>
          <w:szCs w:val="20"/>
        </w:rPr>
        <w:t>prodotti</w:t>
      </w:r>
      <w:proofErr w:type="spellEnd"/>
      <w:r w:rsidRPr="00E8687A">
        <w:rPr>
          <w:rFonts w:eastAsia="Times New Roman"/>
          <w:sz w:val="22"/>
          <w:szCs w:val="20"/>
        </w:rPr>
        <w:t xml:space="preserve"> </w:t>
      </w:r>
      <w:proofErr w:type="spellStart"/>
      <w:r w:rsidRPr="00E8687A">
        <w:rPr>
          <w:rFonts w:eastAsia="Times New Roman"/>
          <w:sz w:val="22"/>
          <w:szCs w:val="20"/>
        </w:rPr>
        <w:t>mediċinali</w:t>
      </w:r>
      <w:proofErr w:type="spellEnd"/>
      <w:r w:rsidRPr="00E8687A">
        <w:rPr>
          <w:rFonts w:eastAsia="Times New Roman"/>
          <w:sz w:val="22"/>
          <w:szCs w:val="20"/>
        </w:rPr>
        <w:t xml:space="preserve"> </w:t>
      </w:r>
      <w:proofErr w:type="spellStart"/>
      <w:r w:rsidRPr="00E8687A">
        <w:rPr>
          <w:rFonts w:eastAsia="Times New Roman"/>
          <w:sz w:val="22"/>
          <w:szCs w:val="20"/>
        </w:rPr>
        <w:t>għall-użu</w:t>
      </w:r>
      <w:proofErr w:type="spellEnd"/>
      <w:r w:rsidRPr="00E8687A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Pr="00E8687A">
        <w:rPr>
          <w:rFonts w:eastAsia="Times New Roman"/>
          <w:sz w:val="22"/>
          <w:szCs w:val="20"/>
        </w:rPr>
        <w:t>orali</w:t>
      </w:r>
      <w:proofErr w:type="spellEnd"/>
      <w:r w:rsidRPr="00E8687A">
        <w:rPr>
          <w:rFonts w:eastAsia="Times New Roman"/>
          <w:sz w:val="22"/>
          <w:szCs w:val="20"/>
        </w:rPr>
        <w:t xml:space="preserve"> </w:t>
      </w:r>
      <w:proofErr w:type="spellStart"/>
      <w:r w:rsidRPr="00E8687A">
        <w:rPr>
          <w:rFonts w:eastAsia="Times New Roman"/>
          <w:sz w:val="22"/>
          <w:szCs w:val="20"/>
        </w:rPr>
        <w:t>jista</w:t>
      </w:r>
      <w:proofErr w:type="spellEnd"/>
      <w:r w:rsidRPr="00E8687A">
        <w:rPr>
          <w:rFonts w:eastAsia="Times New Roman"/>
          <w:sz w:val="22"/>
          <w:szCs w:val="20"/>
          <w:lang w:val="en-GB"/>
        </w:rPr>
        <w:t>’</w:t>
      </w:r>
      <w:r w:rsidRPr="00E8687A">
        <w:rPr>
          <w:rFonts w:eastAsia="Times New Roman"/>
          <w:sz w:val="22"/>
          <w:szCs w:val="20"/>
        </w:rPr>
        <w:t xml:space="preserve"> </w:t>
      </w:r>
      <w:proofErr w:type="spellStart"/>
      <w:r w:rsidRPr="00E8687A">
        <w:rPr>
          <w:rFonts w:eastAsia="Times New Roman"/>
          <w:sz w:val="22"/>
          <w:szCs w:val="20"/>
        </w:rPr>
        <w:t>jaffettwa</w:t>
      </w:r>
      <w:proofErr w:type="spellEnd"/>
      <w:r w:rsidRPr="00E8687A">
        <w:rPr>
          <w:rFonts w:eastAsia="Times New Roman"/>
          <w:sz w:val="22"/>
          <w:szCs w:val="20"/>
        </w:rPr>
        <w:t xml:space="preserve"> l-</w:t>
      </w:r>
      <w:proofErr w:type="spellStart"/>
      <w:r w:rsidRPr="00E8687A">
        <w:rPr>
          <w:rFonts w:eastAsia="Times New Roman"/>
          <w:sz w:val="22"/>
          <w:szCs w:val="20"/>
        </w:rPr>
        <w:t>bijodisponibilità</w:t>
      </w:r>
      <w:proofErr w:type="spellEnd"/>
      <w:r w:rsidRPr="00E8687A">
        <w:rPr>
          <w:rFonts w:eastAsia="Times New Roman"/>
          <w:sz w:val="22"/>
          <w:szCs w:val="20"/>
        </w:rPr>
        <w:t xml:space="preserve"> ta’ </w:t>
      </w:r>
      <w:proofErr w:type="spellStart"/>
      <w:r w:rsidRPr="00E8687A">
        <w:rPr>
          <w:rFonts w:eastAsia="Times New Roman"/>
          <w:sz w:val="22"/>
          <w:szCs w:val="20"/>
        </w:rPr>
        <w:t>prodotti</w:t>
      </w:r>
      <w:proofErr w:type="spellEnd"/>
      <w:r w:rsidRPr="00E8687A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Pr="00E8687A">
        <w:rPr>
          <w:rFonts w:eastAsia="Times New Roman"/>
          <w:sz w:val="22"/>
          <w:szCs w:val="20"/>
        </w:rPr>
        <w:t>mediċinali</w:t>
      </w:r>
      <w:proofErr w:type="spellEnd"/>
      <w:r w:rsidRPr="00E8687A">
        <w:rPr>
          <w:rFonts w:eastAsia="Times New Roman"/>
          <w:sz w:val="22"/>
          <w:szCs w:val="20"/>
        </w:rPr>
        <w:t xml:space="preserve"> </w:t>
      </w:r>
      <w:proofErr w:type="spellStart"/>
      <w:r w:rsidRPr="00E8687A">
        <w:rPr>
          <w:rFonts w:eastAsia="Times New Roman"/>
          <w:sz w:val="22"/>
          <w:szCs w:val="20"/>
        </w:rPr>
        <w:t>oħra</w:t>
      </w:r>
      <w:proofErr w:type="spellEnd"/>
      <w:r w:rsidRPr="00E8687A">
        <w:rPr>
          <w:rFonts w:eastAsia="Times New Roman"/>
          <w:sz w:val="22"/>
          <w:szCs w:val="20"/>
        </w:rPr>
        <w:t xml:space="preserve"> </w:t>
      </w:r>
      <w:proofErr w:type="spellStart"/>
      <w:r w:rsidRPr="00E8687A">
        <w:rPr>
          <w:rFonts w:eastAsia="Times New Roman"/>
          <w:sz w:val="22"/>
          <w:szCs w:val="20"/>
        </w:rPr>
        <w:t>għall-użu</w:t>
      </w:r>
      <w:proofErr w:type="spellEnd"/>
      <w:r w:rsidRPr="00E8687A">
        <w:rPr>
          <w:rFonts w:eastAsia="Times New Roman"/>
          <w:sz w:val="22"/>
          <w:szCs w:val="20"/>
        </w:rPr>
        <w:t xml:space="preserve"> </w:t>
      </w:r>
      <w:proofErr w:type="spellStart"/>
      <w:r w:rsidRPr="00E8687A">
        <w:rPr>
          <w:rFonts w:eastAsia="Times New Roman"/>
          <w:sz w:val="22"/>
          <w:szCs w:val="20"/>
        </w:rPr>
        <w:t>orali</w:t>
      </w:r>
      <w:proofErr w:type="spellEnd"/>
      <w:r w:rsidRPr="00E8687A">
        <w:rPr>
          <w:rFonts w:eastAsia="Times New Roman"/>
          <w:sz w:val="22"/>
          <w:szCs w:val="20"/>
        </w:rPr>
        <w:t xml:space="preserve"> </w:t>
      </w:r>
      <w:proofErr w:type="spellStart"/>
      <w:r w:rsidRPr="00E8687A">
        <w:rPr>
          <w:rFonts w:eastAsia="Times New Roman"/>
          <w:sz w:val="22"/>
          <w:szCs w:val="20"/>
        </w:rPr>
        <w:t>mogħtija</w:t>
      </w:r>
      <w:proofErr w:type="spellEnd"/>
      <w:r w:rsidRPr="00E8687A">
        <w:rPr>
          <w:rFonts w:eastAsia="Times New Roman"/>
          <w:sz w:val="22"/>
          <w:szCs w:val="20"/>
        </w:rPr>
        <w:t xml:space="preserve"> </w:t>
      </w:r>
      <w:proofErr w:type="spellStart"/>
      <w:r w:rsidRPr="00E8687A">
        <w:rPr>
          <w:rFonts w:eastAsia="Times New Roman"/>
          <w:sz w:val="22"/>
          <w:szCs w:val="20"/>
        </w:rPr>
        <w:t>fl-istess</w:t>
      </w:r>
      <w:proofErr w:type="spellEnd"/>
      <w:r w:rsidRPr="00E8687A">
        <w:rPr>
          <w:rFonts w:eastAsia="Times New Roman"/>
          <w:sz w:val="22"/>
          <w:szCs w:val="20"/>
        </w:rPr>
        <w:t xml:space="preserve"> </w:t>
      </w:r>
      <w:proofErr w:type="spellStart"/>
      <w:r w:rsidRPr="00E8687A">
        <w:rPr>
          <w:rFonts w:eastAsia="Times New Roman"/>
          <w:sz w:val="22"/>
          <w:szCs w:val="20"/>
        </w:rPr>
        <w:t>ħin</w:t>
      </w:r>
      <w:proofErr w:type="spellEnd"/>
      <w:r w:rsidRPr="00E8687A">
        <w:rPr>
          <w:rFonts w:eastAsia="Times New Roman"/>
          <w:sz w:val="22"/>
          <w:szCs w:val="20"/>
        </w:rPr>
        <w:t>.</w:t>
      </w:r>
      <w:r w:rsidRPr="00E8687A">
        <w:rPr>
          <w:rFonts w:eastAsia="Times New Roman"/>
          <w:sz w:val="22"/>
          <w:szCs w:val="20"/>
          <w:lang w:val="en-GB"/>
        </w:rPr>
        <w:t xml:space="preserve"> </w:t>
      </w:r>
    </w:p>
    <w:p w14:paraId="1660DEB1" w14:textId="77777777" w:rsidR="00042EDF" w:rsidRPr="00E8687A" w:rsidRDefault="00042EDF" w:rsidP="00042EDF">
      <w:pPr>
        <w:widowControl w:val="0"/>
        <w:tabs>
          <w:tab w:val="clear" w:pos="567"/>
        </w:tabs>
        <w:spacing w:line="240" w:lineRule="auto"/>
        <w:rPr>
          <w:rFonts w:eastAsia="Times New Roman"/>
          <w:sz w:val="22"/>
          <w:szCs w:val="20"/>
          <w:lang w:val="en-GB"/>
        </w:rPr>
      </w:pPr>
    </w:p>
    <w:p w14:paraId="1D4BE446" w14:textId="25694DF5" w:rsidR="00042EDF" w:rsidRPr="00AB10DB" w:rsidRDefault="00042EDF" w:rsidP="00AB10DB">
      <w:pPr>
        <w:widowControl w:val="0"/>
        <w:tabs>
          <w:tab w:val="clear" w:pos="567"/>
        </w:tabs>
        <w:spacing w:line="240" w:lineRule="auto"/>
        <w:rPr>
          <w:rFonts w:eastAsia="Times New Roman"/>
          <w:sz w:val="22"/>
          <w:szCs w:val="20"/>
        </w:rPr>
      </w:pPr>
      <w:bookmarkStart w:id="89" w:name="_Hlk60510464"/>
      <w:r w:rsidRPr="00E8687A">
        <w:rPr>
          <w:rFonts w:eastAsia="Times New Roman"/>
          <w:sz w:val="22"/>
          <w:szCs w:val="20"/>
          <w:lang w:val="en-GB"/>
        </w:rPr>
        <w:t xml:space="preserve">Sorbitol </w:t>
      </w:r>
      <w:proofErr w:type="spellStart"/>
      <w:r w:rsidRPr="00E8687A">
        <w:rPr>
          <w:rFonts w:eastAsia="Times New Roman"/>
          <w:sz w:val="22"/>
          <w:szCs w:val="20"/>
          <w:lang w:val="en-GB"/>
        </w:rPr>
        <w:t>huwa</w:t>
      </w:r>
      <w:proofErr w:type="spellEnd"/>
      <w:r w:rsidRPr="00E8687A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Pr="00E8687A">
        <w:rPr>
          <w:rFonts w:eastAsia="Times New Roman"/>
          <w:sz w:val="22"/>
          <w:szCs w:val="20"/>
          <w:lang w:val="en-GB"/>
        </w:rPr>
        <w:t>sors</w:t>
      </w:r>
      <w:proofErr w:type="spellEnd"/>
      <w:r w:rsidRPr="00E8687A">
        <w:rPr>
          <w:rFonts w:eastAsia="Times New Roman"/>
          <w:sz w:val="22"/>
          <w:szCs w:val="20"/>
          <w:lang w:val="en-GB"/>
        </w:rPr>
        <w:t xml:space="preserve"> ta’ fructose; p</w:t>
      </w:r>
      <w:proofErr w:type="spellStart"/>
      <w:r w:rsidRPr="00E8687A">
        <w:rPr>
          <w:rFonts w:eastAsia="Times New Roman"/>
          <w:sz w:val="22"/>
          <w:szCs w:val="20"/>
        </w:rPr>
        <w:t>azjenti</w:t>
      </w:r>
      <w:proofErr w:type="spellEnd"/>
      <w:r w:rsidRPr="00E8687A">
        <w:rPr>
          <w:rFonts w:eastAsia="Times New Roman"/>
          <w:sz w:val="22"/>
          <w:szCs w:val="20"/>
        </w:rPr>
        <w:t xml:space="preserve"> </w:t>
      </w:r>
      <w:proofErr w:type="spellStart"/>
      <w:r w:rsidRPr="00E8687A">
        <w:rPr>
          <w:rFonts w:eastAsia="Times New Roman"/>
          <w:sz w:val="22"/>
          <w:szCs w:val="20"/>
        </w:rPr>
        <w:t>b’intolleranza</w:t>
      </w:r>
      <w:proofErr w:type="spellEnd"/>
      <w:r w:rsidRPr="00E8687A">
        <w:rPr>
          <w:rFonts w:eastAsia="Times New Roman"/>
          <w:sz w:val="22"/>
          <w:szCs w:val="20"/>
        </w:rPr>
        <w:t xml:space="preserve"> </w:t>
      </w:r>
      <w:proofErr w:type="spellStart"/>
      <w:r w:rsidRPr="00AB10DB">
        <w:rPr>
          <w:rFonts w:eastAsia="Times New Roman"/>
          <w:sz w:val="22"/>
          <w:szCs w:val="20"/>
        </w:rPr>
        <w:t>ereditarja</w:t>
      </w:r>
      <w:proofErr w:type="spellEnd"/>
      <w:r w:rsidRPr="00AB10DB">
        <w:rPr>
          <w:rFonts w:eastAsia="Times New Roman"/>
          <w:sz w:val="22"/>
          <w:szCs w:val="20"/>
        </w:rPr>
        <w:t xml:space="preserve"> </w:t>
      </w:r>
      <w:proofErr w:type="spellStart"/>
      <w:r w:rsidRPr="00E8687A">
        <w:rPr>
          <w:rFonts w:eastAsia="Times New Roman"/>
          <w:sz w:val="22"/>
          <w:szCs w:val="20"/>
        </w:rPr>
        <w:t>għall</w:t>
      </w:r>
      <w:proofErr w:type="spellEnd"/>
      <w:r w:rsidRPr="00E8687A">
        <w:rPr>
          <w:rFonts w:eastAsia="Times New Roman"/>
          <w:sz w:val="22"/>
          <w:szCs w:val="20"/>
        </w:rPr>
        <w:t>-fructose</w:t>
      </w:r>
      <w:r w:rsidRPr="008F4907">
        <w:rPr>
          <w:rFonts w:eastAsia="Times New Roman"/>
          <w:sz w:val="22"/>
          <w:szCs w:val="20"/>
          <w:lang w:val="en-GB"/>
        </w:rPr>
        <w:t xml:space="preserve"> (HFI,</w:t>
      </w:r>
      <w:r w:rsidRPr="00AB10DB">
        <w:rPr>
          <w:rFonts w:eastAsia="Times New Roman"/>
          <w:sz w:val="22"/>
          <w:szCs w:val="20"/>
        </w:rPr>
        <w:t xml:space="preserve"> </w:t>
      </w:r>
      <w:r w:rsidRPr="00AB10DB">
        <w:rPr>
          <w:rFonts w:eastAsia="Times New Roman"/>
          <w:i/>
          <w:iCs/>
          <w:sz w:val="22"/>
          <w:szCs w:val="20"/>
        </w:rPr>
        <w:t>hereditary fructose intolerance</w:t>
      </w:r>
      <w:r w:rsidRPr="00AB10DB">
        <w:rPr>
          <w:rFonts w:eastAsia="Times New Roman"/>
          <w:sz w:val="22"/>
          <w:szCs w:val="20"/>
        </w:rPr>
        <w:t>)</w:t>
      </w:r>
      <w:r w:rsidRPr="00E8687A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Pr="008F4907">
        <w:rPr>
          <w:rFonts w:eastAsia="Times New Roman"/>
          <w:sz w:val="22"/>
          <w:szCs w:val="20"/>
        </w:rPr>
        <w:t>m’għandho</w:t>
      </w:r>
      <w:r w:rsidRPr="00E8687A">
        <w:rPr>
          <w:rFonts w:eastAsia="Times New Roman"/>
          <w:sz w:val="22"/>
          <w:szCs w:val="20"/>
        </w:rPr>
        <w:t>mx</w:t>
      </w:r>
      <w:proofErr w:type="spellEnd"/>
      <w:r w:rsidRPr="00E8687A">
        <w:rPr>
          <w:rFonts w:eastAsia="Times New Roman"/>
          <w:sz w:val="22"/>
          <w:szCs w:val="20"/>
        </w:rPr>
        <w:t xml:space="preserve"> </w:t>
      </w:r>
      <w:proofErr w:type="spellStart"/>
      <w:r w:rsidRPr="00E8687A">
        <w:rPr>
          <w:rFonts w:eastAsia="Times New Roman"/>
          <w:sz w:val="22"/>
          <w:szCs w:val="20"/>
        </w:rPr>
        <w:t>jieħdu</w:t>
      </w:r>
      <w:proofErr w:type="spellEnd"/>
      <w:r w:rsidRPr="00E8687A">
        <w:rPr>
          <w:rFonts w:eastAsia="Times New Roman"/>
          <w:sz w:val="22"/>
          <w:szCs w:val="20"/>
          <w:lang w:val="en-GB"/>
        </w:rPr>
        <w:t xml:space="preserve"> dan il-</w:t>
      </w:r>
      <w:proofErr w:type="spellStart"/>
      <w:r w:rsidRPr="00E8687A">
        <w:rPr>
          <w:rFonts w:eastAsia="Times New Roman"/>
          <w:sz w:val="22"/>
          <w:szCs w:val="20"/>
          <w:lang w:val="en-GB"/>
        </w:rPr>
        <w:t>prodott</w:t>
      </w:r>
      <w:proofErr w:type="spellEnd"/>
      <w:r w:rsidRPr="00E8687A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Pr="00E8687A">
        <w:rPr>
          <w:rFonts w:eastAsia="Times New Roman"/>
          <w:sz w:val="22"/>
          <w:szCs w:val="20"/>
          <w:lang w:val="en-GB"/>
        </w:rPr>
        <w:t>mediċinali</w:t>
      </w:r>
      <w:proofErr w:type="spellEnd"/>
      <w:r w:rsidRPr="00E8687A">
        <w:rPr>
          <w:rFonts w:eastAsia="Times New Roman"/>
          <w:sz w:val="22"/>
          <w:szCs w:val="20"/>
          <w:lang w:val="en-GB"/>
        </w:rPr>
        <w:t>.</w:t>
      </w:r>
    </w:p>
    <w:bookmarkEnd w:id="89"/>
    <w:p w14:paraId="03811F36" w14:textId="77777777" w:rsidR="00042EDF" w:rsidRPr="00E8687A" w:rsidRDefault="00042EDF" w:rsidP="00042EDF">
      <w:pPr>
        <w:widowControl w:val="0"/>
        <w:tabs>
          <w:tab w:val="clear" w:pos="567"/>
        </w:tabs>
        <w:spacing w:line="240" w:lineRule="auto"/>
        <w:rPr>
          <w:rFonts w:eastAsia="Times New Roman"/>
          <w:sz w:val="22"/>
          <w:szCs w:val="20"/>
          <w:u w:val="single"/>
          <w:lang w:val="en-GB"/>
        </w:rPr>
      </w:pPr>
    </w:p>
    <w:p w14:paraId="0B96FC90" w14:textId="0F446143" w:rsidR="00042EDF" w:rsidRPr="00E8687A" w:rsidRDefault="00042EDF" w:rsidP="00042EDF">
      <w:pPr>
        <w:widowControl w:val="0"/>
        <w:tabs>
          <w:tab w:val="clear" w:pos="567"/>
        </w:tabs>
        <w:spacing w:line="240" w:lineRule="auto"/>
        <w:rPr>
          <w:rFonts w:eastAsia="Times New Roman"/>
          <w:sz w:val="22"/>
          <w:szCs w:val="20"/>
          <w:u w:val="single"/>
          <w:lang w:val="fr-CH"/>
        </w:rPr>
      </w:pPr>
      <w:proofErr w:type="spellStart"/>
      <w:r w:rsidRPr="00E8687A">
        <w:rPr>
          <w:rFonts w:eastAsia="Times New Roman"/>
          <w:sz w:val="22"/>
          <w:szCs w:val="20"/>
          <w:u w:val="single"/>
          <w:lang w:val="en-GB"/>
        </w:rPr>
        <w:t>Neoclarityn</w:t>
      </w:r>
      <w:proofErr w:type="spellEnd"/>
      <w:r w:rsidRPr="00E8687A">
        <w:rPr>
          <w:rFonts w:eastAsia="Times New Roman"/>
          <w:sz w:val="22"/>
          <w:szCs w:val="20"/>
          <w:u w:val="single"/>
          <w:lang w:val="en-GB"/>
        </w:rPr>
        <w:t xml:space="preserve"> </w:t>
      </w:r>
      <w:proofErr w:type="spellStart"/>
      <w:r w:rsidRPr="00E8687A">
        <w:rPr>
          <w:rFonts w:eastAsia="Times New Roman"/>
          <w:sz w:val="22"/>
          <w:szCs w:val="20"/>
          <w:u w:val="single"/>
          <w:lang w:val="en-GB"/>
        </w:rPr>
        <w:t>soluzzjoni</w:t>
      </w:r>
      <w:proofErr w:type="spellEnd"/>
      <w:r w:rsidRPr="00E8687A">
        <w:rPr>
          <w:rFonts w:eastAsia="Times New Roman"/>
          <w:sz w:val="22"/>
          <w:szCs w:val="20"/>
          <w:u w:val="single"/>
          <w:lang w:val="en-GB"/>
        </w:rPr>
        <w:t xml:space="preserve"> </w:t>
      </w:r>
      <w:proofErr w:type="spellStart"/>
      <w:r w:rsidRPr="00E8687A">
        <w:rPr>
          <w:rFonts w:eastAsia="Times New Roman"/>
          <w:sz w:val="22"/>
          <w:szCs w:val="20"/>
          <w:u w:val="single"/>
          <w:lang w:val="en-GB"/>
        </w:rPr>
        <w:t>orali</w:t>
      </w:r>
      <w:proofErr w:type="spellEnd"/>
      <w:r w:rsidRPr="00E8687A">
        <w:rPr>
          <w:rFonts w:eastAsia="Times New Roman"/>
          <w:sz w:val="22"/>
          <w:szCs w:val="20"/>
          <w:u w:val="single"/>
          <w:lang w:val="en-GB"/>
        </w:rPr>
        <w:t xml:space="preserve"> </w:t>
      </w:r>
      <w:proofErr w:type="spellStart"/>
      <w:r w:rsidRPr="00E8687A">
        <w:rPr>
          <w:rFonts w:eastAsia="Times New Roman"/>
          <w:sz w:val="22"/>
          <w:szCs w:val="20"/>
          <w:u w:val="single"/>
          <w:lang w:val="en-GB"/>
        </w:rPr>
        <w:t>fih</w:t>
      </w:r>
      <w:proofErr w:type="spellEnd"/>
      <w:r w:rsidRPr="00E8687A">
        <w:rPr>
          <w:rFonts w:eastAsia="Times New Roman"/>
          <w:sz w:val="22"/>
          <w:szCs w:val="20"/>
          <w:u w:val="single"/>
          <w:lang w:val="en-GB"/>
        </w:rPr>
        <w:t xml:space="preserve"> propylene glycol (E1520)</w:t>
      </w:r>
    </w:p>
    <w:p w14:paraId="3A63DEA7" w14:textId="4AAF6A6A" w:rsidR="00042EDF" w:rsidRPr="00E8687A" w:rsidRDefault="00042EDF" w:rsidP="00042EDF">
      <w:pPr>
        <w:widowControl w:val="0"/>
        <w:tabs>
          <w:tab w:val="clear" w:pos="567"/>
        </w:tabs>
        <w:spacing w:line="240" w:lineRule="auto"/>
        <w:rPr>
          <w:rFonts w:eastAsia="Times New Roman"/>
          <w:sz w:val="22"/>
          <w:szCs w:val="20"/>
          <w:lang w:val="en-GB"/>
        </w:rPr>
      </w:pPr>
      <w:r w:rsidRPr="00E8687A">
        <w:rPr>
          <w:rFonts w:eastAsia="Times New Roman"/>
          <w:sz w:val="22"/>
          <w:szCs w:val="20"/>
          <w:lang w:val="en-GB"/>
        </w:rPr>
        <w:t>Dan il-</w:t>
      </w:r>
      <w:proofErr w:type="spellStart"/>
      <w:r w:rsidRPr="00E8687A">
        <w:rPr>
          <w:rFonts w:eastAsia="Times New Roman"/>
          <w:sz w:val="22"/>
          <w:szCs w:val="20"/>
          <w:lang w:val="en-GB"/>
        </w:rPr>
        <w:t>prodott</w:t>
      </w:r>
      <w:proofErr w:type="spellEnd"/>
      <w:r w:rsidRPr="00E8687A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Pr="00E8687A">
        <w:rPr>
          <w:rFonts w:eastAsia="Times New Roman"/>
          <w:sz w:val="22"/>
          <w:szCs w:val="20"/>
          <w:lang w:val="en-GB"/>
        </w:rPr>
        <w:t>mediċinali</w:t>
      </w:r>
      <w:proofErr w:type="spellEnd"/>
      <w:r w:rsidRPr="00E8687A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Pr="00E8687A">
        <w:rPr>
          <w:rFonts w:eastAsia="Times New Roman"/>
          <w:sz w:val="22"/>
          <w:szCs w:val="20"/>
          <w:lang w:val="en-GB"/>
        </w:rPr>
        <w:t>fih</w:t>
      </w:r>
      <w:proofErr w:type="spellEnd"/>
      <w:r w:rsidRPr="00E8687A">
        <w:rPr>
          <w:rFonts w:eastAsia="Times New Roman"/>
          <w:sz w:val="22"/>
          <w:szCs w:val="20"/>
          <w:lang w:val="en-GB"/>
        </w:rPr>
        <w:t xml:space="preserve"> 100.</w:t>
      </w:r>
      <w:r w:rsidR="005F3979">
        <w:rPr>
          <w:rFonts w:eastAsia="Times New Roman"/>
          <w:sz w:val="22"/>
          <w:szCs w:val="20"/>
          <w:lang w:val="en-GB"/>
        </w:rPr>
        <w:t>19</w:t>
      </w:r>
      <w:r w:rsidR="005F3979" w:rsidRPr="00E8687A">
        <w:rPr>
          <w:rFonts w:eastAsia="Times New Roman"/>
          <w:sz w:val="22"/>
          <w:szCs w:val="20"/>
          <w:lang w:val="en-GB"/>
        </w:rPr>
        <w:t> </w:t>
      </w:r>
      <w:r w:rsidRPr="00E8687A">
        <w:rPr>
          <w:rFonts w:eastAsia="Times New Roman"/>
          <w:sz w:val="22"/>
          <w:szCs w:val="20"/>
          <w:lang w:val="en-GB"/>
        </w:rPr>
        <w:t xml:space="preserve">mg propylene glycol </w:t>
      </w:r>
      <w:bookmarkStart w:id="90" w:name="_Hlk43362885"/>
      <w:r w:rsidRPr="00E8687A">
        <w:rPr>
          <w:rFonts w:eastAsia="Times New Roman"/>
          <w:sz w:val="22"/>
          <w:szCs w:val="20"/>
          <w:lang w:val="en-GB"/>
        </w:rPr>
        <w:t xml:space="preserve">(E1520) </w:t>
      </w:r>
      <w:proofErr w:type="spellStart"/>
      <w:r w:rsidRPr="00E8687A">
        <w:rPr>
          <w:rFonts w:eastAsia="Times New Roman"/>
          <w:sz w:val="22"/>
          <w:szCs w:val="20"/>
          <w:lang w:val="fr-CH"/>
        </w:rPr>
        <w:t>f’kull</w:t>
      </w:r>
      <w:proofErr w:type="spellEnd"/>
      <w:r w:rsidRPr="00E8687A">
        <w:rPr>
          <w:rFonts w:eastAsia="Times New Roman"/>
          <w:sz w:val="22"/>
          <w:szCs w:val="20"/>
          <w:lang w:val="fr-CH"/>
        </w:rPr>
        <w:t xml:space="preserve"> ml ta’ </w:t>
      </w:r>
      <w:proofErr w:type="spellStart"/>
      <w:r w:rsidRPr="00E8687A">
        <w:rPr>
          <w:rFonts w:eastAsia="Times New Roman"/>
          <w:sz w:val="22"/>
          <w:szCs w:val="20"/>
          <w:lang w:val="fr-CH"/>
        </w:rPr>
        <w:t>soluzzjoni</w:t>
      </w:r>
      <w:proofErr w:type="spellEnd"/>
      <w:r w:rsidRPr="00E8687A">
        <w:rPr>
          <w:rFonts w:eastAsia="Times New Roman"/>
          <w:sz w:val="22"/>
          <w:szCs w:val="20"/>
          <w:lang w:val="fr-CH"/>
        </w:rPr>
        <w:t xml:space="preserve"> </w:t>
      </w:r>
      <w:proofErr w:type="spellStart"/>
      <w:r w:rsidRPr="00E8687A">
        <w:rPr>
          <w:rFonts w:eastAsia="Times New Roman"/>
          <w:sz w:val="22"/>
          <w:szCs w:val="20"/>
          <w:lang w:val="fr-CH"/>
        </w:rPr>
        <w:t>orali</w:t>
      </w:r>
      <w:proofErr w:type="spellEnd"/>
      <w:r w:rsidRPr="00E8687A">
        <w:rPr>
          <w:rFonts w:eastAsia="Times New Roman"/>
          <w:sz w:val="22"/>
          <w:szCs w:val="20"/>
          <w:lang w:val="en-GB"/>
        </w:rPr>
        <w:t xml:space="preserve">. </w:t>
      </w:r>
      <w:bookmarkEnd w:id="90"/>
    </w:p>
    <w:p w14:paraId="24618B4E" w14:textId="77777777" w:rsidR="00042EDF" w:rsidRPr="00E8687A" w:rsidRDefault="00042EDF" w:rsidP="00042EDF">
      <w:pPr>
        <w:widowControl w:val="0"/>
        <w:tabs>
          <w:tab w:val="clear" w:pos="567"/>
        </w:tabs>
        <w:spacing w:line="240" w:lineRule="auto"/>
        <w:rPr>
          <w:rFonts w:eastAsia="Times New Roman"/>
          <w:sz w:val="22"/>
          <w:szCs w:val="20"/>
          <w:u w:val="single"/>
          <w:lang w:val="en-GB"/>
        </w:rPr>
      </w:pPr>
    </w:p>
    <w:p w14:paraId="4D29F29F" w14:textId="29627A41" w:rsidR="00042EDF" w:rsidRPr="00E8687A" w:rsidRDefault="00042EDF" w:rsidP="00042EDF">
      <w:pPr>
        <w:widowControl w:val="0"/>
        <w:tabs>
          <w:tab w:val="clear" w:pos="567"/>
        </w:tabs>
        <w:spacing w:line="240" w:lineRule="auto"/>
        <w:rPr>
          <w:rFonts w:eastAsia="Times New Roman"/>
          <w:sz w:val="22"/>
          <w:szCs w:val="20"/>
          <w:u w:val="single"/>
          <w:lang w:val="fr-CH"/>
        </w:rPr>
      </w:pPr>
      <w:proofErr w:type="spellStart"/>
      <w:r w:rsidRPr="00E8687A">
        <w:rPr>
          <w:rFonts w:eastAsia="Times New Roman"/>
          <w:sz w:val="22"/>
          <w:szCs w:val="20"/>
          <w:u w:val="single"/>
          <w:lang w:val="en-GB"/>
        </w:rPr>
        <w:t>Neoclarityn</w:t>
      </w:r>
      <w:proofErr w:type="spellEnd"/>
      <w:r w:rsidRPr="00E8687A">
        <w:rPr>
          <w:rFonts w:eastAsia="Times New Roman"/>
          <w:sz w:val="22"/>
          <w:szCs w:val="20"/>
          <w:u w:val="single"/>
          <w:lang w:val="en-GB"/>
        </w:rPr>
        <w:t xml:space="preserve"> </w:t>
      </w:r>
      <w:proofErr w:type="spellStart"/>
      <w:r w:rsidRPr="00E8687A">
        <w:rPr>
          <w:rFonts w:eastAsia="Times New Roman"/>
          <w:sz w:val="22"/>
          <w:szCs w:val="20"/>
          <w:u w:val="single"/>
          <w:lang w:val="en-GB"/>
        </w:rPr>
        <w:t>soluzzjoni</w:t>
      </w:r>
      <w:proofErr w:type="spellEnd"/>
      <w:r w:rsidRPr="00E8687A">
        <w:rPr>
          <w:rFonts w:eastAsia="Times New Roman"/>
          <w:sz w:val="22"/>
          <w:szCs w:val="20"/>
          <w:u w:val="single"/>
          <w:lang w:val="en-GB"/>
        </w:rPr>
        <w:t xml:space="preserve"> </w:t>
      </w:r>
      <w:proofErr w:type="spellStart"/>
      <w:r w:rsidRPr="00E8687A">
        <w:rPr>
          <w:rFonts w:eastAsia="Times New Roman"/>
          <w:sz w:val="22"/>
          <w:szCs w:val="20"/>
          <w:u w:val="single"/>
          <w:lang w:val="en-GB"/>
        </w:rPr>
        <w:t>orali</w:t>
      </w:r>
      <w:proofErr w:type="spellEnd"/>
      <w:r w:rsidRPr="00E8687A">
        <w:rPr>
          <w:rFonts w:eastAsia="Times New Roman"/>
          <w:sz w:val="22"/>
          <w:szCs w:val="20"/>
          <w:u w:val="single"/>
          <w:lang w:val="en-GB"/>
        </w:rPr>
        <w:t xml:space="preserve"> </w:t>
      </w:r>
      <w:proofErr w:type="spellStart"/>
      <w:r w:rsidRPr="00E8687A">
        <w:rPr>
          <w:rFonts w:eastAsia="Times New Roman"/>
          <w:sz w:val="22"/>
          <w:szCs w:val="20"/>
          <w:u w:val="single"/>
          <w:lang w:val="en-GB"/>
        </w:rPr>
        <w:t>fih</w:t>
      </w:r>
      <w:proofErr w:type="spellEnd"/>
      <w:r w:rsidRPr="00E8687A">
        <w:rPr>
          <w:rFonts w:eastAsia="Times New Roman"/>
          <w:sz w:val="22"/>
          <w:szCs w:val="20"/>
          <w:u w:val="single"/>
          <w:lang w:val="en-GB"/>
        </w:rPr>
        <w:t xml:space="preserve"> sodium</w:t>
      </w:r>
    </w:p>
    <w:p w14:paraId="5D4D9BF2" w14:textId="41F8E3E8" w:rsidR="00042EDF" w:rsidRPr="00E8687A" w:rsidRDefault="00042EDF" w:rsidP="00042EDF">
      <w:pPr>
        <w:widowControl w:val="0"/>
        <w:tabs>
          <w:tab w:val="clear" w:pos="567"/>
        </w:tabs>
        <w:spacing w:line="240" w:lineRule="auto"/>
        <w:rPr>
          <w:rFonts w:eastAsia="Times New Roman"/>
          <w:sz w:val="22"/>
          <w:szCs w:val="20"/>
          <w:lang w:val="en-GB"/>
        </w:rPr>
      </w:pPr>
      <w:r w:rsidRPr="00E8687A">
        <w:rPr>
          <w:rFonts w:eastAsia="Times New Roman"/>
          <w:sz w:val="22"/>
          <w:szCs w:val="20"/>
          <w:lang w:val="en-GB"/>
        </w:rPr>
        <w:t>Dan il-</w:t>
      </w:r>
      <w:proofErr w:type="spellStart"/>
      <w:r w:rsidRPr="00E8687A">
        <w:rPr>
          <w:rFonts w:eastAsia="Times New Roman"/>
          <w:sz w:val="22"/>
          <w:szCs w:val="20"/>
          <w:lang w:val="en-GB"/>
        </w:rPr>
        <w:t>prodott</w:t>
      </w:r>
      <w:proofErr w:type="spellEnd"/>
      <w:r w:rsidRPr="00E8687A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Pr="00E8687A">
        <w:rPr>
          <w:rFonts w:eastAsia="Times New Roman"/>
          <w:sz w:val="22"/>
          <w:szCs w:val="20"/>
          <w:lang w:val="en-GB"/>
        </w:rPr>
        <w:t>mediċinali</w:t>
      </w:r>
      <w:proofErr w:type="spellEnd"/>
      <w:r w:rsidRPr="00E8687A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Pr="00E8687A">
        <w:rPr>
          <w:rFonts w:eastAsia="Times New Roman"/>
          <w:sz w:val="22"/>
          <w:szCs w:val="20"/>
          <w:lang w:val="en-GB"/>
        </w:rPr>
        <w:t>fih</w:t>
      </w:r>
      <w:proofErr w:type="spellEnd"/>
      <w:r w:rsidRPr="00E8687A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Pr="00E8687A">
        <w:rPr>
          <w:rFonts w:eastAsia="Times New Roman"/>
          <w:sz w:val="22"/>
          <w:szCs w:val="20"/>
          <w:lang w:val="en-GB"/>
        </w:rPr>
        <w:t>anqas</w:t>
      </w:r>
      <w:proofErr w:type="spellEnd"/>
      <w:r w:rsidRPr="00E8687A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Pr="00E8687A">
        <w:rPr>
          <w:rFonts w:eastAsia="Times New Roman"/>
          <w:sz w:val="22"/>
          <w:szCs w:val="20"/>
          <w:lang w:val="en-GB"/>
        </w:rPr>
        <w:t>minn</w:t>
      </w:r>
      <w:proofErr w:type="spellEnd"/>
      <w:r w:rsidRPr="00E8687A">
        <w:rPr>
          <w:rFonts w:eastAsia="Times New Roman"/>
          <w:sz w:val="22"/>
          <w:szCs w:val="20"/>
          <w:lang w:val="en-GB"/>
        </w:rPr>
        <w:t xml:space="preserve"> 1 mmol sodium (23 mg) </w:t>
      </w:r>
      <w:proofErr w:type="spellStart"/>
      <w:r w:rsidRPr="00E8687A">
        <w:rPr>
          <w:rFonts w:eastAsia="Times New Roman"/>
          <w:sz w:val="22"/>
          <w:szCs w:val="20"/>
          <w:lang w:val="en-GB"/>
        </w:rPr>
        <w:t>f’kull</w:t>
      </w:r>
      <w:proofErr w:type="spellEnd"/>
      <w:r w:rsidRPr="00E8687A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Pr="00E8687A">
        <w:rPr>
          <w:rFonts w:eastAsia="Times New Roman"/>
          <w:sz w:val="22"/>
          <w:szCs w:val="20"/>
          <w:lang w:val="en-GB"/>
        </w:rPr>
        <w:t>doża</w:t>
      </w:r>
      <w:proofErr w:type="spellEnd"/>
      <w:r w:rsidRPr="00E8687A">
        <w:rPr>
          <w:rFonts w:eastAsia="Times New Roman"/>
          <w:sz w:val="22"/>
          <w:szCs w:val="20"/>
          <w:lang w:val="en-GB"/>
        </w:rPr>
        <w:t xml:space="preserve">, </w:t>
      </w:r>
      <w:proofErr w:type="spellStart"/>
      <w:r w:rsidRPr="00E8687A">
        <w:rPr>
          <w:rFonts w:eastAsia="Times New Roman"/>
          <w:sz w:val="22"/>
          <w:szCs w:val="20"/>
          <w:lang w:val="en-GB"/>
        </w:rPr>
        <w:t>jiġifieri</w:t>
      </w:r>
      <w:proofErr w:type="spellEnd"/>
      <w:r w:rsidRPr="00E8687A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Pr="00E8687A">
        <w:rPr>
          <w:rFonts w:eastAsia="Times New Roman"/>
          <w:sz w:val="22"/>
          <w:szCs w:val="20"/>
          <w:lang w:val="en-GB"/>
        </w:rPr>
        <w:t>essenzjalment</w:t>
      </w:r>
      <w:proofErr w:type="spellEnd"/>
      <w:r w:rsidRPr="00E8687A">
        <w:rPr>
          <w:rFonts w:eastAsia="Times New Roman"/>
          <w:sz w:val="22"/>
          <w:szCs w:val="20"/>
          <w:lang w:val="en-GB"/>
        </w:rPr>
        <w:t xml:space="preserve"> ‘</w:t>
      </w:r>
      <w:proofErr w:type="spellStart"/>
      <w:r w:rsidRPr="00E8687A">
        <w:rPr>
          <w:rFonts w:eastAsia="Times New Roman"/>
          <w:sz w:val="22"/>
          <w:szCs w:val="20"/>
          <w:lang w:val="en-GB"/>
        </w:rPr>
        <w:t>ħieles</w:t>
      </w:r>
      <w:proofErr w:type="spellEnd"/>
      <w:r w:rsidRPr="00E8687A">
        <w:rPr>
          <w:rFonts w:eastAsia="Times New Roman"/>
          <w:sz w:val="22"/>
          <w:szCs w:val="20"/>
          <w:lang w:val="en-GB"/>
        </w:rPr>
        <w:t xml:space="preserve"> mis-sodium’.</w:t>
      </w:r>
    </w:p>
    <w:p w14:paraId="0564791F" w14:textId="77777777" w:rsidR="00042EDF" w:rsidRPr="00E8687A" w:rsidRDefault="00042EDF" w:rsidP="00042EDF">
      <w:pPr>
        <w:widowControl w:val="0"/>
        <w:tabs>
          <w:tab w:val="clear" w:pos="567"/>
        </w:tabs>
        <w:spacing w:line="240" w:lineRule="auto"/>
        <w:rPr>
          <w:rFonts w:eastAsia="Times New Roman"/>
          <w:sz w:val="22"/>
          <w:szCs w:val="20"/>
          <w:lang w:val="en-GB"/>
        </w:rPr>
      </w:pPr>
    </w:p>
    <w:p w14:paraId="7A874471" w14:textId="77CFE10A" w:rsidR="00042EDF" w:rsidRPr="00E8687A" w:rsidRDefault="00042EDF" w:rsidP="00042EDF">
      <w:pPr>
        <w:widowControl w:val="0"/>
        <w:tabs>
          <w:tab w:val="clear" w:pos="567"/>
        </w:tabs>
        <w:spacing w:line="240" w:lineRule="auto"/>
        <w:rPr>
          <w:rFonts w:eastAsia="Times New Roman"/>
          <w:sz w:val="22"/>
          <w:szCs w:val="20"/>
          <w:u w:val="single"/>
          <w:lang w:val="fr-CH"/>
        </w:rPr>
      </w:pPr>
      <w:proofErr w:type="spellStart"/>
      <w:r w:rsidRPr="00E8687A">
        <w:rPr>
          <w:rFonts w:eastAsia="Times New Roman"/>
          <w:sz w:val="22"/>
          <w:szCs w:val="20"/>
          <w:u w:val="single"/>
          <w:lang w:val="en-GB"/>
        </w:rPr>
        <w:t>Neoclarityn</w:t>
      </w:r>
      <w:proofErr w:type="spellEnd"/>
      <w:r w:rsidRPr="00E8687A">
        <w:rPr>
          <w:rFonts w:eastAsia="Times New Roman"/>
          <w:sz w:val="22"/>
          <w:szCs w:val="20"/>
          <w:u w:val="single"/>
          <w:lang w:val="en-GB"/>
        </w:rPr>
        <w:t xml:space="preserve"> </w:t>
      </w:r>
      <w:proofErr w:type="spellStart"/>
      <w:r w:rsidRPr="00AB10DB">
        <w:rPr>
          <w:rFonts w:eastAsia="Times New Roman"/>
          <w:sz w:val="22"/>
          <w:szCs w:val="20"/>
          <w:u w:val="single"/>
          <w:lang w:val="en-GB"/>
        </w:rPr>
        <w:t>soluzzjoni</w:t>
      </w:r>
      <w:proofErr w:type="spellEnd"/>
      <w:r w:rsidRPr="00AB10DB">
        <w:rPr>
          <w:rFonts w:eastAsia="Times New Roman"/>
          <w:sz w:val="22"/>
          <w:szCs w:val="20"/>
          <w:u w:val="single"/>
          <w:lang w:val="en-GB"/>
        </w:rPr>
        <w:t xml:space="preserve"> </w:t>
      </w:r>
      <w:proofErr w:type="spellStart"/>
      <w:r w:rsidRPr="00AB10DB">
        <w:rPr>
          <w:rFonts w:eastAsia="Times New Roman"/>
          <w:sz w:val="22"/>
          <w:szCs w:val="20"/>
          <w:u w:val="single"/>
          <w:lang w:val="en-GB"/>
        </w:rPr>
        <w:t>orali</w:t>
      </w:r>
      <w:proofErr w:type="spellEnd"/>
      <w:r w:rsidRPr="00AB10DB">
        <w:rPr>
          <w:rFonts w:eastAsia="Times New Roman"/>
          <w:sz w:val="22"/>
          <w:szCs w:val="20"/>
          <w:u w:val="single"/>
          <w:lang w:val="en-GB"/>
        </w:rPr>
        <w:t xml:space="preserve"> </w:t>
      </w:r>
      <w:proofErr w:type="spellStart"/>
      <w:r w:rsidRPr="00E8687A">
        <w:rPr>
          <w:rFonts w:eastAsia="Times New Roman"/>
          <w:sz w:val="22"/>
          <w:szCs w:val="20"/>
          <w:u w:val="single"/>
          <w:lang w:val="en-GB"/>
        </w:rPr>
        <w:t>fih</w:t>
      </w:r>
      <w:proofErr w:type="spellEnd"/>
      <w:r w:rsidRPr="00E8687A">
        <w:rPr>
          <w:rFonts w:eastAsia="Times New Roman"/>
          <w:sz w:val="22"/>
          <w:szCs w:val="20"/>
          <w:u w:val="single"/>
          <w:lang w:val="en-GB"/>
        </w:rPr>
        <w:t xml:space="preserve"> benzyl alcohol</w:t>
      </w:r>
    </w:p>
    <w:p w14:paraId="3259AD5F" w14:textId="2A43BFBE" w:rsidR="00042EDF" w:rsidRPr="00E8687A" w:rsidRDefault="00042EDF" w:rsidP="00042EDF">
      <w:pPr>
        <w:widowControl w:val="0"/>
        <w:tabs>
          <w:tab w:val="clear" w:pos="567"/>
        </w:tabs>
        <w:spacing w:line="240" w:lineRule="auto"/>
        <w:rPr>
          <w:rFonts w:eastAsia="Times New Roman"/>
          <w:sz w:val="22"/>
          <w:szCs w:val="20"/>
          <w:lang w:val="en-GB"/>
        </w:rPr>
      </w:pPr>
      <w:r w:rsidRPr="00E8687A">
        <w:rPr>
          <w:rFonts w:eastAsia="Times New Roman"/>
          <w:sz w:val="22"/>
          <w:szCs w:val="20"/>
          <w:lang w:val="en-GB"/>
        </w:rPr>
        <w:t>Dan il-</w:t>
      </w:r>
      <w:proofErr w:type="spellStart"/>
      <w:r w:rsidRPr="00E8687A">
        <w:rPr>
          <w:rFonts w:eastAsia="Times New Roman"/>
          <w:sz w:val="22"/>
          <w:szCs w:val="20"/>
          <w:lang w:val="en-GB"/>
        </w:rPr>
        <w:t>prodott</w:t>
      </w:r>
      <w:proofErr w:type="spellEnd"/>
      <w:r w:rsidRPr="00E8687A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Pr="00E8687A">
        <w:rPr>
          <w:rFonts w:eastAsia="Times New Roman"/>
          <w:sz w:val="22"/>
          <w:szCs w:val="20"/>
          <w:lang w:val="en-GB"/>
        </w:rPr>
        <w:t>mediċinali</w:t>
      </w:r>
      <w:proofErr w:type="spellEnd"/>
      <w:r w:rsidRPr="00E8687A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Pr="00E8687A">
        <w:rPr>
          <w:rFonts w:eastAsia="Times New Roman"/>
          <w:sz w:val="22"/>
          <w:szCs w:val="20"/>
          <w:lang w:val="en-GB"/>
        </w:rPr>
        <w:t>fih</w:t>
      </w:r>
      <w:proofErr w:type="spellEnd"/>
      <w:r w:rsidRPr="00E8687A">
        <w:rPr>
          <w:rFonts w:eastAsia="Times New Roman"/>
          <w:sz w:val="22"/>
          <w:szCs w:val="20"/>
          <w:lang w:val="en-GB"/>
        </w:rPr>
        <w:t xml:space="preserve"> 0.</w:t>
      </w:r>
      <w:r w:rsidR="005F3979">
        <w:rPr>
          <w:rFonts w:eastAsia="Times New Roman"/>
          <w:sz w:val="22"/>
          <w:szCs w:val="20"/>
          <w:lang w:val="en-GB"/>
        </w:rPr>
        <w:t>3</w:t>
      </w:r>
      <w:r w:rsidRPr="00E8687A">
        <w:rPr>
          <w:rFonts w:eastAsia="Times New Roman"/>
          <w:sz w:val="22"/>
          <w:szCs w:val="20"/>
          <w:lang w:val="en-GB"/>
        </w:rPr>
        <w:t xml:space="preserve">75 mg benzyl alcohol </w:t>
      </w:r>
      <w:proofErr w:type="spellStart"/>
      <w:r w:rsidRPr="00E8687A">
        <w:rPr>
          <w:rFonts w:eastAsia="Times New Roman"/>
          <w:sz w:val="22"/>
          <w:szCs w:val="20"/>
          <w:lang w:val="en-GB"/>
        </w:rPr>
        <w:t>f’kull</w:t>
      </w:r>
      <w:proofErr w:type="spellEnd"/>
      <w:r w:rsidRPr="00E8687A">
        <w:rPr>
          <w:rFonts w:eastAsia="Times New Roman"/>
          <w:sz w:val="22"/>
          <w:szCs w:val="20"/>
          <w:lang w:val="en-GB"/>
        </w:rPr>
        <w:t xml:space="preserve"> </w:t>
      </w:r>
      <w:r w:rsidRPr="00E8687A">
        <w:rPr>
          <w:rFonts w:eastAsia="Times New Roman"/>
          <w:sz w:val="22"/>
          <w:szCs w:val="20"/>
          <w:lang w:val="fr-CH"/>
        </w:rPr>
        <w:t xml:space="preserve">ml ta’ </w:t>
      </w:r>
      <w:proofErr w:type="spellStart"/>
      <w:r w:rsidRPr="00E8687A">
        <w:rPr>
          <w:rFonts w:eastAsia="Times New Roman"/>
          <w:sz w:val="22"/>
          <w:szCs w:val="20"/>
          <w:lang w:val="fr-CH"/>
        </w:rPr>
        <w:t>soluzzjoni</w:t>
      </w:r>
      <w:proofErr w:type="spellEnd"/>
      <w:r w:rsidRPr="00E8687A">
        <w:rPr>
          <w:rFonts w:eastAsia="Times New Roman"/>
          <w:sz w:val="22"/>
          <w:szCs w:val="20"/>
          <w:lang w:val="fr-CH"/>
        </w:rPr>
        <w:t xml:space="preserve"> </w:t>
      </w:r>
      <w:proofErr w:type="spellStart"/>
      <w:r w:rsidRPr="00E8687A">
        <w:rPr>
          <w:rFonts w:eastAsia="Times New Roman"/>
          <w:sz w:val="22"/>
          <w:szCs w:val="20"/>
          <w:lang w:val="fr-CH"/>
        </w:rPr>
        <w:t>orali</w:t>
      </w:r>
      <w:proofErr w:type="spellEnd"/>
      <w:r w:rsidRPr="00E8687A">
        <w:rPr>
          <w:rFonts w:eastAsia="Times New Roman"/>
          <w:sz w:val="22"/>
          <w:szCs w:val="20"/>
          <w:lang w:val="fr-CH"/>
        </w:rPr>
        <w:t xml:space="preserve">. </w:t>
      </w:r>
    </w:p>
    <w:p w14:paraId="355CD4FA" w14:textId="77777777" w:rsidR="00042EDF" w:rsidRPr="00E8687A" w:rsidRDefault="00042EDF" w:rsidP="00042EDF">
      <w:pPr>
        <w:widowControl w:val="0"/>
        <w:tabs>
          <w:tab w:val="clear" w:pos="567"/>
        </w:tabs>
        <w:spacing w:line="240" w:lineRule="auto"/>
        <w:rPr>
          <w:rFonts w:eastAsia="Times New Roman"/>
          <w:sz w:val="22"/>
          <w:szCs w:val="20"/>
          <w:lang w:val="fr-CH"/>
        </w:rPr>
      </w:pPr>
    </w:p>
    <w:p w14:paraId="45634EE4" w14:textId="77777777" w:rsidR="00042EDF" w:rsidRPr="00A23045" w:rsidRDefault="00042EDF" w:rsidP="00042EDF">
      <w:pPr>
        <w:widowControl w:val="0"/>
        <w:tabs>
          <w:tab w:val="clear" w:pos="567"/>
        </w:tabs>
        <w:spacing w:line="240" w:lineRule="auto"/>
        <w:rPr>
          <w:rFonts w:eastAsia="Times New Roman"/>
          <w:sz w:val="22"/>
          <w:szCs w:val="20"/>
          <w:lang w:val="fr-CH"/>
        </w:rPr>
      </w:pPr>
      <w:proofErr w:type="spellStart"/>
      <w:r w:rsidRPr="00A23045">
        <w:rPr>
          <w:rFonts w:eastAsia="Times New Roman"/>
          <w:sz w:val="22"/>
          <w:szCs w:val="20"/>
          <w:lang w:val="fr-CH"/>
        </w:rPr>
        <w:t>Benzyl</w:t>
      </w:r>
      <w:proofErr w:type="spellEnd"/>
      <w:r w:rsidRPr="00A23045">
        <w:rPr>
          <w:rFonts w:eastAsia="Times New Roman"/>
          <w:sz w:val="22"/>
          <w:szCs w:val="20"/>
          <w:lang w:val="fr-CH"/>
        </w:rPr>
        <w:t xml:space="preserve"> </w:t>
      </w:r>
      <w:proofErr w:type="spellStart"/>
      <w:r w:rsidRPr="00A23045">
        <w:rPr>
          <w:rFonts w:eastAsia="Times New Roman"/>
          <w:sz w:val="22"/>
          <w:szCs w:val="20"/>
          <w:lang w:val="fr-CH"/>
        </w:rPr>
        <w:t>alcohol</w:t>
      </w:r>
      <w:proofErr w:type="spellEnd"/>
      <w:r w:rsidRPr="00A23045">
        <w:rPr>
          <w:rFonts w:eastAsia="Times New Roman"/>
          <w:sz w:val="22"/>
          <w:szCs w:val="20"/>
          <w:lang w:val="fr-CH"/>
        </w:rPr>
        <w:t xml:space="preserve"> </w:t>
      </w:r>
      <w:proofErr w:type="spellStart"/>
      <w:r w:rsidRPr="00A23045">
        <w:rPr>
          <w:rFonts w:eastAsia="Times New Roman"/>
          <w:sz w:val="22"/>
          <w:szCs w:val="20"/>
          <w:lang w:val="fr-CH"/>
        </w:rPr>
        <w:t>jista</w:t>
      </w:r>
      <w:proofErr w:type="spellEnd"/>
      <w:r w:rsidRPr="00A23045">
        <w:rPr>
          <w:rFonts w:eastAsia="Times New Roman"/>
          <w:sz w:val="22"/>
          <w:szCs w:val="20"/>
          <w:lang w:val="fr-CH"/>
        </w:rPr>
        <w:t xml:space="preserve">’ </w:t>
      </w:r>
      <w:proofErr w:type="spellStart"/>
      <w:r w:rsidRPr="00A23045">
        <w:rPr>
          <w:rFonts w:eastAsia="Times New Roman"/>
          <w:sz w:val="22"/>
          <w:szCs w:val="20"/>
          <w:lang w:val="fr-CH"/>
        </w:rPr>
        <w:t>jikkawża</w:t>
      </w:r>
      <w:proofErr w:type="spellEnd"/>
      <w:r w:rsidRPr="00A23045">
        <w:rPr>
          <w:rFonts w:eastAsia="Times New Roman"/>
          <w:sz w:val="22"/>
          <w:szCs w:val="20"/>
          <w:lang w:val="fr-CH"/>
        </w:rPr>
        <w:t xml:space="preserve"> </w:t>
      </w:r>
      <w:proofErr w:type="spellStart"/>
      <w:r w:rsidRPr="00A23045">
        <w:rPr>
          <w:rFonts w:eastAsia="Times New Roman"/>
          <w:sz w:val="22"/>
          <w:szCs w:val="20"/>
          <w:lang w:val="fr-CH"/>
        </w:rPr>
        <w:t>reazzjonijiet</w:t>
      </w:r>
      <w:proofErr w:type="spellEnd"/>
      <w:r w:rsidRPr="00A23045">
        <w:rPr>
          <w:rFonts w:eastAsia="Times New Roman"/>
          <w:sz w:val="22"/>
          <w:szCs w:val="20"/>
          <w:lang w:val="fr-CH"/>
        </w:rPr>
        <w:t xml:space="preserve"> </w:t>
      </w:r>
      <w:proofErr w:type="spellStart"/>
      <w:r w:rsidRPr="00A23045">
        <w:rPr>
          <w:rFonts w:eastAsia="Times New Roman"/>
          <w:sz w:val="22"/>
          <w:szCs w:val="20"/>
          <w:lang w:val="fr-CH"/>
        </w:rPr>
        <w:t>anafilaktojd</w:t>
      </w:r>
      <w:proofErr w:type="spellEnd"/>
      <w:r w:rsidRPr="00A23045">
        <w:rPr>
          <w:rFonts w:eastAsia="Times New Roman"/>
          <w:sz w:val="22"/>
          <w:szCs w:val="20"/>
          <w:lang w:val="fr-CH"/>
        </w:rPr>
        <w:t>.</w:t>
      </w:r>
    </w:p>
    <w:p w14:paraId="0DD65307" w14:textId="77777777" w:rsidR="00042EDF" w:rsidRPr="00A23045" w:rsidRDefault="00042EDF" w:rsidP="00AB10DB">
      <w:pPr>
        <w:widowControl w:val="0"/>
        <w:tabs>
          <w:tab w:val="clear" w:pos="567"/>
        </w:tabs>
        <w:spacing w:line="240" w:lineRule="auto"/>
        <w:rPr>
          <w:rFonts w:eastAsia="Times New Roman"/>
          <w:sz w:val="22"/>
          <w:szCs w:val="20"/>
          <w:lang w:val="fr-CH"/>
        </w:rPr>
      </w:pPr>
    </w:p>
    <w:p w14:paraId="723BF0FB" w14:textId="77777777" w:rsidR="00042EDF" w:rsidRPr="00A23045" w:rsidRDefault="00042EDF" w:rsidP="00042EDF">
      <w:pPr>
        <w:widowControl w:val="0"/>
        <w:tabs>
          <w:tab w:val="clear" w:pos="567"/>
        </w:tabs>
        <w:spacing w:line="240" w:lineRule="auto"/>
        <w:rPr>
          <w:rFonts w:eastAsia="Times New Roman"/>
          <w:sz w:val="22"/>
          <w:szCs w:val="20"/>
          <w:lang w:val="fr-CH"/>
        </w:rPr>
      </w:pPr>
      <w:bookmarkStart w:id="91" w:name="_Hlk60510583"/>
      <w:proofErr w:type="spellStart"/>
      <w:r w:rsidRPr="00A23045">
        <w:rPr>
          <w:rFonts w:eastAsia="Times New Roman"/>
          <w:sz w:val="22"/>
          <w:szCs w:val="20"/>
          <w:lang w:val="fr-CH"/>
        </w:rPr>
        <w:t>Żieda</w:t>
      </w:r>
      <w:proofErr w:type="spellEnd"/>
      <w:r w:rsidRPr="00A23045">
        <w:rPr>
          <w:rFonts w:eastAsia="Times New Roman"/>
          <w:sz w:val="22"/>
          <w:szCs w:val="20"/>
          <w:lang w:val="fr-CH"/>
        </w:rPr>
        <w:t xml:space="preserve"> </w:t>
      </w:r>
      <w:proofErr w:type="spellStart"/>
      <w:r w:rsidRPr="00A23045">
        <w:rPr>
          <w:rFonts w:eastAsia="Times New Roman"/>
          <w:sz w:val="22"/>
          <w:szCs w:val="20"/>
          <w:lang w:val="fr-CH"/>
        </w:rPr>
        <w:t>fir-riskju</w:t>
      </w:r>
      <w:proofErr w:type="spellEnd"/>
      <w:r w:rsidRPr="00A23045">
        <w:rPr>
          <w:rFonts w:eastAsia="Times New Roman"/>
          <w:sz w:val="22"/>
          <w:szCs w:val="20"/>
          <w:lang w:val="fr-CH"/>
        </w:rPr>
        <w:t xml:space="preserve"> </w:t>
      </w:r>
      <w:proofErr w:type="spellStart"/>
      <w:r w:rsidRPr="00A23045">
        <w:rPr>
          <w:rFonts w:eastAsia="Times New Roman"/>
          <w:sz w:val="22"/>
          <w:szCs w:val="20"/>
          <w:lang w:val="fr-CH"/>
        </w:rPr>
        <w:t>minħabba</w:t>
      </w:r>
      <w:proofErr w:type="spellEnd"/>
      <w:r w:rsidRPr="00A23045">
        <w:rPr>
          <w:rFonts w:eastAsia="Times New Roman"/>
          <w:sz w:val="22"/>
          <w:szCs w:val="20"/>
          <w:lang w:val="fr-CH"/>
        </w:rPr>
        <w:t xml:space="preserve"> </w:t>
      </w:r>
      <w:proofErr w:type="spellStart"/>
      <w:r w:rsidRPr="00A23045">
        <w:rPr>
          <w:rFonts w:eastAsia="Times New Roman"/>
          <w:sz w:val="22"/>
          <w:szCs w:val="20"/>
          <w:lang w:val="fr-CH"/>
        </w:rPr>
        <w:t>akkumulazzjoni</w:t>
      </w:r>
      <w:proofErr w:type="spellEnd"/>
      <w:r w:rsidRPr="00A23045">
        <w:rPr>
          <w:rFonts w:eastAsia="Times New Roman"/>
          <w:sz w:val="22"/>
          <w:szCs w:val="20"/>
          <w:lang w:val="fr-CH"/>
        </w:rPr>
        <w:t xml:space="preserve"> fi </w:t>
      </w:r>
      <w:proofErr w:type="spellStart"/>
      <w:r w:rsidRPr="00A23045">
        <w:rPr>
          <w:rFonts w:eastAsia="Times New Roman"/>
          <w:sz w:val="22"/>
          <w:szCs w:val="20"/>
          <w:lang w:val="fr-CH"/>
        </w:rPr>
        <w:t>tfal</w:t>
      </w:r>
      <w:proofErr w:type="spellEnd"/>
      <w:r w:rsidRPr="00A23045">
        <w:rPr>
          <w:rFonts w:eastAsia="Times New Roman"/>
          <w:sz w:val="22"/>
          <w:szCs w:val="20"/>
          <w:lang w:val="fr-CH"/>
        </w:rPr>
        <w:t xml:space="preserve"> </w:t>
      </w:r>
      <w:proofErr w:type="spellStart"/>
      <w:r w:rsidRPr="00A23045">
        <w:rPr>
          <w:rFonts w:eastAsia="Times New Roman"/>
          <w:sz w:val="22"/>
          <w:szCs w:val="20"/>
          <w:lang w:val="fr-CH"/>
        </w:rPr>
        <w:t>żgħar</w:t>
      </w:r>
      <w:proofErr w:type="spellEnd"/>
      <w:r w:rsidRPr="00A23045">
        <w:rPr>
          <w:rFonts w:eastAsia="Times New Roman"/>
          <w:sz w:val="22"/>
          <w:szCs w:val="20"/>
          <w:lang w:val="fr-CH"/>
        </w:rPr>
        <w:t xml:space="preserve">. </w:t>
      </w:r>
      <w:bookmarkStart w:id="92" w:name="_Hlk60574013"/>
      <w:bookmarkStart w:id="93" w:name="_Hlk60573984"/>
      <w:proofErr w:type="spellStart"/>
      <w:r w:rsidRPr="00A23045">
        <w:rPr>
          <w:rFonts w:eastAsia="Times New Roman"/>
          <w:sz w:val="22"/>
          <w:szCs w:val="20"/>
          <w:lang w:val="fr-CH"/>
        </w:rPr>
        <w:t>Mhuwiex</w:t>
      </w:r>
      <w:proofErr w:type="spellEnd"/>
      <w:r w:rsidRPr="00A23045">
        <w:rPr>
          <w:rFonts w:eastAsia="Times New Roman"/>
          <w:sz w:val="22"/>
          <w:szCs w:val="20"/>
          <w:lang w:val="fr-CH"/>
        </w:rPr>
        <w:t xml:space="preserve"> </w:t>
      </w:r>
      <w:proofErr w:type="spellStart"/>
      <w:r w:rsidRPr="00A23045">
        <w:rPr>
          <w:rFonts w:eastAsia="Times New Roman"/>
          <w:sz w:val="22"/>
          <w:szCs w:val="20"/>
          <w:lang w:val="fr-CH"/>
        </w:rPr>
        <w:t>rakkomandat</w:t>
      </w:r>
      <w:proofErr w:type="spellEnd"/>
      <w:r w:rsidRPr="00A23045">
        <w:rPr>
          <w:rFonts w:eastAsia="Times New Roman"/>
          <w:sz w:val="22"/>
          <w:szCs w:val="20"/>
          <w:lang w:val="fr-CH"/>
        </w:rPr>
        <w:t xml:space="preserve"> li </w:t>
      </w:r>
      <w:proofErr w:type="spellStart"/>
      <w:r w:rsidRPr="00A23045">
        <w:rPr>
          <w:rFonts w:eastAsia="Times New Roman"/>
          <w:sz w:val="22"/>
          <w:szCs w:val="20"/>
          <w:lang w:val="fr-CH"/>
        </w:rPr>
        <w:t>jintuża</w:t>
      </w:r>
      <w:proofErr w:type="spellEnd"/>
      <w:r w:rsidRPr="00A23045">
        <w:rPr>
          <w:rFonts w:eastAsia="Times New Roman"/>
          <w:sz w:val="22"/>
          <w:szCs w:val="20"/>
          <w:lang w:val="fr-CH"/>
        </w:rPr>
        <w:t xml:space="preserve"> </w:t>
      </w:r>
      <w:proofErr w:type="spellStart"/>
      <w:r w:rsidRPr="00A23045">
        <w:rPr>
          <w:rFonts w:eastAsia="Times New Roman"/>
          <w:sz w:val="22"/>
          <w:szCs w:val="20"/>
          <w:lang w:val="fr-CH"/>
        </w:rPr>
        <w:t>għal</w:t>
      </w:r>
      <w:proofErr w:type="spellEnd"/>
      <w:r w:rsidRPr="00A23045">
        <w:rPr>
          <w:rFonts w:eastAsia="Times New Roman"/>
          <w:sz w:val="22"/>
          <w:szCs w:val="20"/>
          <w:lang w:val="fr-CH"/>
        </w:rPr>
        <w:t xml:space="preserve"> </w:t>
      </w:r>
      <w:proofErr w:type="spellStart"/>
      <w:r w:rsidRPr="00A23045">
        <w:rPr>
          <w:rFonts w:eastAsia="Times New Roman"/>
          <w:sz w:val="22"/>
          <w:szCs w:val="20"/>
          <w:lang w:val="fr-CH"/>
        </w:rPr>
        <w:t>aktar</w:t>
      </w:r>
      <w:proofErr w:type="spellEnd"/>
      <w:r w:rsidRPr="00A23045">
        <w:rPr>
          <w:rFonts w:eastAsia="Times New Roman"/>
          <w:sz w:val="22"/>
          <w:szCs w:val="20"/>
          <w:lang w:val="fr-CH"/>
        </w:rPr>
        <w:t xml:space="preserve"> </w:t>
      </w:r>
      <w:proofErr w:type="spellStart"/>
      <w:r w:rsidRPr="00A23045">
        <w:rPr>
          <w:rFonts w:eastAsia="Times New Roman"/>
          <w:sz w:val="22"/>
          <w:szCs w:val="20"/>
          <w:lang w:val="fr-CH"/>
        </w:rPr>
        <w:t>minn</w:t>
      </w:r>
      <w:proofErr w:type="spellEnd"/>
      <w:r w:rsidRPr="00A23045">
        <w:rPr>
          <w:rFonts w:eastAsia="Times New Roman"/>
          <w:sz w:val="22"/>
          <w:szCs w:val="20"/>
          <w:lang w:val="fr-CH"/>
        </w:rPr>
        <w:t xml:space="preserve"> </w:t>
      </w:r>
      <w:proofErr w:type="spellStart"/>
      <w:r w:rsidRPr="00A23045">
        <w:rPr>
          <w:rFonts w:eastAsia="Times New Roman"/>
          <w:sz w:val="22"/>
          <w:szCs w:val="20"/>
          <w:lang w:val="fr-CH"/>
        </w:rPr>
        <w:t>ġimgħa</w:t>
      </w:r>
      <w:proofErr w:type="spellEnd"/>
      <w:r w:rsidRPr="00A23045">
        <w:rPr>
          <w:rFonts w:eastAsia="Times New Roman"/>
          <w:sz w:val="22"/>
          <w:szCs w:val="20"/>
          <w:lang w:val="fr-CH"/>
        </w:rPr>
        <w:t xml:space="preserve"> fi </w:t>
      </w:r>
      <w:proofErr w:type="spellStart"/>
      <w:r w:rsidRPr="00A23045">
        <w:rPr>
          <w:rFonts w:eastAsia="Times New Roman"/>
          <w:sz w:val="22"/>
          <w:szCs w:val="20"/>
          <w:lang w:val="fr-CH"/>
        </w:rPr>
        <w:t>tfal</w:t>
      </w:r>
      <w:proofErr w:type="spellEnd"/>
      <w:r w:rsidRPr="00A23045">
        <w:rPr>
          <w:rFonts w:eastAsia="Times New Roman"/>
          <w:sz w:val="22"/>
          <w:szCs w:val="20"/>
          <w:lang w:val="fr-CH"/>
        </w:rPr>
        <w:t xml:space="preserve"> </w:t>
      </w:r>
      <w:proofErr w:type="spellStart"/>
      <w:r w:rsidRPr="00A23045">
        <w:rPr>
          <w:rFonts w:eastAsia="Times New Roman"/>
          <w:sz w:val="22"/>
          <w:szCs w:val="20"/>
          <w:lang w:val="fr-CH"/>
        </w:rPr>
        <w:t>żgħar</w:t>
      </w:r>
      <w:proofErr w:type="spellEnd"/>
      <w:r w:rsidRPr="00A23045">
        <w:rPr>
          <w:rFonts w:eastAsia="Times New Roman"/>
          <w:sz w:val="22"/>
          <w:szCs w:val="20"/>
          <w:lang w:val="fr-CH"/>
        </w:rPr>
        <w:t xml:space="preserve"> (</w:t>
      </w:r>
      <w:proofErr w:type="spellStart"/>
      <w:r w:rsidRPr="00A23045">
        <w:rPr>
          <w:rFonts w:eastAsia="Times New Roman"/>
          <w:sz w:val="22"/>
          <w:szCs w:val="20"/>
          <w:lang w:val="fr-CH"/>
        </w:rPr>
        <w:t>iżgħar</w:t>
      </w:r>
      <w:proofErr w:type="spellEnd"/>
      <w:r w:rsidRPr="00A23045">
        <w:rPr>
          <w:rFonts w:eastAsia="Times New Roman"/>
          <w:sz w:val="22"/>
          <w:szCs w:val="20"/>
          <w:lang w:val="fr-CH"/>
        </w:rPr>
        <w:t xml:space="preserve"> </w:t>
      </w:r>
      <w:proofErr w:type="spellStart"/>
      <w:r w:rsidRPr="00A23045">
        <w:rPr>
          <w:rFonts w:eastAsia="Times New Roman"/>
          <w:sz w:val="22"/>
          <w:szCs w:val="20"/>
          <w:lang w:val="fr-CH"/>
        </w:rPr>
        <w:t>minn</w:t>
      </w:r>
      <w:proofErr w:type="spellEnd"/>
      <w:r w:rsidRPr="00A23045">
        <w:rPr>
          <w:rFonts w:eastAsia="Times New Roman"/>
          <w:sz w:val="22"/>
          <w:szCs w:val="20"/>
          <w:lang w:val="fr-CH"/>
        </w:rPr>
        <w:t xml:space="preserve"> 3 </w:t>
      </w:r>
      <w:proofErr w:type="spellStart"/>
      <w:r w:rsidRPr="00A23045">
        <w:rPr>
          <w:rFonts w:eastAsia="Times New Roman"/>
          <w:sz w:val="22"/>
          <w:szCs w:val="20"/>
          <w:lang w:val="fr-CH"/>
        </w:rPr>
        <w:t>snin</w:t>
      </w:r>
      <w:proofErr w:type="spellEnd"/>
      <w:r w:rsidRPr="00A23045">
        <w:rPr>
          <w:rFonts w:eastAsia="Times New Roman"/>
          <w:sz w:val="22"/>
          <w:szCs w:val="20"/>
          <w:lang w:val="fr-CH"/>
        </w:rPr>
        <w:t>).</w:t>
      </w:r>
      <w:bookmarkEnd w:id="92"/>
    </w:p>
    <w:p w14:paraId="0098CB4B" w14:textId="77777777" w:rsidR="00042EDF" w:rsidRPr="00A23045" w:rsidRDefault="00042EDF" w:rsidP="00042EDF">
      <w:pPr>
        <w:widowControl w:val="0"/>
        <w:tabs>
          <w:tab w:val="clear" w:pos="567"/>
        </w:tabs>
        <w:spacing w:line="240" w:lineRule="auto"/>
        <w:rPr>
          <w:rFonts w:eastAsia="Times New Roman"/>
          <w:sz w:val="22"/>
          <w:szCs w:val="20"/>
          <w:lang w:val="fr-CH"/>
        </w:rPr>
      </w:pPr>
    </w:p>
    <w:p w14:paraId="00BBA456" w14:textId="7CF93BDC" w:rsidR="00042EDF" w:rsidRPr="00A23045" w:rsidRDefault="00042EDF" w:rsidP="00AB10DB">
      <w:pPr>
        <w:widowControl w:val="0"/>
        <w:tabs>
          <w:tab w:val="clear" w:pos="567"/>
        </w:tabs>
        <w:spacing w:line="240" w:lineRule="auto"/>
        <w:rPr>
          <w:rFonts w:eastAsia="Times New Roman"/>
          <w:b/>
          <w:sz w:val="22"/>
          <w:szCs w:val="20"/>
          <w:lang w:val="fr-CH"/>
        </w:rPr>
      </w:pPr>
      <w:bookmarkStart w:id="94" w:name="_Hlk60574033"/>
      <w:proofErr w:type="spellStart"/>
      <w:r w:rsidRPr="00A23045">
        <w:rPr>
          <w:rFonts w:eastAsia="Times New Roman"/>
          <w:sz w:val="22"/>
          <w:szCs w:val="20"/>
          <w:lang w:val="fr-CH"/>
        </w:rPr>
        <w:t>F’dawk</w:t>
      </w:r>
      <w:proofErr w:type="spellEnd"/>
      <w:r w:rsidRPr="00A23045">
        <w:rPr>
          <w:rFonts w:eastAsia="Times New Roman"/>
          <w:sz w:val="22"/>
          <w:szCs w:val="20"/>
          <w:lang w:val="fr-CH"/>
        </w:rPr>
        <w:t xml:space="preserve"> li </w:t>
      </w:r>
      <w:proofErr w:type="spellStart"/>
      <w:r w:rsidRPr="00A23045">
        <w:rPr>
          <w:rFonts w:eastAsia="Times New Roman"/>
          <w:sz w:val="22"/>
          <w:szCs w:val="20"/>
          <w:lang w:val="fr-CH"/>
        </w:rPr>
        <w:t>għandhom</w:t>
      </w:r>
      <w:proofErr w:type="spellEnd"/>
      <w:r w:rsidRPr="00A23045">
        <w:rPr>
          <w:rFonts w:eastAsia="Times New Roman"/>
          <w:sz w:val="22"/>
          <w:szCs w:val="20"/>
          <w:lang w:val="fr-CH"/>
        </w:rPr>
        <w:t xml:space="preserve"> </w:t>
      </w:r>
      <w:proofErr w:type="spellStart"/>
      <w:r w:rsidRPr="00A23045">
        <w:rPr>
          <w:rFonts w:eastAsia="Times New Roman"/>
          <w:sz w:val="22"/>
          <w:szCs w:val="20"/>
          <w:lang w:val="fr-CH"/>
        </w:rPr>
        <w:t>mard</w:t>
      </w:r>
      <w:proofErr w:type="spellEnd"/>
      <w:r w:rsidRPr="00A23045">
        <w:rPr>
          <w:rFonts w:eastAsia="Times New Roman"/>
          <w:sz w:val="22"/>
          <w:szCs w:val="20"/>
          <w:lang w:val="fr-CH"/>
        </w:rPr>
        <w:t xml:space="preserve"> </w:t>
      </w:r>
      <w:proofErr w:type="spellStart"/>
      <w:r w:rsidRPr="00A23045">
        <w:rPr>
          <w:rFonts w:eastAsia="Times New Roman"/>
          <w:sz w:val="22"/>
          <w:szCs w:val="20"/>
          <w:lang w:val="fr-CH"/>
        </w:rPr>
        <w:t>tal-fwied</w:t>
      </w:r>
      <w:proofErr w:type="spellEnd"/>
      <w:r w:rsidRPr="00A23045">
        <w:rPr>
          <w:rFonts w:eastAsia="Times New Roman"/>
          <w:sz w:val="22"/>
          <w:szCs w:val="20"/>
          <w:lang w:val="fr-CH"/>
        </w:rPr>
        <w:t xml:space="preserve"> </w:t>
      </w:r>
      <w:proofErr w:type="spellStart"/>
      <w:r w:rsidRPr="00A23045">
        <w:rPr>
          <w:rFonts w:eastAsia="Times New Roman"/>
          <w:sz w:val="22"/>
          <w:szCs w:val="20"/>
          <w:lang w:val="fr-CH"/>
        </w:rPr>
        <w:t>jew</w:t>
      </w:r>
      <w:proofErr w:type="spellEnd"/>
      <w:r w:rsidRPr="00A23045">
        <w:rPr>
          <w:rFonts w:eastAsia="Times New Roman"/>
          <w:sz w:val="22"/>
          <w:szCs w:val="20"/>
          <w:lang w:val="fr-CH"/>
        </w:rPr>
        <w:t xml:space="preserve"> </w:t>
      </w:r>
      <w:proofErr w:type="spellStart"/>
      <w:r w:rsidRPr="00A23045">
        <w:rPr>
          <w:rFonts w:eastAsia="Times New Roman"/>
          <w:sz w:val="22"/>
          <w:szCs w:val="20"/>
          <w:lang w:val="fr-CH"/>
        </w:rPr>
        <w:t>tal-kliewi</w:t>
      </w:r>
      <w:proofErr w:type="spellEnd"/>
      <w:r w:rsidRPr="00A23045">
        <w:rPr>
          <w:rFonts w:eastAsia="Times New Roman"/>
          <w:sz w:val="22"/>
          <w:szCs w:val="20"/>
          <w:lang w:val="fr-CH"/>
        </w:rPr>
        <w:t xml:space="preserve"> </w:t>
      </w:r>
      <w:proofErr w:type="spellStart"/>
      <w:r w:rsidRPr="00A23045">
        <w:rPr>
          <w:rFonts w:eastAsia="Times New Roman"/>
          <w:sz w:val="22"/>
          <w:szCs w:val="20"/>
          <w:lang w:val="fr-CH"/>
        </w:rPr>
        <w:t>jew</w:t>
      </w:r>
      <w:proofErr w:type="spellEnd"/>
      <w:r w:rsidRPr="00A23045">
        <w:rPr>
          <w:rFonts w:eastAsia="Times New Roman"/>
          <w:sz w:val="22"/>
          <w:szCs w:val="20"/>
          <w:lang w:val="fr-CH"/>
        </w:rPr>
        <w:t xml:space="preserve"> </w:t>
      </w:r>
      <w:proofErr w:type="spellStart"/>
      <w:r w:rsidRPr="00A23045">
        <w:rPr>
          <w:rFonts w:eastAsia="Times New Roman"/>
          <w:sz w:val="22"/>
          <w:szCs w:val="20"/>
          <w:lang w:val="fr-CH"/>
        </w:rPr>
        <w:t>dawk</w:t>
      </w:r>
      <w:proofErr w:type="spellEnd"/>
      <w:r w:rsidRPr="00A23045">
        <w:rPr>
          <w:rFonts w:eastAsia="Times New Roman"/>
          <w:sz w:val="22"/>
          <w:szCs w:val="20"/>
          <w:lang w:val="fr-CH"/>
        </w:rPr>
        <w:t xml:space="preserve"> li huma </w:t>
      </w:r>
      <w:proofErr w:type="spellStart"/>
      <w:r w:rsidRPr="00A23045">
        <w:rPr>
          <w:rFonts w:eastAsia="Times New Roman"/>
          <w:sz w:val="22"/>
          <w:szCs w:val="20"/>
          <w:lang w:val="fr-CH"/>
        </w:rPr>
        <w:t>tqal</w:t>
      </w:r>
      <w:proofErr w:type="spellEnd"/>
      <w:r w:rsidRPr="00A23045">
        <w:rPr>
          <w:rFonts w:eastAsia="Times New Roman"/>
          <w:sz w:val="22"/>
          <w:szCs w:val="20"/>
          <w:lang w:val="fr-CH"/>
        </w:rPr>
        <w:t xml:space="preserve"> </w:t>
      </w:r>
      <w:proofErr w:type="spellStart"/>
      <w:r w:rsidRPr="00A23045">
        <w:rPr>
          <w:rFonts w:eastAsia="Times New Roman"/>
          <w:sz w:val="22"/>
          <w:szCs w:val="20"/>
          <w:lang w:val="fr-CH"/>
        </w:rPr>
        <w:t>jew</w:t>
      </w:r>
      <w:proofErr w:type="spellEnd"/>
      <w:r w:rsidRPr="00A23045">
        <w:rPr>
          <w:rFonts w:eastAsia="Times New Roman"/>
          <w:sz w:val="22"/>
          <w:szCs w:val="20"/>
          <w:lang w:val="fr-CH"/>
        </w:rPr>
        <w:t xml:space="preserve"> </w:t>
      </w:r>
      <w:proofErr w:type="spellStart"/>
      <w:r w:rsidRPr="00A23045">
        <w:rPr>
          <w:rFonts w:eastAsia="Times New Roman"/>
          <w:sz w:val="22"/>
          <w:szCs w:val="20"/>
          <w:lang w:val="fr-CH"/>
        </w:rPr>
        <w:t>qed</w:t>
      </w:r>
      <w:proofErr w:type="spellEnd"/>
      <w:r w:rsidRPr="00A23045">
        <w:rPr>
          <w:rFonts w:eastAsia="Times New Roman"/>
          <w:sz w:val="22"/>
          <w:szCs w:val="20"/>
          <w:lang w:val="fr-CH"/>
        </w:rPr>
        <w:t xml:space="preserve"> </w:t>
      </w:r>
      <w:proofErr w:type="spellStart"/>
      <w:r w:rsidRPr="00A23045">
        <w:rPr>
          <w:rFonts w:eastAsia="Times New Roman"/>
          <w:sz w:val="22"/>
          <w:szCs w:val="20"/>
          <w:lang w:val="fr-CH"/>
        </w:rPr>
        <w:t>ireddgħu</w:t>
      </w:r>
      <w:proofErr w:type="spellEnd"/>
      <w:r w:rsidRPr="00A23045">
        <w:rPr>
          <w:rFonts w:eastAsia="Times New Roman"/>
          <w:sz w:val="22"/>
          <w:szCs w:val="20"/>
          <w:lang w:val="fr-CH"/>
        </w:rPr>
        <w:t xml:space="preserve">, </w:t>
      </w:r>
      <w:proofErr w:type="spellStart"/>
      <w:r w:rsidRPr="00A23045">
        <w:rPr>
          <w:rFonts w:eastAsia="Times New Roman"/>
          <w:sz w:val="22"/>
          <w:szCs w:val="20"/>
          <w:lang w:val="fr-CH"/>
        </w:rPr>
        <w:t>ammonti</w:t>
      </w:r>
      <w:proofErr w:type="spellEnd"/>
      <w:r w:rsidRPr="00A23045">
        <w:rPr>
          <w:rFonts w:eastAsia="Times New Roman"/>
          <w:sz w:val="22"/>
          <w:szCs w:val="20"/>
          <w:lang w:val="fr-CH"/>
        </w:rPr>
        <w:t xml:space="preserve"> </w:t>
      </w:r>
      <w:proofErr w:type="spellStart"/>
      <w:r w:rsidRPr="00A23045">
        <w:rPr>
          <w:rFonts w:eastAsia="Times New Roman"/>
          <w:sz w:val="22"/>
          <w:szCs w:val="20"/>
          <w:lang w:val="fr-CH"/>
        </w:rPr>
        <w:t>kbar</w:t>
      </w:r>
      <w:proofErr w:type="spellEnd"/>
      <w:r w:rsidRPr="00A23045">
        <w:rPr>
          <w:rFonts w:eastAsia="Times New Roman"/>
          <w:sz w:val="22"/>
          <w:szCs w:val="20"/>
          <w:lang w:val="fr-CH"/>
        </w:rPr>
        <w:t xml:space="preserve"> ta’ </w:t>
      </w:r>
      <w:proofErr w:type="spellStart"/>
      <w:r w:rsidRPr="00A23045">
        <w:rPr>
          <w:rFonts w:eastAsia="Times New Roman"/>
          <w:sz w:val="22"/>
          <w:szCs w:val="20"/>
          <w:lang w:val="fr-CH"/>
        </w:rPr>
        <w:t>benzyl</w:t>
      </w:r>
      <w:proofErr w:type="spellEnd"/>
      <w:r w:rsidRPr="00A23045">
        <w:rPr>
          <w:rFonts w:eastAsia="Times New Roman"/>
          <w:sz w:val="22"/>
          <w:szCs w:val="20"/>
          <w:lang w:val="fr-CH"/>
        </w:rPr>
        <w:t xml:space="preserve"> </w:t>
      </w:r>
      <w:proofErr w:type="spellStart"/>
      <w:r w:rsidRPr="00A23045">
        <w:rPr>
          <w:rFonts w:eastAsia="Times New Roman"/>
          <w:sz w:val="22"/>
          <w:szCs w:val="20"/>
          <w:lang w:val="fr-CH"/>
        </w:rPr>
        <w:t>alcohol</w:t>
      </w:r>
      <w:proofErr w:type="spellEnd"/>
      <w:r w:rsidRPr="00A23045">
        <w:rPr>
          <w:rFonts w:eastAsia="Times New Roman"/>
          <w:sz w:val="22"/>
          <w:szCs w:val="20"/>
          <w:lang w:val="fr-CH"/>
        </w:rPr>
        <w:t xml:space="preserve"> </w:t>
      </w:r>
      <w:proofErr w:type="spellStart"/>
      <w:r w:rsidRPr="00A23045">
        <w:rPr>
          <w:rFonts w:eastAsia="Times New Roman"/>
          <w:sz w:val="22"/>
          <w:szCs w:val="20"/>
          <w:lang w:val="fr-CH"/>
        </w:rPr>
        <w:t>jistgħu</w:t>
      </w:r>
      <w:proofErr w:type="spellEnd"/>
      <w:r w:rsidRPr="00A23045">
        <w:rPr>
          <w:rFonts w:eastAsia="Times New Roman"/>
          <w:sz w:val="22"/>
          <w:szCs w:val="20"/>
          <w:lang w:val="fr-CH"/>
        </w:rPr>
        <w:t xml:space="preserve"> </w:t>
      </w:r>
      <w:proofErr w:type="spellStart"/>
      <w:r w:rsidRPr="00A23045">
        <w:rPr>
          <w:rFonts w:eastAsia="Times New Roman"/>
          <w:sz w:val="22"/>
          <w:szCs w:val="20"/>
          <w:lang w:val="fr-CH"/>
        </w:rPr>
        <w:t>jakkumulaw</w:t>
      </w:r>
      <w:proofErr w:type="spellEnd"/>
      <w:r w:rsidRPr="00A23045">
        <w:rPr>
          <w:rFonts w:eastAsia="Times New Roman"/>
          <w:sz w:val="22"/>
          <w:szCs w:val="20"/>
          <w:lang w:val="fr-CH"/>
        </w:rPr>
        <w:t xml:space="preserve"> u </w:t>
      </w:r>
      <w:proofErr w:type="spellStart"/>
      <w:r w:rsidRPr="00A23045">
        <w:rPr>
          <w:rFonts w:eastAsia="Times New Roman"/>
          <w:sz w:val="22"/>
          <w:szCs w:val="20"/>
          <w:lang w:val="fr-CH"/>
        </w:rPr>
        <w:t>jwasslu</w:t>
      </w:r>
      <w:proofErr w:type="spellEnd"/>
      <w:r w:rsidRPr="00A23045">
        <w:rPr>
          <w:rFonts w:eastAsia="Times New Roman"/>
          <w:sz w:val="22"/>
          <w:szCs w:val="20"/>
          <w:lang w:val="fr-CH"/>
        </w:rPr>
        <w:t xml:space="preserve"> </w:t>
      </w:r>
      <w:proofErr w:type="spellStart"/>
      <w:r w:rsidRPr="00A23045">
        <w:rPr>
          <w:rFonts w:eastAsia="Times New Roman"/>
          <w:sz w:val="22"/>
          <w:szCs w:val="20"/>
          <w:lang w:val="fr-CH"/>
        </w:rPr>
        <w:t>għal</w:t>
      </w:r>
      <w:proofErr w:type="spellEnd"/>
      <w:r w:rsidRPr="00A23045">
        <w:rPr>
          <w:rFonts w:eastAsia="Times New Roman"/>
          <w:sz w:val="22"/>
          <w:szCs w:val="20"/>
          <w:lang w:val="fr-CH"/>
        </w:rPr>
        <w:t xml:space="preserve"> </w:t>
      </w:r>
      <w:proofErr w:type="spellStart"/>
      <w:r w:rsidRPr="00A23045">
        <w:rPr>
          <w:rFonts w:eastAsia="Times New Roman"/>
          <w:sz w:val="22"/>
          <w:szCs w:val="20"/>
          <w:lang w:val="fr-CH"/>
        </w:rPr>
        <w:t>aċidożi</w:t>
      </w:r>
      <w:proofErr w:type="spellEnd"/>
      <w:r w:rsidRPr="00A23045">
        <w:rPr>
          <w:rFonts w:eastAsia="Times New Roman"/>
          <w:sz w:val="22"/>
          <w:szCs w:val="20"/>
          <w:lang w:val="fr-CH"/>
        </w:rPr>
        <w:t xml:space="preserve"> </w:t>
      </w:r>
      <w:proofErr w:type="spellStart"/>
      <w:r w:rsidRPr="00A23045">
        <w:rPr>
          <w:rFonts w:eastAsia="Times New Roman"/>
          <w:sz w:val="22"/>
          <w:szCs w:val="20"/>
          <w:lang w:val="fr-CH"/>
        </w:rPr>
        <w:t>metabolika</w:t>
      </w:r>
      <w:proofErr w:type="spellEnd"/>
      <w:r w:rsidRPr="00A23045">
        <w:rPr>
          <w:rFonts w:eastAsia="Times New Roman"/>
          <w:sz w:val="22"/>
          <w:szCs w:val="20"/>
          <w:lang w:val="fr-CH"/>
        </w:rPr>
        <w:t>.</w:t>
      </w:r>
    </w:p>
    <w:bookmarkEnd w:id="87"/>
    <w:bookmarkEnd w:id="91"/>
    <w:bookmarkEnd w:id="93"/>
    <w:bookmarkEnd w:id="94"/>
    <w:p w14:paraId="57238636" w14:textId="77777777" w:rsidR="008A4B85" w:rsidRPr="00D349DB" w:rsidRDefault="008A4B85" w:rsidP="00997343">
      <w:pPr>
        <w:keepNext/>
        <w:tabs>
          <w:tab w:val="clear" w:pos="567"/>
        </w:tabs>
        <w:spacing w:line="240" w:lineRule="auto"/>
        <w:rPr>
          <w:noProof/>
          <w:sz w:val="22"/>
          <w:szCs w:val="22"/>
          <w:u w:val="single"/>
          <w:lang w:val="mt-MT"/>
        </w:rPr>
      </w:pPr>
    </w:p>
    <w:p w14:paraId="08E0A9A6" w14:textId="77777777" w:rsidR="008A4B85" w:rsidRPr="00647901" w:rsidRDefault="008A4B85" w:rsidP="00997343">
      <w:pPr>
        <w:keepNext/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647901">
        <w:rPr>
          <w:noProof/>
          <w:sz w:val="22"/>
          <w:szCs w:val="22"/>
          <w:u w:val="single"/>
          <w:lang w:val="mt-MT"/>
        </w:rPr>
        <w:t>Popolazzjoni pedjatrika</w:t>
      </w:r>
    </w:p>
    <w:p w14:paraId="2DD90B97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>Fi tfal li għandhom anqas minn sentejn, id-dijanjosi ta’ rinite allerġika hija partikularment diffiċli biex tagħrafha minn forom oħra ta’ rinite. Wie</w:t>
      </w:r>
      <w:r w:rsidRPr="004E245E">
        <w:rPr>
          <w:noProof/>
          <w:sz w:val="22"/>
          <w:szCs w:val="22"/>
          <w:lang w:val="mt-MT" w:eastAsia="ko-KR"/>
        </w:rPr>
        <w:t xml:space="preserve">ħed għandu jikkunsidra l-assenza </w:t>
      </w:r>
      <w:r w:rsidRPr="004E245E">
        <w:rPr>
          <w:noProof/>
          <w:sz w:val="22"/>
          <w:szCs w:val="22"/>
          <w:lang w:val="mt-MT"/>
        </w:rPr>
        <w:t xml:space="preserve">ta’ infezzjoni tal-passaġġ </w:t>
      </w:r>
      <w:r w:rsidRPr="004E245E">
        <w:rPr>
          <w:noProof/>
          <w:sz w:val="22"/>
          <w:szCs w:val="22"/>
          <w:lang w:val="mt-MT"/>
        </w:rPr>
        <w:lastRenderedPageBreak/>
        <w:t>respiratorju ta’ fuq jew anormalitajiet strutturali, kif ukoll l-istorja medika tal-pazjent, eżamijiet fiżiċi, u testijiet xierqa tal-laboratorju u tal-ġilda.</w:t>
      </w:r>
    </w:p>
    <w:p w14:paraId="7A9E61DD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291D5C77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>Madwar 6% tal-adulti u tfal ta’ etajiet bejn sentejn u 11</w:t>
      </w:r>
      <w:r w:rsidRPr="004E245E">
        <w:rPr>
          <w:noProof/>
          <w:sz w:val="22"/>
          <w:szCs w:val="22"/>
          <w:lang w:val="mt-MT"/>
        </w:rPr>
        <w:noBreakHyphen/>
        <w:t>il sena huma metabolizzaturi dgħajfin ta’ desloratadine b’mod fenotipiku u juru esponiment ogħla (ara sezzjoni 5.2). Is-sigurtà ta’ desloratadine fi tfal ta’ etajiet bejn sentejn u 11</w:t>
      </w:r>
      <w:r w:rsidRPr="004E245E">
        <w:rPr>
          <w:noProof/>
          <w:sz w:val="22"/>
          <w:szCs w:val="22"/>
          <w:lang w:val="mt-MT"/>
        </w:rPr>
        <w:noBreakHyphen/>
        <w:t>il sena li huma metabolizzaturi dgħajfin hija l-istess bħal dik fi tfal li huma metabolizzaturi normali. L-effetti ta’ desloratadine f’metabolizzaturi dgħajfin li għandhom inqas minn sentejn ma ġewx studjati.</w:t>
      </w:r>
    </w:p>
    <w:p w14:paraId="15E0D984" w14:textId="77777777" w:rsidR="005D22A0" w:rsidRPr="004E245E" w:rsidRDefault="005D22A0" w:rsidP="00997343">
      <w:pPr>
        <w:tabs>
          <w:tab w:val="clear" w:pos="567"/>
        </w:tabs>
        <w:spacing w:line="240" w:lineRule="auto"/>
        <w:ind w:left="567" w:hanging="567"/>
        <w:rPr>
          <w:b/>
          <w:i/>
          <w:sz w:val="22"/>
          <w:szCs w:val="22"/>
          <w:lang w:val="mt-MT"/>
        </w:rPr>
      </w:pPr>
    </w:p>
    <w:p w14:paraId="6E056076" w14:textId="77777777" w:rsidR="005D22A0" w:rsidRPr="004E245E" w:rsidRDefault="005D22A0" w:rsidP="00997343">
      <w:pPr>
        <w:keepNext/>
        <w:keepLines/>
        <w:tabs>
          <w:tab w:val="clear" w:pos="567"/>
        </w:tabs>
        <w:spacing w:line="240" w:lineRule="auto"/>
        <w:ind w:left="567" w:hanging="567"/>
        <w:rPr>
          <w:sz w:val="22"/>
          <w:szCs w:val="22"/>
          <w:lang w:val="mt-MT"/>
        </w:rPr>
      </w:pPr>
      <w:r w:rsidRPr="004E245E">
        <w:rPr>
          <w:b/>
          <w:sz w:val="22"/>
          <w:szCs w:val="22"/>
          <w:lang w:val="mt-MT"/>
        </w:rPr>
        <w:t>4.5</w:t>
      </w:r>
      <w:r w:rsidRPr="004E245E">
        <w:rPr>
          <w:b/>
          <w:sz w:val="22"/>
          <w:szCs w:val="22"/>
          <w:lang w:val="mt-MT"/>
        </w:rPr>
        <w:tab/>
      </w:r>
      <w:r w:rsidRPr="004E245E">
        <w:rPr>
          <w:b/>
          <w:noProof/>
          <w:sz w:val="22"/>
          <w:szCs w:val="22"/>
          <w:lang w:val="mt-MT"/>
        </w:rPr>
        <w:t>Interazzjoni ma’ prodotti mediċinali oħra u forom oħra ta’ interazzjoni</w:t>
      </w:r>
    </w:p>
    <w:p w14:paraId="5F5281F5" w14:textId="77777777" w:rsidR="005D22A0" w:rsidRPr="004E245E" w:rsidRDefault="005D22A0" w:rsidP="00997343">
      <w:pPr>
        <w:keepNext/>
        <w:keepLines/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7B506DD7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 xml:space="preserve">Ma ġewx osservati interazzjonijiet klinikament rilevanti waqt provi kliniċi </w:t>
      </w:r>
      <w:r w:rsidR="005D5AD6" w:rsidRPr="004E245E">
        <w:rPr>
          <w:noProof/>
          <w:sz w:val="22"/>
          <w:szCs w:val="22"/>
          <w:lang w:val="mt-MT"/>
        </w:rPr>
        <w:t xml:space="preserve">li fihom </w:t>
      </w:r>
      <w:r w:rsidRPr="004E245E">
        <w:rPr>
          <w:noProof/>
          <w:sz w:val="22"/>
          <w:szCs w:val="22"/>
          <w:lang w:val="mt-MT"/>
        </w:rPr>
        <w:t xml:space="preserve">il-pilloli desloratadine ngħataw </w:t>
      </w:r>
      <w:r w:rsidR="005D5AD6" w:rsidRPr="004E245E">
        <w:rPr>
          <w:noProof/>
          <w:sz w:val="22"/>
          <w:szCs w:val="22"/>
          <w:lang w:val="mt-MT"/>
        </w:rPr>
        <w:t xml:space="preserve">flimkien ma’ </w:t>
      </w:r>
      <w:r w:rsidRPr="004E245E">
        <w:rPr>
          <w:noProof/>
          <w:sz w:val="22"/>
          <w:szCs w:val="22"/>
          <w:lang w:val="mt-MT"/>
        </w:rPr>
        <w:t>erythromycin jew ketoconazole flimkien (ara sezzjoni 5.1).</w:t>
      </w:r>
    </w:p>
    <w:p w14:paraId="5792C924" w14:textId="77777777" w:rsidR="008A4B85" w:rsidRPr="00D349DB" w:rsidRDefault="008A4B85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353B439E" w14:textId="77777777" w:rsidR="008A4B85" w:rsidRPr="00D349DB" w:rsidRDefault="008A4B85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D349DB">
        <w:rPr>
          <w:noProof/>
          <w:sz w:val="22"/>
          <w:szCs w:val="22"/>
          <w:u w:val="single"/>
          <w:lang w:val="mt-MT"/>
        </w:rPr>
        <w:t>Popolazzjoni pedjatrika</w:t>
      </w:r>
    </w:p>
    <w:p w14:paraId="3D9DE090" w14:textId="77777777" w:rsidR="008A4B85" w:rsidRPr="00D349DB" w:rsidRDefault="008A4B85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D349DB">
        <w:rPr>
          <w:noProof/>
          <w:sz w:val="22"/>
          <w:szCs w:val="22"/>
          <w:lang w:val="mt-MT"/>
        </w:rPr>
        <w:t>Studji ta’ interazzjoni twettqu biss f’adulti.</w:t>
      </w:r>
    </w:p>
    <w:p w14:paraId="6CBCB7D2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1EE4E662" w14:textId="77777777" w:rsidR="008A4B85" w:rsidRPr="008A4B85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 xml:space="preserve">Fi prova farmakoloġika klinika, pilloli </w:t>
      </w:r>
      <w:r w:rsidR="00C91FB5" w:rsidRPr="004E245E">
        <w:rPr>
          <w:noProof/>
          <w:sz w:val="22"/>
          <w:szCs w:val="22"/>
          <w:lang w:val="mt-MT"/>
        </w:rPr>
        <w:t>Neoclarityn</w:t>
      </w:r>
      <w:r w:rsidRPr="004E245E">
        <w:rPr>
          <w:noProof/>
          <w:sz w:val="22"/>
          <w:szCs w:val="22"/>
          <w:lang w:val="mt-MT"/>
        </w:rPr>
        <w:t xml:space="preserve"> li ttieħdu flimkien ma</w:t>
      </w:r>
      <w:r w:rsidR="008A4B85">
        <w:rPr>
          <w:noProof/>
          <w:sz w:val="22"/>
          <w:szCs w:val="22"/>
          <w:lang w:val="mt-MT"/>
        </w:rPr>
        <w:t>l-</w:t>
      </w:r>
      <w:r w:rsidRPr="004E245E">
        <w:rPr>
          <w:noProof/>
          <w:sz w:val="22"/>
          <w:szCs w:val="22"/>
          <w:lang w:val="mt-MT"/>
        </w:rPr>
        <w:t xml:space="preserve">alkoħol ma </w:t>
      </w:r>
      <w:r w:rsidR="003C48E3" w:rsidRPr="004E245E">
        <w:rPr>
          <w:noProof/>
          <w:sz w:val="22"/>
          <w:szCs w:val="22"/>
          <w:lang w:val="mt-MT"/>
        </w:rPr>
        <w:t>żidux</w:t>
      </w:r>
      <w:r w:rsidRPr="004E245E">
        <w:rPr>
          <w:noProof/>
          <w:sz w:val="22"/>
          <w:szCs w:val="22"/>
          <w:lang w:val="mt-MT"/>
        </w:rPr>
        <w:t xml:space="preserve"> l-effetti tal-alkoħol li jxekkel il-prestazzjoni (ara sezzjoni 5.1).</w:t>
      </w:r>
      <w:r w:rsidR="008A4B85" w:rsidRPr="008A4B85">
        <w:rPr>
          <w:noProof/>
          <w:sz w:val="22"/>
          <w:szCs w:val="22"/>
          <w:lang w:val="mt-MT"/>
        </w:rPr>
        <w:t xml:space="preserve"> Madankollu, każijiet ta’ intolleranza għall-alkoħol u intossikazzjoni ġew irrappurtati waqt l-użu ta’ wara t-tqegħid fis-suq. Għalhekk, hija rrakkomandata l-kawtela jekk l-alkoħol jittieħed flimkien magħhom. </w:t>
      </w:r>
    </w:p>
    <w:p w14:paraId="4E66F114" w14:textId="77777777" w:rsidR="005D22A0" w:rsidRPr="004E245E" w:rsidRDefault="005D22A0" w:rsidP="00997343">
      <w:pPr>
        <w:tabs>
          <w:tab w:val="clear" w:pos="567"/>
        </w:tabs>
        <w:spacing w:line="240" w:lineRule="auto"/>
        <w:ind w:left="567" w:hanging="567"/>
        <w:rPr>
          <w:b/>
          <w:sz w:val="22"/>
          <w:szCs w:val="22"/>
          <w:lang w:val="mt-MT"/>
        </w:rPr>
      </w:pPr>
    </w:p>
    <w:p w14:paraId="5E3B5DF0" w14:textId="77777777" w:rsidR="005D22A0" w:rsidRPr="004E245E" w:rsidRDefault="005D22A0" w:rsidP="00997343">
      <w:pPr>
        <w:keepNext/>
        <w:tabs>
          <w:tab w:val="clear" w:pos="567"/>
        </w:tabs>
        <w:spacing w:line="240" w:lineRule="auto"/>
        <w:ind w:left="567" w:hanging="567"/>
        <w:rPr>
          <w:sz w:val="22"/>
          <w:szCs w:val="22"/>
          <w:lang w:val="mt-MT"/>
        </w:rPr>
      </w:pPr>
      <w:r w:rsidRPr="004E245E">
        <w:rPr>
          <w:b/>
          <w:sz w:val="22"/>
          <w:szCs w:val="22"/>
          <w:lang w:val="mt-MT"/>
        </w:rPr>
        <w:t>4.6</w:t>
      </w:r>
      <w:r w:rsidRPr="004E245E">
        <w:rPr>
          <w:b/>
          <w:sz w:val="22"/>
          <w:szCs w:val="22"/>
          <w:lang w:val="mt-MT"/>
        </w:rPr>
        <w:tab/>
        <w:t>Fertilità, tqala u treddig</w:t>
      </w:r>
      <w:r w:rsidRPr="004E245E">
        <w:rPr>
          <w:b/>
          <w:noProof/>
          <w:sz w:val="22"/>
          <w:szCs w:val="22"/>
          <w:lang w:val="mt-MT" w:eastAsia="ko-KR"/>
        </w:rPr>
        <w:t>ħ</w:t>
      </w:r>
    </w:p>
    <w:p w14:paraId="268F9994" w14:textId="77777777" w:rsidR="005D22A0" w:rsidRPr="004E245E" w:rsidRDefault="005D22A0" w:rsidP="00997343">
      <w:pPr>
        <w:keepNext/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6E0390FD" w14:textId="77777777" w:rsidR="005D22A0" w:rsidRPr="004E245E" w:rsidRDefault="005D22A0" w:rsidP="00997343">
      <w:pPr>
        <w:keepNext/>
        <w:tabs>
          <w:tab w:val="clear" w:pos="567"/>
        </w:tabs>
        <w:spacing w:line="240" w:lineRule="auto"/>
        <w:rPr>
          <w:noProof/>
          <w:sz w:val="22"/>
          <w:szCs w:val="22"/>
          <w:u w:val="single"/>
          <w:lang w:val="mt-MT" w:eastAsia="ko-KR"/>
        </w:rPr>
      </w:pPr>
      <w:r w:rsidRPr="004E245E">
        <w:rPr>
          <w:noProof/>
          <w:sz w:val="22"/>
          <w:szCs w:val="22"/>
          <w:u w:val="single"/>
          <w:lang w:val="mt-MT" w:eastAsia="ko-KR"/>
        </w:rPr>
        <w:t>Tqala</w:t>
      </w:r>
    </w:p>
    <w:p w14:paraId="19DE2C07" w14:textId="00ACD04E" w:rsidR="005D22A0" w:rsidRPr="004E245E" w:rsidRDefault="008A4B85" w:rsidP="00997343">
      <w:pPr>
        <w:spacing w:line="240" w:lineRule="auto"/>
        <w:rPr>
          <w:snapToGrid w:val="0"/>
          <w:sz w:val="22"/>
          <w:szCs w:val="22"/>
          <w:lang w:val="mt-MT"/>
        </w:rPr>
      </w:pPr>
      <w:r>
        <w:rPr>
          <w:noProof/>
          <w:sz w:val="22"/>
          <w:szCs w:val="22"/>
          <w:lang w:val="mt-MT"/>
        </w:rPr>
        <w:t xml:space="preserve">Ammont kbir ta’ </w:t>
      </w:r>
      <w:del w:id="95" w:author="ORGANON" w:date="2026-02-19T11:46:00Z">
        <w:r w:rsidDel="009B43A3">
          <w:rPr>
            <w:noProof/>
            <w:sz w:val="22"/>
            <w:szCs w:val="22"/>
            <w:lang w:val="mt-MT"/>
          </w:rPr>
          <w:delText xml:space="preserve">dejta </w:delText>
        </w:r>
      </w:del>
      <w:ins w:id="96" w:author="ORGANON" w:date="2026-02-19T11:46:00Z">
        <w:r w:rsidR="009B43A3">
          <w:rPr>
            <w:i/>
            <w:iCs/>
            <w:noProof/>
            <w:sz w:val="22"/>
            <w:szCs w:val="22"/>
            <w:lang w:val="mt-MT"/>
          </w:rPr>
          <w:t>data</w:t>
        </w:r>
      </w:ins>
      <w:r>
        <w:rPr>
          <w:noProof/>
          <w:sz w:val="22"/>
          <w:szCs w:val="22"/>
          <w:lang w:val="mt-MT"/>
        </w:rPr>
        <w:t xml:space="preserve">dwar l-użu waqt it-tqala (iktar minn 1,000 riżultat ta’ tqala) </w:t>
      </w:r>
      <w:del w:id="97" w:author="Author x" w:date="2025-11-26T19:13:00Z">
        <w:r w:rsidDel="001123EC">
          <w:rPr>
            <w:noProof/>
            <w:sz w:val="22"/>
            <w:szCs w:val="22"/>
            <w:lang w:val="mt-MT"/>
          </w:rPr>
          <w:delText xml:space="preserve">juri </w:delText>
        </w:r>
      </w:del>
      <w:ins w:id="98" w:author="Author x" w:date="2025-11-26T19:13:00Z">
        <w:r w:rsidR="001123EC">
          <w:rPr>
            <w:noProof/>
            <w:sz w:val="22"/>
            <w:szCs w:val="22"/>
            <w:lang w:val="mt-MT"/>
          </w:rPr>
          <w:t xml:space="preserve">turi </w:t>
        </w:r>
      </w:ins>
      <w:r>
        <w:rPr>
          <w:noProof/>
          <w:sz w:val="22"/>
          <w:szCs w:val="22"/>
          <w:lang w:val="mt-MT"/>
        </w:rPr>
        <w:t xml:space="preserve">li m’hemm l-ebda effett ta’ formazzjoni difettuża jew effetti tossiċi </w:t>
      </w:r>
      <w:del w:id="99" w:author="ORGANON" w:date="2026-02-19T11:55:00Z">
        <w:r w:rsidDel="00BE2178">
          <w:rPr>
            <w:noProof/>
            <w:sz w:val="22"/>
            <w:szCs w:val="22"/>
            <w:lang w:val="mt-MT"/>
          </w:rPr>
          <w:delText>fil</w:delText>
        </w:r>
      </w:del>
      <w:r>
        <w:rPr>
          <w:noProof/>
          <w:sz w:val="22"/>
          <w:szCs w:val="22"/>
          <w:lang w:val="mt-MT"/>
        </w:rPr>
        <w:t>-</w:t>
      </w:r>
      <w:del w:id="100" w:author="Author x" w:date="2025-11-26T19:13:00Z">
        <w:r w:rsidDel="001123EC">
          <w:rPr>
            <w:noProof/>
            <w:sz w:val="22"/>
            <w:szCs w:val="22"/>
            <w:lang w:val="mt-MT"/>
          </w:rPr>
          <w:delText>fetu</w:delText>
        </w:r>
      </w:del>
      <w:ins w:id="101" w:author="Author x" w:date="2025-11-26T19:13:00Z">
        <w:r w:rsidR="001123EC">
          <w:rPr>
            <w:noProof/>
            <w:sz w:val="22"/>
            <w:szCs w:val="22"/>
            <w:lang w:val="mt-MT"/>
          </w:rPr>
          <w:t>fetali</w:t>
        </w:r>
      </w:ins>
      <w:r>
        <w:rPr>
          <w:noProof/>
          <w:sz w:val="22"/>
          <w:szCs w:val="22"/>
          <w:lang w:val="mt-MT"/>
        </w:rPr>
        <w:t>/</w:t>
      </w:r>
      <w:ins w:id="102" w:author="ORGANON" w:date="2026-02-19T11:55:00Z">
        <w:r w:rsidR="00BE2178">
          <w:rPr>
            <w:noProof/>
            <w:sz w:val="22"/>
            <w:szCs w:val="22"/>
            <w:lang w:val="mt-MT"/>
          </w:rPr>
          <w:t>fit</w:t>
        </w:r>
      </w:ins>
      <w:r>
        <w:rPr>
          <w:noProof/>
          <w:sz w:val="22"/>
          <w:szCs w:val="22"/>
          <w:lang w:val="mt-MT"/>
        </w:rPr>
        <w:t xml:space="preserve">tarbija tat-twelid wara l-użu ta’ </w:t>
      </w:r>
      <w:r w:rsidRPr="00D349DB">
        <w:rPr>
          <w:noProof/>
          <w:sz w:val="22"/>
          <w:szCs w:val="22"/>
          <w:lang w:val="mt-MT"/>
        </w:rPr>
        <w:t>desloratadine</w:t>
      </w:r>
      <w:r>
        <w:rPr>
          <w:noProof/>
          <w:sz w:val="22"/>
          <w:szCs w:val="22"/>
          <w:lang w:val="mt-MT"/>
        </w:rPr>
        <w:t>.</w:t>
      </w:r>
      <w:r w:rsidRPr="00D349DB">
        <w:rPr>
          <w:noProof/>
          <w:sz w:val="22"/>
          <w:szCs w:val="22"/>
          <w:lang w:val="mt-MT"/>
        </w:rPr>
        <w:t xml:space="preserve"> </w:t>
      </w:r>
      <w:r w:rsidRPr="00F607D2">
        <w:rPr>
          <w:noProof/>
          <w:sz w:val="22"/>
          <w:szCs w:val="22"/>
          <w:lang w:val="mt-MT"/>
        </w:rPr>
        <w:t xml:space="preserve">Studji f’annimali ma jurux effetti ħżiena diretti jew indiretti fuq is-sistema riproduttiva (ara </w:t>
      </w:r>
      <w:r>
        <w:rPr>
          <w:noProof/>
          <w:sz w:val="22"/>
          <w:szCs w:val="22"/>
          <w:lang w:val="mt-MT"/>
        </w:rPr>
        <w:t>sezzjoni </w:t>
      </w:r>
      <w:r w:rsidRPr="00F607D2">
        <w:rPr>
          <w:noProof/>
          <w:sz w:val="22"/>
          <w:szCs w:val="22"/>
          <w:lang w:val="mt-MT"/>
        </w:rPr>
        <w:t>5.3)</w:t>
      </w:r>
      <w:r w:rsidRPr="00F607D2">
        <w:rPr>
          <w:sz w:val="22"/>
          <w:szCs w:val="22"/>
          <w:lang w:val="mt-MT"/>
        </w:rPr>
        <w:t xml:space="preserve">. </w:t>
      </w:r>
      <w:r w:rsidR="005D22A0" w:rsidRPr="004E245E">
        <w:rPr>
          <w:noProof/>
          <w:sz w:val="22"/>
          <w:szCs w:val="22"/>
          <w:lang w:val="mt-MT"/>
        </w:rPr>
        <w:t xml:space="preserve">Bћala prekawzjoni hu preferribli li ma jintużax </w:t>
      </w:r>
      <w:r w:rsidR="00C91FB5" w:rsidRPr="004E245E">
        <w:rPr>
          <w:sz w:val="22"/>
          <w:szCs w:val="22"/>
          <w:lang w:val="mt-MT" w:eastAsia="fr-BE"/>
        </w:rPr>
        <w:t>Neoclarityn</w:t>
      </w:r>
      <w:r w:rsidR="005D22A0" w:rsidRPr="004E245E">
        <w:rPr>
          <w:sz w:val="22"/>
          <w:szCs w:val="22"/>
          <w:lang w:val="mt-MT" w:eastAsia="fr-BE"/>
        </w:rPr>
        <w:t xml:space="preserve"> </w:t>
      </w:r>
      <w:r w:rsidR="005D22A0" w:rsidRPr="004E245E">
        <w:rPr>
          <w:noProof/>
          <w:sz w:val="22"/>
          <w:szCs w:val="22"/>
          <w:lang w:val="mt-MT"/>
        </w:rPr>
        <w:t>waqt it-tqala</w:t>
      </w:r>
      <w:r w:rsidR="005D22A0" w:rsidRPr="004E245E">
        <w:rPr>
          <w:sz w:val="22"/>
          <w:szCs w:val="22"/>
          <w:lang w:val="mt-MT" w:eastAsia="fr-BE"/>
        </w:rPr>
        <w:t>.</w:t>
      </w:r>
    </w:p>
    <w:p w14:paraId="7B4BD498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 w:eastAsia="ko-KR"/>
        </w:rPr>
      </w:pPr>
    </w:p>
    <w:p w14:paraId="2727B312" w14:textId="77777777" w:rsidR="005D22A0" w:rsidRPr="004E245E" w:rsidRDefault="005D22A0" w:rsidP="00997343">
      <w:pPr>
        <w:keepNext/>
        <w:tabs>
          <w:tab w:val="clear" w:pos="567"/>
        </w:tabs>
        <w:spacing w:line="240" w:lineRule="auto"/>
        <w:rPr>
          <w:noProof/>
          <w:sz w:val="22"/>
          <w:szCs w:val="22"/>
          <w:lang w:val="mt-MT" w:eastAsia="ko-KR"/>
        </w:rPr>
      </w:pPr>
      <w:r w:rsidRPr="004E245E">
        <w:rPr>
          <w:noProof/>
          <w:sz w:val="22"/>
          <w:szCs w:val="22"/>
          <w:u w:val="single"/>
          <w:lang w:val="mt-MT" w:eastAsia="ko-KR"/>
        </w:rPr>
        <w:t>Treddigħ</w:t>
      </w:r>
    </w:p>
    <w:p w14:paraId="390D8A16" w14:textId="6137420F" w:rsidR="005D22A0" w:rsidRPr="004E245E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 w:eastAsia="ko-KR"/>
        </w:rPr>
      </w:pPr>
      <w:r w:rsidRPr="004E245E">
        <w:rPr>
          <w:noProof/>
          <w:sz w:val="22"/>
          <w:szCs w:val="22"/>
          <w:lang w:val="mt-MT"/>
        </w:rPr>
        <w:t>Desloratadine i</w:t>
      </w:r>
      <w:r w:rsidRPr="004E245E">
        <w:rPr>
          <w:sz w:val="22"/>
          <w:szCs w:val="22"/>
          <w:lang w:val="mt-MT" w:eastAsia="en-GB"/>
        </w:rPr>
        <w:t xml:space="preserve">nstab </w:t>
      </w:r>
      <w:r w:rsidRPr="004E245E">
        <w:rPr>
          <w:noProof/>
          <w:sz w:val="22"/>
          <w:szCs w:val="22"/>
          <w:lang w:val="mt-MT"/>
        </w:rPr>
        <w:t>fit-trabi ta’ twelid/trabi li qegћdin jiġu mreddgћin min-nisa li ћadu it-trattament. L-effett ta’ desloratadine fit-trabi tat-twelid/trabi mhux magћruf. Gћandha tittieћed deċiżjoni jekk il-mara twaqqafx it-treddigћ jew twaqqafx it-trattament b’</w:t>
      </w:r>
      <w:r w:rsidR="00C91FB5" w:rsidRPr="004E245E">
        <w:rPr>
          <w:noProof/>
          <w:sz w:val="22"/>
          <w:szCs w:val="22"/>
          <w:lang w:val="mt-MT"/>
        </w:rPr>
        <w:t>Neoclarityn</w:t>
      </w:r>
      <w:r w:rsidRPr="004E245E">
        <w:rPr>
          <w:noProof/>
          <w:sz w:val="22"/>
          <w:szCs w:val="22"/>
          <w:lang w:val="mt-MT"/>
        </w:rPr>
        <w:t>, wara li jiġi kkunsidrat il-benefiċċju ta</w:t>
      </w:r>
      <w:r w:rsidR="00042EDF" w:rsidRPr="00A23045">
        <w:rPr>
          <w:noProof/>
          <w:sz w:val="22"/>
          <w:szCs w:val="22"/>
          <w:lang w:val="mt-MT"/>
        </w:rPr>
        <w:t>t-</w:t>
      </w:r>
      <w:r w:rsidRPr="004E245E">
        <w:rPr>
          <w:noProof/>
          <w:sz w:val="22"/>
          <w:szCs w:val="22"/>
          <w:lang w:val="mt-MT"/>
        </w:rPr>
        <w:t>treddigћ gћat-tarbija u l-benefiċċju tat-trattament gћall-mara.</w:t>
      </w:r>
    </w:p>
    <w:p w14:paraId="577751F2" w14:textId="77777777" w:rsidR="005D22A0" w:rsidRPr="004E245E" w:rsidRDefault="005D22A0" w:rsidP="00997343">
      <w:pPr>
        <w:tabs>
          <w:tab w:val="clear" w:pos="567"/>
        </w:tabs>
        <w:spacing w:line="240" w:lineRule="auto"/>
        <w:ind w:left="567" w:hanging="567"/>
        <w:rPr>
          <w:sz w:val="22"/>
          <w:szCs w:val="22"/>
          <w:lang w:val="mt-MT"/>
        </w:rPr>
      </w:pPr>
    </w:p>
    <w:p w14:paraId="178F9698" w14:textId="77777777" w:rsidR="005D22A0" w:rsidRPr="004E245E" w:rsidRDefault="005D22A0" w:rsidP="00997343">
      <w:pPr>
        <w:keepNext/>
        <w:tabs>
          <w:tab w:val="clear" w:pos="567"/>
        </w:tabs>
        <w:spacing w:line="240" w:lineRule="auto"/>
        <w:ind w:left="567" w:hanging="567"/>
        <w:rPr>
          <w:sz w:val="22"/>
          <w:szCs w:val="22"/>
          <w:u w:val="single"/>
          <w:lang w:val="mt-MT"/>
        </w:rPr>
      </w:pPr>
      <w:r w:rsidRPr="004E245E">
        <w:rPr>
          <w:sz w:val="22"/>
          <w:szCs w:val="22"/>
          <w:u w:val="single"/>
          <w:lang w:val="mt-MT"/>
        </w:rPr>
        <w:t>Fertilità</w:t>
      </w:r>
    </w:p>
    <w:p w14:paraId="7A910B59" w14:textId="4471F6B2" w:rsidR="005D22A0" w:rsidRPr="004E245E" w:rsidRDefault="005D22A0" w:rsidP="00997343">
      <w:pPr>
        <w:tabs>
          <w:tab w:val="clear" w:pos="567"/>
        </w:tabs>
        <w:spacing w:line="240" w:lineRule="auto"/>
        <w:ind w:left="567" w:hanging="567"/>
        <w:rPr>
          <w:sz w:val="22"/>
          <w:szCs w:val="22"/>
          <w:lang w:val="mt-MT"/>
        </w:rPr>
      </w:pPr>
      <w:r w:rsidRPr="004E245E">
        <w:rPr>
          <w:sz w:val="22"/>
          <w:szCs w:val="22"/>
          <w:lang w:val="mt-MT"/>
        </w:rPr>
        <w:t xml:space="preserve">M’hemmx </w:t>
      </w:r>
      <w:del w:id="103" w:author="ORGANON" w:date="2026-02-19T11:46:00Z">
        <w:r w:rsidRPr="004E245E" w:rsidDel="007D0F3D">
          <w:rPr>
            <w:sz w:val="22"/>
            <w:szCs w:val="22"/>
            <w:lang w:val="mt-MT"/>
          </w:rPr>
          <w:delText xml:space="preserve">dejta </w:delText>
        </w:r>
      </w:del>
      <w:ins w:id="104" w:author="ORGANON" w:date="2026-02-19T11:46:00Z">
        <w:r w:rsidR="007D0F3D">
          <w:rPr>
            <w:i/>
            <w:iCs/>
            <w:sz w:val="22"/>
            <w:szCs w:val="22"/>
            <w:lang w:val="mt-MT"/>
          </w:rPr>
          <w:t>data</w:t>
        </w:r>
      </w:ins>
      <w:r w:rsidRPr="004E245E">
        <w:rPr>
          <w:sz w:val="22"/>
          <w:szCs w:val="22"/>
          <w:lang w:val="mt-MT"/>
        </w:rPr>
        <w:t>disponibbli dwar il-fertilità fl-irġiel jew fin-nisa.</w:t>
      </w:r>
    </w:p>
    <w:p w14:paraId="296D5623" w14:textId="77777777" w:rsidR="005D22A0" w:rsidRPr="004E245E" w:rsidRDefault="005D22A0" w:rsidP="00997343">
      <w:pPr>
        <w:tabs>
          <w:tab w:val="clear" w:pos="567"/>
        </w:tabs>
        <w:spacing w:line="240" w:lineRule="auto"/>
        <w:ind w:left="567" w:hanging="567"/>
        <w:rPr>
          <w:b/>
          <w:sz w:val="22"/>
          <w:szCs w:val="22"/>
          <w:lang w:val="mt-MT"/>
        </w:rPr>
      </w:pPr>
    </w:p>
    <w:p w14:paraId="628E397B" w14:textId="77777777" w:rsidR="005D22A0" w:rsidRPr="004E245E" w:rsidRDefault="005D22A0" w:rsidP="00997343">
      <w:pPr>
        <w:keepNext/>
        <w:tabs>
          <w:tab w:val="clear" w:pos="567"/>
        </w:tabs>
        <w:spacing w:line="240" w:lineRule="auto"/>
        <w:ind w:left="567" w:hanging="567"/>
        <w:rPr>
          <w:sz w:val="22"/>
          <w:szCs w:val="22"/>
          <w:lang w:val="mt-MT"/>
        </w:rPr>
      </w:pPr>
      <w:r w:rsidRPr="004E245E">
        <w:rPr>
          <w:b/>
          <w:sz w:val="22"/>
          <w:szCs w:val="22"/>
          <w:lang w:val="mt-MT"/>
        </w:rPr>
        <w:t>4.7</w:t>
      </w:r>
      <w:r w:rsidRPr="004E245E">
        <w:rPr>
          <w:b/>
          <w:sz w:val="22"/>
          <w:szCs w:val="22"/>
          <w:lang w:val="mt-MT"/>
        </w:rPr>
        <w:tab/>
        <w:t>Effetti fuq il-ħila biex issuq u tħaddem magni</w:t>
      </w:r>
    </w:p>
    <w:p w14:paraId="05400971" w14:textId="77777777" w:rsidR="005D22A0" w:rsidRPr="004E245E" w:rsidRDefault="005D22A0" w:rsidP="00997343">
      <w:pPr>
        <w:keepNext/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04B6DACB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 xml:space="preserve">Fuq il-bażi ta’ provi kliniċi, </w:t>
      </w:r>
      <w:r w:rsidR="00C91FB5" w:rsidRPr="004E245E">
        <w:rPr>
          <w:noProof/>
          <w:sz w:val="22"/>
          <w:szCs w:val="22"/>
          <w:lang w:val="mt-MT"/>
        </w:rPr>
        <w:t>Neoclarityn</w:t>
      </w:r>
      <w:r w:rsidRPr="004E245E">
        <w:rPr>
          <w:noProof/>
          <w:sz w:val="22"/>
          <w:szCs w:val="22"/>
          <w:lang w:val="mt-MT"/>
        </w:rPr>
        <w:t xml:space="preserve"> m’għandu l-ebda effett jew ftit li xejn għandu effett fuq il-ħila biex issuq u tħaddem magni. Il-pazjenti għandhom ikunu infurmati li ħafna min-nies ma jesperjenzawx ħedla. Madankollu, minħabba li hemm firxa ta’ reazzjonijiet differenti minn individwi għal kull prodott mediċinali, huwa rakkomandat li l-pazjenti jingħataw il-parir li ma jinvolvux ruħhom f’attivitajiet li jeħtieġu prontezza mentali, bħal sewqan ta’ karozza jew l-użu ta’ magni, sakemm huma jkunu stabbilixxew ir-rispons tagħhom stess għall-prodott mediċinali.</w:t>
      </w:r>
    </w:p>
    <w:p w14:paraId="75F44DB2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3855AF75" w14:textId="77777777" w:rsidR="005D22A0" w:rsidRPr="004E245E" w:rsidRDefault="005D22A0" w:rsidP="00997343">
      <w:pPr>
        <w:keepNext/>
        <w:tabs>
          <w:tab w:val="clear" w:pos="567"/>
        </w:tabs>
        <w:spacing w:line="240" w:lineRule="auto"/>
        <w:ind w:left="567" w:hanging="567"/>
        <w:rPr>
          <w:b/>
          <w:noProof/>
          <w:sz w:val="22"/>
          <w:szCs w:val="22"/>
          <w:lang w:val="mt-MT"/>
        </w:rPr>
      </w:pPr>
      <w:r w:rsidRPr="004E245E">
        <w:rPr>
          <w:b/>
          <w:noProof/>
          <w:sz w:val="22"/>
          <w:szCs w:val="22"/>
          <w:lang w:val="mt-MT"/>
        </w:rPr>
        <w:t>4.8</w:t>
      </w:r>
      <w:r w:rsidRPr="004E245E">
        <w:rPr>
          <w:b/>
          <w:noProof/>
          <w:sz w:val="22"/>
          <w:szCs w:val="22"/>
          <w:lang w:val="mt-MT"/>
        </w:rPr>
        <w:tab/>
        <w:t>Effetti mhux mixtieqa</w:t>
      </w:r>
    </w:p>
    <w:p w14:paraId="4A38F6D7" w14:textId="77777777" w:rsidR="005D22A0" w:rsidRPr="004E245E" w:rsidRDefault="005D22A0" w:rsidP="00997343">
      <w:pPr>
        <w:keepNext/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0662800F" w14:textId="77777777" w:rsidR="008A4B85" w:rsidRPr="00D349DB" w:rsidRDefault="005D22A0" w:rsidP="00997343">
      <w:pPr>
        <w:keepNext/>
        <w:spacing w:line="240" w:lineRule="auto"/>
        <w:rPr>
          <w:rFonts w:eastAsia="Times New Roman"/>
          <w:sz w:val="22"/>
          <w:szCs w:val="20"/>
          <w:u w:val="single"/>
          <w:lang w:val="mt-MT"/>
        </w:rPr>
      </w:pPr>
      <w:r w:rsidRPr="004E245E">
        <w:rPr>
          <w:sz w:val="22"/>
          <w:szCs w:val="22"/>
          <w:u w:val="single"/>
          <w:lang w:val="mt-MT"/>
        </w:rPr>
        <w:t>Sommarju tal-profil tas-sigurtà</w:t>
      </w:r>
      <w:r w:rsidR="008A4B85" w:rsidRPr="00D349DB">
        <w:rPr>
          <w:rFonts w:eastAsia="Times New Roman"/>
          <w:sz w:val="22"/>
          <w:szCs w:val="20"/>
          <w:u w:val="single"/>
          <w:lang w:val="mt-MT"/>
        </w:rPr>
        <w:t xml:space="preserve"> </w:t>
      </w:r>
    </w:p>
    <w:p w14:paraId="0BD76CC9" w14:textId="77777777" w:rsidR="008A4B85" w:rsidRPr="00D349DB" w:rsidRDefault="008A4B85" w:rsidP="00997343">
      <w:pPr>
        <w:keepNext/>
        <w:spacing w:line="240" w:lineRule="auto"/>
        <w:rPr>
          <w:rFonts w:eastAsia="Times New Roman"/>
          <w:sz w:val="22"/>
          <w:szCs w:val="20"/>
          <w:u w:val="single"/>
          <w:lang w:val="mt-MT"/>
        </w:rPr>
      </w:pPr>
    </w:p>
    <w:p w14:paraId="62750A5F" w14:textId="2546FA14" w:rsidR="008A4B85" w:rsidRPr="00D349DB" w:rsidDel="001123EC" w:rsidRDefault="008A4B85" w:rsidP="00997343">
      <w:pPr>
        <w:keepNext/>
        <w:spacing w:line="240" w:lineRule="auto"/>
        <w:rPr>
          <w:del w:id="105" w:author="Author x" w:date="2025-11-26T19:13:00Z"/>
          <w:rFonts w:eastAsia="Times New Roman"/>
          <w:sz w:val="22"/>
          <w:szCs w:val="20"/>
          <w:u w:val="single"/>
          <w:lang w:val="mt-MT"/>
        </w:rPr>
      </w:pPr>
      <w:del w:id="106" w:author="Author x" w:date="2025-11-26T19:13:00Z">
        <w:r w:rsidRPr="00D349DB" w:rsidDel="001123EC">
          <w:rPr>
            <w:rFonts w:eastAsia="Times New Roman"/>
            <w:sz w:val="22"/>
            <w:szCs w:val="20"/>
            <w:u w:val="single"/>
            <w:lang w:val="mt-MT"/>
          </w:rPr>
          <w:delText>Popolazzjoni pedjatrika</w:delText>
        </w:r>
      </w:del>
    </w:p>
    <w:p w14:paraId="3F1BD6EC" w14:textId="6FB19B97" w:rsidR="005D22A0" w:rsidRPr="004E245E" w:rsidDel="001123EC" w:rsidRDefault="005D22A0" w:rsidP="00997343">
      <w:pPr>
        <w:tabs>
          <w:tab w:val="clear" w:pos="567"/>
        </w:tabs>
        <w:spacing w:line="240" w:lineRule="auto"/>
        <w:rPr>
          <w:del w:id="107" w:author="Author x" w:date="2025-11-26T19:13:00Z"/>
          <w:noProof/>
          <w:sz w:val="22"/>
          <w:szCs w:val="22"/>
          <w:lang w:val="mt-MT"/>
        </w:rPr>
      </w:pPr>
      <w:del w:id="108" w:author="Author x" w:date="2025-11-26T19:13:00Z">
        <w:r w:rsidRPr="004E245E" w:rsidDel="001123EC">
          <w:rPr>
            <w:noProof/>
            <w:sz w:val="22"/>
            <w:szCs w:val="22"/>
            <w:lang w:val="mt-MT"/>
          </w:rPr>
          <w:delText>Fi provi kliniċi fit-tfal, il-formulazzjoni</w:delText>
        </w:r>
        <w:r w:rsidR="003D42CA" w:rsidRPr="004E245E" w:rsidDel="001123EC">
          <w:rPr>
            <w:noProof/>
            <w:sz w:val="22"/>
            <w:szCs w:val="22"/>
            <w:lang w:val="mt-MT"/>
          </w:rPr>
          <w:delText xml:space="preserve"> ta’ mistura ta’ desloratadine </w:delText>
        </w:r>
        <w:r w:rsidRPr="004E245E" w:rsidDel="001123EC">
          <w:rPr>
            <w:noProof/>
            <w:sz w:val="22"/>
            <w:szCs w:val="22"/>
            <w:lang w:val="mt-MT"/>
          </w:rPr>
          <w:delText>ngħatat b’kollox lil 246 tifel u tifla ta’ etajiet minn 6 xhur sa 11</w:delText>
        </w:r>
        <w:r w:rsidRPr="004E245E" w:rsidDel="001123EC">
          <w:rPr>
            <w:noProof/>
            <w:sz w:val="22"/>
            <w:szCs w:val="22"/>
            <w:lang w:val="mt-MT"/>
          </w:rPr>
          <w:noBreakHyphen/>
          <w:delText>il sena. L-inċidenza globali ta’ każi avversi fi tfal minn sentejn sa 11</w:delText>
        </w:r>
        <w:r w:rsidRPr="004E245E" w:rsidDel="001123EC">
          <w:rPr>
            <w:noProof/>
            <w:sz w:val="22"/>
            <w:szCs w:val="22"/>
            <w:lang w:val="mt-MT"/>
          </w:rPr>
          <w:noBreakHyphen/>
          <w:delText xml:space="preserve">il sena kienet simili għal gruppi fuq desloratadine u dawk fuq plaċebo. Fi trabi żgħar u tfal żgħar ta’ etajiet minn 6 sa 23 xahar, l-aktar reazzjonijiet avversi </w:delText>
        </w:r>
        <w:r w:rsidR="003D42CA" w:rsidRPr="004E245E" w:rsidDel="001123EC">
          <w:rPr>
            <w:noProof/>
            <w:sz w:val="22"/>
            <w:szCs w:val="22"/>
            <w:lang w:val="mt-MT"/>
          </w:rPr>
          <w:delText xml:space="preserve">frekwenti </w:delText>
        </w:r>
        <w:r w:rsidRPr="004E245E" w:rsidDel="001123EC">
          <w:rPr>
            <w:noProof/>
            <w:sz w:val="22"/>
            <w:szCs w:val="22"/>
            <w:lang w:val="mt-MT"/>
          </w:rPr>
          <w:delText>rrappurtati iżjed ta’ spiss mill-plaċebo kienu dijarea (3.7%), deni (2.3%) u nuqqas ta’ rqad (2.3%). Fi studju ieħor, ma ġewx osservati każi avversi f’individwi ta’ etajiet bejn 6 u 11</w:delText>
        </w:r>
        <w:r w:rsidRPr="004E245E" w:rsidDel="001123EC">
          <w:rPr>
            <w:noProof/>
            <w:sz w:val="22"/>
            <w:szCs w:val="22"/>
            <w:lang w:val="mt-MT"/>
          </w:rPr>
          <w:noBreakHyphen/>
          <w:delText>il sena wara doża waħda ta’ 2.5 mg ta’ soluzzjoni orali ta’ desloratadine.</w:delText>
        </w:r>
      </w:del>
    </w:p>
    <w:p w14:paraId="2A10F19B" w14:textId="0BAAD550" w:rsidR="008A4B85" w:rsidRPr="008A4B85" w:rsidDel="001123EC" w:rsidRDefault="008A4B85" w:rsidP="00997343">
      <w:pPr>
        <w:tabs>
          <w:tab w:val="clear" w:pos="567"/>
        </w:tabs>
        <w:spacing w:line="240" w:lineRule="auto"/>
        <w:rPr>
          <w:del w:id="109" w:author="Author x" w:date="2025-11-26T19:13:00Z"/>
          <w:noProof/>
          <w:sz w:val="22"/>
          <w:szCs w:val="22"/>
          <w:lang w:val="mt-MT"/>
        </w:rPr>
      </w:pPr>
    </w:p>
    <w:p w14:paraId="671180ED" w14:textId="46D7DA66" w:rsidR="008A4B85" w:rsidRPr="008A4B85" w:rsidDel="001123EC" w:rsidRDefault="008A4B85" w:rsidP="00997343">
      <w:pPr>
        <w:tabs>
          <w:tab w:val="clear" w:pos="567"/>
        </w:tabs>
        <w:spacing w:line="240" w:lineRule="auto"/>
        <w:rPr>
          <w:del w:id="110" w:author="Author x" w:date="2025-11-26T19:13:00Z"/>
          <w:noProof/>
          <w:sz w:val="22"/>
          <w:szCs w:val="22"/>
          <w:lang w:val="mt-MT"/>
        </w:rPr>
      </w:pPr>
      <w:del w:id="111" w:author="Author x" w:date="2025-11-26T19:13:00Z">
        <w:r w:rsidRPr="008A4B85" w:rsidDel="001123EC">
          <w:rPr>
            <w:noProof/>
            <w:sz w:val="22"/>
            <w:szCs w:val="22"/>
            <w:lang w:val="mt-MT"/>
          </w:rPr>
          <w:delText xml:space="preserve">Fi prova klinika b’578 pazjent adolexxenti, </w:delText>
        </w:r>
        <w:r w:rsidRPr="00D349DB" w:rsidDel="001123EC">
          <w:rPr>
            <w:noProof/>
            <w:sz w:val="22"/>
            <w:szCs w:val="22"/>
            <w:lang w:val="mt-MT"/>
          </w:rPr>
          <w:delText xml:space="preserve">b’età </w:delText>
        </w:r>
        <w:r w:rsidRPr="008A4B85" w:rsidDel="001123EC">
          <w:rPr>
            <w:noProof/>
            <w:sz w:val="22"/>
            <w:szCs w:val="22"/>
            <w:lang w:val="mt-MT"/>
          </w:rPr>
          <w:delText>minn 12 sa 17</w:delText>
        </w:r>
        <w:r w:rsidRPr="008A4B85" w:rsidDel="001123EC">
          <w:rPr>
            <w:noProof/>
            <w:sz w:val="22"/>
            <w:szCs w:val="22"/>
            <w:lang w:val="mt-MT"/>
          </w:rPr>
          <w:noBreakHyphen/>
          <w:delText xml:space="preserve">il sena, l-aktar każ avvers komuni kien uġigħ ta’ ras; dan seħħ f’5.9% tal-pazjenti kkurati b’desloratadine u </w:delText>
        </w:r>
        <w:r w:rsidRPr="00D349DB" w:rsidDel="001123EC">
          <w:rPr>
            <w:noProof/>
            <w:sz w:val="22"/>
            <w:szCs w:val="22"/>
            <w:lang w:val="mt-MT"/>
          </w:rPr>
          <w:delText>f’</w:delText>
        </w:r>
        <w:r w:rsidRPr="008A4B85" w:rsidDel="001123EC">
          <w:rPr>
            <w:noProof/>
            <w:sz w:val="22"/>
            <w:szCs w:val="22"/>
            <w:lang w:val="mt-MT"/>
          </w:rPr>
          <w:delText xml:space="preserve">6.9% tal-pazjenti li kienu qed jirċievu plaċebo. </w:delText>
        </w:r>
      </w:del>
    </w:p>
    <w:p w14:paraId="258BF817" w14:textId="77777777" w:rsidR="008A4B85" w:rsidRPr="008A4B85" w:rsidRDefault="008A4B85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05B944BA" w14:textId="77777777" w:rsidR="008A4B85" w:rsidRPr="00647901" w:rsidRDefault="008A4B85" w:rsidP="00997343">
      <w:pPr>
        <w:keepNext/>
        <w:tabs>
          <w:tab w:val="clear" w:pos="567"/>
        </w:tabs>
        <w:spacing w:line="240" w:lineRule="auto"/>
        <w:rPr>
          <w:noProof/>
          <w:sz w:val="22"/>
          <w:szCs w:val="22"/>
          <w:u w:val="single"/>
          <w:lang w:val="mt-MT"/>
        </w:rPr>
      </w:pPr>
      <w:r w:rsidRPr="00647901">
        <w:rPr>
          <w:noProof/>
          <w:sz w:val="22"/>
          <w:szCs w:val="22"/>
          <w:u w:val="single"/>
          <w:lang w:val="mt-MT"/>
        </w:rPr>
        <w:t>Adulti u adolexxenti</w:t>
      </w:r>
    </w:p>
    <w:p w14:paraId="2F8E5A27" w14:textId="77777777" w:rsidR="005D22A0" w:rsidRPr="004E245E" w:rsidRDefault="005D22A0" w:rsidP="00997343">
      <w:pPr>
        <w:spacing w:line="240" w:lineRule="auto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 xml:space="preserve">Fid-doża rakkomandata, fi provi kliniċi li saru f’adulti u adolexxenti f’medda ta’ indikazzjonijiet fosthom rinite allerġika u urtikarja idjopatika kronika, l-effetti mhux mixtieqa ta’ </w:t>
      </w:r>
      <w:r w:rsidR="00C91FB5" w:rsidRPr="004E245E">
        <w:rPr>
          <w:noProof/>
          <w:sz w:val="22"/>
          <w:szCs w:val="22"/>
          <w:lang w:val="mt-MT"/>
        </w:rPr>
        <w:t>Neoclarityn</w:t>
      </w:r>
      <w:r w:rsidRPr="004E245E">
        <w:rPr>
          <w:noProof/>
          <w:sz w:val="22"/>
          <w:szCs w:val="22"/>
          <w:lang w:val="mt-MT"/>
        </w:rPr>
        <w:t xml:space="preserve"> kienu rrappurtati fi 3% tal-pazjenti aktar minn dawk </w:t>
      </w:r>
      <w:r w:rsidR="004E3DAD" w:rsidRPr="004E245E">
        <w:rPr>
          <w:noProof/>
          <w:sz w:val="22"/>
          <w:szCs w:val="22"/>
          <w:lang w:val="mt-MT"/>
        </w:rPr>
        <w:t>ikkurati bi</w:t>
      </w:r>
      <w:r w:rsidRPr="004E245E">
        <w:rPr>
          <w:noProof/>
          <w:sz w:val="22"/>
          <w:szCs w:val="22"/>
          <w:lang w:val="mt-MT"/>
        </w:rPr>
        <w:t xml:space="preserve"> plaċebo. L-aktar </w:t>
      </w:r>
      <w:r w:rsidR="009D1F57" w:rsidRPr="004E245E">
        <w:rPr>
          <w:noProof/>
          <w:sz w:val="22"/>
          <w:szCs w:val="22"/>
          <w:lang w:val="mt-MT"/>
        </w:rPr>
        <w:t xml:space="preserve">każijiet </w:t>
      </w:r>
      <w:r w:rsidRPr="004E245E">
        <w:rPr>
          <w:noProof/>
          <w:sz w:val="22"/>
          <w:szCs w:val="22"/>
          <w:lang w:val="mt-MT"/>
        </w:rPr>
        <w:t xml:space="preserve">avversi frekwenti li </w:t>
      </w:r>
      <w:r w:rsidRPr="004E245E">
        <w:rPr>
          <w:noProof/>
          <w:sz w:val="22"/>
          <w:szCs w:val="22"/>
          <w:lang w:val="mt-MT"/>
        </w:rPr>
        <w:lastRenderedPageBreak/>
        <w:t xml:space="preserve">kienu rrappurtati aktar minn dawk tal-plaċebo kienu għeja (1.2%), ħalq xott (0.8%) u uġigħ ta’ ras (0.6%). </w:t>
      </w:r>
    </w:p>
    <w:p w14:paraId="0325680F" w14:textId="77777777" w:rsidR="005D22A0" w:rsidRPr="004E245E" w:rsidRDefault="005D22A0" w:rsidP="00997343">
      <w:pPr>
        <w:spacing w:line="240" w:lineRule="auto"/>
        <w:rPr>
          <w:b/>
          <w:sz w:val="22"/>
          <w:szCs w:val="22"/>
          <w:lang w:val="mt-MT"/>
        </w:rPr>
      </w:pPr>
    </w:p>
    <w:p w14:paraId="4D15AB6A" w14:textId="77777777" w:rsidR="005D22A0" w:rsidRPr="004E245E" w:rsidRDefault="005D22A0" w:rsidP="00997343">
      <w:pPr>
        <w:keepNext/>
        <w:keepLines/>
        <w:spacing w:line="240" w:lineRule="auto"/>
        <w:rPr>
          <w:bCs/>
          <w:sz w:val="22"/>
          <w:szCs w:val="22"/>
          <w:u w:val="single"/>
          <w:lang w:val="mt-MT"/>
        </w:rPr>
      </w:pPr>
      <w:r w:rsidRPr="004E245E">
        <w:rPr>
          <w:bCs/>
          <w:sz w:val="22"/>
          <w:szCs w:val="22"/>
          <w:u w:val="single"/>
          <w:lang w:val="mt-MT"/>
        </w:rPr>
        <w:t>Lista f’tabella tar-reazzjonijiet avversi</w:t>
      </w:r>
    </w:p>
    <w:p w14:paraId="535DE28B" w14:textId="21520D77" w:rsidR="00025C22" w:rsidRPr="004E245E" w:rsidRDefault="00025C22" w:rsidP="00997343">
      <w:pPr>
        <w:spacing w:line="240" w:lineRule="auto"/>
        <w:rPr>
          <w:iCs/>
          <w:sz w:val="22"/>
          <w:szCs w:val="22"/>
          <w:lang w:val="mt-MT"/>
        </w:rPr>
      </w:pPr>
      <w:r w:rsidRPr="004E245E">
        <w:rPr>
          <w:sz w:val="22"/>
          <w:szCs w:val="22"/>
          <w:lang w:val="mt-MT"/>
        </w:rPr>
        <w:t>Il-frekwenza tar-reazzjon</w:t>
      </w:r>
      <w:r w:rsidR="00630A55" w:rsidRPr="004E245E">
        <w:rPr>
          <w:sz w:val="22"/>
          <w:szCs w:val="22"/>
          <w:lang w:val="mt-MT"/>
        </w:rPr>
        <w:t>i</w:t>
      </w:r>
      <w:r w:rsidRPr="004E245E">
        <w:rPr>
          <w:sz w:val="22"/>
          <w:szCs w:val="22"/>
          <w:lang w:val="mt-MT"/>
        </w:rPr>
        <w:t xml:space="preserve">jiet avversi minn provi kliniċi li kienu rrappurtati aktar milli bil-plaċebo u effetti oħra mhux mixtieqa rrappurtati matul il-perjodu ta’ wara t-tqegħid fis-suq huma elenkati fit-tabella li </w:t>
      </w:r>
      <w:r w:rsidR="00452A03" w:rsidRPr="004E245E">
        <w:rPr>
          <w:sz w:val="22"/>
          <w:szCs w:val="22"/>
          <w:lang w:val="mt-MT"/>
        </w:rPr>
        <w:t>jmiss</w:t>
      </w:r>
      <w:r w:rsidRPr="004E245E">
        <w:rPr>
          <w:sz w:val="22"/>
          <w:szCs w:val="22"/>
          <w:lang w:val="mt-MT"/>
        </w:rPr>
        <w:t xml:space="preserve">. Il-frekwenzi huma definiti bħala komuni ħafna (≥ 1/10), </w:t>
      </w:r>
      <w:r w:rsidRPr="004E245E">
        <w:rPr>
          <w:iCs/>
          <w:sz w:val="22"/>
          <w:szCs w:val="22"/>
          <w:lang w:val="mt-MT"/>
        </w:rPr>
        <w:t>komuni (≥ 1/100 sa &lt; 1/10), mhux komuni (≥ 1/1,000 sa &lt; 1/100), rari (≥ 1/10,000 sa &lt; 1/1,000), rari ħafna (&lt; 1/10,000) u mhux magħruf (ma tistax tittieħed stima mid-</w:t>
      </w:r>
      <w:del w:id="112" w:author="ORGANON" w:date="2026-02-19T11:46:00Z">
        <w:r w:rsidRPr="004E245E" w:rsidDel="0046386C">
          <w:rPr>
            <w:iCs/>
            <w:sz w:val="22"/>
            <w:szCs w:val="22"/>
            <w:lang w:val="mt-MT"/>
          </w:rPr>
          <w:delText>dejta</w:delText>
        </w:r>
      </w:del>
      <w:ins w:id="113" w:author="ORGANON" w:date="2026-02-19T11:46:00Z">
        <w:r w:rsidR="0046386C">
          <w:rPr>
            <w:i/>
            <w:sz w:val="22"/>
            <w:szCs w:val="22"/>
            <w:lang w:val="mt-MT"/>
          </w:rPr>
          <w:t>data</w:t>
        </w:r>
      </w:ins>
      <w:r w:rsidRPr="004E245E">
        <w:rPr>
          <w:iCs/>
          <w:sz w:val="22"/>
          <w:szCs w:val="22"/>
          <w:lang w:val="mt-MT"/>
        </w:rPr>
        <w:t xml:space="preserve"> disponibbli).</w:t>
      </w:r>
    </w:p>
    <w:p w14:paraId="53C8C197" w14:textId="77777777" w:rsidR="00025C22" w:rsidRPr="004E245E" w:rsidRDefault="00025C22" w:rsidP="00997343">
      <w:pPr>
        <w:spacing w:line="240" w:lineRule="auto"/>
        <w:rPr>
          <w:bCs/>
          <w:i/>
          <w:iCs/>
          <w:sz w:val="22"/>
          <w:szCs w:val="22"/>
          <w:lang w:val="mt-M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49"/>
        <w:gridCol w:w="2213"/>
        <w:gridCol w:w="3701"/>
      </w:tblGrid>
      <w:tr w:rsidR="00025C22" w:rsidRPr="004E245E" w14:paraId="410EBFB3" w14:textId="77777777" w:rsidTr="00571DB4">
        <w:trPr>
          <w:cantSplit/>
          <w:tblHeader/>
        </w:trPr>
        <w:tc>
          <w:tcPr>
            <w:tcW w:w="1737" w:type="pct"/>
          </w:tcPr>
          <w:p w14:paraId="57B7A88D" w14:textId="77777777" w:rsidR="00025C22" w:rsidRPr="004E245E" w:rsidRDefault="00025C22" w:rsidP="00997343">
            <w:pPr>
              <w:spacing w:line="240" w:lineRule="auto"/>
              <w:rPr>
                <w:rFonts w:eastAsia="Times New Roman"/>
                <w:b/>
                <w:noProof/>
                <w:sz w:val="22"/>
                <w:szCs w:val="22"/>
                <w:lang w:val="mt-MT"/>
              </w:rPr>
            </w:pPr>
            <w:r w:rsidRPr="004E245E">
              <w:rPr>
                <w:b/>
                <w:sz w:val="22"/>
                <w:szCs w:val="22"/>
                <w:lang w:val="mt-MT"/>
              </w:rPr>
              <w:t>Klassi tas-Sistemi u tal-Organi</w:t>
            </w:r>
          </w:p>
        </w:tc>
        <w:tc>
          <w:tcPr>
            <w:tcW w:w="1221" w:type="pct"/>
          </w:tcPr>
          <w:p w14:paraId="3BCA1C3D" w14:textId="77777777" w:rsidR="00025C22" w:rsidRPr="004E245E" w:rsidRDefault="00025C22" w:rsidP="00997343">
            <w:pPr>
              <w:tabs>
                <w:tab w:val="clear" w:pos="567"/>
                <w:tab w:val="center" w:pos="4153"/>
                <w:tab w:val="right" w:pos="8306"/>
              </w:tabs>
              <w:spacing w:line="240" w:lineRule="auto"/>
              <w:jc w:val="center"/>
              <w:rPr>
                <w:rFonts w:eastAsia="MS Mincho"/>
                <w:snapToGrid w:val="0"/>
                <w:spacing w:val="-3"/>
                <w:sz w:val="22"/>
                <w:szCs w:val="22"/>
                <w:lang w:val="mt-MT"/>
              </w:rPr>
            </w:pPr>
            <w:r w:rsidRPr="004E245E">
              <w:rPr>
                <w:rFonts w:eastAsia="MS Mincho"/>
                <w:b/>
                <w:bCs/>
                <w:snapToGrid w:val="0"/>
                <w:spacing w:val="-3"/>
                <w:sz w:val="22"/>
                <w:szCs w:val="22"/>
                <w:lang w:val="mt-MT"/>
              </w:rPr>
              <w:t>Frekwenza</w:t>
            </w:r>
          </w:p>
        </w:tc>
        <w:tc>
          <w:tcPr>
            <w:tcW w:w="2042" w:type="pct"/>
          </w:tcPr>
          <w:p w14:paraId="53AA2308" w14:textId="77777777" w:rsidR="00025C22" w:rsidRPr="004E245E" w:rsidRDefault="00025C22" w:rsidP="00997343">
            <w:pPr>
              <w:tabs>
                <w:tab w:val="clear" w:pos="567"/>
              </w:tabs>
              <w:spacing w:line="240" w:lineRule="auto"/>
              <w:ind w:left="50" w:right="-360"/>
              <w:rPr>
                <w:rFonts w:eastAsia="MS Mincho"/>
                <w:snapToGrid w:val="0"/>
                <w:spacing w:val="-3"/>
                <w:sz w:val="22"/>
                <w:szCs w:val="22"/>
                <w:lang w:val="mt-MT"/>
              </w:rPr>
            </w:pPr>
            <w:r w:rsidRPr="004E245E">
              <w:rPr>
                <w:rFonts w:eastAsia="MS Mincho"/>
                <w:b/>
                <w:bCs/>
                <w:snapToGrid w:val="0"/>
                <w:spacing w:val="-3"/>
                <w:sz w:val="22"/>
                <w:szCs w:val="22"/>
                <w:lang w:val="mt-MT"/>
              </w:rPr>
              <w:t>Reazzjonijiet avversi li dehru b’Neoclarityn</w:t>
            </w:r>
          </w:p>
        </w:tc>
      </w:tr>
      <w:tr w:rsidR="00977F5D" w:rsidRPr="00D3359F" w14:paraId="07996895" w14:textId="77777777" w:rsidTr="00124D68">
        <w:trPr>
          <w:cantSplit/>
        </w:trPr>
        <w:tc>
          <w:tcPr>
            <w:tcW w:w="1737" w:type="pct"/>
          </w:tcPr>
          <w:p w14:paraId="6DDD0F0A" w14:textId="77777777" w:rsidR="00977F5D" w:rsidRPr="00D3359F" w:rsidRDefault="00977F5D" w:rsidP="00997343">
            <w:pPr>
              <w:pStyle w:val="EndnoteText"/>
              <w:rPr>
                <w:rFonts w:eastAsia="Times New Roman"/>
                <w:b/>
                <w:noProof/>
                <w:sz w:val="22"/>
                <w:szCs w:val="22"/>
                <w:lang w:val="mt-MT"/>
              </w:rPr>
            </w:pPr>
            <w:proofErr w:type="spellStart"/>
            <w:r w:rsidRPr="00D3359F">
              <w:rPr>
                <w:b/>
                <w:bCs/>
                <w:sz w:val="22"/>
                <w:szCs w:val="22"/>
                <w:lang w:val="en-GB"/>
              </w:rPr>
              <w:t>Disturbi</w:t>
            </w:r>
            <w:proofErr w:type="spellEnd"/>
            <w:r w:rsidRPr="00D3359F">
              <w:rPr>
                <w:b/>
                <w:bCs/>
                <w:sz w:val="22"/>
                <w:szCs w:val="22"/>
                <w:lang w:val="en-GB"/>
              </w:rPr>
              <w:t xml:space="preserve"> fil-</w:t>
            </w:r>
            <w:proofErr w:type="spellStart"/>
            <w:r w:rsidRPr="00D3359F">
              <w:rPr>
                <w:b/>
                <w:bCs/>
                <w:sz w:val="22"/>
                <w:szCs w:val="22"/>
                <w:lang w:val="en-GB"/>
              </w:rPr>
              <w:t>metaboliżmu</w:t>
            </w:r>
            <w:proofErr w:type="spellEnd"/>
            <w:r w:rsidRPr="00D3359F">
              <w:rPr>
                <w:b/>
                <w:bCs/>
                <w:sz w:val="22"/>
                <w:szCs w:val="22"/>
                <w:lang w:val="en-GB"/>
              </w:rPr>
              <w:t xml:space="preserve"> u n-</w:t>
            </w:r>
            <w:proofErr w:type="spellStart"/>
            <w:r w:rsidRPr="00D3359F">
              <w:rPr>
                <w:b/>
                <w:bCs/>
                <w:sz w:val="22"/>
                <w:szCs w:val="22"/>
                <w:lang w:val="en-GB"/>
              </w:rPr>
              <w:t>nutrizzjoni</w:t>
            </w:r>
            <w:proofErr w:type="spellEnd"/>
          </w:p>
        </w:tc>
        <w:tc>
          <w:tcPr>
            <w:tcW w:w="1221" w:type="pct"/>
          </w:tcPr>
          <w:p w14:paraId="5496EABE" w14:textId="77777777" w:rsidR="00977F5D" w:rsidRPr="00D3359F" w:rsidRDefault="00977F5D" w:rsidP="00997343">
            <w:pPr>
              <w:pStyle w:val="Header"/>
              <w:jc w:val="center"/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</w:pPr>
            <w:proofErr w:type="spellStart"/>
            <w:r w:rsidRPr="00D3359F">
              <w:rPr>
                <w:rFonts w:ascii="Times New Roman" w:hAnsi="Times New Roman"/>
                <w:sz w:val="22"/>
                <w:szCs w:val="22"/>
                <w:lang w:val="en-GB"/>
              </w:rPr>
              <w:t>Mhux</w:t>
            </w:r>
            <w:proofErr w:type="spellEnd"/>
            <w:r w:rsidRPr="00D3359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3359F">
              <w:rPr>
                <w:rFonts w:ascii="Times New Roman" w:hAnsi="Times New Roman"/>
                <w:sz w:val="22"/>
                <w:szCs w:val="22"/>
                <w:lang w:val="en-GB"/>
              </w:rPr>
              <w:t>magħrufa</w:t>
            </w:r>
            <w:proofErr w:type="spellEnd"/>
          </w:p>
        </w:tc>
        <w:tc>
          <w:tcPr>
            <w:tcW w:w="2042" w:type="pct"/>
          </w:tcPr>
          <w:p w14:paraId="3CB85B75" w14:textId="77777777" w:rsidR="00977F5D" w:rsidRPr="00D3359F" w:rsidRDefault="00977F5D" w:rsidP="00997343">
            <w:pPr>
              <w:pStyle w:val="BlockText"/>
              <w:ind w:left="50"/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</w:pPr>
            <w:proofErr w:type="spellStart"/>
            <w:r w:rsidRPr="00D3359F">
              <w:rPr>
                <w:rFonts w:ascii="Times New Roman" w:hAnsi="Times New Roman"/>
                <w:sz w:val="22"/>
                <w:szCs w:val="22"/>
                <w:lang w:val="en-GB"/>
              </w:rPr>
              <w:t>Żieda</w:t>
            </w:r>
            <w:proofErr w:type="spellEnd"/>
            <w:r w:rsidRPr="00D3359F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3359F">
              <w:rPr>
                <w:rFonts w:ascii="Times New Roman" w:hAnsi="Times New Roman"/>
                <w:sz w:val="22"/>
                <w:szCs w:val="22"/>
                <w:lang w:val="en-GB"/>
              </w:rPr>
              <w:t>fl-aptit</w:t>
            </w:r>
            <w:proofErr w:type="spellEnd"/>
          </w:p>
        </w:tc>
      </w:tr>
      <w:tr w:rsidR="00BE129A" w:rsidRPr="004E245E" w14:paraId="466931A9" w14:textId="77777777" w:rsidTr="009E64E5">
        <w:trPr>
          <w:cantSplit/>
        </w:trPr>
        <w:tc>
          <w:tcPr>
            <w:tcW w:w="1737" w:type="pct"/>
          </w:tcPr>
          <w:p w14:paraId="234DBDC6" w14:textId="77777777" w:rsidR="00BE129A" w:rsidRPr="004E245E" w:rsidRDefault="00BE129A" w:rsidP="00997343">
            <w:pPr>
              <w:spacing w:line="240" w:lineRule="auto"/>
              <w:rPr>
                <w:rFonts w:eastAsia="Times New Roman"/>
                <w:b/>
                <w:sz w:val="22"/>
                <w:szCs w:val="22"/>
                <w:lang w:val="mt-MT"/>
              </w:rPr>
            </w:pPr>
            <w:r w:rsidRPr="004E245E">
              <w:rPr>
                <w:rFonts w:eastAsia="Times New Roman"/>
                <w:b/>
                <w:noProof/>
                <w:sz w:val="22"/>
                <w:szCs w:val="22"/>
                <w:lang w:val="mt-MT"/>
              </w:rPr>
              <w:t>Disturbi psikjatriċi</w:t>
            </w:r>
            <w:r w:rsidRPr="004E245E">
              <w:rPr>
                <w:rFonts w:eastAsia="Times New Roman"/>
                <w:b/>
                <w:sz w:val="22"/>
                <w:szCs w:val="22"/>
                <w:lang w:val="mt-MT"/>
              </w:rPr>
              <w:t xml:space="preserve"> </w:t>
            </w:r>
          </w:p>
        </w:tc>
        <w:tc>
          <w:tcPr>
            <w:tcW w:w="1221" w:type="pct"/>
          </w:tcPr>
          <w:p w14:paraId="78761DC2" w14:textId="77777777" w:rsidR="006951DC" w:rsidRPr="006951DC" w:rsidRDefault="00BE129A" w:rsidP="00997343">
            <w:pPr>
              <w:pStyle w:val="Header"/>
              <w:jc w:val="center"/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</w:pPr>
            <w:r w:rsidRPr="00F607D2"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  <w:t>Rari ħafna</w:t>
            </w:r>
            <w:r w:rsidR="006951DC" w:rsidRPr="006951DC"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  <w:t xml:space="preserve"> </w:t>
            </w:r>
          </w:p>
          <w:p w14:paraId="66608A98" w14:textId="77777777" w:rsidR="00BE129A" w:rsidRPr="00F607D2" w:rsidRDefault="006951DC" w:rsidP="00997343">
            <w:pPr>
              <w:pStyle w:val="Header"/>
              <w:jc w:val="center"/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</w:pPr>
            <w:r w:rsidRPr="006951DC"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  <w:t>Mhux magħruf</w:t>
            </w:r>
          </w:p>
        </w:tc>
        <w:tc>
          <w:tcPr>
            <w:tcW w:w="2042" w:type="pct"/>
          </w:tcPr>
          <w:p w14:paraId="20B1D172" w14:textId="77777777" w:rsidR="006951DC" w:rsidRPr="006951DC" w:rsidRDefault="00BE129A" w:rsidP="00997343">
            <w:pPr>
              <w:pStyle w:val="BlockText"/>
              <w:ind w:left="50"/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</w:pPr>
            <w:r w:rsidRPr="00F607D2"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  <w:t>Alluċinazzjonijiet</w:t>
            </w:r>
            <w:r w:rsidR="006951DC" w:rsidRPr="006951DC"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  <w:t xml:space="preserve"> </w:t>
            </w:r>
          </w:p>
          <w:p w14:paraId="28E6E522" w14:textId="699A835D" w:rsidR="00BE129A" w:rsidRDefault="006951DC" w:rsidP="00997343">
            <w:pPr>
              <w:pStyle w:val="BlockText"/>
              <w:ind w:left="50"/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</w:pPr>
            <w:r w:rsidRPr="006951DC"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  <w:t>Imġ</w:t>
            </w:r>
            <w:r w:rsidR="00E41646"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  <w:t>iba</w:t>
            </w:r>
            <w:r w:rsidRPr="006951DC"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  <w:t xml:space="preserve"> mhux normali</w:t>
            </w:r>
            <w:ins w:id="114" w:author="Author x" w:date="2025-11-26T19:13:00Z">
              <w:r w:rsidR="001123EC" w:rsidRPr="001123EC">
                <w:rPr>
                  <w:rFonts w:ascii="Times New Roman" w:hAnsi="Times New Roman"/>
                  <w:snapToGrid w:val="0"/>
                  <w:spacing w:val="-3"/>
                  <w:sz w:val="22"/>
                  <w:szCs w:val="22"/>
                  <w:vertAlign w:val="superscript"/>
                  <w:lang w:val="mt-MT"/>
                  <w:rPrChange w:id="115" w:author="Author x" w:date="2025-11-26T19:14:00Z">
                    <w:rPr>
                      <w:rFonts w:ascii="Times New Roman" w:hAnsi="Times New Roman"/>
                      <w:snapToGrid w:val="0"/>
                      <w:spacing w:val="-3"/>
                      <w:sz w:val="22"/>
                      <w:szCs w:val="22"/>
                      <w:lang w:val="mt-MT"/>
                    </w:rPr>
                  </w:rPrChange>
                </w:rPr>
                <w:t>*</w:t>
              </w:r>
            </w:ins>
            <w:r w:rsidRPr="006951DC"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  <w:t>, aggressjoni</w:t>
            </w:r>
            <w:ins w:id="116" w:author="Author x" w:date="2025-11-26T19:14:00Z">
              <w:r w:rsidR="001123EC" w:rsidRPr="001123EC">
                <w:rPr>
                  <w:rFonts w:ascii="Times New Roman" w:hAnsi="Times New Roman"/>
                  <w:snapToGrid w:val="0"/>
                  <w:spacing w:val="-3"/>
                  <w:sz w:val="22"/>
                  <w:szCs w:val="22"/>
                  <w:vertAlign w:val="superscript"/>
                  <w:lang w:val="mt-MT"/>
                  <w:rPrChange w:id="117" w:author="Author x" w:date="2025-11-26T19:14:00Z">
                    <w:rPr>
                      <w:rFonts w:ascii="Times New Roman" w:hAnsi="Times New Roman"/>
                      <w:snapToGrid w:val="0"/>
                      <w:spacing w:val="-3"/>
                      <w:sz w:val="22"/>
                      <w:szCs w:val="22"/>
                      <w:lang w:val="mt-MT"/>
                    </w:rPr>
                  </w:rPrChange>
                </w:rPr>
                <w:t>*</w:t>
              </w:r>
            </w:ins>
            <w:r w:rsidR="002B103A"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  <w:t>,</w:t>
            </w:r>
          </w:p>
          <w:p w14:paraId="60BCCF4A" w14:textId="7A9F2953" w:rsidR="002B103A" w:rsidRPr="00F607D2" w:rsidRDefault="002B103A" w:rsidP="00997343">
            <w:pPr>
              <w:pStyle w:val="BlockText"/>
              <w:ind w:left="50"/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</w:pPr>
            <w:r w:rsidRPr="007A4744"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  <w:t>burdata depressa</w:t>
            </w:r>
          </w:p>
        </w:tc>
      </w:tr>
      <w:tr w:rsidR="00BE129A" w:rsidRPr="00BE2178" w14:paraId="0F102E70" w14:textId="77777777" w:rsidTr="009E64E5">
        <w:trPr>
          <w:cantSplit/>
        </w:trPr>
        <w:tc>
          <w:tcPr>
            <w:tcW w:w="1737" w:type="pct"/>
          </w:tcPr>
          <w:p w14:paraId="4CA2E9D3" w14:textId="77777777" w:rsidR="00BE129A" w:rsidRPr="004E245E" w:rsidRDefault="00BE129A" w:rsidP="00997343">
            <w:pPr>
              <w:tabs>
                <w:tab w:val="clear" w:pos="567"/>
              </w:tabs>
              <w:spacing w:line="240" w:lineRule="auto"/>
              <w:rPr>
                <w:b/>
                <w:sz w:val="22"/>
                <w:szCs w:val="22"/>
                <w:lang w:val="mt-MT"/>
              </w:rPr>
            </w:pPr>
            <w:r w:rsidRPr="004E245E">
              <w:rPr>
                <w:b/>
                <w:bCs/>
                <w:noProof/>
                <w:sz w:val="22"/>
                <w:szCs w:val="22"/>
                <w:lang w:val="mt-MT"/>
              </w:rPr>
              <w:t>Disturbi fis-sistema nervuża</w:t>
            </w:r>
          </w:p>
        </w:tc>
        <w:tc>
          <w:tcPr>
            <w:tcW w:w="1221" w:type="pct"/>
          </w:tcPr>
          <w:p w14:paraId="20F11DCB" w14:textId="77777777" w:rsidR="00BE129A" w:rsidRPr="00F607D2" w:rsidRDefault="00BE129A" w:rsidP="00997343">
            <w:pPr>
              <w:pStyle w:val="Header"/>
              <w:jc w:val="center"/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</w:pPr>
            <w:r w:rsidRPr="00F607D2"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  <w:t>Komuni</w:t>
            </w:r>
          </w:p>
          <w:p w14:paraId="5D10BBED" w14:textId="77777777" w:rsidR="00BE129A" w:rsidRPr="00F607D2" w:rsidRDefault="00BE129A" w:rsidP="00997343">
            <w:pPr>
              <w:pStyle w:val="Header"/>
              <w:jc w:val="center"/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</w:pPr>
            <w:r w:rsidRPr="00F607D2"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  <w:t>Komuni (tfal ta’ inqas minn sentejn)</w:t>
            </w:r>
          </w:p>
          <w:p w14:paraId="6606625D" w14:textId="77777777" w:rsidR="00BE129A" w:rsidRPr="00F607D2" w:rsidRDefault="00BE129A" w:rsidP="00997343">
            <w:pPr>
              <w:pStyle w:val="Header"/>
              <w:jc w:val="center"/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</w:pPr>
            <w:r w:rsidRPr="00F607D2"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  <w:t>Rari ħafna</w:t>
            </w:r>
          </w:p>
        </w:tc>
        <w:tc>
          <w:tcPr>
            <w:tcW w:w="2042" w:type="pct"/>
          </w:tcPr>
          <w:p w14:paraId="1DF87FE0" w14:textId="77777777" w:rsidR="00BE129A" w:rsidRPr="00F607D2" w:rsidRDefault="00BE129A" w:rsidP="00997343">
            <w:pPr>
              <w:pStyle w:val="BodyText"/>
              <w:rPr>
                <w:snapToGrid w:val="0"/>
                <w:spacing w:val="-3"/>
                <w:szCs w:val="22"/>
                <w:lang w:val="mt-MT"/>
              </w:rPr>
            </w:pPr>
            <w:r w:rsidRPr="00F607D2">
              <w:rPr>
                <w:snapToGrid w:val="0"/>
                <w:spacing w:val="-3"/>
                <w:szCs w:val="22"/>
                <w:lang w:val="mt-MT"/>
              </w:rPr>
              <w:t>Uġigħ ta’ ras</w:t>
            </w:r>
          </w:p>
          <w:p w14:paraId="614E720A" w14:textId="77777777" w:rsidR="00BE129A" w:rsidRPr="00F607D2" w:rsidRDefault="00BE129A" w:rsidP="00997343">
            <w:pPr>
              <w:pStyle w:val="BodyText"/>
              <w:rPr>
                <w:snapToGrid w:val="0"/>
                <w:spacing w:val="-3"/>
                <w:szCs w:val="22"/>
                <w:lang w:val="mt-MT"/>
              </w:rPr>
            </w:pPr>
            <w:r w:rsidRPr="00F607D2">
              <w:rPr>
                <w:snapToGrid w:val="0"/>
                <w:spacing w:val="-3"/>
                <w:szCs w:val="22"/>
                <w:lang w:val="mt-MT"/>
              </w:rPr>
              <w:t>Insomnja</w:t>
            </w:r>
          </w:p>
          <w:p w14:paraId="1979D648" w14:textId="77777777" w:rsidR="00BE129A" w:rsidRPr="00F607D2" w:rsidRDefault="00BE129A" w:rsidP="00997343">
            <w:pPr>
              <w:pStyle w:val="BodyText"/>
              <w:rPr>
                <w:snapToGrid w:val="0"/>
                <w:spacing w:val="-3"/>
                <w:szCs w:val="22"/>
                <w:lang w:val="mt-MT"/>
              </w:rPr>
            </w:pPr>
          </w:p>
          <w:p w14:paraId="721E4A2A" w14:textId="77777777" w:rsidR="00BE129A" w:rsidRPr="00F607D2" w:rsidRDefault="00BE129A" w:rsidP="00997343">
            <w:pPr>
              <w:pStyle w:val="BodyText"/>
              <w:rPr>
                <w:snapToGrid w:val="0"/>
                <w:spacing w:val="-3"/>
                <w:szCs w:val="22"/>
                <w:lang w:val="mt-MT"/>
              </w:rPr>
            </w:pPr>
            <w:r w:rsidRPr="00F607D2">
              <w:rPr>
                <w:snapToGrid w:val="0"/>
                <w:spacing w:val="-3"/>
                <w:szCs w:val="22"/>
                <w:lang w:val="mt-MT"/>
              </w:rPr>
              <w:t>Sturdament, sonnolenza, nuqqas ta’ rqad, iperattività psikomotorjali, aċċessjonijiet</w:t>
            </w:r>
          </w:p>
        </w:tc>
      </w:tr>
      <w:tr w:rsidR="002B103A" w:rsidRPr="004E245E" w14:paraId="6FB77902" w14:textId="77777777" w:rsidTr="009E64E5">
        <w:trPr>
          <w:cantSplit/>
        </w:trPr>
        <w:tc>
          <w:tcPr>
            <w:tcW w:w="1737" w:type="pct"/>
          </w:tcPr>
          <w:p w14:paraId="768F8E5D" w14:textId="467855D8" w:rsidR="002B103A" w:rsidRPr="004E245E" w:rsidRDefault="002B103A" w:rsidP="002B103A">
            <w:pPr>
              <w:tabs>
                <w:tab w:val="clear" w:pos="567"/>
              </w:tabs>
              <w:spacing w:line="240" w:lineRule="auto"/>
              <w:rPr>
                <w:b/>
                <w:noProof/>
                <w:sz w:val="22"/>
                <w:szCs w:val="22"/>
                <w:lang w:val="mt-MT"/>
              </w:rPr>
            </w:pPr>
            <w:r w:rsidRPr="005F7362">
              <w:rPr>
                <w:rFonts w:hint="eastAsia"/>
                <w:b/>
                <w:noProof/>
                <w:sz w:val="22"/>
                <w:szCs w:val="22"/>
              </w:rPr>
              <w:t>Disturbi fl-għajnejn</w:t>
            </w:r>
          </w:p>
        </w:tc>
        <w:tc>
          <w:tcPr>
            <w:tcW w:w="1221" w:type="pct"/>
          </w:tcPr>
          <w:p w14:paraId="7C558FCD" w14:textId="2D137164" w:rsidR="002B103A" w:rsidRPr="00F607D2" w:rsidRDefault="002B103A" w:rsidP="002B103A">
            <w:pPr>
              <w:pStyle w:val="Header"/>
              <w:jc w:val="center"/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</w:pPr>
            <w:r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  <w:t>Mhux magħruf</w:t>
            </w:r>
          </w:p>
        </w:tc>
        <w:tc>
          <w:tcPr>
            <w:tcW w:w="2042" w:type="pct"/>
          </w:tcPr>
          <w:p w14:paraId="797A9BC9" w14:textId="05FCCDF4" w:rsidR="002B103A" w:rsidRPr="00F607D2" w:rsidRDefault="00FC4F66" w:rsidP="002B103A">
            <w:pPr>
              <w:pStyle w:val="BodyText"/>
              <w:rPr>
                <w:snapToGrid w:val="0"/>
                <w:spacing w:val="-3"/>
                <w:szCs w:val="22"/>
                <w:lang w:val="mt-MT"/>
              </w:rPr>
            </w:pPr>
            <w:proofErr w:type="spellStart"/>
            <w:r>
              <w:rPr>
                <w:snapToGrid w:val="0"/>
                <w:spacing w:val="-3"/>
                <w:szCs w:val="22"/>
                <w:lang w:val="en-GB"/>
              </w:rPr>
              <w:t>Għajnejn</w:t>
            </w:r>
            <w:proofErr w:type="spellEnd"/>
            <w:r>
              <w:rPr>
                <w:snapToGrid w:val="0"/>
                <w:spacing w:val="-3"/>
                <w:szCs w:val="22"/>
                <w:lang w:val="en-GB"/>
              </w:rPr>
              <w:t xml:space="preserve"> </w:t>
            </w:r>
            <w:proofErr w:type="spellStart"/>
            <w:r>
              <w:rPr>
                <w:snapToGrid w:val="0"/>
                <w:spacing w:val="-3"/>
                <w:szCs w:val="22"/>
                <w:lang w:val="en-GB"/>
              </w:rPr>
              <w:t>xotti</w:t>
            </w:r>
            <w:proofErr w:type="spellEnd"/>
          </w:p>
        </w:tc>
      </w:tr>
      <w:tr w:rsidR="002B103A" w:rsidRPr="004E245E" w14:paraId="249504F2" w14:textId="77777777" w:rsidTr="009E64E5">
        <w:trPr>
          <w:cantSplit/>
        </w:trPr>
        <w:tc>
          <w:tcPr>
            <w:tcW w:w="1737" w:type="pct"/>
          </w:tcPr>
          <w:p w14:paraId="7AD237DB" w14:textId="77777777" w:rsidR="002B103A" w:rsidRPr="004E245E" w:rsidRDefault="002B103A" w:rsidP="002B103A">
            <w:pPr>
              <w:tabs>
                <w:tab w:val="clear" w:pos="567"/>
              </w:tabs>
              <w:spacing w:line="240" w:lineRule="auto"/>
              <w:rPr>
                <w:sz w:val="22"/>
                <w:szCs w:val="22"/>
                <w:lang w:val="mt-MT"/>
              </w:rPr>
            </w:pPr>
            <w:r w:rsidRPr="004E245E">
              <w:rPr>
                <w:b/>
                <w:noProof/>
                <w:sz w:val="22"/>
                <w:szCs w:val="22"/>
                <w:lang w:val="mt-MT"/>
              </w:rPr>
              <w:t>Disturbi fil-qalb</w:t>
            </w:r>
            <w:r w:rsidRPr="004E245E">
              <w:rPr>
                <w:b/>
                <w:sz w:val="22"/>
                <w:szCs w:val="22"/>
                <w:lang w:val="mt-MT"/>
              </w:rPr>
              <w:t xml:space="preserve"> </w:t>
            </w:r>
          </w:p>
        </w:tc>
        <w:tc>
          <w:tcPr>
            <w:tcW w:w="1221" w:type="pct"/>
          </w:tcPr>
          <w:p w14:paraId="6DB5BD19" w14:textId="77777777" w:rsidR="002B103A" w:rsidRPr="007A3DCD" w:rsidRDefault="002B103A" w:rsidP="002B103A">
            <w:pPr>
              <w:pStyle w:val="Header"/>
              <w:jc w:val="center"/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</w:pPr>
            <w:r w:rsidRPr="00F607D2"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  <w:t>Rari ħafna</w:t>
            </w:r>
            <w:r w:rsidRPr="007A3DCD"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  <w:t xml:space="preserve"> </w:t>
            </w:r>
          </w:p>
          <w:p w14:paraId="702461B0" w14:textId="77777777" w:rsidR="002B103A" w:rsidRPr="00F607D2" w:rsidRDefault="002B103A" w:rsidP="002B103A">
            <w:pPr>
              <w:pStyle w:val="Header"/>
              <w:jc w:val="center"/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</w:pPr>
            <w:r w:rsidRPr="007A3DCD"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  <w:t>Mhux magħruf</w:t>
            </w:r>
          </w:p>
        </w:tc>
        <w:tc>
          <w:tcPr>
            <w:tcW w:w="2042" w:type="pct"/>
          </w:tcPr>
          <w:p w14:paraId="3EC495A6" w14:textId="77777777" w:rsidR="002B103A" w:rsidRPr="007A3DCD" w:rsidRDefault="002B103A" w:rsidP="002B103A">
            <w:pPr>
              <w:pStyle w:val="BodyText"/>
              <w:rPr>
                <w:snapToGrid w:val="0"/>
                <w:spacing w:val="-3"/>
                <w:szCs w:val="22"/>
                <w:lang w:val="mt-MT"/>
              </w:rPr>
            </w:pPr>
            <w:r w:rsidRPr="00F607D2">
              <w:rPr>
                <w:snapToGrid w:val="0"/>
                <w:spacing w:val="-3"/>
                <w:szCs w:val="22"/>
                <w:lang w:val="mt-MT"/>
              </w:rPr>
              <w:t>Takikardija, u taħbit mgħaġġel tal-qalb</w:t>
            </w:r>
            <w:r w:rsidRPr="007A3DCD">
              <w:rPr>
                <w:snapToGrid w:val="0"/>
                <w:spacing w:val="-3"/>
                <w:szCs w:val="22"/>
                <w:lang w:val="mt-MT"/>
              </w:rPr>
              <w:t xml:space="preserve"> </w:t>
            </w:r>
          </w:p>
          <w:p w14:paraId="16ADCCC3" w14:textId="44066867" w:rsidR="002B103A" w:rsidRPr="00F607D2" w:rsidRDefault="002B103A" w:rsidP="002B103A">
            <w:pPr>
              <w:pStyle w:val="BodyText"/>
              <w:rPr>
                <w:szCs w:val="22"/>
                <w:lang w:val="mt-MT"/>
              </w:rPr>
            </w:pPr>
            <w:r w:rsidRPr="007A3DCD">
              <w:rPr>
                <w:snapToGrid w:val="0"/>
                <w:spacing w:val="-3"/>
                <w:szCs w:val="22"/>
                <w:lang w:val="mt-MT"/>
              </w:rPr>
              <w:t>Titwil tal-intervall QT</w:t>
            </w:r>
            <w:ins w:id="118" w:author="Author x" w:date="2025-11-26T19:14:00Z">
              <w:r w:rsidR="001123EC" w:rsidRPr="001123EC">
                <w:rPr>
                  <w:snapToGrid w:val="0"/>
                  <w:spacing w:val="-3"/>
                  <w:szCs w:val="22"/>
                  <w:vertAlign w:val="superscript"/>
                  <w:lang w:val="mt-MT"/>
                  <w:rPrChange w:id="119" w:author="Author x" w:date="2025-11-26T19:14:00Z">
                    <w:rPr>
                      <w:snapToGrid w:val="0"/>
                      <w:spacing w:val="-3"/>
                      <w:szCs w:val="22"/>
                      <w:lang w:val="mt-MT"/>
                    </w:rPr>
                  </w:rPrChange>
                </w:rPr>
                <w:t>*</w:t>
              </w:r>
            </w:ins>
          </w:p>
        </w:tc>
      </w:tr>
      <w:tr w:rsidR="002B103A" w:rsidRPr="004E245E" w14:paraId="42CEB1F0" w14:textId="77777777" w:rsidTr="009E64E5">
        <w:trPr>
          <w:cantSplit/>
        </w:trPr>
        <w:tc>
          <w:tcPr>
            <w:tcW w:w="1737" w:type="pct"/>
          </w:tcPr>
          <w:p w14:paraId="03EB82EC" w14:textId="77777777" w:rsidR="002B103A" w:rsidRPr="004E245E" w:rsidRDefault="002B103A" w:rsidP="002B103A">
            <w:pPr>
              <w:tabs>
                <w:tab w:val="clear" w:pos="567"/>
              </w:tabs>
              <w:spacing w:line="240" w:lineRule="auto"/>
              <w:rPr>
                <w:sz w:val="22"/>
                <w:szCs w:val="22"/>
                <w:lang w:val="mt-MT"/>
              </w:rPr>
            </w:pPr>
            <w:r w:rsidRPr="004E245E">
              <w:rPr>
                <w:b/>
                <w:bCs/>
                <w:noProof/>
                <w:sz w:val="22"/>
                <w:szCs w:val="22"/>
                <w:lang w:val="mt-MT"/>
              </w:rPr>
              <w:t>Disturbi gastro-intestinali</w:t>
            </w:r>
          </w:p>
          <w:p w14:paraId="7D0A4463" w14:textId="77777777" w:rsidR="002B103A" w:rsidRPr="004E245E" w:rsidRDefault="002B103A" w:rsidP="002B103A">
            <w:pPr>
              <w:tabs>
                <w:tab w:val="clear" w:pos="567"/>
              </w:tabs>
              <w:spacing w:line="240" w:lineRule="auto"/>
              <w:rPr>
                <w:sz w:val="22"/>
                <w:szCs w:val="22"/>
                <w:lang w:val="mt-MT"/>
              </w:rPr>
            </w:pPr>
          </w:p>
        </w:tc>
        <w:tc>
          <w:tcPr>
            <w:tcW w:w="1221" w:type="pct"/>
          </w:tcPr>
          <w:p w14:paraId="0DEE9410" w14:textId="77777777" w:rsidR="002B103A" w:rsidRPr="00F607D2" w:rsidRDefault="002B103A" w:rsidP="002B103A">
            <w:pPr>
              <w:pStyle w:val="Header"/>
              <w:jc w:val="center"/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</w:pPr>
            <w:r w:rsidRPr="00F607D2"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  <w:t>Komuni</w:t>
            </w:r>
          </w:p>
          <w:p w14:paraId="14B2D44D" w14:textId="77777777" w:rsidR="002B103A" w:rsidRPr="00F607D2" w:rsidRDefault="002B103A" w:rsidP="002B103A">
            <w:pPr>
              <w:pStyle w:val="Header"/>
              <w:jc w:val="center"/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</w:pPr>
            <w:r w:rsidRPr="00F607D2"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  <w:t>Komuni (tfal ta’ inqas minn sentejn)</w:t>
            </w:r>
          </w:p>
          <w:p w14:paraId="2B874113" w14:textId="77777777" w:rsidR="002B103A" w:rsidRPr="00F607D2" w:rsidRDefault="002B103A" w:rsidP="002B103A">
            <w:pPr>
              <w:pStyle w:val="Header"/>
              <w:jc w:val="center"/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</w:pPr>
            <w:r w:rsidRPr="00F607D2"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  <w:t>Rari ħafna</w:t>
            </w:r>
          </w:p>
        </w:tc>
        <w:tc>
          <w:tcPr>
            <w:tcW w:w="2042" w:type="pct"/>
          </w:tcPr>
          <w:p w14:paraId="7ED84B18" w14:textId="77777777" w:rsidR="002B103A" w:rsidRPr="00F607D2" w:rsidRDefault="002B103A" w:rsidP="002B103A">
            <w:pPr>
              <w:pStyle w:val="BodyText"/>
              <w:rPr>
                <w:snapToGrid w:val="0"/>
                <w:spacing w:val="-3"/>
                <w:szCs w:val="22"/>
                <w:lang w:val="mt-MT"/>
              </w:rPr>
            </w:pPr>
            <w:r w:rsidRPr="00F607D2">
              <w:rPr>
                <w:snapToGrid w:val="0"/>
                <w:spacing w:val="-3"/>
                <w:szCs w:val="22"/>
                <w:lang w:val="mt-MT"/>
              </w:rPr>
              <w:t>Ħalq xott</w:t>
            </w:r>
          </w:p>
          <w:p w14:paraId="4AC5C5B7" w14:textId="77777777" w:rsidR="002B103A" w:rsidRPr="00F607D2" w:rsidRDefault="002B103A" w:rsidP="002B103A">
            <w:pPr>
              <w:pStyle w:val="BodyText"/>
              <w:rPr>
                <w:snapToGrid w:val="0"/>
                <w:spacing w:val="-3"/>
                <w:szCs w:val="22"/>
                <w:lang w:val="mt-MT"/>
              </w:rPr>
            </w:pPr>
            <w:r w:rsidRPr="00F607D2">
              <w:rPr>
                <w:snapToGrid w:val="0"/>
                <w:spacing w:val="-3"/>
                <w:szCs w:val="22"/>
                <w:lang w:val="mt-MT"/>
              </w:rPr>
              <w:t>Dijarea</w:t>
            </w:r>
          </w:p>
          <w:p w14:paraId="203EC9D6" w14:textId="77777777" w:rsidR="002B103A" w:rsidRPr="00F607D2" w:rsidRDefault="002B103A" w:rsidP="002B103A">
            <w:pPr>
              <w:pStyle w:val="BodyText"/>
              <w:rPr>
                <w:snapToGrid w:val="0"/>
                <w:spacing w:val="-3"/>
                <w:szCs w:val="22"/>
                <w:lang w:val="mt-MT"/>
              </w:rPr>
            </w:pPr>
          </w:p>
          <w:p w14:paraId="23D1CDBE" w14:textId="77777777" w:rsidR="002B103A" w:rsidRPr="00F607D2" w:rsidRDefault="002B103A" w:rsidP="002B103A">
            <w:pPr>
              <w:pStyle w:val="BodyText"/>
              <w:rPr>
                <w:szCs w:val="22"/>
                <w:lang w:val="mt-MT"/>
              </w:rPr>
            </w:pPr>
            <w:r w:rsidRPr="00F607D2">
              <w:rPr>
                <w:snapToGrid w:val="0"/>
                <w:spacing w:val="-3"/>
                <w:szCs w:val="22"/>
                <w:lang w:val="mt-MT"/>
              </w:rPr>
              <w:t>Uġigħ addominali, dardir, rimettar, dispepsija, dijarea</w:t>
            </w:r>
          </w:p>
        </w:tc>
      </w:tr>
      <w:tr w:rsidR="002B103A" w:rsidRPr="004E245E" w14:paraId="06206225" w14:textId="77777777" w:rsidTr="009E64E5">
        <w:trPr>
          <w:cantSplit/>
        </w:trPr>
        <w:tc>
          <w:tcPr>
            <w:tcW w:w="1737" w:type="pct"/>
          </w:tcPr>
          <w:p w14:paraId="0E8D1BB5" w14:textId="77777777" w:rsidR="002B103A" w:rsidRPr="004E245E" w:rsidRDefault="002B103A" w:rsidP="002B103A">
            <w:pPr>
              <w:tabs>
                <w:tab w:val="clear" w:pos="567"/>
              </w:tabs>
              <w:spacing w:line="240" w:lineRule="auto"/>
              <w:rPr>
                <w:sz w:val="22"/>
                <w:szCs w:val="22"/>
                <w:lang w:val="mt-MT"/>
              </w:rPr>
            </w:pPr>
            <w:r w:rsidRPr="004E245E">
              <w:rPr>
                <w:b/>
                <w:bCs/>
                <w:noProof/>
                <w:sz w:val="22"/>
                <w:szCs w:val="22"/>
                <w:lang w:val="mt-MT"/>
              </w:rPr>
              <w:t>Disturbi fil-fwied u fil-marrara</w:t>
            </w:r>
            <w:r w:rsidRPr="004E245E">
              <w:rPr>
                <w:b/>
                <w:sz w:val="22"/>
                <w:szCs w:val="22"/>
                <w:lang w:val="mt-MT"/>
              </w:rPr>
              <w:t xml:space="preserve"> </w:t>
            </w:r>
          </w:p>
        </w:tc>
        <w:tc>
          <w:tcPr>
            <w:tcW w:w="1221" w:type="pct"/>
          </w:tcPr>
          <w:p w14:paraId="566CA839" w14:textId="77777777" w:rsidR="002B103A" w:rsidRPr="007A3DCD" w:rsidRDefault="002B103A" w:rsidP="002B103A">
            <w:pPr>
              <w:pStyle w:val="Header"/>
              <w:jc w:val="center"/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</w:pPr>
            <w:r w:rsidRPr="00F607D2"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  <w:t>Rari ħafna</w:t>
            </w:r>
          </w:p>
          <w:p w14:paraId="217E78C3" w14:textId="77777777" w:rsidR="002B103A" w:rsidRPr="007A3DCD" w:rsidRDefault="002B103A" w:rsidP="002B103A">
            <w:pPr>
              <w:pStyle w:val="Header"/>
              <w:rPr>
                <w:snapToGrid w:val="0"/>
                <w:spacing w:val="-3"/>
                <w:sz w:val="22"/>
                <w:szCs w:val="22"/>
                <w:lang w:val="mt-MT"/>
              </w:rPr>
            </w:pPr>
          </w:p>
          <w:p w14:paraId="0BEB9374" w14:textId="77777777" w:rsidR="002B103A" w:rsidRPr="00F607D2" w:rsidRDefault="002B103A" w:rsidP="002B103A">
            <w:pPr>
              <w:pStyle w:val="Header"/>
              <w:jc w:val="center"/>
              <w:rPr>
                <w:rFonts w:ascii="Times New Roman" w:hAnsi="Times New Roman"/>
                <w:snapToGrid w:val="0"/>
                <w:sz w:val="22"/>
                <w:szCs w:val="22"/>
                <w:lang w:val="mt-MT"/>
              </w:rPr>
            </w:pPr>
            <w:r w:rsidRPr="007A3DCD"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  <w:t>Mhux magħruf</w:t>
            </w:r>
          </w:p>
        </w:tc>
        <w:tc>
          <w:tcPr>
            <w:tcW w:w="2042" w:type="pct"/>
          </w:tcPr>
          <w:p w14:paraId="67848EF9" w14:textId="77777777" w:rsidR="002B103A" w:rsidRPr="007A3DCD" w:rsidRDefault="002B103A" w:rsidP="002B103A">
            <w:pPr>
              <w:pStyle w:val="BodyText"/>
              <w:rPr>
                <w:snapToGrid w:val="0"/>
                <w:szCs w:val="22"/>
                <w:lang w:val="mt-MT"/>
              </w:rPr>
            </w:pPr>
            <w:r w:rsidRPr="00F607D2">
              <w:rPr>
                <w:snapToGrid w:val="0"/>
                <w:szCs w:val="22"/>
                <w:lang w:val="mt-MT"/>
              </w:rPr>
              <w:t>Żieda fl-enżimi tal-fwied, żieda fil-bilirubina, epatite</w:t>
            </w:r>
            <w:r w:rsidRPr="007A3DCD">
              <w:rPr>
                <w:snapToGrid w:val="0"/>
                <w:szCs w:val="22"/>
                <w:lang w:val="mt-MT"/>
              </w:rPr>
              <w:t xml:space="preserve"> </w:t>
            </w:r>
          </w:p>
          <w:p w14:paraId="636DCB62" w14:textId="77777777" w:rsidR="002B103A" w:rsidRPr="00F607D2" w:rsidRDefault="002B103A" w:rsidP="002B103A">
            <w:pPr>
              <w:pStyle w:val="BodyText"/>
              <w:rPr>
                <w:szCs w:val="22"/>
                <w:lang w:val="mt-MT"/>
              </w:rPr>
            </w:pPr>
            <w:r w:rsidRPr="007A3DCD">
              <w:rPr>
                <w:snapToGrid w:val="0"/>
                <w:szCs w:val="22"/>
                <w:lang w:val="mt-MT"/>
              </w:rPr>
              <w:t>Suffejra</w:t>
            </w:r>
          </w:p>
        </w:tc>
      </w:tr>
      <w:tr w:rsidR="002B103A" w:rsidRPr="004E245E" w14:paraId="5DF57997" w14:textId="77777777" w:rsidTr="009E64E5">
        <w:trPr>
          <w:cantSplit/>
        </w:trPr>
        <w:tc>
          <w:tcPr>
            <w:tcW w:w="1737" w:type="pct"/>
          </w:tcPr>
          <w:p w14:paraId="2361DC5E" w14:textId="77777777" w:rsidR="002B103A" w:rsidRPr="004E245E" w:rsidRDefault="002B103A" w:rsidP="002B103A">
            <w:pPr>
              <w:tabs>
                <w:tab w:val="clear" w:pos="567"/>
              </w:tabs>
              <w:spacing w:line="240" w:lineRule="auto"/>
              <w:rPr>
                <w:b/>
                <w:bCs/>
                <w:noProof/>
                <w:sz w:val="22"/>
                <w:szCs w:val="22"/>
                <w:lang w:val="mt-MT"/>
              </w:rPr>
            </w:pPr>
            <w:r w:rsidRPr="004E245E">
              <w:rPr>
                <w:b/>
                <w:bCs/>
                <w:noProof/>
                <w:sz w:val="22"/>
                <w:szCs w:val="22"/>
                <w:lang w:val="mt-MT"/>
              </w:rPr>
              <w:t>Disturbi fil-ġilda u fit-tessuti ta’ taħt il-ġilda</w:t>
            </w:r>
          </w:p>
        </w:tc>
        <w:tc>
          <w:tcPr>
            <w:tcW w:w="1221" w:type="pct"/>
          </w:tcPr>
          <w:p w14:paraId="7C4FBB17" w14:textId="77777777" w:rsidR="002B103A" w:rsidRPr="00F607D2" w:rsidRDefault="002B103A" w:rsidP="002B103A">
            <w:pPr>
              <w:pStyle w:val="Header"/>
              <w:jc w:val="center"/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</w:pPr>
            <w:r w:rsidRPr="00F607D2"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  <w:t>Mhux magħruf</w:t>
            </w:r>
          </w:p>
        </w:tc>
        <w:tc>
          <w:tcPr>
            <w:tcW w:w="2042" w:type="pct"/>
          </w:tcPr>
          <w:p w14:paraId="19C9635C" w14:textId="77777777" w:rsidR="002B103A" w:rsidRPr="00F607D2" w:rsidDel="003C48E3" w:rsidRDefault="002B103A" w:rsidP="002B103A">
            <w:pPr>
              <w:pStyle w:val="BodyText"/>
              <w:rPr>
                <w:snapToGrid w:val="0"/>
                <w:szCs w:val="22"/>
                <w:lang w:val="mt-MT"/>
              </w:rPr>
            </w:pPr>
            <w:r w:rsidRPr="00F607D2">
              <w:rPr>
                <w:snapToGrid w:val="0"/>
                <w:szCs w:val="22"/>
                <w:lang w:val="mt-MT"/>
              </w:rPr>
              <w:t>Sensittività għad-dawl</w:t>
            </w:r>
          </w:p>
        </w:tc>
      </w:tr>
      <w:tr w:rsidR="002B103A" w:rsidRPr="004E245E" w14:paraId="0ED96785" w14:textId="77777777" w:rsidTr="009E64E5">
        <w:trPr>
          <w:cantSplit/>
        </w:trPr>
        <w:tc>
          <w:tcPr>
            <w:tcW w:w="1737" w:type="pct"/>
          </w:tcPr>
          <w:p w14:paraId="2D468666" w14:textId="77777777" w:rsidR="002B103A" w:rsidRPr="004E245E" w:rsidRDefault="002B103A" w:rsidP="002B103A">
            <w:pPr>
              <w:tabs>
                <w:tab w:val="clear" w:pos="567"/>
              </w:tabs>
              <w:spacing w:line="240" w:lineRule="auto"/>
              <w:rPr>
                <w:b/>
                <w:sz w:val="22"/>
                <w:szCs w:val="22"/>
                <w:lang w:val="mt-MT"/>
              </w:rPr>
            </w:pPr>
            <w:r w:rsidRPr="004E245E">
              <w:rPr>
                <w:b/>
                <w:bCs/>
                <w:noProof/>
                <w:sz w:val="22"/>
                <w:szCs w:val="22"/>
                <w:lang w:val="mt-MT"/>
              </w:rPr>
              <w:t>Disturbi muskolu-skeletriċi u tat-tessuti konnettivi</w:t>
            </w:r>
          </w:p>
        </w:tc>
        <w:tc>
          <w:tcPr>
            <w:tcW w:w="1221" w:type="pct"/>
          </w:tcPr>
          <w:p w14:paraId="059ECA27" w14:textId="77777777" w:rsidR="002B103A" w:rsidRPr="00F607D2" w:rsidRDefault="002B103A" w:rsidP="002B103A">
            <w:pPr>
              <w:pStyle w:val="Header"/>
              <w:jc w:val="center"/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F607D2"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  <w:t>Rari ħafna</w:t>
            </w:r>
          </w:p>
        </w:tc>
        <w:tc>
          <w:tcPr>
            <w:tcW w:w="2042" w:type="pct"/>
          </w:tcPr>
          <w:p w14:paraId="37BDFE81" w14:textId="77777777" w:rsidR="002B103A" w:rsidRPr="00F607D2" w:rsidRDefault="002B103A" w:rsidP="002B103A">
            <w:pPr>
              <w:pStyle w:val="BodyText"/>
              <w:rPr>
                <w:szCs w:val="22"/>
                <w:lang w:val="mt-MT"/>
              </w:rPr>
            </w:pPr>
            <w:r w:rsidRPr="00F607D2">
              <w:rPr>
                <w:szCs w:val="22"/>
                <w:lang w:val="mt-MT"/>
              </w:rPr>
              <w:t>Majalġja</w:t>
            </w:r>
          </w:p>
        </w:tc>
      </w:tr>
      <w:tr w:rsidR="002B103A" w:rsidRPr="004E245E" w14:paraId="26175F05" w14:textId="77777777" w:rsidTr="009E64E5">
        <w:trPr>
          <w:cantSplit/>
        </w:trPr>
        <w:tc>
          <w:tcPr>
            <w:tcW w:w="1737" w:type="pct"/>
          </w:tcPr>
          <w:p w14:paraId="456505D3" w14:textId="77777777" w:rsidR="002B103A" w:rsidRPr="004E245E" w:rsidRDefault="002B103A" w:rsidP="002B103A">
            <w:pPr>
              <w:tabs>
                <w:tab w:val="clear" w:pos="567"/>
              </w:tabs>
              <w:spacing w:line="240" w:lineRule="auto"/>
              <w:rPr>
                <w:sz w:val="22"/>
                <w:szCs w:val="22"/>
                <w:lang w:val="mt-MT"/>
              </w:rPr>
            </w:pPr>
            <w:r w:rsidRPr="004E245E">
              <w:rPr>
                <w:b/>
                <w:bCs/>
                <w:noProof/>
                <w:sz w:val="22"/>
                <w:szCs w:val="22"/>
                <w:lang w:val="mt-MT"/>
              </w:rPr>
              <w:t>Disturbi ġenerali u kondizzjonijiet ta’ mnejn jingħata</w:t>
            </w:r>
          </w:p>
        </w:tc>
        <w:tc>
          <w:tcPr>
            <w:tcW w:w="1221" w:type="pct"/>
          </w:tcPr>
          <w:p w14:paraId="4F9D4572" w14:textId="77777777" w:rsidR="002B103A" w:rsidRPr="00F607D2" w:rsidRDefault="002B103A" w:rsidP="002B103A">
            <w:pPr>
              <w:pStyle w:val="Header"/>
              <w:jc w:val="center"/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</w:pPr>
            <w:r w:rsidRPr="00F607D2"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  <w:t>Komuni</w:t>
            </w:r>
          </w:p>
          <w:p w14:paraId="5F7DFF6D" w14:textId="77777777" w:rsidR="002B103A" w:rsidRPr="00F607D2" w:rsidRDefault="002B103A" w:rsidP="002B103A">
            <w:pPr>
              <w:pStyle w:val="Header"/>
              <w:jc w:val="center"/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</w:pPr>
            <w:r w:rsidRPr="00F607D2"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  <w:t>Komuni (tfal ta’ inqas minn sentejn)</w:t>
            </w:r>
          </w:p>
          <w:p w14:paraId="7FBCF0B4" w14:textId="77777777" w:rsidR="002B103A" w:rsidRPr="007A3DCD" w:rsidRDefault="002B103A" w:rsidP="002B103A">
            <w:pPr>
              <w:pStyle w:val="Header"/>
              <w:jc w:val="center"/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</w:pPr>
            <w:r w:rsidRPr="00F607D2"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  <w:t>Rari ħafna</w:t>
            </w:r>
          </w:p>
          <w:p w14:paraId="0E6B301D" w14:textId="77777777" w:rsidR="002B103A" w:rsidRPr="007A3DCD" w:rsidRDefault="002B103A" w:rsidP="002B103A">
            <w:pPr>
              <w:pStyle w:val="Header"/>
              <w:rPr>
                <w:snapToGrid w:val="0"/>
                <w:spacing w:val="-3"/>
                <w:sz w:val="22"/>
                <w:szCs w:val="22"/>
                <w:lang w:val="mt-MT"/>
              </w:rPr>
            </w:pPr>
          </w:p>
          <w:p w14:paraId="412192CA" w14:textId="77777777" w:rsidR="002B103A" w:rsidRPr="007A3DCD" w:rsidRDefault="002B103A" w:rsidP="002B103A">
            <w:pPr>
              <w:pStyle w:val="Header"/>
              <w:rPr>
                <w:snapToGrid w:val="0"/>
                <w:spacing w:val="-3"/>
                <w:sz w:val="22"/>
                <w:szCs w:val="22"/>
                <w:lang w:val="mt-MT"/>
              </w:rPr>
            </w:pPr>
          </w:p>
          <w:p w14:paraId="40092972" w14:textId="77777777" w:rsidR="002B103A" w:rsidRPr="00F607D2" w:rsidRDefault="002B103A" w:rsidP="002B103A">
            <w:pPr>
              <w:pStyle w:val="Header"/>
              <w:jc w:val="center"/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</w:pPr>
            <w:r w:rsidRPr="007A3DCD"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  <w:t>Mhux magħruf</w:t>
            </w:r>
          </w:p>
        </w:tc>
        <w:tc>
          <w:tcPr>
            <w:tcW w:w="2042" w:type="pct"/>
          </w:tcPr>
          <w:p w14:paraId="3A87E0FE" w14:textId="77777777" w:rsidR="002B103A" w:rsidRPr="00F607D2" w:rsidRDefault="002B103A" w:rsidP="002B103A">
            <w:pPr>
              <w:pStyle w:val="BodyText"/>
              <w:rPr>
                <w:snapToGrid w:val="0"/>
                <w:spacing w:val="-3"/>
                <w:szCs w:val="22"/>
                <w:lang w:val="mt-MT"/>
              </w:rPr>
            </w:pPr>
            <w:r w:rsidRPr="00F607D2">
              <w:rPr>
                <w:snapToGrid w:val="0"/>
                <w:spacing w:val="-3"/>
                <w:szCs w:val="22"/>
                <w:lang w:val="mt-MT"/>
              </w:rPr>
              <w:t>Għeja kbira</w:t>
            </w:r>
          </w:p>
          <w:p w14:paraId="09CF3D4E" w14:textId="77777777" w:rsidR="002B103A" w:rsidRPr="00F607D2" w:rsidRDefault="002B103A" w:rsidP="002B103A">
            <w:pPr>
              <w:pStyle w:val="BodyText"/>
              <w:rPr>
                <w:snapToGrid w:val="0"/>
                <w:spacing w:val="-3"/>
                <w:szCs w:val="22"/>
                <w:lang w:val="mt-MT"/>
              </w:rPr>
            </w:pPr>
            <w:r w:rsidRPr="00F607D2">
              <w:rPr>
                <w:snapToGrid w:val="0"/>
                <w:spacing w:val="-3"/>
                <w:szCs w:val="22"/>
                <w:lang w:val="mt-MT"/>
              </w:rPr>
              <w:t>Deni</w:t>
            </w:r>
          </w:p>
          <w:p w14:paraId="6E6F8252" w14:textId="77777777" w:rsidR="002B103A" w:rsidRPr="00F607D2" w:rsidRDefault="002B103A" w:rsidP="002B103A">
            <w:pPr>
              <w:pStyle w:val="BodyText"/>
              <w:rPr>
                <w:snapToGrid w:val="0"/>
                <w:spacing w:val="-3"/>
                <w:szCs w:val="22"/>
                <w:lang w:val="mt-MT"/>
              </w:rPr>
            </w:pPr>
          </w:p>
          <w:p w14:paraId="46E76B57" w14:textId="77777777" w:rsidR="002B103A" w:rsidRDefault="002B103A" w:rsidP="002B103A">
            <w:pPr>
              <w:pStyle w:val="BodyText"/>
              <w:rPr>
                <w:snapToGrid w:val="0"/>
                <w:spacing w:val="-3"/>
                <w:szCs w:val="22"/>
                <w:lang w:val="mt-MT"/>
              </w:rPr>
            </w:pPr>
            <w:r w:rsidRPr="00F607D2">
              <w:rPr>
                <w:snapToGrid w:val="0"/>
                <w:spacing w:val="-3"/>
                <w:szCs w:val="22"/>
                <w:lang w:val="mt-MT"/>
              </w:rPr>
              <w:t>Reazzjonijiet ta’ sensittività eċċessiva (bħal reazzjonijiet anafilattiċi, anġjoedema, ħakk, raxx u urtikarja)</w:t>
            </w:r>
            <w:r>
              <w:rPr>
                <w:snapToGrid w:val="0"/>
                <w:spacing w:val="-3"/>
                <w:szCs w:val="22"/>
                <w:lang w:val="mt-MT"/>
              </w:rPr>
              <w:t xml:space="preserve"> </w:t>
            </w:r>
          </w:p>
          <w:p w14:paraId="370DC3A5" w14:textId="77777777" w:rsidR="002B103A" w:rsidRPr="00F607D2" w:rsidRDefault="002B103A" w:rsidP="002B103A">
            <w:pPr>
              <w:pStyle w:val="BodyText"/>
              <w:rPr>
                <w:szCs w:val="22"/>
                <w:lang w:val="mt-MT"/>
              </w:rPr>
            </w:pPr>
            <w:r>
              <w:rPr>
                <w:snapToGrid w:val="0"/>
                <w:spacing w:val="-3"/>
                <w:szCs w:val="22"/>
                <w:lang w:val="mt-MT"/>
              </w:rPr>
              <w:t>Astenja</w:t>
            </w:r>
          </w:p>
        </w:tc>
      </w:tr>
      <w:tr w:rsidR="002B103A" w:rsidRPr="00F607D2" w14:paraId="11C4DF20" w14:textId="77777777" w:rsidTr="00977F5D">
        <w:trPr>
          <w:cantSplit/>
        </w:trPr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00A1" w14:textId="77777777" w:rsidR="002B103A" w:rsidRPr="00977F5D" w:rsidRDefault="002B103A" w:rsidP="002B103A">
            <w:pPr>
              <w:rPr>
                <w:b/>
                <w:bCs/>
                <w:noProof/>
                <w:sz w:val="22"/>
                <w:szCs w:val="22"/>
                <w:lang w:val="mt-MT"/>
              </w:rPr>
            </w:pPr>
            <w:r w:rsidRPr="00977F5D">
              <w:rPr>
                <w:b/>
                <w:bCs/>
                <w:noProof/>
                <w:sz w:val="22"/>
                <w:szCs w:val="22"/>
                <w:lang w:val="mt-MT"/>
              </w:rPr>
              <w:t>Investigazzjonijiet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1B11" w14:textId="77777777" w:rsidR="002B103A" w:rsidRPr="00F607D2" w:rsidRDefault="002B103A" w:rsidP="002B103A">
            <w:pPr>
              <w:pStyle w:val="Header"/>
              <w:jc w:val="center"/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</w:pPr>
            <w:r w:rsidRPr="003D4241">
              <w:rPr>
                <w:rFonts w:ascii="Times New Roman" w:hAnsi="Times New Roman"/>
                <w:snapToGrid w:val="0"/>
                <w:spacing w:val="-3"/>
                <w:sz w:val="22"/>
                <w:szCs w:val="22"/>
                <w:lang w:val="mt-MT"/>
              </w:rPr>
              <w:t>Mhux magħrufa</w:t>
            </w:r>
          </w:p>
        </w:tc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61AC" w14:textId="77777777" w:rsidR="002B103A" w:rsidRPr="00F607D2" w:rsidRDefault="002B103A" w:rsidP="002B103A">
            <w:pPr>
              <w:pStyle w:val="BodyText"/>
              <w:rPr>
                <w:snapToGrid w:val="0"/>
                <w:spacing w:val="-3"/>
                <w:szCs w:val="22"/>
                <w:lang w:val="mt-MT"/>
              </w:rPr>
            </w:pPr>
            <w:r w:rsidRPr="00977F5D">
              <w:rPr>
                <w:snapToGrid w:val="0"/>
                <w:spacing w:val="-3"/>
                <w:szCs w:val="22"/>
                <w:lang w:val="mt-MT"/>
              </w:rPr>
              <w:t>Żieda fil-piż</w:t>
            </w:r>
          </w:p>
        </w:tc>
      </w:tr>
    </w:tbl>
    <w:p w14:paraId="48B087B8" w14:textId="121CEEAD" w:rsidR="00BE129A" w:rsidRDefault="001123EC" w:rsidP="00997343">
      <w:pPr>
        <w:spacing w:line="240" w:lineRule="auto"/>
        <w:rPr>
          <w:ins w:id="120" w:author="Author x" w:date="2025-11-26T19:14:00Z"/>
          <w:rFonts w:eastAsia="Times New Roman"/>
          <w:sz w:val="20"/>
          <w:szCs w:val="20"/>
          <w:u w:val="single"/>
          <w:lang w:val="en-GB"/>
        </w:rPr>
      </w:pPr>
      <w:ins w:id="121" w:author="Author x" w:date="2025-11-26T19:14:00Z">
        <w:r w:rsidRPr="002F5134">
          <w:rPr>
            <w:rFonts w:eastAsia="Times New Roman"/>
            <w:sz w:val="20"/>
            <w:szCs w:val="20"/>
            <w:u w:val="single"/>
            <w:lang w:val="en-GB"/>
          </w:rPr>
          <w:t>*</w:t>
        </w:r>
        <w:del w:id="122" w:author="ORGANON" w:date="2025-12-01T11:22:00Z">
          <w:r w:rsidRPr="002F5134" w:rsidDel="009353DA">
            <w:rPr>
              <w:rFonts w:eastAsia="Times New Roman"/>
              <w:sz w:val="20"/>
              <w:szCs w:val="20"/>
              <w:u w:val="single"/>
              <w:lang w:val="en-GB"/>
            </w:rPr>
            <w:delText xml:space="preserve"> </w:delText>
          </w:r>
        </w:del>
      </w:ins>
      <w:ins w:id="123" w:author="ORGANON" w:date="2025-12-01T11:38:00Z">
        <w:r w:rsidR="008B6A14">
          <w:rPr>
            <w:rFonts w:eastAsia="Times New Roman"/>
            <w:sz w:val="20"/>
            <w:szCs w:val="20"/>
            <w:u w:val="single"/>
            <w:lang w:val="en-GB"/>
          </w:rPr>
          <w:tab/>
        </w:r>
      </w:ins>
      <w:proofErr w:type="spellStart"/>
      <w:ins w:id="124" w:author="Author x" w:date="2025-11-26T19:14:00Z">
        <w:r w:rsidRPr="002F5134">
          <w:rPr>
            <w:rFonts w:eastAsia="Times New Roman"/>
            <w:sz w:val="20"/>
            <w:szCs w:val="20"/>
            <w:u w:val="single"/>
            <w:lang w:val="en-GB"/>
          </w:rPr>
          <w:t>Effetti</w:t>
        </w:r>
        <w:proofErr w:type="spellEnd"/>
        <w:r w:rsidRPr="002F5134">
          <w:rPr>
            <w:rFonts w:eastAsia="Times New Roman"/>
            <w:sz w:val="20"/>
            <w:szCs w:val="20"/>
            <w:u w:val="single"/>
            <w:lang w:val="en-GB"/>
          </w:rPr>
          <w:t xml:space="preserve"> </w:t>
        </w:r>
        <w:proofErr w:type="spellStart"/>
        <w:r w:rsidRPr="002F5134">
          <w:rPr>
            <w:rFonts w:eastAsia="Times New Roman"/>
            <w:sz w:val="20"/>
            <w:szCs w:val="20"/>
            <w:u w:val="single"/>
            <w:lang w:val="en-GB"/>
          </w:rPr>
          <w:t>mhux</w:t>
        </w:r>
        <w:proofErr w:type="spellEnd"/>
        <w:r w:rsidRPr="002F5134">
          <w:rPr>
            <w:rFonts w:eastAsia="Times New Roman"/>
            <w:sz w:val="20"/>
            <w:szCs w:val="20"/>
            <w:u w:val="single"/>
            <w:lang w:val="en-GB"/>
          </w:rPr>
          <w:t xml:space="preserve"> </w:t>
        </w:r>
        <w:proofErr w:type="spellStart"/>
        <w:r w:rsidRPr="002F5134">
          <w:rPr>
            <w:rFonts w:eastAsia="Times New Roman"/>
            <w:sz w:val="20"/>
            <w:szCs w:val="20"/>
            <w:u w:val="single"/>
            <w:lang w:val="en-GB"/>
          </w:rPr>
          <w:t>mixtieqa</w:t>
        </w:r>
        <w:proofErr w:type="spellEnd"/>
        <w:r w:rsidRPr="002F5134">
          <w:rPr>
            <w:rFonts w:eastAsia="Times New Roman"/>
            <w:sz w:val="20"/>
            <w:szCs w:val="20"/>
            <w:u w:val="single"/>
            <w:lang w:val="en-GB"/>
          </w:rPr>
          <w:t xml:space="preserve"> </w:t>
        </w:r>
        <w:proofErr w:type="spellStart"/>
        <w:r w:rsidRPr="002F5134">
          <w:rPr>
            <w:rFonts w:eastAsia="Times New Roman"/>
            <w:sz w:val="20"/>
            <w:szCs w:val="20"/>
            <w:u w:val="single"/>
            <w:lang w:val="en-GB"/>
          </w:rPr>
          <w:t>rrappurtati</w:t>
        </w:r>
        <w:proofErr w:type="spellEnd"/>
        <w:r w:rsidRPr="002F5134">
          <w:rPr>
            <w:rFonts w:eastAsia="Times New Roman"/>
            <w:sz w:val="20"/>
            <w:szCs w:val="20"/>
            <w:u w:val="single"/>
            <w:lang w:val="en-GB"/>
          </w:rPr>
          <w:t xml:space="preserve"> </w:t>
        </w:r>
        <w:proofErr w:type="spellStart"/>
        <w:r w:rsidRPr="002F5134">
          <w:rPr>
            <w:rFonts w:eastAsia="Times New Roman"/>
            <w:sz w:val="20"/>
            <w:szCs w:val="20"/>
            <w:u w:val="single"/>
            <w:lang w:val="en-GB"/>
          </w:rPr>
          <w:t>matul</w:t>
        </w:r>
        <w:proofErr w:type="spellEnd"/>
        <w:r w:rsidRPr="002F5134">
          <w:rPr>
            <w:rFonts w:eastAsia="Times New Roman"/>
            <w:sz w:val="20"/>
            <w:szCs w:val="20"/>
            <w:u w:val="single"/>
            <w:lang w:val="en-GB"/>
          </w:rPr>
          <w:t xml:space="preserve"> il-</w:t>
        </w:r>
        <w:proofErr w:type="spellStart"/>
        <w:r w:rsidRPr="002F5134">
          <w:rPr>
            <w:rFonts w:eastAsia="Times New Roman"/>
            <w:sz w:val="20"/>
            <w:szCs w:val="20"/>
            <w:u w:val="single"/>
            <w:lang w:val="en-GB"/>
          </w:rPr>
          <w:t>perjodu</w:t>
        </w:r>
        <w:proofErr w:type="spellEnd"/>
        <w:r w:rsidRPr="002F5134">
          <w:rPr>
            <w:rFonts w:eastAsia="Times New Roman"/>
            <w:sz w:val="20"/>
            <w:szCs w:val="20"/>
            <w:u w:val="single"/>
            <w:lang w:val="en-GB"/>
          </w:rPr>
          <w:t xml:space="preserve"> </w:t>
        </w:r>
        <w:proofErr w:type="spellStart"/>
        <w:r w:rsidRPr="002F5134">
          <w:rPr>
            <w:rFonts w:eastAsia="Times New Roman"/>
            <w:sz w:val="20"/>
            <w:szCs w:val="20"/>
            <w:u w:val="single"/>
            <w:lang w:val="en-GB"/>
          </w:rPr>
          <w:t>wara</w:t>
        </w:r>
        <w:proofErr w:type="spellEnd"/>
        <w:r w:rsidRPr="002F5134">
          <w:rPr>
            <w:rFonts w:eastAsia="Times New Roman"/>
            <w:sz w:val="20"/>
            <w:szCs w:val="20"/>
            <w:u w:val="single"/>
            <w:lang w:val="en-GB"/>
          </w:rPr>
          <w:t xml:space="preserve"> l-</w:t>
        </w:r>
        <w:proofErr w:type="spellStart"/>
        <w:r w:rsidRPr="002F5134">
          <w:rPr>
            <w:rFonts w:eastAsia="Times New Roman"/>
            <w:sz w:val="20"/>
            <w:szCs w:val="20"/>
            <w:u w:val="single"/>
            <w:lang w:val="en-GB"/>
          </w:rPr>
          <w:t>kummerċjalizzazzjoni</w:t>
        </w:r>
        <w:proofErr w:type="spellEnd"/>
        <w:r w:rsidRPr="002F5134">
          <w:rPr>
            <w:rFonts w:eastAsia="Times New Roman"/>
            <w:sz w:val="20"/>
            <w:szCs w:val="20"/>
            <w:u w:val="single"/>
            <w:lang w:val="en-GB"/>
          </w:rPr>
          <w:t xml:space="preserve"> </w:t>
        </w:r>
        <w:proofErr w:type="spellStart"/>
        <w:r w:rsidRPr="002F5134">
          <w:rPr>
            <w:rFonts w:eastAsia="Times New Roman"/>
            <w:sz w:val="20"/>
            <w:szCs w:val="20"/>
            <w:u w:val="single"/>
            <w:lang w:val="en-GB"/>
          </w:rPr>
          <w:t>wkoll</w:t>
        </w:r>
        <w:proofErr w:type="spellEnd"/>
        <w:r w:rsidRPr="002F5134">
          <w:rPr>
            <w:rFonts w:eastAsia="Times New Roman"/>
            <w:sz w:val="20"/>
            <w:szCs w:val="20"/>
            <w:u w:val="single"/>
            <w:lang w:val="en-GB"/>
          </w:rPr>
          <w:t xml:space="preserve"> </w:t>
        </w:r>
        <w:proofErr w:type="spellStart"/>
        <w:r w:rsidRPr="002F5134">
          <w:rPr>
            <w:rFonts w:eastAsia="Times New Roman"/>
            <w:sz w:val="20"/>
            <w:szCs w:val="20"/>
            <w:u w:val="single"/>
            <w:lang w:val="en-GB"/>
          </w:rPr>
          <w:t>f'pazjenti</w:t>
        </w:r>
        <w:proofErr w:type="spellEnd"/>
        <w:r w:rsidRPr="002F5134">
          <w:rPr>
            <w:rFonts w:eastAsia="Times New Roman"/>
            <w:sz w:val="20"/>
            <w:szCs w:val="20"/>
            <w:u w:val="single"/>
            <w:lang w:val="en-GB"/>
          </w:rPr>
          <w:t xml:space="preserve"> </w:t>
        </w:r>
        <w:proofErr w:type="spellStart"/>
        <w:r w:rsidRPr="002F5134">
          <w:rPr>
            <w:rFonts w:eastAsia="Times New Roman"/>
            <w:sz w:val="20"/>
            <w:szCs w:val="20"/>
            <w:u w:val="single"/>
            <w:lang w:val="en-GB"/>
          </w:rPr>
          <w:t>pedjatriċi</w:t>
        </w:r>
        <w:proofErr w:type="spellEnd"/>
        <w:r>
          <w:rPr>
            <w:rFonts w:eastAsia="Times New Roman"/>
            <w:sz w:val="20"/>
            <w:szCs w:val="20"/>
            <w:u w:val="single"/>
            <w:lang w:val="en-GB"/>
          </w:rPr>
          <w:t>.</w:t>
        </w:r>
      </w:ins>
    </w:p>
    <w:p w14:paraId="4AE96B04" w14:textId="77777777" w:rsidR="001123EC" w:rsidRPr="00BE129A" w:rsidRDefault="001123EC" w:rsidP="00997343">
      <w:pPr>
        <w:spacing w:line="240" w:lineRule="auto"/>
        <w:rPr>
          <w:rFonts w:eastAsia="Times New Roman"/>
          <w:sz w:val="22"/>
          <w:szCs w:val="20"/>
          <w:u w:val="single"/>
          <w:lang w:val="en-GB"/>
        </w:rPr>
      </w:pPr>
    </w:p>
    <w:p w14:paraId="3753876B" w14:textId="77777777" w:rsidR="00BE129A" w:rsidRPr="00BE129A" w:rsidRDefault="00BE129A" w:rsidP="00997343">
      <w:pPr>
        <w:keepNext/>
        <w:spacing w:line="240" w:lineRule="auto"/>
        <w:rPr>
          <w:rFonts w:eastAsia="Times New Roman"/>
          <w:sz w:val="22"/>
          <w:szCs w:val="20"/>
          <w:u w:val="single"/>
          <w:lang w:val="en-GB"/>
        </w:rPr>
      </w:pPr>
      <w:proofErr w:type="spellStart"/>
      <w:r w:rsidRPr="00BE129A">
        <w:rPr>
          <w:rFonts w:eastAsia="Times New Roman"/>
          <w:sz w:val="22"/>
          <w:szCs w:val="20"/>
          <w:u w:val="single"/>
          <w:lang w:val="en-GB"/>
        </w:rPr>
        <w:t>Popolazzjoni</w:t>
      </w:r>
      <w:proofErr w:type="spellEnd"/>
      <w:r w:rsidRPr="00BE129A">
        <w:rPr>
          <w:rFonts w:eastAsia="Times New Roman"/>
          <w:sz w:val="22"/>
          <w:szCs w:val="20"/>
          <w:u w:val="single"/>
          <w:lang w:val="en-GB"/>
        </w:rPr>
        <w:t xml:space="preserve"> </w:t>
      </w:r>
      <w:proofErr w:type="spellStart"/>
      <w:r w:rsidRPr="00BE129A">
        <w:rPr>
          <w:rFonts w:eastAsia="Times New Roman"/>
          <w:sz w:val="22"/>
          <w:szCs w:val="20"/>
          <w:u w:val="single"/>
          <w:lang w:val="en-GB"/>
        </w:rPr>
        <w:t>pedjatrika</w:t>
      </w:r>
      <w:proofErr w:type="spellEnd"/>
    </w:p>
    <w:p w14:paraId="1A7EEB17" w14:textId="7A373B06" w:rsidR="00BE129A" w:rsidRDefault="00BE129A" w:rsidP="0099734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ns w:id="125" w:author="Author x" w:date="2025-11-26T19:15:00Z"/>
          <w:rFonts w:eastAsia="Times New Roman"/>
          <w:sz w:val="22"/>
          <w:szCs w:val="20"/>
          <w:lang w:val="en-GB"/>
        </w:rPr>
      </w:pPr>
      <w:proofErr w:type="spellStart"/>
      <w:r w:rsidRPr="00BE129A">
        <w:rPr>
          <w:rFonts w:eastAsia="Times New Roman"/>
          <w:sz w:val="22"/>
          <w:szCs w:val="20"/>
          <w:lang w:val="en-GB"/>
        </w:rPr>
        <w:t>Effetti</w:t>
      </w:r>
      <w:proofErr w:type="spellEnd"/>
      <w:r w:rsidRPr="00BE129A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="0055158B" w:rsidRPr="00BE129A">
        <w:rPr>
          <w:rFonts w:eastAsia="Times New Roman"/>
          <w:sz w:val="22"/>
          <w:szCs w:val="20"/>
          <w:lang w:val="en-GB"/>
        </w:rPr>
        <w:t>oħra</w:t>
      </w:r>
      <w:proofErr w:type="spellEnd"/>
      <w:r w:rsidR="0055158B" w:rsidRPr="00BE129A" w:rsidDel="007E6D38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Pr="00BE129A">
        <w:rPr>
          <w:rFonts w:eastAsia="Times New Roman"/>
          <w:sz w:val="22"/>
          <w:szCs w:val="20"/>
          <w:lang w:val="en-GB"/>
        </w:rPr>
        <w:t>mhux</w:t>
      </w:r>
      <w:proofErr w:type="spellEnd"/>
      <w:r w:rsidRPr="00BE129A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Pr="00BE129A">
        <w:rPr>
          <w:rFonts w:eastAsia="Times New Roman"/>
          <w:sz w:val="22"/>
          <w:szCs w:val="20"/>
          <w:lang w:val="en-GB"/>
        </w:rPr>
        <w:t>mixtieqa</w:t>
      </w:r>
      <w:proofErr w:type="spellEnd"/>
      <w:r w:rsidRPr="00BE129A">
        <w:rPr>
          <w:rFonts w:eastAsia="Times New Roman"/>
          <w:sz w:val="22"/>
          <w:szCs w:val="20"/>
          <w:lang w:val="en-GB"/>
        </w:rPr>
        <w:t xml:space="preserve">, </w:t>
      </w:r>
      <w:proofErr w:type="spellStart"/>
      <w:r w:rsidRPr="00BE129A">
        <w:rPr>
          <w:rFonts w:eastAsia="Times New Roman"/>
          <w:sz w:val="22"/>
          <w:szCs w:val="20"/>
          <w:lang w:val="en-GB"/>
        </w:rPr>
        <w:t>irrappurtati</w:t>
      </w:r>
      <w:proofErr w:type="spellEnd"/>
      <w:r w:rsidRPr="00BE129A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Pr="00BE129A">
        <w:rPr>
          <w:rFonts w:eastAsia="Times New Roman"/>
          <w:sz w:val="22"/>
          <w:szCs w:val="20"/>
          <w:lang w:val="en-GB"/>
        </w:rPr>
        <w:t>f’pazjenti</w:t>
      </w:r>
      <w:proofErr w:type="spellEnd"/>
      <w:r w:rsidRPr="00BE129A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Pr="00BE129A">
        <w:rPr>
          <w:rFonts w:eastAsia="Times New Roman"/>
          <w:sz w:val="22"/>
          <w:szCs w:val="20"/>
          <w:lang w:val="en-GB"/>
        </w:rPr>
        <w:t>pedjatriċi</w:t>
      </w:r>
      <w:proofErr w:type="spellEnd"/>
      <w:r w:rsidRPr="00BE129A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Pr="00BE129A">
        <w:rPr>
          <w:rFonts w:eastAsia="Times New Roman"/>
          <w:sz w:val="22"/>
          <w:szCs w:val="20"/>
          <w:lang w:val="en-GB"/>
        </w:rPr>
        <w:t>waqt</w:t>
      </w:r>
      <w:proofErr w:type="spellEnd"/>
      <w:r w:rsidRPr="00BE129A">
        <w:rPr>
          <w:rFonts w:eastAsia="Times New Roman"/>
          <w:sz w:val="22"/>
          <w:szCs w:val="20"/>
          <w:lang w:val="en-GB"/>
        </w:rPr>
        <w:t xml:space="preserve"> il-</w:t>
      </w:r>
      <w:proofErr w:type="spellStart"/>
      <w:r w:rsidRPr="00BE129A">
        <w:rPr>
          <w:rFonts w:eastAsia="Times New Roman"/>
          <w:sz w:val="22"/>
          <w:szCs w:val="20"/>
          <w:lang w:val="en-GB"/>
        </w:rPr>
        <w:t>perjodu</w:t>
      </w:r>
      <w:proofErr w:type="spellEnd"/>
      <w:r w:rsidRPr="00BE129A">
        <w:rPr>
          <w:rFonts w:eastAsia="Times New Roman"/>
          <w:sz w:val="22"/>
          <w:szCs w:val="20"/>
          <w:lang w:val="en-GB"/>
        </w:rPr>
        <w:t xml:space="preserve"> ta’ </w:t>
      </w:r>
      <w:proofErr w:type="spellStart"/>
      <w:r w:rsidRPr="00BE129A">
        <w:rPr>
          <w:rFonts w:eastAsia="Times New Roman"/>
          <w:sz w:val="22"/>
          <w:szCs w:val="20"/>
          <w:lang w:val="en-GB"/>
        </w:rPr>
        <w:t>wara</w:t>
      </w:r>
      <w:proofErr w:type="spellEnd"/>
      <w:r w:rsidRPr="00BE129A">
        <w:rPr>
          <w:rFonts w:eastAsia="Times New Roman"/>
          <w:sz w:val="22"/>
          <w:szCs w:val="20"/>
          <w:lang w:val="en-GB"/>
        </w:rPr>
        <w:t xml:space="preserve"> t-</w:t>
      </w:r>
      <w:proofErr w:type="spellStart"/>
      <w:r w:rsidRPr="00BE129A">
        <w:rPr>
          <w:rFonts w:eastAsia="Times New Roman"/>
          <w:sz w:val="22"/>
          <w:szCs w:val="20"/>
          <w:lang w:val="en-GB"/>
        </w:rPr>
        <w:t>tqegħid</w:t>
      </w:r>
      <w:proofErr w:type="spellEnd"/>
      <w:r w:rsidRPr="00BE129A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Pr="00BE129A">
        <w:rPr>
          <w:rFonts w:eastAsia="Times New Roman"/>
          <w:sz w:val="22"/>
          <w:szCs w:val="20"/>
          <w:lang w:val="en-GB"/>
        </w:rPr>
        <w:t>fis-suq</w:t>
      </w:r>
      <w:proofErr w:type="spellEnd"/>
      <w:r w:rsidRPr="00BE129A">
        <w:rPr>
          <w:rFonts w:eastAsia="Times New Roman"/>
          <w:sz w:val="22"/>
          <w:szCs w:val="20"/>
          <w:lang w:val="en-GB"/>
        </w:rPr>
        <w:t xml:space="preserve">, bi </w:t>
      </w:r>
      <w:proofErr w:type="spellStart"/>
      <w:r w:rsidRPr="00BE129A">
        <w:rPr>
          <w:rFonts w:eastAsia="Times New Roman"/>
          <w:sz w:val="22"/>
          <w:szCs w:val="20"/>
          <w:lang w:val="en-GB"/>
        </w:rPr>
        <w:t>frekwenza</w:t>
      </w:r>
      <w:proofErr w:type="spellEnd"/>
      <w:r w:rsidRPr="00BE129A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Pr="00BE129A">
        <w:rPr>
          <w:rFonts w:eastAsia="Times New Roman"/>
          <w:sz w:val="22"/>
          <w:szCs w:val="20"/>
          <w:lang w:val="en-GB"/>
        </w:rPr>
        <w:t>mhux</w:t>
      </w:r>
      <w:proofErr w:type="spellEnd"/>
      <w:r w:rsidRPr="00BE129A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Pr="00BE129A">
        <w:rPr>
          <w:rFonts w:eastAsia="Times New Roman"/>
          <w:sz w:val="22"/>
          <w:szCs w:val="20"/>
          <w:lang w:val="en-GB"/>
        </w:rPr>
        <w:t>magħrufa</w:t>
      </w:r>
      <w:proofErr w:type="spellEnd"/>
      <w:r w:rsidRPr="00BE129A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Pr="00BE129A">
        <w:rPr>
          <w:rFonts w:eastAsia="Times New Roman"/>
          <w:sz w:val="22"/>
          <w:szCs w:val="20"/>
          <w:lang w:val="en-GB"/>
        </w:rPr>
        <w:t>kienu</w:t>
      </w:r>
      <w:proofErr w:type="spellEnd"/>
      <w:r w:rsidRPr="00BE129A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Pr="00BE129A">
        <w:rPr>
          <w:rFonts w:eastAsia="Times New Roman"/>
          <w:sz w:val="22"/>
          <w:szCs w:val="20"/>
          <w:lang w:val="en-GB"/>
        </w:rPr>
        <w:t>jinkludu</w:t>
      </w:r>
      <w:proofErr w:type="spellEnd"/>
      <w:del w:id="126" w:author="Author x" w:date="2025-11-26T19:14:00Z">
        <w:r w:rsidRPr="00BE129A" w:rsidDel="001123EC">
          <w:rPr>
            <w:rFonts w:eastAsia="Times New Roman"/>
            <w:sz w:val="22"/>
            <w:szCs w:val="20"/>
            <w:lang w:val="en-GB"/>
          </w:rPr>
          <w:delText xml:space="preserve"> titwil tal-intervall QT</w:delText>
        </w:r>
      </w:del>
      <w:r w:rsidRPr="00BE129A">
        <w:rPr>
          <w:rFonts w:eastAsia="Times New Roman"/>
          <w:sz w:val="22"/>
          <w:szCs w:val="20"/>
          <w:lang w:val="en-GB"/>
        </w:rPr>
        <w:t xml:space="preserve">, </w:t>
      </w:r>
      <w:proofErr w:type="spellStart"/>
      <w:r w:rsidRPr="00BE129A">
        <w:rPr>
          <w:rFonts w:eastAsia="Times New Roman"/>
          <w:sz w:val="22"/>
          <w:szCs w:val="20"/>
          <w:lang w:val="en-GB"/>
        </w:rPr>
        <w:t>arritmija</w:t>
      </w:r>
      <w:del w:id="127" w:author="Author x" w:date="2025-11-26T19:15:00Z">
        <w:r w:rsidRPr="00BE129A" w:rsidDel="001123EC">
          <w:rPr>
            <w:rFonts w:eastAsia="Times New Roman"/>
            <w:sz w:val="22"/>
            <w:szCs w:val="20"/>
            <w:lang w:val="en-GB"/>
          </w:rPr>
          <w:delText>,</w:delText>
        </w:r>
      </w:del>
      <w:ins w:id="128" w:author="Author x" w:date="2025-11-26T19:15:00Z">
        <w:r w:rsidR="001123EC">
          <w:rPr>
            <w:rFonts w:eastAsia="Times New Roman"/>
            <w:sz w:val="22"/>
            <w:szCs w:val="20"/>
            <w:lang w:val="en-GB"/>
          </w:rPr>
          <w:t>u</w:t>
        </w:r>
      </w:ins>
      <w:proofErr w:type="spellEnd"/>
      <w:r w:rsidRPr="00BE129A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Pr="00BE129A">
        <w:rPr>
          <w:rFonts w:eastAsia="Times New Roman"/>
          <w:sz w:val="22"/>
          <w:szCs w:val="20"/>
          <w:lang w:val="en-GB"/>
        </w:rPr>
        <w:t>bradikardja</w:t>
      </w:r>
      <w:proofErr w:type="spellEnd"/>
      <w:del w:id="129" w:author="Author x" w:date="2025-11-26T19:15:00Z">
        <w:r w:rsidR="00BF2CCC" w:rsidDel="001123EC">
          <w:rPr>
            <w:snapToGrid w:val="0"/>
            <w:spacing w:val="-3"/>
            <w:sz w:val="22"/>
            <w:szCs w:val="22"/>
            <w:lang w:val="mt-MT"/>
          </w:rPr>
          <w:delText>, imġ</w:delText>
        </w:r>
        <w:r w:rsidR="00E41646" w:rsidDel="001123EC">
          <w:rPr>
            <w:snapToGrid w:val="0"/>
            <w:spacing w:val="-3"/>
            <w:sz w:val="22"/>
            <w:szCs w:val="22"/>
            <w:lang w:val="mt-MT"/>
          </w:rPr>
          <w:delText>iba</w:delText>
        </w:r>
        <w:r w:rsidR="00BF2CCC" w:rsidDel="001123EC">
          <w:rPr>
            <w:snapToGrid w:val="0"/>
            <w:spacing w:val="-3"/>
            <w:sz w:val="22"/>
            <w:szCs w:val="22"/>
            <w:lang w:val="mt-MT"/>
          </w:rPr>
          <w:delText xml:space="preserve"> mhux normali, u aggressjoni</w:delText>
        </w:r>
      </w:del>
      <w:r w:rsidRPr="00BE129A">
        <w:rPr>
          <w:rFonts w:eastAsia="Times New Roman"/>
          <w:sz w:val="22"/>
          <w:szCs w:val="20"/>
          <w:lang w:val="en-GB"/>
        </w:rPr>
        <w:t>.</w:t>
      </w:r>
    </w:p>
    <w:p w14:paraId="596D8088" w14:textId="77777777" w:rsidR="001123EC" w:rsidRPr="00BE129A" w:rsidRDefault="001123EC" w:rsidP="0099734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 New Roman"/>
          <w:sz w:val="22"/>
          <w:szCs w:val="20"/>
          <w:lang w:val="en-GB"/>
        </w:rPr>
      </w:pPr>
    </w:p>
    <w:p w14:paraId="60215779" w14:textId="77777777" w:rsidR="001123EC" w:rsidRPr="00AF7210" w:rsidRDefault="001123EC" w:rsidP="001123EC">
      <w:pPr>
        <w:autoSpaceDE w:val="0"/>
        <w:autoSpaceDN w:val="0"/>
        <w:adjustRightInd w:val="0"/>
        <w:spacing w:line="240" w:lineRule="auto"/>
        <w:rPr>
          <w:ins w:id="130" w:author="Author x" w:date="2025-11-26T19:15:00Z"/>
          <w:rFonts w:eastAsia="Times New Roman"/>
          <w:sz w:val="22"/>
          <w:szCs w:val="22"/>
          <w:u w:val="single"/>
          <w:lang w:val="en-GB"/>
        </w:rPr>
      </w:pPr>
      <w:proofErr w:type="spellStart"/>
      <w:ins w:id="131" w:author="Author x" w:date="2025-11-26T19:15:00Z">
        <w:r w:rsidRPr="00AF7210">
          <w:rPr>
            <w:rFonts w:eastAsia="Times New Roman"/>
            <w:sz w:val="22"/>
            <w:szCs w:val="22"/>
            <w:u w:val="single"/>
            <w:lang w:val="en-GB"/>
          </w:rPr>
          <w:t>F'provi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kliniċi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f'popolazzjoni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pediatrika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>, il-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formulazzjoni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tal-isirup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desloratadine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ġiet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amministrata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lil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total ta' 246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tifel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u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tifla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bejn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6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xhur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u 11-il sena. L-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inċidenza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ġenerali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ta'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avvenimenti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avversi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fit-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tfal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bejn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it-2 u l-11-il sena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kienet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simili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g</w:t>
        </w:r>
        <w:r w:rsidRPr="00AF7210">
          <w:rPr>
            <w:rFonts w:eastAsia="Times New Roman" w:hint="eastAsia"/>
            <w:sz w:val="22"/>
            <w:szCs w:val="22"/>
            <w:u w:val="single"/>
            <w:lang w:val="en-GB"/>
          </w:rPr>
          <w:t>ħ</w:t>
        </w:r>
        <w:r w:rsidRPr="00AF7210">
          <w:rPr>
            <w:rFonts w:eastAsia="Times New Roman"/>
            <w:sz w:val="22"/>
            <w:szCs w:val="22"/>
            <w:u w:val="single"/>
            <w:lang w:val="en-GB"/>
          </w:rPr>
          <w:t>all-gruppi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tad-desloratadine u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tal-plaċebo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>. Fit-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tarbija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u t-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tfal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żg</w:t>
        </w:r>
        <w:r w:rsidRPr="00AF7210">
          <w:rPr>
            <w:rFonts w:eastAsia="Times New Roman" w:hint="eastAsia"/>
            <w:sz w:val="22"/>
            <w:szCs w:val="22"/>
            <w:u w:val="single"/>
            <w:lang w:val="en-GB"/>
          </w:rPr>
          <w:t>ħ</w:t>
        </w:r>
        <w:r w:rsidRPr="00AF7210">
          <w:rPr>
            <w:rFonts w:eastAsia="Times New Roman"/>
            <w:sz w:val="22"/>
            <w:szCs w:val="22"/>
            <w:u w:val="single"/>
            <w:lang w:val="en-GB"/>
          </w:rPr>
          <w:t>ar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bejn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is-6 u l-23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xahar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,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ir-reazzjonijiet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avversi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l-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aktar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frekwenti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rrappurtati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li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jaqbżu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l-placebo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lastRenderedPageBreak/>
          <w:t>kienu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dijarea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(3.7%),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deni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(2.3%) u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insomnija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(2.3%).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F'studju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ie</w:t>
        </w:r>
        <w:r w:rsidRPr="00AF7210">
          <w:rPr>
            <w:rFonts w:eastAsia="Times New Roman" w:hint="eastAsia"/>
            <w:sz w:val="22"/>
            <w:szCs w:val="22"/>
            <w:u w:val="single"/>
            <w:lang w:val="en-GB"/>
          </w:rPr>
          <w:t>ħ</w:t>
        </w:r>
        <w:r w:rsidRPr="00AF7210">
          <w:rPr>
            <w:rFonts w:eastAsia="Times New Roman"/>
            <w:sz w:val="22"/>
            <w:szCs w:val="22"/>
            <w:u w:val="single"/>
            <w:lang w:val="en-GB"/>
          </w:rPr>
          <w:t>or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, ma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ġew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osservati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l-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ebda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effetti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avversi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f'suġġetti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bejn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is-6 u l-11-il sena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wara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doża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wa</w:t>
        </w:r>
        <w:r w:rsidRPr="00AF7210">
          <w:rPr>
            <w:rFonts w:eastAsia="Times New Roman" w:hint="eastAsia"/>
            <w:sz w:val="22"/>
            <w:szCs w:val="22"/>
            <w:u w:val="single"/>
            <w:lang w:val="en-GB"/>
          </w:rPr>
          <w:t>ħ</w:t>
        </w:r>
        <w:r w:rsidRPr="00AF7210">
          <w:rPr>
            <w:rFonts w:eastAsia="Times New Roman"/>
            <w:sz w:val="22"/>
            <w:szCs w:val="22"/>
            <w:u w:val="single"/>
            <w:lang w:val="en-GB"/>
          </w:rPr>
          <w:t>da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ta' 2.5 mg ta'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soluzzjoni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orali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ta'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desloratadina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>.</w:t>
        </w:r>
      </w:ins>
    </w:p>
    <w:p w14:paraId="7A25B00B" w14:textId="77777777" w:rsidR="001123EC" w:rsidRPr="00AF7210" w:rsidRDefault="001123EC" w:rsidP="001123EC">
      <w:pPr>
        <w:autoSpaceDE w:val="0"/>
        <w:autoSpaceDN w:val="0"/>
        <w:adjustRightInd w:val="0"/>
        <w:spacing w:line="240" w:lineRule="auto"/>
        <w:rPr>
          <w:ins w:id="132" w:author="Author x" w:date="2025-11-26T19:15:00Z"/>
          <w:rFonts w:eastAsia="Times New Roman"/>
          <w:sz w:val="22"/>
          <w:szCs w:val="22"/>
          <w:u w:val="single"/>
          <w:lang w:val="en-GB"/>
        </w:rPr>
      </w:pPr>
    </w:p>
    <w:p w14:paraId="12DFA1AA" w14:textId="77777777" w:rsidR="001123EC" w:rsidRDefault="001123EC" w:rsidP="001123EC">
      <w:pPr>
        <w:autoSpaceDE w:val="0"/>
        <w:autoSpaceDN w:val="0"/>
        <w:adjustRightInd w:val="0"/>
        <w:spacing w:line="240" w:lineRule="auto"/>
        <w:rPr>
          <w:ins w:id="133" w:author="Author x" w:date="2025-11-26T19:15:00Z"/>
          <w:rFonts w:eastAsia="Times New Roman"/>
          <w:sz w:val="22"/>
          <w:szCs w:val="22"/>
          <w:u w:val="single"/>
          <w:lang w:val="en-GB"/>
        </w:rPr>
      </w:pPr>
      <w:proofErr w:type="spellStart"/>
      <w:ins w:id="134" w:author="Author x" w:date="2025-11-26T19:15:00Z">
        <w:r w:rsidRPr="00AF7210">
          <w:rPr>
            <w:rFonts w:eastAsia="Times New Roman"/>
            <w:sz w:val="22"/>
            <w:szCs w:val="22"/>
            <w:u w:val="single"/>
            <w:lang w:val="en-GB"/>
          </w:rPr>
          <w:t>F'prova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klinika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b'578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pazjent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adolexxenti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,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bejn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12 u 17-il sena, l-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aktar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avveniment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avversarju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komuni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kien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uġig</w:t>
        </w:r>
        <w:r w:rsidRPr="00AF7210">
          <w:rPr>
            <w:rFonts w:eastAsia="Times New Roman" w:hint="eastAsia"/>
            <w:sz w:val="22"/>
            <w:szCs w:val="22"/>
            <w:u w:val="single"/>
            <w:lang w:val="en-GB"/>
          </w:rPr>
          <w:t>ħ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ta'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ras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; Dan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se</w:t>
        </w:r>
        <w:r w:rsidRPr="00AF7210">
          <w:rPr>
            <w:rFonts w:eastAsia="Times New Roman" w:hint="eastAsia"/>
            <w:sz w:val="22"/>
            <w:szCs w:val="22"/>
            <w:u w:val="single"/>
            <w:lang w:val="en-GB"/>
          </w:rPr>
          <w:t>ħħ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f'5.9%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tal-pazjenti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trattati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b'desloratadine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u f'6.9%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tal-pazjenti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li </w:t>
        </w:r>
        <w:proofErr w:type="spellStart"/>
        <w:r w:rsidRPr="00AF7210">
          <w:rPr>
            <w:rFonts w:eastAsia="Times New Roman"/>
            <w:sz w:val="22"/>
            <w:szCs w:val="22"/>
            <w:u w:val="single"/>
            <w:lang w:val="en-GB"/>
          </w:rPr>
          <w:t>rċevew</w:t>
        </w:r>
        <w:proofErr w:type="spellEnd"/>
        <w:r w:rsidRPr="00AF7210">
          <w:rPr>
            <w:rFonts w:eastAsia="Times New Roman"/>
            <w:sz w:val="22"/>
            <w:szCs w:val="22"/>
            <w:u w:val="single"/>
            <w:lang w:val="en-GB"/>
          </w:rPr>
          <w:t xml:space="preserve"> placebo.</w:t>
        </w:r>
      </w:ins>
    </w:p>
    <w:p w14:paraId="120D9552" w14:textId="77777777" w:rsidR="008534B0" w:rsidRPr="00B01B96" w:rsidRDefault="008534B0" w:rsidP="008534B0">
      <w:pPr>
        <w:autoSpaceDE w:val="0"/>
        <w:autoSpaceDN w:val="0"/>
        <w:adjustRightInd w:val="0"/>
        <w:spacing w:line="240" w:lineRule="auto"/>
        <w:rPr>
          <w:rFonts w:eastAsia="Times New Roman"/>
          <w:sz w:val="22"/>
          <w:szCs w:val="22"/>
          <w:u w:val="single"/>
          <w:lang w:val="en-GB"/>
        </w:rPr>
      </w:pPr>
    </w:p>
    <w:p w14:paraId="3B13AB2A" w14:textId="66821499" w:rsidR="00042EDF" w:rsidRPr="00E8687A" w:rsidRDefault="00042EDF" w:rsidP="00042EDF">
      <w:pPr>
        <w:autoSpaceDE w:val="0"/>
        <w:autoSpaceDN w:val="0"/>
        <w:adjustRightInd w:val="0"/>
        <w:spacing w:line="240" w:lineRule="auto"/>
        <w:rPr>
          <w:rFonts w:eastAsia="Times New Roman"/>
          <w:sz w:val="22"/>
          <w:szCs w:val="22"/>
          <w:lang w:val="en-GB"/>
        </w:rPr>
      </w:pPr>
      <w:proofErr w:type="spellStart"/>
      <w:r w:rsidRPr="00E8687A">
        <w:rPr>
          <w:rFonts w:eastAsia="Times New Roman"/>
          <w:sz w:val="22"/>
          <w:szCs w:val="22"/>
          <w:lang w:val="en-GB"/>
        </w:rPr>
        <w:t>Studju</w:t>
      </w:r>
      <w:proofErr w:type="spellEnd"/>
      <w:r w:rsidRPr="00E8687A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8687A">
        <w:rPr>
          <w:rFonts w:eastAsia="Times New Roman"/>
          <w:sz w:val="22"/>
          <w:szCs w:val="22"/>
          <w:lang w:val="en-GB"/>
        </w:rPr>
        <w:t>retrospettiv</w:t>
      </w:r>
      <w:proofErr w:type="spellEnd"/>
      <w:r w:rsidRPr="00E8687A">
        <w:rPr>
          <w:rFonts w:eastAsia="Times New Roman"/>
          <w:sz w:val="22"/>
          <w:szCs w:val="22"/>
          <w:lang w:val="en-GB"/>
        </w:rPr>
        <w:t xml:space="preserve"> ta’ </w:t>
      </w:r>
      <w:proofErr w:type="spellStart"/>
      <w:r w:rsidRPr="00E8687A">
        <w:rPr>
          <w:rFonts w:eastAsia="Times New Roman"/>
          <w:sz w:val="22"/>
          <w:szCs w:val="22"/>
          <w:lang w:val="en-GB"/>
        </w:rPr>
        <w:t>osservazzjoni</w:t>
      </w:r>
      <w:proofErr w:type="spellEnd"/>
      <w:r w:rsidRPr="00E8687A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8687A">
        <w:rPr>
          <w:rFonts w:eastAsia="Times New Roman"/>
          <w:sz w:val="22"/>
          <w:szCs w:val="22"/>
          <w:lang w:val="en-GB"/>
        </w:rPr>
        <w:t>dwar</w:t>
      </w:r>
      <w:proofErr w:type="spellEnd"/>
      <w:r w:rsidRPr="00E8687A">
        <w:rPr>
          <w:rFonts w:eastAsia="Times New Roman"/>
          <w:sz w:val="22"/>
          <w:szCs w:val="22"/>
          <w:lang w:val="en-GB"/>
        </w:rPr>
        <w:t xml:space="preserve"> is-</w:t>
      </w:r>
      <w:proofErr w:type="spellStart"/>
      <w:r w:rsidRPr="00E8687A">
        <w:rPr>
          <w:rFonts w:eastAsia="Times New Roman"/>
          <w:sz w:val="22"/>
          <w:szCs w:val="22"/>
          <w:lang w:val="en-GB"/>
        </w:rPr>
        <w:t>sigurtà</w:t>
      </w:r>
      <w:proofErr w:type="spellEnd"/>
      <w:r w:rsidRPr="00E8687A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8687A">
        <w:rPr>
          <w:rFonts w:eastAsia="Times New Roman"/>
          <w:sz w:val="22"/>
          <w:szCs w:val="22"/>
          <w:lang w:val="en-GB"/>
        </w:rPr>
        <w:t>indika</w:t>
      </w:r>
      <w:proofErr w:type="spellEnd"/>
      <w:r w:rsidRPr="00E8687A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8687A">
        <w:rPr>
          <w:rFonts w:eastAsia="Times New Roman"/>
          <w:sz w:val="22"/>
          <w:szCs w:val="22"/>
          <w:lang w:val="en-GB"/>
        </w:rPr>
        <w:t>żieda</w:t>
      </w:r>
      <w:proofErr w:type="spellEnd"/>
      <w:r w:rsidRPr="00E8687A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8687A">
        <w:rPr>
          <w:rFonts w:eastAsia="Times New Roman"/>
          <w:sz w:val="22"/>
          <w:szCs w:val="22"/>
          <w:lang w:val="en-GB"/>
        </w:rPr>
        <w:t>fl-inċidenza</w:t>
      </w:r>
      <w:proofErr w:type="spellEnd"/>
      <w:r w:rsidRPr="00E8687A">
        <w:rPr>
          <w:rFonts w:eastAsia="Times New Roman"/>
          <w:sz w:val="22"/>
          <w:szCs w:val="22"/>
          <w:lang w:val="en-GB"/>
        </w:rPr>
        <w:t xml:space="preserve"> ta’ </w:t>
      </w:r>
      <w:proofErr w:type="spellStart"/>
      <w:r w:rsidRPr="00E8687A">
        <w:rPr>
          <w:rFonts w:eastAsia="Times New Roman"/>
          <w:sz w:val="22"/>
          <w:szCs w:val="22"/>
          <w:lang w:val="en-GB"/>
        </w:rPr>
        <w:t>aċċessjonijiet</w:t>
      </w:r>
      <w:proofErr w:type="spellEnd"/>
      <w:r w:rsidRPr="00E8687A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8687A">
        <w:rPr>
          <w:rFonts w:eastAsia="Times New Roman"/>
          <w:sz w:val="22"/>
          <w:szCs w:val="22"/>
          <w:lang w:val="en-GB"/>
        </w:rPr>
        <w:t>ġodda</w:t>
      </w:r>
      <w:proofErr w:type="spellEnd"/>
      <w:r w:rsidRPr="00E8687A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8687A">
        <w:rPr>
          <w:rFonts w:eastAsia="Times New Roman"/>
          <w:sz w:val="22"/>
          <w:szCs w:val="22"/>
          <w:lang w:val="en-GB"/>
        </w:rPr>
        <w:t>f’pazjenti</w:t>
      </w:r>
      <w:proofErr w:type="spellEnd"/>
      <w:r w:rsidRPr="00E8687A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8687A">
        <w:rPr>
          <w:rFonts w:eastAsia="Times New Roman"/>
          <w:sz w:val="22"/>
          <w:szCs w:val="22"/>
          <w:lang w:val="en-GB"/>
        </w:rPr>
        <w:t>b’età</w:t>
      </w:r>
      <w:proofErr w:type="spellEnd"/>
      <w:r w:rsidRPr="00E8687A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8687A">
        <w:rPr>
          <w:rFonts w:eastAsia="Times New Roman"/>
          <w:sz w:val="22"/>
          <w:szCs w:val="22"/>
          <w:lang w:val="en-GB"/>
        </w:rPr>
        <w:t>minn</w:t>
      </w:r>
      <w:proofErr w:type="spellEnd"/>
      <w:r w:rsidRPr="00E8687A">
        <w:rPr>
          <w:rFonts w:eastAsia="Times New Roman"/>
          <w:sz w:val="22"/>
          <w:szCs w:val="22"/>
          <w:lang w:val="en-GB"/>
        </w:rPr>
        <w:t xml:space="preserve"> 0 </w:t>
      </w:r>
      <w:proofErr w:type="spellStart"/>
      <w:r w:rsidRPr="00E8687A">
        <w:rPr>
          <w:rFonts w:eastAsia="Times New Roman"/>
          <w:sz w:val="22"/>
          <w:szCs w:val="22"/>
          <w:lang w:val="en-GB"/>
        </w:rPr>
        <w:t>sa</w:t>
      </w:r>
      <w:proofErr w:type="spellEnd"/>
      <w:r w:rsidRPr="00E8687A">
        <w:rPr>
          <w:rFonts w:eastAsia="Times New Roman"/>
          <w:sz w:val="22"/>
          <w:szCs w:val="22"/>
          <w:lang w:val="en-GB"/>
        </w:rPr>
        <w:t xml:space="preserve"> 19</w:t>
      </w:r>
      <w:r w:rsidRPr="00E8687A">
        <w:rPr>
          <w:rFonts w:eastAsia="Times New Roman"/>
          <w:sz w:val="22"/>
          <w:szCs w:val="22"/>
          <w:lang w:val="en-GB"/>
        </w:rPr>
        <w:noBreakHyphen/>
        <w:t xml:space="preserve">il sena meta </w:t>
      </w:r>
      <w:proofErr w:type="spellStart"/>
      <w:r w:rsidRPr="00E8687A">
        <w:rPr>
          <w:rFonts w:eastAsia="Times New Roman"/>
          <w:sz w:val="22"/>
          <w:szCs w:val="22"/>
          <w:lang w:val="en-GB"/>
        </w:rPr>
        <w:t>kienu</w:t>
      </w:r>
      <w:proofErr w:type="spellEnd"/>
      <w:r w:rsidRPr="00E8687A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8687A">
        <w:rPr>
          <w:rFonts w:eastAsia="Times New Roman"/>
          <w:sz w:val="22"/>
          <w:szCs w:val="22"/>
          <w:lang w:val="en-GB"/>
        </w:rPr>
        <w:t>qed</w:t>
      </w:r>
      <w:proofErr w:type="spellEnd"/>
      <w:r w:rsidRPr="00E8687A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8687A">
        <w:rPr>
          <w:rFonts w:eastAsia="Times New Roman"/>
          <w:sz w:val="22"/>
          <w:szCs w:val="22"/>
          <w:lang w:val="en-GB"/>
        </w:rPr>
        <w:t>jirċievu</w:t>
      </w:r>
      <w:proofErr w:type="spellEnd"/>
      <w:r w:rsidRPr="00E8687A">
        <w:rPr>
          <w:rFonts w:eastAsia="Times New Roman"/>
          <w:sz w:val="22"/>
          <w:szCs w:val="22"/>
          <w:lang w:val="en-GB"/>
        </w:rPr>
        <w:t xml:space="preserve"> desloratadine meta </w:t>
      </w:r>
      <w:proofErr w:type="spellStart"/>
      <w:r w:rsidRPr="00E8687A">
        <w:rPr>
          <w:rFonts w:eastAsia="Times New Roman"/>
          <w:sz w:val="22"/>
          <w:szCs w:val="22"/>
          <w:lang w:val="en-GB"/>
        </w:rPr>
        <w:t>mqabbla</w:t>
      </w:r>
      <w:proofErr w:type="spellEnd"/>
      <w:r w:rsidRPr="00E8687A">
        <w:rPr>
          <w:rFonts w:eastAsia="Times New Roman"/>
          <w:sz w:val="22"/>
          <w:szCs w:val="22"/>
          <w:lang w:val="en-GB"/>
        </w:rPr>
        <w:t xml:space="preserve"> ma’ </w:t>
      </w:r>
      <w:proofErr w:type="spellStart"/>
      <w:r w:rsidRPr="00E8687A">
        <w:rPr>
          <w:rFonts w:eastAsia="Times New Roman"/>
          <w:sz w:val="22"/>
          <w:szCs w:val="22"/>
          <w:lang w:val="en-GB"/>
        </w:rPr>
        <w:t>perjodi</w:t>
      </w:r>
      <w:proofErr w:type="spellEnd"/>
      <w:r w:rsidRPr="00E8687A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8687A">
        <w:rPr>
          <w:rFonts w:eastAsia="Times New Roman"/>
          <w:sz w:val="22"/>
          <w:szCs w:val="22"/>
          <w:lang w:val="en-GB"/>
        </w:rPr>
        <w:t>fejn</w:t>
      </w:r>
      <w:proofErr w:type="spellEnd"/>
      <w:r w:rsidRPr="00E8687A">
        <w:rPr>
          <w:rFonts w:eastAsia="Times New Roman"/>
          <w:sz w:val="22"/>
          <w:szCs w:val="22"/>
          <w:lang w:val="en-GB"/>
        </w:rPr>
        <w:t xml:space="preserve"> ma </w:t>
      </w:r>
      <w:proofErr w:type="spellStart"/>
      <w:r w:rsidRPr="00E8687A">
        <w:rPr>
          <w:rFonts w:eastAsia="Times New Roman"/>
          <w:sz w:val="22"/>
          <w:szCs w:val="22"/>
          <w:lang w:val="en-GB"/>
        </w:rPr>
        <w:t>kinux</w:t>
      </w:r>
      <w:proofErr w:type="spellEnd"/>
      <w:r w:rsidRPr="00E8687A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8687A">
        <w:rPr>
          <w:rFonts w:eastAsia="Times New Roman"/>
          <w:sz w:val="22"/>
          <w:szCs w:val="22"/>
          <w:lang w:val="en-GB"/>
        </w:rPr>
        <w:t>qed</w:t>
      </w:r>
      <w:proofErr w:type="spellEnd"/>
      <w:r w:rsidRPr="00E8687A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8687A">
        <w:rPr>
          <w:rFonts w:eastAsia="Times New Roman"/>
          <w:sz w:val="22"/>
          <w:szCs w:val="22"/>
          <w:lang w:val="en-GB"/>
        </w:rPr>
        <w:t>jirċievu</w:t>
      </w:r>
      <w:proofErr w:type="spellEnd"/>
      <w:r w:rsidRPr="00E8687A">
        <w:rPr>
          <w:rFonts w:eastAsia="Times New Roman"/>
          <w:sz w:val="22"/>
          <w:szCs w:val="22"/>
          <w:lang w:val="en-GB"/>
        </w:rPr>
        <w:t xml:space="preserve"> desloratadine. Fost it-</w:t>
      </w:r>
      <w:proofErr w:type="spellStart"/>
      <w:r w:rsidRPr="00E8687A">
        <w:rPr>
          <w:rFonts w:eastAsia="Times New Roman"/>
          <w:sz w:val="22"/>
          <w:szCs w:val="22"/>
          <w:lang w:val="en-GB"/>
        </w:rPr>
        <w:t>tfal</w:t>
      </w:r>
      <w:proofErr w:type="spellEnd"/>
      <w:r w:rsidRPr="00E8687A">
        <w:rPr>
          <w:rFonts w:eastAsia="Times New Roman"/>
          <w:sz w:val="22"/>
          <w:szCs w:val="22"/>
          <w:lang w:val="en-GB"/>
        </w:rPr>
        <w:t xml:space="preserve"> li </w:t>
      </w:r>
      <w:proofErr w:type="spellStart"/>
      <w:r w:rsidRPr="00E8687A">
        <w:rPr>
          <w:rFonts w:eastAsia="Times New Roman"/>
          <w:sz w:val="22"/>
          <w:szCs w:val="22"/>
          <w:lang w:val="en-GB"/>
        </w:rPr>
        <w:t>kellhom</w:t>
      </w:r>
      <w:proofErr w:type="spellEnd"/>
      <w:r w:rsidRPr="00E8687A">
        <w:rPr>
          <w:rFonts w:eastAsia="Times New Roman"/>
          <w:sz w:val="22"/>
          <w:szCs w:val="22"/>
          <w:lang w:val="en-GB"/>
        </w:rPr>
        <w:t xml:space="preserve"> 0</w:t>
      </w:r>
      <w:r w:rsidRPr="00E8687A">
        <w:rPr>
          <w:rFonts w:eastAsia="Times New Roman"/>
          <w:sz w:val="22"/>
          <w:szCs w:val="22"/>
          <w:lang w:val="en-GB"/>
        </w:rPr>
        <w:noBreakHyphen/>
        <w:t>4 </w:t>
      </w:r>
      <w:proofErr w:type="spellStart"/>
      <w:r w:rsidRPr="00E8687A">
        <w:rPr>
          <w:rFonts w:eastAsia="Times New Roman"/>
          <w:sz w:val="22"/>
          <w:szCs w:val="22"/>
          <w:lang w:val="en-GB"/>
        </w:rPr>
        <w:t>snin</w:t>
      </w:r>
      <w:proofErr w:type="spellEnd"/>
      <w:r w:rsidRPr="00E8687A">
        <w:rPr>
          <w:rFonts w:eastAsia="Times New Roman"/>
          <w:sz w:val="22"/>
          <w:szCs w:val="22"/>
          <w:lang w:val="en-GB"/>
        </w:rPr>
        <w:t xml:space="preserve">, </w:t>
      </w:r>
      <w:proofErr w:type="spellStart"/>
      <w:r w:rsidRPr="00E8687A">
        <w:rPr>
          <w:rFonts w:eastAsia="Times New Roman"/>
          <w:sz w:val="22"/>
          <w:szCs w:val="22"/>
          <w:lang w:val="en-GB"/>
        </w:rPr>
        <w:t>iż-żieda</w:t>
      </w:r>
      <w:proofErr w:type="spellEnd"/>
      <w:r w:rsidRPr="00E8687A">
        <w:rPr>
          <w:rFonts w:eastAsia="Times New Roman"/>
          <w:sz w:val="22"/>
          <w:szCs w:val="22"/>
          <w:lang w:val="en-GB"/>
        </w:rPr>
        <w:t xml:space="preserve"> assoluta </w:t>
      </w:r>
      <w:proofErr w:type="spellStart"/>
      <w:r w:rsidRPr="00E8687A">
        <w:rPr>
          <w:rFonts w:eastAsia="Times New Roman"/>
          <w:sz w:val="22"/>
          <w:szCs w:val="22"/>
          <w:lang w:val="en-GB"/>
        </w:rPr>
        <w:t>aġġustata</w:t>
      </w:r>
      <w:proofErr w:type="spellEnd"/>
      <w:r w:rsidRPr="00E8687A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8687A">
        <w:rPr>
          <w:rFonts w:eastAsia="Times New Roman"/>
          <w:sz w:val="22"/>
          <w:szCs w:val="22"/>
          <w:lang w:val="en-GB"/>
        </w:rPr>
        <w:t>kienet</w:t>
      </w:r>
      <w:proofErr w:type="spellEnd"/>
      <w:r w:rsidRPr="00E8687A">
        <w:rPr>
          <w:rFonts w:eastAsia="Times New Roman"/>
          <w:sz w:val="22"/>
          <w:szCs w:val="22"/>
          <w:lang w:val="en-GB"/>
        </w:rPr>
        <w:t xml:space="preserve"> ta’ 37.5 (</w:t>
      </w:r>
      <w:proofErr w:type="spellStart"/>
      <w:r w:rsidRPr="00E8687A">
        <w:rPr>
          <w:rFonts w:eastAsia="Times New Roman"/>
          <w:sz w:val="22"/>
          <w:szCs w:val="22"/>
          <w:lang w:val="en-GB"/>
        </w:rPr>
        <w:t>Intervall</w:t>
      </w:r>
      <w:proofErr w:type="spellEnd"/>
      <w:r w:rsidRPr="00E8687A">
        <w:rPr>
          <w:rFonts w:eastAsia="Times New Roman"/>
          <w:sz w:val="22"/>
          <w:szCs w:val="22"/>
          <w:lang w:val="en-GB"/>
        </w:rPr>
        <w:t xml:space="preserve"> ta’ </w:t>
      </w:r>
      <w:proofErr w:type="spellStart"/>
      <w:r w:rsidRPr="00E8687A">
        <w:rPr>
          <w:rFonts w:eastAsia="Times New Roman"/>
          <w:sz w:val="22"/>
          <w:szCs w:val="22"/>
          <w:lang w:val="en-GB"/>
        </w:rPr>
        <w:t>Kunfidenza</w:t>
      </w:r>
      <w:proofErr w:type="spellEnd"/>
      <w:r w:rsidRPr="00E8687A">
        <w:rPr>
          <w:rFonts w:eastAsia="Times New Roman"/>
          <w:sz w:val="22"/>
          <w:szCs w:val="22"/>
          <w:lang w:val="en-GB"/>
        </w:rPr>
        <w:t xml:space="preserve"> (CI, </w:t>
      </w:r>
      <w:r w:rsidRPr="00E8687A">
        <w:rPr>
          <w:i/>
          <w:iCs/>
          <w:sz w:val="22"/>
          <w:szCs w:val="22"/>
        </w:rPr>
        <w:t>Confidence Interval</w:t>
      </w:r>
      <w:r w:rsidRPr="00E8687A">
        <w:rPr>
          <w:rFonts w:eastAsia="Times New Roman"/>
          <w:sz w:val="22"/>
          <w:szCs w:val="22"/>
          <w:lang w:val="en-GB"/>
        </w:rPr>
        <w:t>) ta’ 95 %, 10.5</w:t>
      </w:r>
      <w:r w:rsidRPr="00E8687A">
        <w:rPr>
          <w:rFonts w:eastAsia="Times New Roman"/>
          <w:sz w:val="22"/>
          <w:szCs w:val="22"/>
          <w:lang w:val="en-GB"/>
        </w:rPr>
        <w:noBreakHyphen/>
        <w:t xml:space="preserve">64.5) </w:t>
      </w:r>
      <w:proofErr w:type="spellStart"/>
      <w:r w:rsidRPr="00E8687A">
        <w:rPr>
          <w:rFonts w:eastAsia="Times New Roman"/>
          <w:sz w:val="22"/>
          <w:szCs w:val="22"/>
          <w:lang w:val="en-GB"/>
        </w:rPr>
        <w:t>għal</w:t>
      </w:r>
      <w:proofErr w:type="spellEnd"/>
      <w:r w:rsidRPr="00E8687A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8687A">
        <w:rPr>
          <w:rFonts w:eastAsia="Times New Roman"/>
          <w:sz w:val="22"/>
          <w:szCs w:val="22"/>
          <w:lang w:val="en-GB"/>
        </w:rPr>
        <w:t>kull</w:t>
      </w:r>
      <w:proofErr w:type="spellEnd"/>
      <w:r w:rsidRPr="00E8687A">
        <w:rPr>
          <w:rFonts w:eastAsia="Times New Roman"/>
          <w:sz w:val="22"/>
          <w:szCs w:val="22"/>
          <w:lang w:val="en-GB"/>
        </w:rPr>
        <w:t xml:space="preserve"> 100,000 </w:t>
      </w:r>
      <w:proofErr w:type="spellStart"/>
      <w:r w:rsidRPr="00E8687A">
        <w:rPr>
          <w:rFonts w:eastAsia="Times New Roman"/>
          <w:sz w:val="22"/>
          <w:szCs w:val="22"/>
          <w:lang w:val="en-GB"/>
        </w:rPr>
        <w:t>persuna</w:t>
      </w:r>
      <w:proofErr w:type="spellEnd"/>
      <w:r w:rsidRPr="00E8687A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8687A">
        <w:rPr>
          <w:rFonts w:eastAsia="Times New Roman"/>
          <w:sz w:val="22"/>
          <w:szCs w:val="22"/>
          <w:lang w:val="en-GB"/>
        </w:rPr>
        <w:t>ttratta</w:t>
      </w:r>
      <w:proofErr w:type="spellEnd"/>
      <w:r w:rsidRPr="00E8687A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8687A">
        <w:rPr>
          <w:rFonts w:eastAsia="Times New Roman"/>
          <w:sz w:val="22"/>
          <w:szCs w:val="22"/>
          <w:lang w:val="en-GB"/>
        </w:rPr>
        <w:t>għal</w:t>
      </w:r>
      <w:proofErr w:type="spellEnd"/>
      <w:r w:rsidRPr="00E8687A">
        <w:rPr>
          <w:rFonts w:eastAsia="Times New Roman"/>
          <w:sz w:val="22"/>
          <w:szCs w:val="22"/>
          <w:lang w:val="en-GB"/>
        </w:rPr>
        <w:t xml:space="preserve"> sena (PY, </w:t>
      </w:r>
      <w:r w:rsidRPr="00E8687A">
        <w:rPr>
          <w:rFonts w:eastAsia="Times New Roman"/>
          <w:i/>
          <w:iCs/>
          <w:sz w:val="22"/>
          <w:szCs w:val="22"/>
          <w:lang w:val="en-GB"/>
        </w:rPr>
        <w:t>person years</w:t>
      </w:r>
      <w:r w:rsidRPr="00E8687A">
        <w:rPr>
          <w:rFonts w:eastAsia="Times New Roman"/>
          <w:sz w:val="22"/>
          <w:szCs w:val="22"/>
          <w:lang w:val="en-GB"/>
        </w:rPr>
        <w:t xml:space="preserve">) </w:t>
      </w:r>
      <w:proofErr w:type="spellStart"/>
      <w:r w:rsidRPr="00E8687A">
        <w:rPr>
          <w:rFonts w:eastAsia="Times New Roman"/>
          <w:sz w:val="22"/>
          <w:szCs w:val="22"/>
          <w:lang w:val="en-GB"/>
        </w:rPr>
        <w:t>b’rata</w:t>
      </w:r>
      <w:proofErr w:type="spellEnd"/>
      <w:r w:rsidRPr="00E8687A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8687A">
        <w:rPr>
          <w:rFonts w:eastAsia="Times New Roman"/>
          <w:sz w:val="22"/>
          <w:szCs w:val="22"/>
          <w:lang w:val="en-GB"/>
        </w:rPr>
        <w:t>fl-isfond</w:t>
      </w:r>
      <w:proofErr w:type="spellEnd"/>
      <w:r w:rsidRPr="00E8687A">
        <w:rPr>
          <w:rFonts w:eastAsia="Times New Roman"/>
          <w:sz w:val="22"/>
          <w:szCs w:val="22"/>
          <w:lang w:val="en-GB"/>
        </w:rPr>
        <w:t xml:space="preserve"> ta’ </w:t>
      </w:r>
      <w:proofErr w:type="spellStart"/>
      <w:r w:rsidRPr="00E8687A">
        <w:rPr>
          <w:rFonts w:eastAsia="Times New Roman"/>
          <w:sz w:val="22"/>
          <w:szCs w:val="22"/>
          <w:lang w:val="en-GB"/>
        </w:rPr>
        <w:t>aċċessjoni</w:t>
      </w:r>
      <w:proofErr w:type="spellEnd"/>
      <w:r w:rsidRPr="00E8687A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8687A">
        <w:rPr>
          <w:rFonts w:eastAsia="Times New Roman"/>
          <w:sz w:val="22"/>
          <w:szCs w:val="22"/>
          <w:lang w:val="en-GB"/>
        </w:rPr>
        <w:t>ġdida</w:t>
      </w:r>
      <w:proofErr w:type="spellEnd"/>
      <w:r w:rsidRPr="00E8687A">
        <w:rPr>
          <w:rFonts w:eastAsia="Times New Roman"/>
          <w:sz w:val="22"/>
          <w:szCs w:val="22"/>
          <w:lang w:val="en-GB"/>
        </w:rPr>
        <w:t xml:space="preserve"> ta’ 80.3 </w:t>
      </w:r>
      <w:proofErr w:type="spellStart"/>
      <w:r w:rsidRPr="00E8687A">
        <w:rPr>
          <w:rFonts w:eastAsia="Times New Roman"/>
          <w:sz w:val="22"/>
          <w:szCs w:val="22"/>
          <w:lang w:val="en-GB"/>
        </w:rPr>
        <w:t>għal</w:t>
      </w:r>
      <w:proofErr w:type="spellEnd"/>
      <w:r w:rsidRPr="00E8687A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8687A">
        <w:rPr>
          <w:rFonts w:eastAsia="Times New Roman"/>
          <w:sz w:val="22"/>
          <w:szCs w:val="22"/>
          <w:lang w:val="en-GB"/>
        </w:rPr>
        <w:t>kull</w:t>
      </w:r>
      <w:proofErr w:type="spellEnd"/>
      <w:r w:rsidRPr="00E8687A">
        <w:rPr>
          <w:rFonts w:eastAsia="Times New Roman"/>
          <w:sz w:val="22"/>
          <w:szCs w:val="22"/>
          <w:lang w:val="en-GB"/>
        </w:rPr>
        <w:t xml:space="preserve"> 100,000 PY. Fost il-</w:t>
      </w:r>
      <w:proofErr w:type="spellStart"/>
      <w:r w:rsidRPr="00E8687A">
        <w:rPr>
          <w:rFonts w:eastAsia="Times New Roman"/>
          <w:sz w:val="22"/>
          <w:szCs w:val="22"/>
          <w:lang w:val="en-GB"/>
        </w:rPr>
        <w:t>pazjenti</w:t>
      </w:r>
      <w:proofErr w:type="spellEnd"/>
      <w:r w:rsidRPr="00E8687A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8687A">
        <w:rPr>
          <w:rFonts w:eastAsia="Times New Roman"/>
          <w:sz w:val="22"/>
          <w:szCs w:val="22"/>
          <w:lang w:val="en-GB"/>
        </w:rPr>
        <w:t>b’età</w:t>
      </w:r>
      <w:proofErr w:type="spellEnd"/>
      <w:r w:rsidRPr="00E8687A">
        <w:rPr>
          <w:rFonts w:eastAsia="Times New Roman"/>
          <w:sz w:val="22"/>
          <w:szCs w:val="22"/>
          <w:lang w:val="en-GB"/>
        </w:rPr>
        <w:t xml:space="preserve"> ta’ 5 snin</w:t>
      </w:r>
      <w:r w:rsidRPr="00E8687A">
        <w:rPr>
          <w:rFonts w:eastAsia="Times New Roman"/>
          <w:sz w:val="22"/>
          <w:szCs w:val="22"/>
          <w:lang w:val="en-GB"/>
        </w:rPr>
        <w:noBreakHyphen/>
        <w:t>19</w:t>
      </w:r>
      <w:r w:rsidRPr="00E8687A">
        <w:rPr>
          <w:rFonts w:eastAsia="Times New Roman"/>
          <w:sz w:val="22"/>
          <w:szCs w:val="22"/>
          <w:lang w:val="en-GB"/>
        </w:rPr>
        <w:noBreakHyphen/>
        <w:t xml:space="preserve">il sena, </w:t>
      </w:r>
      <w:proofErr w:type="spellStart"/>
      <w:r w:rsidRPr="00E8687A">
        <w:rPr>
          <w:rFonts w:eastAsia="Times New Roman"/>
          <w:sz w:val="22"/>
          <w:szCs w:val="22"/>
          <w:lang w:val="en-GB"/>
        </w:rPr>
        <w:t>iż-żieda</w:t>
      </w:r>
      <w:proofErr w:type="spellEnd"/>
      <w:r w:rsidRPr="00E8687A">
        <w:rPr>
          <w:rFonts w:eastAsia="Times New Roman"/>
          <w:sz w:val="22"/>
          <w:szCs w:val="22"/>
          <w:lang w:val="en-GB"/>
        </w:rPr>
        <w:t xml:space="preserve"> assoluta </w:t>
      </w:r>
      <w:proofErr w:type="spellStart"/>
      <w:r w:rsidRPr="00E8687A">
        <w:rPr>
          <w:rFonts w:eastAsia="Times New Roman"/>
          <w:sz w:val="22"/>
          <w:szCs w:val="22"/>
          <w:lang w:val="en-GB"/>
        </w:rPr>
        <w:t>aġġustata</w:t>
      </w:r>
      <w:proofErr w:type="spellEnd"/>
      <w:r w:rsidRPr="00E8687A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8687A">
        <w:rPr>
          <w:rFonts w:eastAsia="Times New Roman"/>
          <w:sz w:val="22"/>
          <w:szCs w:val="22"/>
          <w:lang w:val="en-GB"/>
        </w:rPr>
        <w:t>kienet</w:t>
      </w:r>
      <w:proofErr w:type="spellEnd"/>
      <w:r w:rsidRPr="00E8687A">
        <w:rPr>
          <w:rFonts w:eastAsia="Times New Roman"/>
          <w:sz w:val="22"/>
          <w:szCs w:val="22"/>
          <w:lang w:val="en-GB"/>
        </w:rPr>
        <w:t xml:space="preserve"> ta’ 11.3 (CI ta’ 95 % 2.3</w:t>
      </w:r>
      <w:r w:rsidRPr="00E8687A">
        <w:rPr>
          <w:rFonts w:eastAsia="Times New Roman"/>
          <w:sz w:val="22"/>
          <w:szCs w:val="22"/>
          <w:lang w:val="en-GB"/>
        </w:rPr>
        <w:noBreakHyphen/>
        <w:t xml:space="preserve">20.2) </w:t>
      </w:r>
      <w:proofErr w:type="spellStart"/>
      <w:r w:rsidRPr="00E8687A">
        <w:rPr>
          <w:rFonts w:eastAsia="Times New Roman"/>
          <w:sz w:val="22"/>
          <w:szCs w:val="22"/>
          <w:lang w:val="en-GB"/>
        </w:rPr>
        <w:t>għal</w:t>
      </w:r>
      <w:proofErr w:type="spellEnd"/>
      <w:r w:rsidRPr="00E8687A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8687A">
        <w:rPr>
          <w:rFonts w:eastAsia="Times New Roman"/>
          <w:sz w:val="22"/>
          <w:szCs w:val="22"/>
          <w:lang w:val="en-GB"/>
        </w:rPr>
        <w:t>kull</w:t>
      </w:r>
      <w:proofErr w:type="spellEnd"/>
      <w:r w:rsidRPr="00E8687A">
        <w:rPr>
          <w:rFonts w:eastAsia="Times New Roman"/>
          <w:sz w:val="22"/>
          <w:szCs w:val="22"/>
          <w:lang w:val="en-GB"/>
        </w:rPr>
        <w:t xml:space="preserve"> 100,000 PY </w:t>
      </w:r>
      <w:proofErr w:type="spellStart"/>
      <w:r w:rsidRPr="00E8687A">
        <w:rPr>
          <w:rFonts w:eastAsia="Times New Roman"/>
          <w:sz w:val="22"/>
          <w:szCs w:val="22"/>
          <w:lang w:val="en-GB"/>
        </w:rPr>
        <w:t>b’rata</w:t>
      </w:r>
      <w:proofErr w:type="spellEnd"/>
      <w:r w:rsidRPr="00E8687A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8687A">
        <w:rPr>
          <w:rFonts w:eastAsia="Times New Roman"/>
          <w:sz w:val="22"/>
          <w:szCs w:val="22"/>
          <w:lang w:val="en-GB"/>
        </w:rPr>
        <w:t>fl-isfond</w:t>
      </w:r>
      <w:proofErr w:type="spellEnd"/>
      <w:r w:rsidRPr="00E8687A">
        <w:rPr>
          <w:rFonts w:eastAsia="Times New Roman"/>
          <w:sz w:val="22"/>
          <w:szCs w:val="22"/>
          <w:lang w:val="en-GB"/>
        </w:rPr>
        <w:t xml:space="preserve"> ta’ 36.4 </w:t>
      </w:r>
      <w:proofErr w:type="spellStart"/>
      <w:r w:rsidRPr="00E8687A">
        <w:rPr>
          <w:rFonts w:eastAsia="Times New Roman"/>
          <w:sz w:val="22"/>
          <w:szCs w:val="22"/>
          <w:lang w:val="en-GB"/>
        </w:rPr>
        <w:t>għal</w:t>
      </w:r>
      <w:proofErr w:type="spellEnd"/>
      <w:r w:rsidRPr="00E8687A">
        <w:rPr>
          <w:rFonts w:eastAsia="Times New Roman"/>
          <w:sz w:val="22"/>
          <w:szCs w:val="22"/>
          <w:lang w:val="en-GB"/>
        </w:rPr>
        <w:t xml:space="preserve"> </w:t>
      </w:r>
      <w:proofErr w:type="spellStart"/>
      <w:r w:rsidRPr="00E8687A">
        <w:rPr>
          <w:rFonts w:eastAsia="Times New Roman"/>
          <w:sz w:val="22"/>
          <w:szCs w:val="22"/>
          <w:lang w:val="en-GB"/>
        </w:rPr>
        <w:t>kull</w:t>
      </w:r>
      <w:proofErr w:type="spellEnd"/>
      <w:r w:rsidRPr="00E8687A">
        <w:rPr>
          <w:rFonts w:eastAsia="Times New Roman"/>
          <w:sz w:val="22"/>
          <w:szCs w:val="22"/>
          <w:lang w:val="en-GB"/>
        </w:rPr>
        <w:t xml:space="preserve"> 100,000 PY. (Ara </w:t>
      </w:r>
      <w:proofErr w:type="spellStart"/>
      <w:r w:rsidRPr="00E8687A">
        <w:rPr>
          <w:rFonts w:eastAsia="Times New Roman"/>
          <w:sz w:val="22"/>
          <w:szCs w:val="22"/>
          <w:lang w:val="en-GB"/>
        </w:rPr>
        <w:t>sezzjoni</w:t>
      </w:r>
      <w:proofErr w:type="spellEnd"/>
      <w:r w:rsidRPr="00E8687A">
        <w:rPr>
          <w:rFonts w:eastAsia="Times New Roman"/>
          <w:sz w:val="22"/>
          <w:szCs w:val="22"/>
          <w:lang w:val="en-GB"/>
        </w:rPr>
        <w:t> 4.4.)</w:t>
      </w:r>
    </w:p>
    <w:p w14:paraId="05F11910" w14:textId="77777777" w:rsidR="00025C22" w:rsidRPr="004E245E" w:rsidRDefault="00025C22" w:rsidP="00997343">
      <w:pPr>
        <w:tabs>
          <w:tab w:val="clear" w:pos="567"/>
        </w:tabs>
        <w:spacing w:line="240" w:lineRule="auto"/>
        <w:ind w:left="567" w:hanging="567"/>
        <w:rPr>
          <w:b/>
          <w:sz w:val="22"/>
          <w:szCs w:val="22"/>
          <w:lang w:val="mt-MT"/>
        </w:rPr>
      </w:pPr>
    </w:p>
    <w:p w14:paraId="0D5B285F" w14:textId="77777777" w:rsidR="005D22A0" w:rsidRPr="004E245E" w:rsidRDefault="005D22A0" w:rsidP="00997343">
      <w:pPr>
        <w:keepNext/>
        <w:autoSpaceDE w:val="0"/>
        <w:autoSpaceDN w:val="0"/>
        <w:adjustRightInd w:val="0"/>
        <w:spacing w:line="240" w:lineRule="auto"/>
        <w:rPr>
          <w:rFonts w:eastAsia="SimSun"/>
          <w:noProof/>
          <w:snapToGrid w:val="0"/>
          <w:sz w:val="22"/>
          <w:szCs w:val="22"/>
          <w:u w:val="single"/>
          <w:lang w:val="mt-MT" w:eastAsia="zh-CN"/>
        </w:rPr>
      </w:pPr>
      <w:r w:rsidRPr="004E245E">
        <w:rPr>
          <w:rFonts w:eastAsia="SimSun"/>
          <w:noProof/>
          <w:snapToGrid w:val="0"/>
          <w:sz w:val="22"/>
          <w:szCs w:val="22"/>
          <w:u w:val="single"/>
          <w:lang w:val="mt-MT" w:eastAsia="zh-CN"/>
        </w:rPr>
        <w:t>Rappurtar ta’ reazzjonijiet avversi suspettati</w:t>
      </w:r>
    </w:p>
    <w:p w14:paraId="2B6C08C6" w14:textId="0052637C" w:rsidR="002A264F" w:rsidRPr="004041A2" w:rsidRDefault="002A264F" w:rsidP="002A264F">
      <w:pPr>
        <w:spacing w:line="240" w:lineRule="auto"/>
        <w:rPr>
          <w:sz w:val="22"/>
          <w:szCs w:val="22"/>
          <w:lang w:val="mt-MT"/>
        </w:rPr>
      </w:pPr>
      <w:r w:rsidRPr="004041A2">
        <w:rPr>
          <w:rFonts w:eastAsia="SimSun"/>
          <w:noProof/>
          <w:snapToGrid w:val="0"/>
          <w:sz w:val="22"/>
          <w:szCs w:val="22"/>
          <w:lang w:val="mt-MT" w:eastAsia="zh-CN"/>
        </w:rPr>
        <w:t xml:space="preserve">Huwa importanti li jiġu rrappurtati reazzjonijiet avversi suspettati wara l-awtorizzazzjoni tal-prodott mediċinali. Dan jippermetti monitoraġġ kontinwu tal-bilanċ bejn il-benefiċċju u r-riskju tal-prodott mediċinali. Il-professjonisti </w:t>
      </w:r>
      <w:r>
        <w:rPr>
          <w:rFonts w:eastAsia="SimSun"/>
          <w:noProof/>
          <w:snapToGrid w:val="0"/>
          <w:sz w:val="22"/>
          <w:szCs w:val="22"/>
          <w:lang w:val="mt-MT" w:eastAsia="zh-CN"/>
        </w:rPr>
        <w:t>ta</w:t>
      </w:r>
      <w:r w:rsidRPr="004041A2">
        <w:rPr>
          <w:rFonts w:eastAsia="SimSun"/>
          <w:noProof/>
          <w:snapToGrid w:val="0"/>
          <w:sz w:val="22"/>
          <w:szCs w:val="22"/>
          <w:lang w:val="mt-MT" w:eastAsia="zh-CN"/>
        </w:rPr>
        <w:t>l-</w:t>
      </w:r>
      <w:del w:id="135" w:author="ORGANON" w:date="2026-02-19T11:36:00Z">
        <w:r w:rsidRPr="004041A2" w:rsidDel="0000523A">
          <w:rPr>
            <w:rFonts w:eastAsia="SimSun"/>
            <w:noProof/>
            <w:snapToGrid w:val="0"/>
            <w:sz w:val="22"/>
            <w:szCs w:val="22"/>
            <w:lang w:val="mt-MT" w:eastAsia="zh-CN"/>
          </w:rPr>
          <w:delText>kura</w:delText>
        </w:r>
      </w:del>
      <w:ins w:id="136" w:author="ORGANON" w:date="2026-02-19T11:36:00Z">
        <w:r w:rsidR="0000523A">
          <w:rPr>
            <w:rFonts w:eastAsia="SimSun"/>
            <w:noProof/>
            <w:snapToGrid w:val="0"/>
            <w:sz w:val="22"/>
            <w:szCs w:val="22"/>
            <w:lang w:val="mt-MT" w:eastAsia="zh-CN"/>
          </w:rPr>
          <w:t>trattament</w:t>
        </w:r>
      </w:ins>
      <w:r w:rsidRPr="004041A2">
        <w:rPr>
          <w:rFonts w:eastAsia="SimSun"/>
          <w:noProof/>
          <w:snapToGrid w:val="0"/>
          <w:sz w:val="22"/>
          <w:szCs w:val="22"/>
          <w:lang w:val="mt-MT" w:eastAsia="zh-CN"/>
        </w:rPr>
        <w:t xml:space="preserve"> tas-saħħa huma mitluba jirrappurtaw kwalunkwe reazzjoni avversa suspettata permezz </w:t>
      </w:r>
      <w:r w:rsidRPr="00E01C2A">
        <w:rPr>
          <w:rFonts w:eastAsia="SimSun"/>
          <w:noProof/>
          <w:snapToGrid w:val="0"/>
          <w:sz w:val="22"/>
          <w:szCs w:val="22"/>
          <w:shd w:val="clear" w:color="auto" w:fill="BFBFBF"/>
          <w:lang w:val="mt-MT" w:eastAsia="zh-CN"/>
        </w:rPr>
        <w:t>tas-sistema ta’ rappurtar nazzjonali imniżżla f’</w:t>
      </w:r>
      <w:r>
        <w:fldChar w:fldCharType="begin"/>
      </w:r>
      <w:r w:rsidRPr="00865576">
        <w:rPr>
          <w:lang w:val="mt-MT"/>
          <w:rPrChange w:id="137" w:author="ORGANON" w:date="2025-11-28T17:43:00Z">
            <w:rPr/>
          </w:rPrChange>
        </w:rPr>
        <w:instrText xml:space="preserve"> HYPERLINK "https://view.officeapps.live.com/op/view.aspx?src=https%3A%2F%2Fwww.ema.europa.eu%2Fen%2Fdocuments%2Ftemplate-form%2Fqrd-appendix-v-adverse-drug-reaction-reporting-details_en.docx&amp;wdOrigin=BROWSELINK"</w:instrText>
      </w:r>
      <w:r>
        <w:fldChar w:fldCharType="separate"/>
      </w:r>
      <w:r w:rsidRPr="00E01C2A">
        <w:rPr>
          <w:rFonts w:eastAsia="SimSun"/>
          <w:noProof/>
          <w:snapToGrid w:val="0"/>
          <w:color w:val="0000FF"/>
          <w:sz w:val="22"/>
          <w:szCs w:val="20"/>
          <w:u w:val="single"/>
          <w:shd w:val="clear" w:color="auto" w:fill="BFBFBF"/>
          <w:lang w:val="mt-MT" w:eastAsia="zh-CN"/>
        </w:rPr>
        <w:t>Appendiċi V</w:t>
      </w:r>
      <w:r>
        <w:fldChar w:fldCharType="end"/>
      </w:r>
      <w:r w:rsidRPr="004041A2">
        <w:rPr>
          <w:rFonts w:eastAsia="SimSun"/>
          <w:noProof/>
          <w:snapToGrid w:val="0"/>
          <w:color w:val="0000FF"/>
          <w:sz w:val="22"/>
          <w:szCs w:val="20"/>
          <w:u w:val="single"/>
          <w:lang w:val="mt-MT" w:eastAsia="zh-CN"/>
        </w:rPr>
        <w:t>.</w:t>
      </w:r>
    </w:p>
    <w:p w14:paraId="1713D99E" w14:textId="77777777" w:rsidR="005D22A0" w:rsidRPr="004E245E" w:rsidRDefault="005D22A0" w:rsidP="00997343">
      <w:pPr>
        <w:tabs>
          <w:tab w:val="clear" w:pos="567"/>
        </w:tabs>
        <w:spacing w:line="240" w:lineRule="auto"/>
        <w:ind w:left="567" w:hanging="567"/>
        <w:rPr>
          <w:sz w:val="22"/>
          <w:szCs w:val="22"/>
          <w:lang w:val="mt-MT"/>
        </w:rPr>
      </w:pPr>
    </w:p>
    <w:p w14:paraId="6F90332D" w14:textId="77777777" w:rsidR="005D22A0" w:rsidRPr="004E245E" w:rsidRDefault="005D22A0" w:rsidP="00997343">
      <w:pPr>
        <w:keepNext/>
        <w:tabs>
          <w:tab w:val="clear" w:pos="567"/>
        </w:tabs>
        <w:spacing w:line="240" w:lineRule="auto"/>
        <w:ind w:left="567" w:hanging="567"/>
        <w:rPr>
          <w:noProof/>
          <w:sz w:val="22"/>
          <w:szCs w:val="22"/>
          <w:lang w:val="mt-MT"/>
        </w:rPr>
      </w:pPr>
      <w:r w:rsidRPr="004E245E">
        <w:rPr>
          <w:b/>
          <w:noProof/>
          <w:sz w:val="22"/>
          <w:szCs w:val="22"/>
          <w:lang w:val="mt-MT"/>
        </w:rPr>
        <w:t>4.9</w:t>
      </w:r>
      <w:r w:rsidRPr="004E245E">
        <w:rPr>
          <w:b/>
          <w:noProof/>
          <w:sz w:val="22"/>
          <w:szCs w:val="22"/>
          <w:lang w:val="mt-MT"/>
        </w:rPr>
        <w:tab/>
        <w:t>Doża eċċessiva</w:t>
      </w:r>
    </w:p>
    <w:p w14:paraId="0A0828B5" w14:textId="77777777" w:rsidR="00BE129A" w:rsidRPr="00BE129A" w:rsidRDefault="00BE129A" w:rsidP="00997343">
      <w:pPr>
        <w:keepNext/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760E55D5" w14:textId="77777777" w:rsidR="00BE129A" w:rsidRPr="00BE129A" w:rsidRDefault="00BE129A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BE129A">
        <w:rPr>
          <w:noProof/>
          <w:sz w:val="22"/>
          <w:szCs w:val="22"/>
          <w:lang w:val="mt-MT"/>
        </w:rPr>
        <w:t>Il-profil ta’ każ</w:t>
      </w:r>
      <w:r w:rsidRPr="00D349DB">
        <w:rPr>
          <w:noProof/>
          <w:sz w:val="22"/>
          <w:szCs w:val="22"/>
          <w:lang w:val="mt-MT"/>
        </w:rPr>
        <w:t>ijiet</w:t>
      </w:r>
      <w:r w:rsidRPr="00BE129A">
        <w:rPr>
          <w:noProof/>
          <w:sz w:val="22"/>
          <w:szCs w:val="22"/>
          <w:lang w:val="mt-MT"/>
        </w:rPr>
        <w:t xml:space="preserve"> avvers</w:t>
      </w:r>
      <w:r w:rsidRPr="00D349DB">
        <w:rPr>
          <w:noProof/>
          <w:sz w:val="22"/>
          <w:szCs w:val="22"/>
          <w:lang w:val="mt-MT"/>
        </w:rPr>
        <w:t>i</w:t>
      </w:r>
      <w:r w:rsidRPr="00BE129A">
        <w:rPr>
          <w:noProof/>
          <w:sz w:val="22"/>
          <w:szCs w:val="22"/>
          <w:lang w:val="mt-MT"/>
        </w:rPr>
        <w:t xml:space="preserve"> assoċjat</w:t>
      </w:r>
      <w:r w:rsidRPr="00D349DB">
        <w:rPr>
          <w:noProof/>
          <w:sz w:val="22"/>
          <w:szCs w:val="22"/>
          <w:lang w:val="mt-MT"/>
        </w:rPr>
        <w:t>i</w:t>
      </w:r>
      <w:r w:rsidRPr="00BE129A">
        <w:rPr>
          <w:noProof/>
          <w:sz w:val="22"/>
          <w:szCs w:val="22"/>
          <w:lang w:val="mt-MT"/>
        </w:rPr>
        <w:t xml:space="preserve"> ma’ doża eċċessiva, kif deher waqt l-użu ta’ wara t-tqegħid fis-suq, huwa simili għal dak li deher b’dożi terapewtiċi, iżda l-kobor tal-effetti jista’ jkun aktar. </w:t>
      </w:r>
    </w:p>
    <w:p w14:paraId="1EFFC16B" w14:textId="77777777" w:rsidR="00BE129A" w:rsidRPr="00BE129A" w:rsidRDefault="00BE129A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54ABF538" w14:textId="77777777" w:rsidR="00BE129A" w:rsidRPr="00D349DB" w:rsidRDefault="00BE129A" w:rsidP="00997343">
      <w:pPr>
        <w:keepNext/>
        <w:tabs>
          <w:tab w:val="clear" w:pos="567"/>
        </w:tabs>
        <w:spacing w:line="240" w:lineRule="auto"/>
        <w:rPr>
          <w:noProof/>
          <w:sz w:val="22"/>
          <w:szCs w:val="22"/>
          <w:u w:val="single"/>
          <w:lang w:val="mt-MT"/>
        </w:rPr>
      </w:pPr>
      <w:r w:rsidRPr="00D349DB">
        <w:rPr>
          <w:noProof/>
          <w:sz w:val="22"/>
          <w:szCs w:val="22"/>
          <w:u w:val="single"/>
          <w:lang w:val="mt-MT"/>
        </w:rPr>
        <w:t>Trattament</w:t>
      </w:r>
    </w:p>
    <w:p w14:paraId="63EB4CE5" w14:textId="48EB8291" w:rsidR="00BE129A" w:rsidRPr="00BE129A" w:rsidRDefault="00BE129A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BE129A">
        <w:rPr>
          <w:noProof/>
          <w:sz w:val="22"/>
          <w:szCs w:val="22"/>
          <w:lang w:val="mt-MT"/>
        </w:rPr>
        <w:t xml:space="preserve">F’każ ta’ doża eċċessiva, ikkunsidra miżuri standard sabiex tneħħi s-sustanza attiva mhux assorbita. </w:t>
      </w:r>
      <w:del w:id="138" w:author="ORGANON" w:date="2026-02-19T11:36:00Z">
        <w:r w:rsidRPr="00BE129A" w:rsidDel="0097755E">
          <w:rPr>
            <w:noProof/>
            <w:sz w:val="22"/>
            <w:szCs w:val="22"/>
            <w:lang w:val="mt-MT"/>
          </w:rPr>
          <w:delText xml:space="preserve">Kura </w:delText>
        </w:r>
      </w:del>
      <w:ins w:id="139" w:author="ORGANON" w:date="2026-02-19T11:36:00Z">
        <w:r w:rsidR="0097755E">
          <w:rPr>
            <w:noProof/>
            <w:sz w:val="22"/>
            <w:szCs w:val="22"/>
            <w:lang w:val="mt-MT"/>
          </w:rPr>
          <w:t>Trattament</w:t>
        </w:r>
      </w:ins>
      <w:r w:rsidRPr="00BE129A">
        <w:rPr>
          <w:noProof/>
          <w:sz w:val="22"/>
          <w:szCs w:val="22"/>
          <w:lang w:val="mt-MT"/>
        </w:rPr>
        <w:t>tas-sintomi u ta’ appoġġ hija rakkomandata.</w:t>
      </w:r>
    </w:p>
    <w:p w14:paraId="54F1C814" w14:textId="77777777" w:rsidR="00BE129A" w:rsidRPr="00BE129A" w:rsidRDefault="00BE129A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5A958DC4" w14:textId="77777777" w:rsidR="00BE129A" w:rsidRPr="00BE129A" w:rsidRDefault="00BE129A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BE129A">
        <w:rPr>
          <w:noProof/>
          <w:sz w:val="22"/>
          <w:szCs w:val="22"/>
          <w:lang w:val="mt-MT"/>
        </w:rPr>
        <w:t>Desloratadine ma jiġix eliminat bl-emodijalisi; mhux magħruf jekk jiġix eliminat b’dijalisi tal-peritonew.</w:t>
      </w:r>
    </w:p>
    <w:p w14:paraId="366C84A0" w14:textId="77777777" w:rsidR="00BE129A" w:rsidRPr="00BE129A" w:rsidRDefault="00BE129A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7C28C197" w14:textId="77777777" w:rsidR="00BE129A" w:rsidRPr="00BE129A" w:rsidRDefault="00BE129A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D349DB">
        <w:rPr>
          <w:sz w:val="22"/>
          <w:szCs w:val="22"/>
          <w:u w:val="single"/>
          <w:lang w:val="mt-MT"/>
        </w:rPr>
        <w:t>Sintomi</w:t>
      </w:r>
    </w:p>
    <w:p w14:paraId="4297CB65" w14:textId="77777777" w:rsidR="00BE129A" w:rsidRPr="00BE129A" w:rsidRDefault="00BE129A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BE129A">
        <w:rPr>
          <w:noProof/>
          <w:sz w:val="22"/>
          <w:szCs w:val="22"/>
          <w:lang w:val="mt-MT"/>
        </w:rPr>
        <w:t>Abbażi ta’ prova klinika b’ħafna dożi f’adulti u adolexxenti, li fiha ngħataw sa 45 mg ta’ desloratadine (disa’ darbiet id-doża klinika), ma ġew osservati l-ebda effetti kliniċi rilevanti.</w:t>
      </w:r>
    </w:p>
    <w:p w14:paraId="5462C02D" w14:textId="77777777" w:rsidR="00BE129A" w:rsidRPr="00D349DB" w:rsidRDefault="00BE129A" w:rsidP="00997343">
      <w:pPr>
        <w:keepNext/>
        <w:spacing w:line="240" w:lineRule="auto"/>
        <w:rPr>
          <w:rFonts w:eastAsia="Times New Roman"/>
          <w:sz w:val="22"/>
          <w:szCs w:val="22"/>
          <w:u w:val="single"/>
          <w:lang w:val="mt-MT"/>
        </w:rPr>
      </w:pPr>
    </w:p>
    <w:p w14:paraId="6B735A0F" w14:textId="77777777" w:rsidR="00BE129A" w:rsidRPr="00D349DB" w:rsidRDefault="00BE129A" w:rsidP="00997343">
      <w:pPr>
        <w:keepNext/>
        <w:spacing w:line="240" w:lineRule="auto"/>
        <w:rPr>
          <w:rFonts w:eastAsia="Times New Roman"/>
          <w:sz w:val="22"/>
          <w:szCs w:val="22"/>
          <w:u w:val="single"/>
          <w:lang w:val="mt-MT"/>
        </w:rPr>
      </w:pPr>
      <w:r w:rsidRPr="00D349DB">
        <w:rPr>
          <w:rFonts w:eastAsia="Times New Roman"/>
          <w:sz w:val="22"/>
          <w:szCs w:val="22"/>
          <w:u w:val="single"/>
          <w:lang w:val="mt-MT"/>
        </w:rPr>
        <w:t>Popolazzjoni pedjatrika</w:t>
      </w:r>
    </w:p>
    <w:p w14:paraId="4352D7E0" w14:textId="77777777" w:rsidR="00BE129A" w:rsidRPr="00BE129A" w:rsidRDefault="00BE129A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BE129A">
        <w:rPr>
          <w:noProof/>
          <w:sz w:val="22"/>
          <w:szCs w:val="22"/>
          <w:lang w:val="mt-MT"/>
        </w:rPr>
        <w:t>Il-profil ta’ każ</w:t>
      </w:r>
      <w:r w:rsidRPr="00D349DB">
        <w:rPr>
          <w:noProof/>
          <w:sz w:val="22"/>
          <w:szCs w:val="22"/>
          <w:lang w:val="mt-MT"/>
        </w:rPr>
        <w:t>ijiet</w:t>
      </w:r>
      <w:r w:rsidRPr="00BE129A">
        <w:rPr>
          <w:noProof/>
          <w:sz w:val="22"/>
          <w:szCs w:val="22"/>
          <w:lang w:val="mt-MT"/>
        </w:rPr>
        <w:t xml:space="preserve"> avvers</w:t>
      </w:r>
      <w:r w:rsidRPr="00D349DB">
        <w:rPr>
          <w:noProof/>
          <w:sz w:val="22"/>
          <w:szCs w:val="22"/>
          <w:lang w:val="mt-MT"/>
        </w:rPr>
        <w:t>i</w:t>
      </w:r>
      <w:r w:rsidRPr="00BE129A">
        <w:rPr>
          <w:noProof/>
          <w:sz w:val="22"/>
          <w:szCs w:val="22"/>
          <w:lang w:val="mt-MT"/>
        </w:rPr>
        <w:t xml:space="preserve"> assoċjat</w:t>
      </w:r>
      <w:r w:rsidRPr="00D349DB">
        <w:rPr>
          <w:noProof/>
          <w:sz w:val="22"/>
          <w:szCs w:val="22"/>
          <w:lang w:val="mt-MT"/>
        </w:rPr>
        <w:t>i</w:t>
      </w:r>
      <w:r w:rsidRPr="00BE129A">
        <w:rPr>
          <w:noProof/>
          <w:sz w:val="22"/>
          <w:szCs w:val="22"/>
          <w:lang w:val="mt-MT"/>
        </w:rPr>
        <w:t xml:space="preserve"> ma’ doża eċċessiva, kif deher waqt l-użu ta’ wara t-tqegħid fis-suq, huwa simili għal dak li deher b’dożi terapewtiċi, iżda l-kobor tal-effetti jista’ jkun ogħla. </w:t>
      </w:r>
    </w:p>
    <w:p w14:paraId="5C3091E7" w14:textId="77777777" w:rsidR="00BE129A" w:rsidRPr="00BE129A" w:rsidRDefault="00BE129A" w:rsidP="00997343">
      <w:pPr>
        <w:tabs>
          <w:tab w:val="clear" w:pos="567"/>
        </w:tabs>
        <w:spacing w:line="240" w:lineRule="auto"/>
        <w:ind w:left="567" w:hanging="567"/>
        <w:rPr>
          <w:b/>
          <w:sz w:val="22"/>
          <w:szCs w:val="22"/>
          <w:lang w:val="mt-MT"/>
        </w:rPr>
      </w:pPr>
    </w:p>
    <w:p w14:paraId="4E5A297A" w14:textId="77777777" w:rsidR="005D22A0" w:rsidRPr="004E245E" w:rsidRDefault="005D22A0" w:rsidP="00997343">
      <w:pPr>
        <w:tabs>
          <w:tab w:val="clear" w:pos="567"/>
        </w:tabs>
        <w:spacing w:line="240" w:lineRule="auto"/>
        <w:ind w:left="567" w:hanging="567"/>
        <w:rPr>
          <w:b/>
          <w:sz w:val="22"/>
          <w:szCs w:val="22"/>
          <w:lang w:val="mt-MT"/>
        </w:rPr>
      </w:pPr>
    </w:p>
    <w:p w14:paraId="73F60FFF" w14:textId="77777777" w:rsidR="005D22A0" w:rsidRPr="004E245E" w:rsidRDefault="005D22A0" w:rsidP="00997343">
      <w:pPr>
        <w:keepNext/>
        <w:tabs>
          <w:tab w:val="clear" w:pos="567"/>
        </w:tabs>
        <w:spacing w:line="240" w:lineRule="auto"/>
        <w:ind w:left="567" w:hanging="567"/>
        <w:rPr>
          <w:sz w:val="22"/>
          <w:szCs w:val="22"/>
          <w:lang w:val="mt-MT"/>
        </w:rPr>
      </w:pPr>
      <w:r w:rsidRPr="004E245E">
        <w:rPr>
          <w:b/>
          <w:sz w:val="22"/>
          <w:szCs w:val="22"/>
          <w:lang w:val="mt-MT"/>
        </w:rPr>
        <w:t>5.</w:t>
      </w:r>
      <w:r w:rsidRPr="004E245E">
        <w:rPr>
          <w:b/>
          <w:sz w:val="22"/>
          <w:szCs w:val="22"/>
          <w:lang w:val="mt-MT"/>
        </w:rPr>
        <w:tab/>
      </w:r>
      <w:r w:rsidRPr="004E245E">
        <w:rPr>
          <w:b/>
          <w:noProof/>
          <w:sz w:val="22"/>
          <w:szCs w:val="22"/>
          <w:lang w:val="mt-MT"/>
        </w:rPr>
        <w:t>PROPRJETAJIET FARMAKOLOĠIĊI</w:t>
      </w:r>
    </w:p>
    <w:p w14:paraId="41D0B24E" w14:textId="77777777" w:rsidR="005D22A0" w:rsidRPr="004E245E" w:rsidRDefault="005D22A0" w:rsidP="00997343">
      <w:pPr>
        <w:keepNext/>
        <w:tabs>
          <w:tab w:val="clear" w:pos="567"/>
        </w:tabs>
        <w:spacing w:line="240" w:lineRule="auto"/>
        <w:rPr>
          <w:b/>
          <w:sz w:val="22"/>
          <w:szCs w:val="22"/>
          <w:lang w:val="mt-MT"/>
        </w:rPr>
      </w:pPr>
    </w:p>
    <w:p w14:paraId="7E554029" w14:textId="77777777" w:rsidR="005D22A0" w:rsidRPr="004E245E" w:rsidRDefault="005D22A0" w:rsidP="00997343">
      <w:pPr>
        <w:keepNext/>
        <w:tabs>
          <w:tab w:val="clear" w:pos="567"/>
        </w:tabs>
        <w:spacing w:line="240" w:lineRule="auto"/>
        <w:ind w:left="567" w:hanging="567"/>
        <w:rPr>
          <w:sz w:val="22"/>
          <w:szCs w:val="22"/>
          <w:lang w:val="mt-MT"/>
        </w:rPr>
      </w:pPr>
      <w:r w:rsidRPr="004E245E">
        <w:rPr>
          <w:b/>
          <w:sz w:val="22"/>
          <w:szCs w:val="22"/>
          <w:lang w:val="mt-MT"/>
        </w:rPr>
        <w:t xml:space="preserve">5.1 </w:t>
      </w:r>
      <w:r w:rsidRPr="004E245E">
        <w:rPr>
          <w:b/>
          <w:sz w:val="22"/>
          <w:szCs w:val="22"/>
          <w:lang w:val="mt-MT"/>
        </w:rPr>
        <w:tab/>
      </w:r>
      <w:r w:rsidRPr="004E245E">
        <w:rPr>
          <w:b/>
          <w:noProof/>
          <w:sz w:val="22"/>
          <w:szCs w:val="22"/>
          <w:lang w:val="mt-MT"/>
        </w:rPr>
        <w:t>Proprjetajiet farmakodinamiċi</w:t>
      </w:r>
    </w:p>
    <w:p w14:paraId="278B5F54" w14:textId="77777777" w:rsidR="005D22A0" w:rsidRPr="004E245E" w:rsidRDefault="005D22A0" w:rsidP="00997343">
      <w:pPr>
        <w:keepNext/>
        <w:spacing w:line="240" w:lineRule="auto"/>
        <w:rPr>
          <w:sz w:val="22"/>
          <w:szCs w:val="22"/>
          <w:lang w:val="mt-MT"/>
        </w:rPr>
      </w:pPr>
    </w:p>
    <w:p w14:paraId="28D4EBDD" w14:textId="275D15EA" w:rsidR="005D22A0" w:rsidRPr="004E245E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4E245E">
        <w:rPr>
          <w:sz w:val="22"/>
          <w:szCs w:val="22"/>
          <w:lang w:val="mt-MT"/>
        </w:rPr>
        <w:t xml:space="preserve">Kategorija farmakoterapewtika: antiistamini - antagonista </w:t>
      </w:r>
      <w:r w:rsidR="005D5AD6" w:rsidRPr="004E245E">
        <w:rPr>
          <w:sz w:val="22"/>
          <w:szCs w:val="22"/>
          <w:lang w:val="mt-MT"/>
        </w:rPr>
        <w:t xml:space="preserve">ta’ </w:t>
      </w:r>
      <w:r w:rsidRPr="004E245E">
        <w:rPr>
          <w:sz w:val="22"/>
          <w:szCs w:val="22"/>
          <w:lang w:val="mt-MT"/>
        </w:rPr>
        <w:t>H</w:t>
      </w:r>
      <w:r w:rsidRPr="004E245E">
        <w:rPr>
          <w:sz w:val="22"/>
          <w:szCs w:val="22"/>
          <w:vertAlign w:val="subscript"/>
          <w:lang w:val="mt-MT"/>
        </w:rPr>
        <w:t>1</w:t>
      </w:r>
      <w:r w:rsidRPr="004E245E">
        <w:rPr>
          <w:sz w:val="22"/>
          <w:szCs w:val="22"/>
          <w:lang w:val="mt-MT"/>
        </w:rPr>
        <w:t>, Kodiċi ATC: R06AX27</w:t>
      </w:r>
    </w:p>
    <w:p w14:paraId="0B6948AB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61157141" w14:textId="77777777" w:rsidR="005D22A0" w:rsidRPr="004E245E" w:rsidRDefault="005D22A0" w:rsidP="00997343">
      <w:pPr>
        <w:keepNext/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u w:val="single"/>
          <w:lang w:val="mt-MT"/>
        </w:rPr>
        <w:t>Mekkaniżmu ta’ azzjoni</w:t>
      </w:r>
    </w:p>
    <w:p w14:paraId="0EA6C01B" w14:textId="5F67295D" w:rsidR="005D22A0" w:rsidRPr="004E245E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>Desloratadine huwa antagonist ta’ istamina li ma jħeddilx u li jaħdem fit-tul b’attività a</w:t>
      </w:r>
      <w:r w:rsidR="005D5AD6" w:rsidRPr="004E245E">
        <w:rPr>
          <w:noProof/>
          <w:sz w:val="22"/>
          <w:szCs w:val="22"/>
          <w:lang w:val="mt-MT"/>
        </w:rPr>
        <w:t>nta</w:t>
      </w:r>
      <w:r w:rsidRPr="004E245E">
        <w:rPr>
          <w:noProof/>
          <w:sz w:val="22"/>
          <w:szCs w:val="22"/>
          <w:lang w:val="mt-MT"/>
        </w:rPr>
        <w:t xml:space="preserve">gonista </w:t>
      </w:r>
      <w:r w:rsidR="005D5AD6" w:rsidRPr="004E245E">
        <w:rPr>
          <w:noProof/>
          <w:sz w:val="22"/>
          <w:szCs w:val="22"/>
          <w:lang w:val="mt-MT"/>
        </w:rPr>
        <w:t xml:space="preserve">selettiva </w:t>
      </w:r>
      <w:r w:rsidRPr="004E245E">
        <w:rPr>
          <w:noProof/>
          <w:sz w:val="22"/>
          <w:szCs w:val="22"/>
          <w:lang w:val="mt-MT"/>
        </w:rPr>
        <w:t>għar-riċettur</w:t>
      </w:r>
      <w:r w:rsidR="00042EDF">
        <w:rPr>
          <w:noProof/>
          <w:sz w:val="22"/>
          <w:szCs w:val="22"/>
          <w:lang w:val="mt-MT"/>
        </w:rPr>
        <w:noBreakHyphen/>
      </w:r>
      <w:r w:rsidRPr="004E245E">
        <w:rPr>
          <w:noProof/>
          <w:sz w:val="22"/>
          <w:szCs w:val="22"/>
          <w:lang w:val="mt-MT"/>
        </w:rPr>
        <w:t>H</w:t>
      </w:r>
      <w:r w:rsidRPr="004E245E">
        <w:rPr>
          <w:noProof/>
          <w:sz w:val="22"/>
          <w:szCs w:val="22"/>
          <w:vertAlign w:val="subscript"/>
          <w:lang w:val="mt-MT"/>
        </w:rPr>
        <w:t>1</w:t>
      </w:r>
      <w:r w:rsidRPr="004E245E">
        <w:rPr>
          <w:noProof/>
          <w:sz w:val="22"/>
          <w:szCs w:val="22"/>
          <w:lang w:val="mt-MT"/>
        </w:rPr>
        <w:t xml:space="preserve"> periferali. Wara li jingħata b’mod orali, desloratidine jimblokka r-riċetturi</w:t>
      </w:r>
      <w:r w:rsidR="00042EDF">
        <w:rPr>
          <w:noProof/>
          <w:sz w:val="22"/>
          <w:szCs w:val="22"/>
          <w:lang w:val="mt-MT"/>
        </w:rPr>
        <w:noBreakHyphen/>
      </w:r>
      <w:r w:rsidRPr="004E245E">
        <w:rPr>
          <w:noProof/>
          <w:sz w:val="22"/>
          <w:szCs w:val="22"/>
          <w:lang w:val="mt-MT"/>
        </w:rPr>
        <w:t>H</w:t>
      </w:r>
      <w:r w:rsidRPr="004E245E">
        <w:rPr>
          <w:noProof/>
          <w:sz w:val="22"/>
          <w:szCs w:val="22"/>
          <w:vertAlign w:val="subscript"/>
          <w:lang w:val="mt-MT"/>
        </w:rPr>
        <w:t>1</w:t>
      </w:r>
      <w:r w:rsidRPr="004E245E">
        <w:rPr>
          <w:noProof/>
          <w:sz w:val="22"/>
          <w:szCs w:val="22"/>
          <w:lang w:val="mt-MT"/>
        </w:rPr>
        <w:t xml:space="preserve"> </w:t>
      </w:r>
      <w:r w:rsidR="005D5AD6" w:rsidRPr="004E245E">
        <w:rPr>
          <w:noProof/>
          <w:sz w:val="22"/>
          <w:szCs w:val="22"/>
          <w:lang w:val="mt-MT"/>
        </w:rPr>
        <w:t xml:space="preserve">periferali tal-istamina </w:t>
      </w:r>
      <w:r w:rsidRPr="004E245E">
        <w:rPr>
          <w:noProof/>
          <w:sz w:val="22"/>
          <w:szCs w:val="22"/>
          <w:lang w:val="mt-MT"/>
        </w:rPr>
        <w:t>b’mod selettiv għaliex is-sustanza ma titħalliex tidħol fis-sistema nervuża ċentrali.</w:t>
      </w:r>
    </w:p>
    <w:p w14:paraId="2E247818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481FF19B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lastRenderedPageBreak/>
        <w:t xml:space="preserve">Fi studji </w:t>
      </w:r>
      <w:r w:rsidRPr="004E245E">
        <w:rPr>
          <w:i/>
          <w:noProof/>
          <w:sz w:val="22"/>
          <w:szCs w:val="22"/>
          <w:lang w:val="mt-MT"/>
        </w:rPr>
        <w:t>in vitro</w:t>
      </w:r>
      <w:r w:rsidRPr="004E245E">
        <w:rPr>
          <w:noProof/>
          <w:sz w:val="22"/>
          <w:szCs w:val="22"/>
          <w:lang w:val="mt-MT"/>
        </w:rPr>
        <w:t>, desloratadine wera karatteristiċi kontra l-allerġiji. Dawn kienu jinkludu l-inibizzjoni tal-ħelsien ta’ ċitokini li jg</w:t>
      </w:r>
      <w:r w:rsidRPr="004E245E">
        <w:rPr>
          <w:noProof/>
          <w:sz w:val="22"/>
          <w:szCs w:val="22"/>
          <w:lang w:val="mt-MT" w:eastAsia="ko-KR"/>
        </w:rPr>
        <w:t>ħinu</w:t>
      </w:r>
      <w:r w:rsidRPr="004E245E">
        <w:rPr>
          <w:noProof/>
          <w:sz w:val="22"/>
          <w:szCs w:val="22"/>
          <w:lang w:val="mt-MT"/>
        </w:rPr>
        <w:t xml:space="preserve"> l-infjammazzjoni bħal IL-4, IL-6, IL-8 u IL-13 miċ-ċelluli mast/bażofili tal-bniedem, kif ukoll inibizzjoni fl-espressjoni tal-molekula ta’ adeżjoni P-selectin fuq iċ-ċelluli endoteljali. Ir-rilevanza klinika ta’ dawn l-osservazzjonijiet għad trid tiġi kkonfermata.</w:t>
      </w:r>
    </w:p>
    <w:p w14:paraId="0C84ACB1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58E1AC8F" w14:textId="77777777" w:rsidR="00B8598C" w:rsidRDefault="005D22A0" w:rsidP="00997343">
      <w:pPr>
        <w:keepNext/>
        <w:tabs>
          <w:tab w:val="clear" w:pos="567"/>
        </w:tabs>
        <w:spacing w:line="240" w:lineRule="auto"/>
        <w:rPr>
          <w:noProof/>
          <w:sz w:val="22"/>
          <w:szCs w:val="22"/>
          <w:u w:val="single"/>
          <w:lang w:val="mt-MT"/>
        </w:rPr>
      </w:pPr>
      <w:r w:rsidRPr="004E245E">
        <w:rPr>
          <w:noProof/>
          <w:sz w:val="22"/>
          <w:szCs w:val="22"/>
          <w:u w:val="single"/>
          <w:lang w:val="mt-MT"/>
        </w:rPr>
        <w:t>Effikaċja klinika u sigurtà</w:t>
      </w:r>
    </w:p>
    <w:p w14:paraId="64A5D4DF" w14:textId="77777777" w:rsidR="00B8598C" w:rsidRDefault="00B8598C" w:rsidP="00997343">
      <w:pPr>
        <w:keepNext/>
        <w:tabs>
          <w:tab w:val="clear" w:pos="567"/>
        </w:tabs>
        <w:spacing w:line="240" w:lineRule="auto"/>
        <w:rPr>
          <w:noProof/>
          <w:sz w:val="22"/>
          <w:szCs w:val="22"/>
          <w:u w:val="single"/>
          <w:lang w:val="mt-MT"/>
        </w:rPr>
      </w:pPr>
    </w:p>
    <w:p w14:paraId="48E45091" w14:textId="77777777" w:rsidR="00B8598C" w:rsidRPr="00F607D2" w:rsidRDefault="00B8598C" w:rsidP="00997343">
      <w:pPr>
        <w:keepNext/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>
        <w:rPr>
          <w:noProof/>
          <w:sz w:val="22"/>
          <w:szCs w:val="22"/>
          <w:u w:val="single"/>
          <w:lang w:val="mt-MT"/>
        </w:rPr>
        <w:t>Popolazzjoni pedjatrika</w:t>
      </w:r>
    </w:p>
    <w:p w14:paraId="79F3B78B" w14:textId="2E63EE93" w:rsidR="00BE129A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 xml:space="preserve">L-effikaċja tas-soluzzjoni orali </w:t>
      </w:r>
      <w:r w:rsidR="00C91FB5" w:rsidRPr="004E245E">
        <w:rPr>
          <w:noProof/>
          <w:sz w:val="22"/>
          <w:szCs w:val="22"/>
          <w:lang w:val="mt-MT"/>
        </w:rPr>
        <w:t>Neoclarityn</w:t>
      </w:r>
      <w:r w:rsidRPr="004E245E">
        <w:rPr>
          <w:noProof/>
          <w:sz w:val="22"/>
          <w:szCs w:val="22"/>
          <w:lang w:val="mt-MT"/>
        </w:rPr>
        <w:t xml:space="preserve"> ma ġietx investigata fi provi pedjatriċi separati. Iżda, is-sigurtà </w:t>
      </w:r>
      <w:r w:rsidR="00BE129A">
        <w:rPr>
          <w:noProof/>
          <w:sz w:val="22"/>
          <w:szCs w:val="22"/>
          <w:lang w:val="mt-MT"/>
        </w:rPr>
        <w:t xml:space="preserve">tal-formulazzjoni tal-mistura </w:t>
      </w:r>
      <w:r w:rsidR="00BE129A" w:rsidRPr="00647901">
        <w:rPr>
          <w:sz w:val="22"/>
          <w:szCs w:val="22"/>
          <w:lang w:val="mt-MT"/>
        </w:rPr>
        <w:t>desloratadine</w:t>
      </w:r>
      <w:r w:rsidRPr="004E245E">
        <w:rPr>
          <w:noProof/>
          <w:sz w:val="22"/>
          <w:szCs w:val="22"/>
          <w:lang w:val="mt-MT"/>
        </w:rPr>
        <w:t>, li fiha l-istess konċentrazzjoni ta’ desloratadine</w:t>
      </w:r>
      <w:r w:rsidR="00BE129A" w:rsidRPr="00BE129A">
        <w:rPr>
          <w:noProof/>
          <w:sz w:val="22"/>
          <w:szCs w:val="22"/>
          <w:lang w:val="mt-MT"/>
        </w:rPr>
        <w:t xml:space="preserve"> </w:t>
      </w:r>
      <w:r w:rsidR="00BE129A">
        <w:rPr>
          <w:noProof/>
          <w:sz w:val="22"/>
          <w:szCs w:val="22"/>
          <w:lang w:val="mt-MT"/>
        </w:rPr>
        <w:t>bħas-soluzzjoni orali ta’ Neoclarityn</w:t>
      </w:r>
      <w:r w:rsidRPr="004E245E">
        <w:rPr>
          <w:noProof/>
          <w:sz w:val="22"/>
          <w:szCs w:val="22"/>
          <w:lang w:val="mt-MT"/>
        </w:rPr>
        <w:t>, intweriet fi tliet provi fit-tfal. Tfal bejn sena u 11</w:t>
      </w:r>
      <w:r w:rsidRPr="004E245E">
        <w:rPr>
          <w:noProof/>
          <w:sz w:val="22"/>
          <w:szCs w:val="22"/>
          <w:lang w:val="mt-MT"/>
        </w:rPr>
        <w:noBreakHyphen/>
        <w:t>il sena, li kienu kandidati għal terapija b’mediċini antiistaminiċi, irċivew doża ta’ 1.25 mg (minn sena sa 5 snin) desloratadine kuljum jew 2.5 mg (minn 6 sa 11</w:t>
      </w:r>
      <w:r w:rsidRPr="004E245E">
        <w:rPr>
          <w:noProof/>
          <w:sz w:val="22"/>
          <w:szCs w:val="22"/>
          <w:lang w:val="mt-MT"/>
        </w:rPr>
        <w:noBreakHyphen/>
        <w:t>il sena). Il-</w:t>
      </w:r>
      <w:del w:id="140" w:author="ORGANON" w:date="2026-02-19T11:36:00Z">
        <w:r w:rsidRPr="004E245E" w:rsidDel="00877FB9">
          <w:rPr>
            <w:noProof/>
            <w:sz w:val="22"/>
            <w:szCs w:val="22"/>
            <w:lang w:val="mt-MT"/>
          </w:rPr>
          <w:delText>kura</w:delText>
        </w:r>
      </w:del>
      <w:ins w:id="141" w:author="ORGANON" w:date="2026-02-19T11:36:00Z">
        <w:r w:rsidR="00877FB9">
          <w:rPr>
            <w:noProof/>
            <w:sz w:val="22"/>
            <w:szCs w:val="22"/>
            <w:lang w:val="mt-MT"/>
          </w:rPr>
          <w:t>trattament</w:t>
        </w:r>
      </w:ins>
      <w:r w:rsidRPr="004E245E">
        <w:rPr>
          <w:noProof/>
          <w:sz w:val="22"/>
          <w:szCs w:val="22"/>
          <w:lang w:val="mt-MT"/>
        </w:rPr>
        <w:t xml:space="preserve"> </w:t>
      </w:r>
      <w:r w:rsidR="007A2B8A" w:rsidRPr="004E245E">
        <w:rPr>
          <w:noProof/>
          <w:sz w:val="22"/>
          <w:szCs w:val="22"/>
          <w:lang w:val="mt-MT"/>
        </w:rPr>
        <w:t xml:space="preserve">kienet ittollerata tajjeb </w:t>
      </w:r>
      <w:r w:rsidRPr="004E245E">
        <w:rPr>
          <w:noProof/>
          <w:sz w:val="22"/>
          <w:szCs w:val="22"/>
          <w:lang w:val="mt-MT"/>
        </w:rPr>
        <w:t xml:space="preserve">kif deher minn testijiet kliniċi tal-laboratorju, sinjali vitali, u </w:t>
      </w:r>
      <w:del w:id="142" w:author="ORGANON" w:date="2026-02-19T11:47:00Z">
        <w:r w:rsidRPr="004E245E" w:rsidDel="004C7906">
          <w:rPr>
            <w:noProof/>
            <w:sz w:val="22"/>
            <w:szCs w:val="22"/>
            <w:lang w:val="mt-MT"/>
          </w:rPr>
          <w:delText xml:space="preserve">dejta </w:delText>
        </w:r>
      </w:del>
      <w:ins w:id="143" w:author="ORGANON" w:date="2026-02-19T11:47:00Z">
        <w:r w:rsidR="004C7906">
          <w:rPr>
            <w:i/>
            <w:iCs/>
            <w:noProof/>
            <w:sz w:val="22"/>
            <w:szCs w:val="22"/>
            <w:lang w:val="mt-MT"/>
          </w:rPr>
          <w:t>data</w:t>
        </w:r>
      </w:ins>
      <w:r w:rsidRPr="004E245E">
        <w:rPr>
          <w:noProof/>
          <w:sz w:val="22"/>
          <w:szCs w:val="22"/>
          <w:lang w:val="mt-MT"/>
        </w:rPr>
        <w:t>tal-intervall tal-ECG, inkluż QTc. Meta ngħata bid-dożi rakkomandati, il-konċentrazzjonijiet ta’ desloratadine fil-plażma (ara sezzjoni 5.2) kienu komparabbli fil-popolazzjonijiet pedjatriċi ma’ dawk adulti. Għalhekk, peress li l-mod kif jiżviluppaw rinite allerġika/urtikarja idjopatika kronika kif ukoll minħabba li l-profil ta’ desloratadine huwa simili f’pazjenti adulti u f’dawk pedjatriċi, id-</w:t>
      </w:r>
      <w:del w:id="144" w:author="ORGANON" w:date="2026-02-19T11:47:00Z">
        <w:r w:rsidRPr="004E245E" w:rsidDel="00CD4031">
          <w:rPr>
            <w:noProof/>
            <w:sz w:val="22"/>
            <w:szCs w:val="22"/>
            <w:lang w:val="mt-MT"/>
          </w:rPr>
          <w:delText>dejta</w:delText>
        </w:r>
      </w:del>
      <w:ins w:id="145" w:author="ORGANON" w:date="2026-02-19T11:47:00Z">
        <w:r w:rsidR="00CD4031">
          <w:rPr>
            <w:i/>
            <w:iCs/>
            <w:noProof/>
            <w:sz w:val="22"/>
            <w:szCs w:val="22"/>
            <w:lang w:val="mt-MT"/>
          </w:rPr>
          <w:t>data</w:t>
        </w:r>
      </w:ins>
      <w:r w:rsidRPr="004E245E">
        <w:rPr>
          <w:noProof/>
          <w:sz w:val="22"/>
          <w:szCs w:val="22"/>
          <w:lang w:val="mt-MT"/>
        </w:rPr>
        <w:t xml:space="preserve"> dwar l-effikaċja fl-adulti </w:t>
      </w:r>
      <w:r w:rsidR="007A2B8A" w:rsidRPr="004E245E">
        <w:rPr>
          <w:noProof/>
          <w:sz w:val="22"/>
          <w:szCs w:val="22"/>
          <w:lang w:val="mt-MT"/>
        </w:rPr>
        <w:t>t</w:t>
      </w:r>
      <w:r w:rsidRPr="004E245E">
        <w:rPr>
          <w:noProof/>
          <w:sz w:val="22"/>
          <w:szCs w:val="22"/>
          <w:lang w:val="mt-MT"/>
        </w:rPr>
        <w:t xml:space="preserve">ista’ </w:t>
      </w:r>
      <w:r w:rsidR="007A2B8A" w:rsidRPr="004E245E">
        <w:rPr>
          <w:noProof/>
          <w:sz w:val="22"/>
          <w:szCs w:val="22"/>
          <w:lang w:val="mt-MT"/>
        </w:rPr>
        <w:t>t</w:t>
      </w:r>
      <w:r w:rsidRPr="004E245E">
        <w:rPr>
          <w:noProof/>
          <w:sz w:val="22"/>
          <w:szCs w:val="22"/>
          <w:lang w:val="mt-MT"/>
        </w:rPr>
        <w:t>iġi estrapolat</w:t>
      </w:r>
      <w:r w:rsidR="007A2B8A" w:rsidRPr="004E245E">
        <w:rPr>
          <w:noProof/>
          <w:sz w:val="22"/>
          <w:szCs w:val="22"/>
          <w:lang w:val="mt-MT"/>
        </w:rPr>
        <w:t>a</w:t>
      </w:r>
      <w:r w:rsidRPr="004E245E">
        <w:rPr>
          <w:noProof/>
          <w:sz w:val="22"/>
          <w:szCs w:val="22"/>
          <w:lang w:val="mt-MT"/>
        </w:rPr>
        <w:t xml:space="preserve"> għall-popolazzjoni pedjatrika.</w:t>
      </w:r>
      <w:r w:rsidR="00BE129A" w:rsidRPr="00BE129A">
        <w:rPr>
          <w:noProof/>
          <w:sz w:val="22"/>
          <w:szCs w:val="22"/>
          <w:lang w:val="mt-MT"/>
        </w:rPr>
        <w:t xml:space="preserve"> </w:t>
      </w:r>
    </w:p>
    <w:p w14:paraId="6E6360CE" w14:textId="77777777" w:rsidR="00042EDF" w:rsidRDefault="00042EDF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15D54CC7" w14:textId="5527AEA2" w:rsidR="00BE129A" w:rsidRPr="00F607D2" w:rsidRDefault="00BE129A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>
        <w:rPr>
          <w:noProof/>
          <w:sz w:val="22"/>
          <w:szCs w:val="22"/>
          <w:lang w:val="mt-MT"/>
        </w:rPr>
        <w:t xml:space="preserve">L-effikaċja tal-mistura Neoclarityn ma ġietx investigata fi provi pedjatriċi </w:t>
      </w:r>
      <w:r w:rsidRPr="00D349DB">
        <w:rPr>
          <w:noProof/>
          <w:sz w:val="22"/>
          <w:szCs w:val="22"/>
          <w:lang w:val="mt-MT"/>
        </w:rPr>
        <w:t>fi</w:t>
      </w:r>
      <w:r>
        <w:rPr>
          <w:noProof/>
          <w:sz w:val="22"/>
          <w:szCs w:val="22"/>
          <w:lang w:val="mt-MT"/>
        </w:rPr>
        <w:t xml:space="preserve"> tfal ta’ inqas minn 12</w:t>
      </w:r>
      <w:r>
        <w:rPr>
          <w:noProof/>
          <w:sz w:val="22"/>
          <w:szCs w:val="22"/>
          <w:lang w:val="mt-MT"/>
        </w:rPr>
        <w:noBreakHyphen/>
        <w:t xml:space="preserve">il sena. </w:t>
      </w:r>
    </w:p>
    <w:p w14:paraId="32EF3CBE" w14:textId="77777777" w:rsidR="00BE129A" w:rsidRPr="00F607D2" w:rsidRDefault="00BE129A" w:rsidP="00997343">
      <w:pPr>
        <w:tabs>
          <w:tab w:val="clear" w:pos="567"/>
        </w:tabs>
        <w:spacing w:line="240" w:lineRule="auto"/>
        <w:ind w:left="567" w:hanging="567"/>
        <w:rPr>
          <w:b/>
          <w:sz w:val="22"/>
          <w:szCs w:val="22"/>
          <w:lang w:val="mt-MT"/>
        </w:rPr>
      </w:pPr>
    </w:p>
    <w:p w14:paraId="1EFA25AF" w14:textId="77777777" w:rsidR="00BE129A" w:rsidRPr="00647901" w:rsidRDefault="00BE129A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u w:val="single"/>
          <w:lang w:val="mt-MT"/>
        </w:rPr>
      </w:pPr>
      <w:r w:rsidRPr="00647901">
        <w:rPr>
          <w:noProof/>
          <w:sz w:val="22"/>
          <w:szCs w:val="22"/>
          <w:u w:val="single"/>
          <w:lang w:val="mt-MT"/>
        </w:rPr>
        <w:t>Adulti u adolexxenti</w:t>
      </w:r>
    </w:p>
    <w:p w14:paraId="7D846A2F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>Fi prova klinika b’ħafna dożi, li fiha sa 20 mg ta’ desloratadine ngħataw kuljum għal 14</w:t>
      </w:r>
      <w:r w:rsidRPr="004E245E">
        <w:rPr>
          <w:noProof/>
          <w:sz w:val="22"/>
          <w:szCs w:val="22"/>
          <w:lang w:val="mt-MT"/>
        </w:rPr>
        <w:noBreakHyphen/>
        <w:t>il ġurnata, ma ġie osservat l-ebda effett kardjovaskulari klinikament jew statistikament rilevanti. Fi prova klinika farmakoloġika, li fiha ngħata desloratadine b’doża ta’ 45 mg kuljum (disa’ darbiet id-doża klinika) għal għaxart ijiem, ma ġiet osservata l-ebda żieda fit-tul tal-intervall tal-QTc.</w:t>
      </w:r>
    </w:p>
    <w:p w14:paraId="5BEA9571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2305222A" w14:textId="77777777" w:rsidR="00042EDF" w:rsidRPr="00E8687A" w:rsidRDefault="00042EDF" w:rsidP="00042EDF">
      <w:pPr>
        <w:tabs>
          <w:tab w:val="clear" w:pos="567"/>
        </w:tabs>
        <w:spacing w:line="240" w:lineRule="auto"/>
        <w:rPr>
          <w:noProof/>
          <w:sz w:val="22"/>
          <w:szCs w:val="22"/>
          <w:u w:val="single"/>
          <w:lang w:val="en-GB"/>
        </w:rPr>
      </w:pPr>
      <w:bookmarkStart w:id="146" w:name="_Hlk50669893"/>
      <w:r w:rsidRPr="00E8687A">
        <w:rPr>
          <w:noProof/>
          <w:sz w:val="22"/>
          <w:szCs w:val="22"/>
          <w:u w:val="single"/>
          <w:lang w:val="en-GB"/>
        </w:rPr>
        <w:t>Effetti farmakodinamiċi</w:t>
      </w:r>
    </w:p>
    <w:bookmarkEnd w:id="146"/>
    <w:p w14:paraId="5174005E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 xml:space="preserve">Desloratadine ma jippenetrax malajr fis-sistema nervuża ċentrali. Fi provi kliniċi </w:t>
      </w:r>
      <w:r w:rsidR="00E8114A" w:rsidRPr="004E245E">
        <w:rPr>
          <w:noProof/>
          <w:sz w:val="22"/>
          <w:szCs w:val="22"/>
          <w:lang w:val="mt-MT"/>
        </w:rPr>
        <w:t xml:space="preserve">kkontrollati </w:t>
      </w:r>
      <w:r w:rsidRPr="004E245E">
        <w:rPr>
          <w:noProof/>
          <w:sz w:val="22"/>
          <w:szCs w:val="22"/>
          <w:lang w:val="mt-MT"/>
        </w:rPr>
        <w:t xml:space="preserve">bid-doża rakkomandata ta’ 5 mg kuljum, il-każijiet ta’ dawk li qabadhom ngħas żejjed ma kinux aktar meta mqabbla mal-plaċebo. </w:t>
      </w:r>
      <w:r w:rsidR="009A221C" w:rsidRPr="004E245E">
        <w:rPr>
          <w:noProof/>
          <w:sz w:val="22"/>
          <w:szCs w:val="22"/>
          <w:lang w:val="mt-MT"/>
        </w:rPr>
        <w:t xml:space="preserve">Il-pilloli </w:t>
      </w:r>
      <w:r w:rsidR="00C91FB5" w:rsidRPr="004E245E">
        <w:rPr>
          <w:noProof/>
          <w:sz w:val="22"/>
          <w:szCs w:val="22"/>
          <w:lang w:val="mt-MT"/>
        </w:rPr>
        <w:t>Neoclarityn</w:t>
      </w:r>
      <w:r w:rsidR="00D90667" w:rsidRPr="004E245E">
        <w:rPr>
          <w:noProof/>
          <w:sz w:val="22"/>
          <w:szCs w:val="22"/>
          <w:lang w:val="mt-MT"/>
        </w:rPr>
        <w:t xml:space="preserve"> mogħtija bħala doża waħda kuljum ta’ 7.5 mg </w:t>
      </w:r>
      <w:r w:rsidR="00621599" w:rsidRPr="004E245E">
        <w:rPr>
          <w:noProof/>
          <w:sz w:val="22"/>
          <w:szCs w:val="22"/>
          <w:lang w:val="mt-MT"/>
        </w:rPr>
        <w:t xml:space="preserve">lill-adulti u adolexxenti </w:t>
      </w:r>
      <w:r w:rsidR="00D90667" w:rsidRPr="004E245E">
        <w:rPr>
          <w:noProof/>
          <w:sz w:val="22"/>
          <w:szCs w:val="22"/>
          <w:lang w:val="mt-MT"/>
        </w:rPr>
        <w:t xml:space="preserve">ma </w:t>
      </w:r>
      <w:r w:rsidR="005C51BB" w:rsidRPr="004E245E">
        <w:rPr>
          <w:noProof/>
          <w:sz w:val="22"/>
          <w:szCs w:val="22"/>
          <w:lang w:val="mt-MT"/>
        </w:rPr>
        <w:t xml:space="preserve">affettwawx </w:t>
      </w:r>
      <w:r w:rsidR="00D90667" w:rsidRPr="004E245E">
        <w:rPr>
          <w:noProof/>
          <w:sz w:val="22"/>
          <w:szCs w:val="22"/>
          <w:lang w:val="mt-MT"/>
        </w:rPr>
        <w:t xml:space="preserve">il-prestazzjonijiet psikomotorei fi provi kliniċi. </w:t>
      </w:r>
      <w:r w:rsidRPr="004E245E">
        <w:rPr>
          <w:noProof/>
          <w:sz w:val="22"/>
          <w:szCs w:val="22"/>
          <w:lang w:val="mt-MT"/>
        </w:rPr>
        <w:t>Fi studju b’doża waħda li s</w:t>
      </w:r>
      <w:r w:rsidR="00E8114A" w:rsidRPr="004E245E">
        <w:rPr>
          <w:noProof/>
          <w:sz w:val="22"/>
          <w:szCs w:val="22"/>
          <w:lang w:val="mt-MT"/>
        </w:rPr>
        <w:t>ar</w:t>
      </w:r>
      <w:r w:rsidRPr="004E245E">
        <w:rPr>
          <w:noProof/>
          <w:sz w:val="22"/>
          <w:szCs w:val="22"/>
          <w:lang w:val="mt-MT"/>
        </w:rPr>
        <w:t xml:space="preserve"> fl-adulti, desloratadine 5 mg ma affettwax il-miżuri standard tal-prestazzjoni tat-titjir fl-ajru li jinkludu aggravament fin-ngħas suġġettiv jew il-ħila biex jiġu eżegwiti proċeduri relatati mat-titjir fl-ajru.</w:t>
      </w:r>
    </w:p>
    <w:p w14:paraId="6A3EFAB3" w14:textId="77777777" w:rsidR="005D22A0" w:rsidRPr="004E245E" w:rsidRDefault="005D22A0" w:rsidP="00997343">
      <w:pPr>
        <w:tabs>
          <w:tab w:val="clear" w:pos="567"/>
        </w:tabs>
        <w:spacing w:line="240" w:lineRule="auto"/>
        <w:ind w:left="567" w:hanging="567"/>
        <w:rPr>
          <w:b/>
          <w:sz w:val="22"/>
          <w:szCs w:val="22"/>
          <w:lang w:val="mt-MT"/>
        </w:rPr>
      </w:pPr>
    </w:p>
    <w:p w14:paraId="0D249C18" w14:textId="77777777" w:rsidR="005D22A0" w:rsidRPr="004E245E" w:rsidRDefault="005D22A0" w:rsidP="00997343">
      <w:pPr>
        <w:spacing w:line="240" w:lineRule="auto"/>
        <w:rPr>
          <w:sz w:val="22"/>
          <w:szCs w:val="22"/>
          <w:lang w:val="mt-MT" w:eastAsia="ko-KR"/>
        </w:rPr>
      </w:pPr>
      <w:r w:rsidRPr="004E245E">
        <w:rPr>
          <w:noProof/>
          <w:sz w:val="22"/>
          <w:szCs w:val="22"/>
          <w:lang w:val="mt-MT"/>
        </w:rPr>
        <w:t>Fi provi kliniċi farmakoloġiċi, l-għoti flimkien mal-alkoħol ma żiedx l-effetti li jindebbolixxu l-prestazzjoni tal-alkoħol jew żieda fin-ngħas</w:t>
      </w:r>
      <w:r w:rsidRPr="004E245E">
        <w:rPr>
          <w:sz w:val="22"/>
          <w:szCs w:val="22"/>
          <w:lang w:val="mt-MT"/>
        </w:rPr>
        <w:t xml:space="preserve">. Ma kienx hemm differenzi </w:t>
      </w:r>
      <w:r w:rsidRPr="004E245E">
        <w:rPr>
          <w:noProof/>
          <w:sz w:val="22"/>
          <w:szCs w:val="22"/>
          <w:lang w:val="mt-MT"/>
        </w:rPr>
        <w:t>sinifikanti bejn ir-</w:t>
      </w:r>
      <w:r w:rsidRPr="004E245E">
        <w:rPr>
          <w:sz w:val="22"/>
          <w:szCs w:val="22"/>
          <w:lang w:val="mt-MT"/>
        </w:rPr>
        <w:t xml:space="preserve">riżultati ta’ </w:t>
      </w:r>
      <w:r w:rsidRPr="004E245E">
        <w:rPr>
          <w:noProof/>
          <w:sz w:val="22"/>
          <w:szCs w:val="22"/>
          <w:lang w:val="mt-MT"/>
        </w:rPr>
        <w:t xml:space="preserve">testijiet </w:t>
      </w:r>
      <w:r w:rsidRPr="004E245E">
        <w:rPr>
          <w:sz w:val="22"/>
          <w:szCs w:val="22"/>
          <w:lang w:val="mt-MT"/>
        </w:rPr>
        <w:t xml:space="preserve">psikomotorei fil-gruppi ta’ desloratadine u tal-plaċebo, kemm </w:t>
      </w:r>
      <w:r w:rsidRPr="004E245E">
        <w:rPr>
          <w:noProof/>
          <w:sz w:val="22"/>
          <w:szCs w:val="22"/>
          <w:lang w:val="mt-MT"/>
        </w:rPr>
        <w:t xml:space="preserve">meta kien mogħti waħdu </w:t>
      </w:r>
      <w:r w:rsidRPr="004E245E">
        <w:rPr>
          <w:sz w:val="22"/>
          <w:szCs w:val="22"/>
          <w:lang w:val="mt-MT"/>
        </w:rPr>
        <w:t>kif ukoll mal-alkoħol.</w:t>
      </w:r>
    </w:p>
    <w:p w14:paraId="5084E9E2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160D608A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>Ma ġie osservat l-ebda tibdil kliniku rilevanti tal-konċentrazzjonijiet ta’ desloratadine fil-plażma fi provi ta’ interazzjoni b’ħafna dożi ta’ ketoconazole u erythromycin.</w:t>
      </w:r>
    </w:p>
    <w:p w14:paraId="1A3D5505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3DF34DD9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 xml:space="preserve">F’pazjenti adulti u adolexxenti b’rinite allerġika, il-pilloli </w:t>
      </w:r>
      <w:r w:rsidR="00C91FB5" w:rsidRPr="004E245E">
        <w:rPr>
          <w:noProof/>
          <w:sz w:val="22"/>
          <w:szCs w:val="22"/>
          <w:lang w:val="mt-MT"/>
        </w:rPr>
        <w:t>Neoclarityn</w:t>
      </w:r>
      <w:r w:rsidRPr="004E245E">
        <w:rPr>
          <w:noProof/>
          <w:sz w:val="22"/>
          <w:szCs w:val="22"/>
          <w:lang w:val="mt-MT"/>
        </w:rPr>
        <w:t xml:space="preserve"> kienu effettivi biex iserrħu sintomi bħal għatis, tnixxija mill-imnieħer u ħakk, kif ukoll ħakk, dmugħ u ħmura fl-g</w:t>
      </w:r>
      <w:r w:rsidRPr="004E245E">
        <w:rPr>
          <w:noProof/>
          <w:sz w:val="22"/>
          <w:szCs w:val="22"/>
          <w:lang w:val="mt-MT" w:eastAsia="ko-KR"/>
        </w:rPr>
        <w:t>ħajnejn</w:t>
      </w:r>
      <w:r w:rsidRPr="004E245E">
        <w:rPr>
          <w:noProof/>
          <w:sz w:val="22"/>
          <w:szCs w:val="22"/>
          <w:lang w:val="mt-MT"/>
        </w:rPr>
        <w:t xml:space="preserve">, u ħakk fis-saqaf tal-ħalq. </w:t>
      </w:r>
      <w:r w:rsidR="00C91FB5" w:rsidRPr="004E245E">
        <w:rPr>
          <w:noProof/>
          <w:sz w:val="22"/>
          <w:szCs w:val="22"/>
          <w:lang w:val="mt-MT"/>
        </w:rPr>
        <w:t>Neoclarityn</w:t>
      </w:r>
      <w:r w:rsidRPr="004E245E">
        <w:rPr>
          <w:noProof/>
          <w:sz w:val="22"/>
          <w:szCs w:val="22"/>
          <w:lang w:val="mt-MT"/>
        </w:rPr>
        <w:t xml:space="preserve"> ikkontrolla s-sintomi b’mod effettiv għal 24 siegħa. </w:t>
      </w:r>
      <w:r w:rsidRPr="004E245E">
        <w:rPr>
          <w:sz w:val="22"/>
          <w:szCs w:val="22"/>
          <w:lang w:val="mt-MT"/>
        </w:rPr>
        <w:t xml:space="preserve">L-effikaċja tal-pilloli </w:t>
      </w:r>
      <w:r w:rsidR="00C91FB5" w:rsidRPr="004E245E">
        <w:rPr>
          <w:sz w:val="22"/>
          <w:szCs w:val="22"/>
          <w:lang w:val="mt-MT"/>
        </w:rPr>
        <w:t>Neoclarityn</w:t>
      </w:r>
      <w:r w:rsidRPr="004E245E">
        <w:rPr>
          <w:sz w:val="22"/>
          <w:szCs w:val="22"/>
          <w:lang w:val="mt-MT"/>
        </w:rPr>
        <w:t xml:space="preserve"> ma ntwerietx b’mod ċar fi provi b</w:t>
      </w:r>
      <w:r w:rsidR="00355F16" w:rsidRPr="004E245E">
        <w:rPr>
          <w:sz w:val="22"/>
          <w:szCs w:val="22"/>
          <w:lang w:val="mt-MT"/>
        </w:rPr>
        <w:t>’</w:t>
      </w:r>
      <w:r w:rsidRPr="004E245E">
        <w:rPr>
          <w:sz w:val="22"/>
          <w:szCs w:val="22"/>
          <w:lang w:val="mt-MT"/>
        </w:rPr>
        <w:t>pazjenti adolexxenti minn 12 sa 17</w:t>
      </w:r>
      <w:r w:rsidRPr="004E245E">
        <w:rPr>
          <w:sz w:val="22"/>
          <w:szCs w:val="22"/>
          <w:lang w:val="mt-MT"/>
        </w:rPr>
        <w:noBreakHyphen/>
        <w:t>il sena</w:t>
      </w:r>
      <w:r w:rsidRPr="004E245E">
        <w:rPr>
          <w:noProof/>
          <w:sz w:val="22"/>
          <w:szCs w:val="22"/>
          <w:lang w:val="mt-MT"/>
        </w:rPr>
        <w:t>.</w:t>
      </w:r>
    </w:p>
    <w:p w14:paraId="39FE5E0A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6E6A8829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>Minbarra l-klassifikazzjonijiet stabbiliti tal-istaġun u perenni, rinite allerġika tista’ minflok tkun ikklassifikata bħala rinite allerġika intermittenti u rinite allerġika persistenti skont kemm idumu s-sintomi. Rinite allerġika intermittenti hija definita bħala l-preżenza ta’ sintomi għal anqas minn 4 ġranet fil-ġimgħa jew għal anqas minn 4 ġimgħat. Rinite allerġika persistenti hija definita bħala l-preżenza ta’ sintomi għal 4 ġranet jew aktar fil-ġimgħa u għal aktar minn 4 ġimgħat.</w:t>
      </w:r>
    </w:p>
    <w:p w14:paraId="07F687A1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17BDF359" w14:textId="77777777" w:rsidR="005D22A0" w:rsidRPr="004E245E" w:rsidRDefault="005D22A0" w:rsidP="00997343">
      <w:pPr>
        <w:tabs>
          <w:tab w:val="clear" w:pos="567"/>
        </w:tabs>
        <w:spacing w:line="240" w:lineRule="auto"/>
        <w:jc w:val="both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lastRenderedPageBreak/>
        <w:t xml:space="preserve">Il-pilloli </w:t>
      </w:r>
      <w:r w:rsidR="00C91FB5" w:rsidRPr="004E245E">
        <w:rPr>
          <w:noProof/>
          <w:sz w:val="22"/>
          <w:szCs w:val="22"/>
          <w:lang w:val="mt-MT"/>
        </w:rPr>
        <w:t>Neoclarityn</w:t>
      </w:r>
      <w:r w:rsidRPr="004E245E">
        <w:rPr>
          <w:noProof/>
          <w:sz w:val="22"/>
          <w:szCs w:val="22"/>
          <w:lang w:val="mt-MT"/>
        </w:rPr>
        <w:t xml:space="preserve"> kienu effettivi biex iserrħu l-problemi relatati ma’ rinite allerġika tal-istaġun kif jidher mi</w:t>
      </w:r>
      <w:r w:rsidR="00355F16" w:rsidRPr="004E245E">
        <w:rPr>
          <w:noProof/>
          <w:sz w:val="22"/>
          <w:szCs w:val="22"/>
          <w:lang w:val="mt-MT"/>
        </w:rPr>
        <w:t>l</w:t>
      </w:r>
      <w:r w:rsidRPr="004E245E">
        <w:rPr>
          <w:noProof/>
          <w:sz w:val="22"/>
          <w:szCs w:val="22"/>
          <w:lang w:val="mt-MT"/>
        </w:rPr>
        <w:t>l-punteġġ totali tal-kwestjonarju fuq il-kwalità tal-ħajja b’rinokonġuntivite. L-akbar titjib deher fl-</w:t>
      </w:r>
      <w:r w:rsidR="00355F16" w:rsidRPr="004E245E">
        <w:rPr>
          <w:noProof/>
          <w:sz w:val="22"/>
          <w:szCs w:val="22"/>
          <w:lang w:val="mt-MT"/>
        </w:rPr>
        <w:t>o</w:t>
      </w:r>
      <w:r w:rsidRPr="004E245E">
        <w:rPr>
          <w:noProof/>
          <w:sz w:val="22"/>
          <w:szCs w:val="22"/>
          <w:lang w:val="mt-MT"/>
        </w:rPr>
        <w:t>qasm</w:t>
      </w:r>
      <w:r w:rsidR="00355F16" w:rsidRPr="004E245E">
        <w:rPr>
          <w:noProof/>
          <w:sz w:val="22"/>
          <w:szCs w:val="22"/>
          <w:lang w:val="mt-MT"/>
        </w:rPr>
        <w:t>a</w:t>
      </w:r>
      <w:r w:rsidRPr="004E245E">
        <w:rPr>
          <w:noProof/>
          <w:sz w:val="22"/>
          <w:szCs w:val="22"/>
          <w:lang w:val="mt-MT"/>
        </w:rPr>
        <w:t xml:space="preserve"> ta’ problemi prattiċi u attivitajiet ta’ kuljum limitati mis-sintomi.</w:t>
      </w:r>
    </w:p>
    <w:p w14:paraId="6D2D5839" w14:textId="77777777" w:rsidR="005D22A0" w:rsidRPr="004E245E" w:rsidRDefault="005D22A0" w:rsidP="00997343">
      <w:pPr>
        <w:tabs>
          <w:tab w:val="clear" w:pos="567"/>
        </w:tabs>
        <w:spacing w:line="240" w:lineRule="auto"/>
        <w:jc w:val="both"/>
        <w:rPr>
          <w:sz w:val="22"/>
          <w:szCs w:val="22"/>
          <w:lang w:val="mt-MT"/>
        </w:rPr>
      </w:pPr>
    </w:p>
    <w:p w14:paraId="7F9E7A10" w14:textId="77777777" w:rsidR="005D22A0" w:rsidRPr="004E245E" w:rsidRDefault="005D22A0" w:rsidP="00997343">
      <w:pPr>
        <w:spacing w:line="240" w:lineRule="auto"/>
        <w:rPr>
          <w:sz w:val="22"/>
          <w:szCs w:val="22"/>
          <w:lang w:val="mt-MT"/>
        </w:rPr>
      </w:pPr>
      <w:r w:rsidRPr="004E245E">
        <w:rPr>
          <w:sz w:val="22"/>
          <w:szCs w:val="22"/>
          <w:lang w:val="mt-MT"/>
        </w:rPr>
        <w:t xml:space="preserve">Urtikarja idjopatika kronika kienet studjata bħala mudell kliniku għall-kundizzjonijiet </w:t>
      </w:r>
      <w:r w:rsidR="00460A7B" w:rsidRPr="004E245E">
        <w:rPr>
          <w:sz w:val="22"/>
          <w:szCs w:val="22"/>
          <w:lang w:val="mt-MT"/>
        </w:rPr>
        <w:t>ta</w:t>
      </w:r>
      <w:r w:rsidRPr="004E245E">
        <w:rPr>
          <w:sz w:val="22"/>
          <w:szCs w:val="22"/>
          <w:lang w:val="mt-MT"/>
        </w:rPr>
        <w:t>l-urtikarja, peress li l-patofiżjoloġija sottostanti hija simili, irrispettivament mill-etjoloġija, u peress li pazjenti kroniċi jistgħu jiġu rreġistrati aktar faċilment b’mod prospettiv. Peress illi l-ħelsien ta</w:t>
      </w:r>
      <w:r w:rsidR="00460A7B" w:rsidRPr="004E245E">
        <w:rPr>
          <w:sz w:val="22"/>
          <w:szCs w:val="22"/>
          <w:lang w:val="mt-MT"/>
        </w:rPr>
        <w:t>l-</w:t>
      </w:r>
      <w:r w:rsidRPr="004E245E">
        <w:rPr>
          <w:sz w:val="22"/>
          <w:szCs w:val="22"/>
          <w:lang w:val="mt-MT"/>
        </w:rPr>
        <w:t>istamin</w:t>
      </w:r>
      <w:r w:rsidR="00460A7B" w:rsidRPr="004E245E">
        <w:rPr>
          <w:sz w:val="22"/>
          <w:szCs w:val="22"/>
          <w:lang w:val="mt-MT"/>
        </w:rPr>
        <w:t>a</w:t>
      </w:r>
      <w:r w:rsidRPr="004E245E">
        <w:rPr>
          <w:sz w:val="22"/>
          <w:szCs w:val="22"/>
          <w:lang w:val="mt-MT"/>
        </w:rPr>
        <w:t xml:space="preserve"> huwa l-fattur li jikkawża l-mard kollu li jinvolvi l-urtikarja, desloratadine huwa mistenni li jkun effettiv biex </w:t>
      </w:r>
      <w:r w:rsidR="00460A7B" w:rsidRPr="004E245E">
        <w:rPr>
          <w:sz w:val="22"/>
          <w:szCs w:val="22"/>
          <w:lang w:val="mt-MT"/>
        </w:rPr>
        <w:t xml:space="preserve">minbarra għal urtikarja idjopatika kronika, </w:t>
      </w:r>
      <w:r w:rsidRPr="004E245E">
        <w:rPr>
          <w:sz w:val="22"/>
          <w:szCs w:val="22"/>
          <w:lang w:val="mt-MT"/>
        </w:rPr>
        <w:t>jipprovdi serħan mis-sintomi għal kundizzjonijiet oħra li jinvolvu l-urtikarja</w:t>
      </w:r>
      <w:r w:rsidR="00460A7B" w:rsidRPr="004E245E">
        <w:rPr>
          <w:sz w:val="22"/>
          <w:szCs w:val="22"/>
          <w:lang w:val="mt-MT"/>
        </w:rPr>
        <w:t xml:space="preserve">, </w:t>
      </w:r>
      <w:r w:rsidRPr="004E245E">
        <w:rPr>
          <w:sz w:val="22"/>
          <w:szCs w:val="22"/>
          <w:lang w:val="mt-MT"/>
        </w:rPr>
        <w:t>hekk kif qed jingħata parir fil-linji gwida kliniċi.</w:t>
      </w:r>
    </w:p>
    <w:p w14:paraId="7DBDC5A6" w14:textId="77777777" w:rsidR="005D22A0" w:rsidRPr="004E245E" w:rsidRDefault="005D22A0" w:rsidP="00997343">
      <w:pPr>
        <w:tabs>
          <w:tab w:val="clear" w:pos="567"/>
        </w:tabs>
        <w:spacing w:line="240" w:lineRule="auto"/>
        <w:jc w:val="both"/>
        <w:rPr>
          <w:noProof/>
          <w:sz w:val="22"/>
          <w:szCs w:val="22"/>
          <w:lang w:val="mt-MT"/>
        </w:rPr>
      </w:pPr>
    </w:p>
    <w:p w14:paraId="74546BA9" w14:textId="0FACF3DE" w:rsidR="005D22A0" w:rsidRPr="004E245E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 xml:space="preserve">F’żewġ provi kkontrollati bi plaċebo li damu sitt ġimgħat f’pazjenti b’urtikarja </w:t>
      </w:r>
      <w:r w:rsidR="00460A7B" w:rsidRPr="004E245E">
        <w:rPr>
          <w:noProof/>
          <w:sz w:val="22"/>
          <w:szCs w:val="22"/>
          <w:lang w:val="mt-MT"/>
        </w:rPr>
        <w:t xml:space="preserve">idjopatika </w:t>
      </w:r>
      <w:r w:rsidRPr="004E245E">
        <w:rPr>
          <w:noProof/>
          <w:sz w:val="22"/>
          <w:szCs w:val="22"/>
          <w:lang w:val="mt-MT"/>
        </w:rPr>
        <w:t xml:space="preserve">kronika, </w:t>
      </w:r>
      <w:r w:rsidR="00C91FB5" w:rsidRPr="004E245E">
        <w:rPr>
          <w:noProof/>
          <w:sz w:val="22"/>
          <w:szCs w:val="22"/>
          <w:lang w:val="mt-MT"/>
        </w:rPr>
        <w:t>Neoclarityn</w:t>
      </w:r>
      <w:r w:rsidRPr="004E245E">
        <w:rPr>
          <w:noProof/>
          <w:sz w:val="22"/>
          <w:szCs w:val="22"/>
          <w:lang w:val="mt-MT"/>
        </w:rPr>
        <w:t xml:space="preserve"> kien effettiv biex iserraħ il-ħakk u jnaqqas id-daqs u l-ammont ta’ </w:t>
      </w:r>
      <w:r w:rsidR="00460A7B" w:rsidRPr="004E245E">
        <w:rPr>
          <w:noProof/>
          <w:sz w:val="22"/>
          <w:szCs w:val="22"/>
          <w:lang w:val="mt-MT"/>
        </w:rPr>
        <w:t>ħorriqija</w:t>
      </w:r>
      <w:r w:rsidRPr="004E245E">
        <w:rPr>
          <w:noProof/>
          <w:sz w:val="22"/>
          <w:szCs w:val="22"/>
          <w:lang w:val="mt-MT"/>
        </w:rPr>
        <w:t xml:space="preserve"> fl-aħħar tal-ewwel intervall tad-dożaġġ. F’kull prova, l-effetti nżammu tul l-24 siegħa bejn doża u o</w:t>
      </w:r>
      <w:r w:rsidRPr="004E245E">
        <w:rPr>
          <w:noProof/>
          <w:sz w:val="22"/>
          <w:szCs w:val="22"/>
          <w:lang w:val="mt-MT" w:eastAsia="ko-KR"/>
        </w:rPr>
        <w:t>ħra</w:t>
      </w:r>
      <w:r w:rsidRPr="004E245E">
        <w:rPr>
          <w:noProof/>
          <w:sz w:val="22"/>
          <w:szCs w:val="22"/>
          <w:lang w:val="mt-MT"/>
        </w:rPr>
        <w:t>. Bħal provi oħra b’antiistamini f’urtikarja idjopatika kronika, il-minoranza tal-pazjenti li kienu identifikati bħala li ma wrewx rispons għall-antiistamini kienu esklużi. Titjib fil-ħakk ta’ aktar minn 50% deher f’55% tal-pazjenti kkurati b’desloratadine imqabb</w:t>
      </w:r>
      <w:r w:rsidR="00460A7B" w:rsidRPr="004E245E">
        <w:rPr>
          <w:noProof/>
          <w:sz w:val="22"/>
          <w:szCs w:val="22"/>
          <w:lang w:val="mt-MT"/>
        </w:rPr>
        <w:t>el</w:t>
      </w:r>
      <w:r w:rsidRPr="004E245E">
        <w:rPr>
          <w:noProof/>
          <w:sz w:val="22"/>
          <w:szCs w:val="22"/>
          <w:lang w:val="mt-MT"/>
        </w:rPr>
        <w:t xml:space="preserve"> ma’ 19% </w:t>
      </w:r>
      <w:r w:rsidR="00460A7B" w:rsidRPr="004E245E">
        <w:rPr>
          <w:noProof/>
          <w:sz w:val="22"/>
          <w:szCs w:val="22"/>
          <w:lang w:val="mt-MT"/>
        </w:rPr>
        <w:t xml:space="preserve">tal-pazjenti </w:t>
      </w:r>
      <w:r w:rsidRPr="004E245E">
        <w:rPr>
          <w:noProof/>
          <w:sz w:val="22"/>
          <w:szCs w:val="22"/>
          <w:lang w:val="mt-MT"/>
        </w:rPr>
        <w:t xml:space="preserve">kkurati bi plaċebo. </w:t>
      </w:r>
      <w:del w:id="147" w:author="ORGANON" w:date="2026-02-19T11:36:00Z">
        <w:r w:rsidRPr="004E245E" w:rsidDel="006C0BD9">
          <w:rPr>
            <w:noProof/>
            <w:sz w:val="22"/>
            <w:szCs w:val="22"/>
            <w:lang w:val="mt-MT"/>
          </w:rPr>
          <w:delText xml:space="preserve">Kura </w:delText>
        </w:r>
      </w:del>
      <w:ins w:id="148" w:author="ORGANON" w:date="2026-02-19T11:36:00Z">
        <w:r w:rsidR="006C0BD9">
          <w:rPr>
            <w:noProof/>
            <w:sz w:val="22"/>
            <w:szCs w:val="22"/>
            <w:lang w:val="mt-MT"/>
          </w:rPr>
          <w:t>Trattament</w:t>
        </w:r>
      </w:ins>
      <w:r w:rsidRPr="004E245E">
        <w:rPr>
          <w:noProof/>
          <w:sz w:val="22"/>
          <w:szCs w:val="22"/>
          <w:lang w:val="mt-MT"/>
        </w:rPr>
        <w:t>b’</w:t>
      </w:r>
      <w:r w:rsidR="00C91FB5" w:rsidRPr="004E245E">
        <w:rPr>
          <w:noProof/>
          <w:sz w:val="22"/>
          <w:szCs w:val="22"/>
          <w:lang w:val="mt-MT"/>
        </w:rPr>
        <w:t>Neoclarityn</w:t>
      </w:r>
      <w:r w:rsidRPr="004E245E">
        <w:rPr>
          <w:noProof/>
          <w:sz w:val="22"/>
          <w:szCs w:val="22"/>
          <w:lang w:val="mt-MT"/>
        </w:rPr>
        <w:t xml:space="preserve"> tejbet ukoll b’mod sinifikanti n-nuqqas ta’ rqad u funzjoni ta’ matul il-jum, kif imkejjel bi skala b’erba’ punti li tintuża biex tevalwa dawn il-varjanti.</w:t>
      </w:r>
    </w:p>
    <w:p w14:paraId="65B3240F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247B426C" w14:textId="77777777" w:rsidR="005D22A0" w:rsidRPr="004E245E" w:rsidRDefault="005D22A0" w:rsidP="00997343">
      <w:pPr>
        <w:keepNext/>
        <w:tabs>
          <w:tab w:val="clear" w:pos="567"/>
        </w:tabs>
        <w:spacing w:line="240" w:lineRule="auto"/>
        <w:ind w:left="567" w:hanging="567"/>
        <w:rPr>
          <w:noProof/>
          <w:sz w:val="22"/>
          <w:szCs w:val="22"/>
          <w:lang w:val="mt-MT"/>
        </w:rPr>
      </w:pPr>
      <w:r w:rsidRPr="004E245E">
        <w:rPr>
          <w:b/>
          <w:noProof/>
          <w:sz w:val="22"/>
          <w:szCs w:val="22"/>
          <w:lang w:val="mt-MT"/>
        </w:rPr>
        <w:t>5.2</w:t>
      </w:r>
      <w:r w:rsidRPr="004E245E">
        <w:rPr>
          <w:b/>
          <w:noProof/>
          <w:sz w:val="22"/>
          <w:szCs w:val="22"/>
          <w:lang w:val="mt-MT"/>
        </w:rPr>
        <w:tab/>
        <w:t>Tagħrif farmakokinetiku</w:t>
      </w:r>
    </w:p>
    <w:p w14:paraId="27AFDD16" w14:textId="77777777" w:rsidR="005D22A0" w:rsidRPr="004E245E" w:rsidRDefault="005D22A0" w:rsidP="00997343">
      <w:pPr>
        <w:keepNext/>
        <w:spacing w:line="240" w:lineRule="auto"/>
        <w:rPr>
          <w:sz w:val="22"/>
          <w:szCs w:val="22"/>
          <w:lang w:val="mt-MT"/>
        </w:rPr>
      </w:pPr>
    </w:p>
    <w:p w14:paraId="20C16325" w14:textId="77777777" w:rsidR="005D22A0" w:rsidRPr="004E245E" w:rsidRDefault="005D22A0" w:rsidP="00997343">
      <w:pPr>
        <w:keepNext/>
        <w:spacing w:line="240" w:lineRule="auto"/>
        <w:rPr>
          <w:sz w:val="22"/>
          <w:szCs w:val="22"/>
          <w:u w:val="single"/>
          <w:lang w:val="mt-MT"/>
        </w:rPr>
      </w:pPr>
      <w:r w:rsidRPr="004E245E">
        <w:rPr>
          <w:sz w:val="22"/>
          <w:szCs w:val="22"/>
          <w:u w:val="single"/>
          <w:lang w:val="mt-MT"/>
        </w:rPr>
        <w:t>Assorbiment</w:t>
      </w:r>
    </w:p>
    <w:p w14:paraId="3605473A" w14:textId="77777777" w:rsidR="005D22A0" w:rsidRPr="004E245E" w:rsidRDefault="005D22A0" w:rsidP="00997343">
      <w:pPr>
        <w:spacing w:line="240" w:lineRule="auto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 xml:space="preserve">Il-konċentrazzjonijiet </w:t>
      </w:r>
      <w:r w:rsidR="00CB529C" w:rsidRPr="004E245E">
        <w:rPr>
          <w:noProof/>
          <w:sz w:val="22"/>
          <w:szCs w:val="22"/>
          <w:lang w:val="mt-MT"/>
        </w:rPr>
        <w:t xml:space="preserve">ta’ desloratadine </w:t>
      </w:r>
      <w:r w:rsidRPr="004E245E">
        <w:rPr>
          <w:noProof/>
          <w:sz w:val="22"/>
          <w:szCs w:val="22"/>
          <w:lang w:val="mt-MT"/>
        </w:rPr>
        <w:t xml:space="preserve">fil-plażma </w:t>
      </w:r>
      <w:r w:rsidR="00CB529C" w:rsidRPr="004E245E">
        <w:rPr>
          <w:noProof/>
          <w:sz w:val="22"/>
          <w:szCs w:val="22"/>
          <w:lang w:val="mt-MT"/>
        </w:rPr>
        <w:t>j</w:t>
      </w:r>
      <w:r w:rsidRPr="004E245E">
        <w:rPr>
          <w:noProof/>
          <w:sz w:val="22"/>
          <w:szCs w:val="22"/>
          <w:lang w:val="mt-MT"/>
        </w:rPr>
        <w:t xml:space="preserve">kunu jistgħu jitkejlu fi żmien 30 minuta minn meta jingħata f’adulti u adolexxenti. Desloratadine jiġi assorbit tajjeb u l-ogħla konċentrazzjoni tinkiseb wara madwar 3 sigħat; il-half-life fl-aħħar fażi hija madwar 27 siegħa. Il-grad ta’ akkumulazzjoni ta’ desloratadine kien jaqbel mal-half-life tiegħu (madwar 27 siegħa) u l-frekwenza ta’ dożaġġ ta’ darba kuljum. Il-bijodisponibilità ta’ desloratadine kienet proporzjonali għad-doża fuq il-medda ta’ 5 mg sa 20 mg. </w:t>
      </w:r>
    </w:p>
    <w:p w14:paraId="038A4C2C" w14:textId="77777777" w:rsidR="005D22A0" w:rsidRPr="004E245E" w:rsidRDefault="005D22A0" w:rsidP="00997343">
      <w:pPr>
        <w:spacing w:line="240" w:lineRule="auto"/>
        <w:rPr>
          <w:noProof/>
          <w:sz w:val="22"/>
          <w:szCs w:val="22"/>
          <w:lang w:val="mt-MT"/>
        </w:rPr>
      </w:pPr>
    </w:p>
    <w:p w14:paraId="6B98EE20" w14:textId="77777777" w:rsidR="005D22A0" w:rsidRPr="004E245E" w:rsidRDefault="005D22A0" w:rsidP="00997343">
      <w:pPr>
        <w:spacing w:line="240" w:lineRule="auto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 xml:space="preserve">F’serje ta’ provi farmakokinetiċi u kliniċi, 6% tal-individwi kisbu konċentrazzjoni ogħla ta’ desloratadine. Il-prevalenza ta’ dan il-fenotip ta’ metabolizzatur </w:t>
      </w:r>
      <w:r w:rsidR="00CB529C" w:rsidRPr="004E245E">
        <w:rPr>
          <w:noProof/>
          <w:sz w:val="22"/>
          <w:szCs w:val="22"/>
          <w:lang w:val="mt-MT"/>
        </w:rPr>
        <w:t xml:space="preserve">dgħajjef </w:t>
      </w:r>
      <w:r w:rsidRPr="004E245E">
        <w:rPr>
          <w:noProof/>
          <w:sz w:val="22"/>
          <w:szCs w:val="22"/>
          <w:lang w:val="mt-MT"/>
        </w:rPr>
        <w:t>seta’ jitqabbel mal-individwi adulti (6%) u dawk pedjatriċi minn sentejn sa 11</w:t>
      </w:r>
      <w:r w:rsidRPr="004E245E">
        <w:rPr>
          <w:noProof/>
          <w:sz w:val="22"/>
          <w:szCs w:val="22"/>
          <w:lang w:val="mt-MT"/>
        </w:rPr>
        <w:noBreakHyphen/>
        <w:t>il sena (6%), u ogħla fis-Suwed (18% adulti, 16% pedjatriċi) milli fil-Kawkasi (2% adulti, 3% pedjatriċi)</w:t>
      </w:r>
      <w:r w:rsidR="007510B9" w:rsidRPr="004E245E">
        <w:rPr>
          <w:noProof/>
          <w:sz w:val="22"/>
          <w:szCs w:val="22"/>
          <w:lang w:val="mt-MT"/>
        </w:rPr>
        <w:t xml:space="preserve"> </w:t>
      </w:r>
      <w:r w:rsidRPr="004E245E">
        <w:rPr>
          <w:noProof/>
          <w:sz w:val="22"/>
          <w:szCs w:val="22"/>
          <w:lang w:val="mt-MT"/>
        </w:rPr>
        <w:t>fiż-żewġ popolazzjonijiet.</w:t>
      </w:r>
    </w:p>
    <w:p w14:paraId="64F44007" w14:textId="77777777" w:rsidR="005D22A0" w:rsidRPr="004E245E" w:rsidRDefault="005D22A0" w:rsidP="00997343">
      <w:pPr>
        <w:spacing w:line="240" w:lineRule="auto"/>
        <w:rPr>
          <w:noProof/>
          <w:sz w:val="22"/>
          <w:szCs w:val="22"/>
          <w:lang w:val="mt-MT"/>
        </w:rPr>
      </w:pPr>
    </w:p>
    <w:p w14:paraId="094936DF" w14:textId="77777777" w:rsidR="005D22A0" w:rsidRPr="004E245E" w:rsidRDefault="005D22A0" w:rsidP="00997343">
      <w:pPr>
        <w:spacing w:line="240" w:lineRule="auto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 xml:space="preserve">Fi studju farmakokinetiku b’ħafna dożi li sar bil-formulazzjoni tal-pillola f’individwi adulti </w:t>
      </w:r>
      <w:r w:rsidR="00E72441" w:rsidRPr="004E245E">
        <w:rPr>
          <w:noProof/>
          <w:sz w:val="22"/>
          <w:szCs w:val="22"/>
          <w:lang w:val="mt-MT"/>
        </w:rPr>
        <w:t>f</w:t>
      </w:r>
      <w:r w:rsidRPr="004E245E">
        <w:rPr>
          <w:noProof/>
          <w:sz w:val="22"/>
          <w:szCs w:val="22"/>
          <w:lang w:val="mt-MT"/>
        </w:rPr>
        <w:t>’saħħithom, erba’ individwi nstabu li kienu metabolizzaturi dgħajfa ta’ desloratadine. Dawn l-individwi kellhom konċentrazzjoni tas-C</w:t>
      </w:r>
      <w:r w:rsidRPr="004E245E">
        <w:rPr>
          <w:noProof/>
          <w:sz w:val="22"/>
          <w:szCs w:val="22"/>
          <w:vertAlign w:val="subscript"/>
          <w:lang w:val="mt-MT"/>
        </w:rPr>
        <w:t>max</w:t>
      </w:r>
      <w:r w:rsidRPr="004E245E">
        <w:rPr>
          <w:noProof/>
          <w:sz w:val="22"/>
          <w:szCs w:val="22"/>
          <w:lang w:val="mt-MT"/>
        </w:rPr>
        <w:t xml:space="preserve"> kważi 3-darbiet ogħla wara madwar 7 sigħat b’half-life fil-fażi terminali ta’ madwar 89 siegħa.</w:t>
      </w:r>
    </w:p>
    <w:p w14:paraId="58CAB2D2" w14:textId="77777777" w:rsidR="005D22A0" w:rsidRPr="004E245E" w:rsidRDefault="005D22A0" w:rsidP="00997343">
      <w:pPr>
        <w:spacing w:line="240" w:lineRule="auto"/>
        <w:rPr>
          <w:noProof/>
          <w:sz w:val="22"/>
          <w:szCs w:val="22"/>
          <w:lang w:val="mt-MT"/>
        </w:rPr>
      </w:pPr>
    </w:p>
    <w:p w14:paraId="733B09C3" w14:textId="77777777" w:rsidR="00BE129A" w:rsidRDefault="005D22A0" w:rsidP="00997343">
      <w:pPr>
        <w:spacing w:line="240" w:lineRule="auto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 xml:space="preserve">Ġew osservati parametri farmakokinetiċi simili fi studju farmakokinetiku b’ħafna dożi li sar bil-formulazzjoni tal-mistura f’individwi </w:t>
      </w:r>
      <w:r w:rsidR="007510B9" w:rsidRPr="004E245E">
        <w:rPr>
          <w:noProof/>
          <w:sz w:val="22"/>
          <w:szCs w:val="22"/>
          <w:lang w:val="mt-MT"/>
        </w:rPr>
        <w:t xml:space="preserve">pedjatriċi </w:t>
      </w:r>
      <w:r w:rsidRPr="004E245E">
        <w:rPr>
          <w:noProof/>
          <w:sz w:val="22"/>
          <w:szCs w:val="22"/>
          <w:lang w:val="mt-MT"/>
        </w:rPr>
        <w:t>li huma metabolizzaturi dgħajfin minn sentejn sa 11</w:t>
      </w:r>
      <w:r w:rsidRPr="004E245E">
        <w:rPr>
          <w:noProof/>
          <w:sz w:val="22"/>
          <w:szCs w:val="22"/>
          <w:lang w:val="mt-MT"/>
        </w:rPr>
        <w:noBreakHyphen/>
        <w:t xml:space="preserve">il sena li kienu ddijanjostikati b’rinite allerġika. L-esponiment </w:t>
      </w:r>
      <w:r w:rsidR="007510B9" w:rsidRPr="004E245E">
        <w:rPr>
          <w:noProof/>
          <w:sz w:val="22"/>
          <w:szCs w:val="22"/>
          <w:lang w:val="mt-MT"/>
        </w:rPr>
        <w:t xml:space="preserve">(AUC) </w:t>
      </w:r>
      <w:r w:rsidRPr="004E245E">
        <w:rPr>
          <w:noProof/>
          <w:sz w:val="22"/>
          <w:szCs w:val="22"/>
          <w:lang w:val="mt-MT"/>
        </w:rPr>
        <w:t>għal desloratadine kien madwar 6 darbiet ogħla u s-C</w:t>
      </w:r>
      <w:r w:rsidRPr="004E245E">
        <w:rPr>
          <w:noProof/>
          <w:sz w:val="22"/>
          <w:szCs w:val="22"/>
          <w:vertAlign w:val="subscript"/>
          <w:lang w:val="mt-MT"/>
        </w:rPr>
        <w:t>max</w:t>
      </w:r>
      <w:r w:rsidRPr="004E245E">
        <w:rPr>
          <w:noProof/>
          <w:sz w:val="22"/>
          <w:szCs w:val="22"/>
          <w:lang w:val="mt-MT"/>
        </w:rPr>
        <w:t xml:space="preserve"> kien madwar 3 sa 4 darbiet ogħla wara 3-6 sigħat b’half life terminali ta’ madwar 120 siegħa. L-esponiment kien l-istess fl-adulti u metabolizzaturi dgħajfin pedjatriċi meta kkurati b’dożi xierqa għall-età tagħhom. Il-profil tas-sigurtà globali f’dawn l-individwi ma kienx differenti minn dak tal-popolazzjoni ġenerali. L-effetti ta’ desloratadine f’metabolizzaturi dgħajfin ta’ anqas minn sentejn ma kinux studjati. </w:t>
      </w:r>
    </w:p>
    <w:p w14:paraId="3AF27820" w14:textId="77777777" w:rsidR="00B8598C" w:rsidRDefault="00B8598C" w:rsidP="00997343">
      <w:pPr>
        <w:spacing w:line="240" w:lineRule="auto"/>
        <w:rPr>
          <w:noProof/>
          <w:sz w:val="22"/>
          <w:szCs w:val="22"/>
          <w:lang w:val="mt-MT"/>
        </w:rPr>
      </w:pPr>
    </w:p>
    <w:p w14:paraId="02F727E4" w14:textId="6A376EE3" w:rsidR="005D22A0" w:rsidRPr="004E245E" w:rsidRDefault="005D22A0" w:rsidP="00997343">
      <w:pPr>
        <w:spacing w:line="240" w:lineRule="auto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>Fi studji separati b’doża waħda, bid-dożi rrakkomandati, il-pazjenti pedjatriċi kellhom valuri tal-AUC u C</w:t>
      </w:r>
      <w:r w:rsidRPr="004E245E">
        <w:rPr>
          <w:noProof/>
          <w:sz w:val="22"/>
          <w:szCs w:val="22"/>
          <w:vertAlign w:val="subscript"/>
          <w:lang w:val="mt-MT"/>
        </w:rPr>
        <w:t>max</w:t>
      </w:r>
      <w:r w:rsidRPr="004E245E">
        <w:rPr>
          <w:noProof/>
          <w:sz w:val="22"/>
          <w:szCs w:val="22"/>
          <w:lang w:val="mt-MT"/>
        </w:rPr>
        <w:t xml:space="preserve"> ta’ desloratadine li setgħu jitqabblu ma’ dawk ta’ adulti li rċivew doża ta’ 5</w:t>
      </w:r>
      <w:r w:rsidR="00042EDF" w:rsidRPr="00A23045">
        <w:rPr>
          <w:noProof/>
          <w:sz w:val="22"/>
          <w:szCs w:val="22"/>
          <w:lang w:val="mt-MT"/>
        </w:rPr>
        <w:t> </w:t>
      </w:r>
      <w:r w:rsidRPr="004E245E">
        <w:rPr>
          <w:noProof/>
          <w:sz w:val="22"/>
          <w:szCs w:val="22"/>
          <w:lang w:val="mt-MT"/>
        </w:rPr>
        <w:t>mg ta’ mistura desloratadine.</w:t>
      </w:r>
    </w:p>
    <w:p w14:paraId="5EC1F526" w14:textId="77777777" w:rsidR="005D22A0" w:rsidRPr="004E245E" w:rsidRDefault="005D22A0" w:rsidP="00997343">
      <w:pPr>
        <w:tabs>
          <w:tab w:val="clear" w:pos="567"/>
        </w:tabs>
        <w:spacing w:line="240" w:lineRule="auto"/>
        <w:ind w:left="567" w:hanging="567"/>
        <w:rPr>
          <w:b/>
          <w:sz w:val="22"/>
          <w:szCs w:val="22"/>
          <w:lang w:val="mt-MT"/>
        </w:rPr>
      </w:pPr>
    </w:p>
    <w:p w14:paraId="51E689CC" w14:textId="77777777" w:rsidR="005D22A0" w:rsidRPr="004E245E" w:rsidRDefault="005D22A0" w:rsidP="00997343">
      <w:pPr>
        <w:keepNext/>
        <w:tabs>
          <w:tab w:val="clear" w:pos="567"/>
        </w:tabs>
        <w:spacing w:line="240" w:lineRule="auto"/>
        <w:ind w:left="567" w:hanging="567"/>
        <w:rPr>
          <w:sz w:val="22"/>
          <w:szCs w:val="22"/>
          <w:u w:val="single"/>
          <w:lang w:val="mt-MT"/>
        </w:rPr>
      </w:pPr>
      <w:r w:rsidRPr="004E245E">
        <w:rPr>
          <w:sz w:val="22"/>
          <w:szCs w:val="22"/>
          <w:u w:val="single"/>
          <w:lang w:val="mt-MT"/>
        </w:rPr>
        <w:t>Distribuzzjoni</w:t>
      </w:r>
    </w:p>
    <w:p w14:paraId="14414389" w14:textId="108BBF0C" w:rsidR="005D22A0" w:rsidRPr="004E245E" w:rsidRDefault="005D22A0" w:rsidP="00997343">
      <w:pPr>
        <w:spacing w:line="240" w:lineRule="auto"/>
        <w:rPr>
          <w:noProof/>
          <w:sz w:val="22"/>
          <w:szCs w:val="22"/>
          <w:lang w:val="mt-MT"/>
        </w:rPr>
      </w:pPr>
      <w:r w:rsidRPr="004E245E">
        <w:rPr>
          <w:sz w:val="22"/>
          <w:szCs w:val="22"/>
          <w:lang w:val="mt-MT"/>
        </w:rPr>
        <w:t xml:space="preserve">Desloratadine jeħel b’mod moderat </w:t>
      </w:r>
      <w:r w:rsidR="00042EDF" w:rsidRPr="00E8687A">
        <w:rPr>
          <w:sz w:val="22"/>
          <w:szCs w:val="22"/>
          <w:lang w:val="mt-MT"/>
        </w:rPr>
        <w:t>(83</w:t>
      </w:r>
      <w:r w:rsidR="00042EDF" w:rsidRPr="00E8687A">
        <w:rPr>
          <w:sz w:val="22"/>
          <w:szCs w:val="22"/>
          <w:lang w:val="en-GB"/>
        </w:rPr>
        <w:t> </w:t>
      </w:r>
      <w:r w:rsidR="00042EDF" w:rsidRPr="00E8687A">
        <w:rPr>
          <w:sz w:val="22"/>
          <w:szCs w:val="22"/>
          <w:lang w:val="mt-MT"/>
        </w:rPr>
        <w:t>%</w:t>
      </w:r>
      <w:r w:rsidR="00042EDF" w:rsidRPr="00E8687A">
        <w:rPr>
          <w:sz w:val="22"/>
          <w:szCs w:val="22"/>
          <w:lang w:val="en-GB"/>
        </w:rPr>
        <w:t> </w:t>
      </w:r>
      <w:r w:rsidR="00042EDF" w:rsidRPr="00E8687A">
        <w:rPr>
          <w:sz w:val="22"/>
          <w:szCs w:val="22"/>
          <w:lang w:val="mt-MT"/>
        </w:rPr>
        <w:noBreakHyphen/>
      </w:r>
      <w:r w:rsidR="00042EDF" w:rsidRPr="00E8687A">
        <w:rPr>
          <w:sz w:val="22"/>
          <w:szCs w:val="22"/>
          <w:lang w:val="en-GB"/>
        </w:rPr>
        <w:t> </w:t>
      </w:r>
      <w:r w:rsidR="00042EDF" w:rsidRPr="00E8687A">
        <w:rPr>
          <w:sz w:val="22"/>
          <w:szCs w:val="22"/>
          <w:lang w:val="mt-MT"/>
        </w:rPr>
        <w:t>87</w:t>
      </w:r>
      <w:r w:rsidR="00042EDF" w:rsidRPr="00E8687A">
        <w:rPr>
          <w:sz w:val="22"/>
          <w:szCs w:val="22"/>
          <w:lang w:val="en-GB"/>
        </w:rPr>
        <w:t> </w:t>
      </w:r>
      <w:r w:rsidR="00042EDF" w:rsidRPr="00E8687A">
        <w:rPr>
          <w:sz w:val="22"/>
          <w:szCs w:val="22"/>
          <w:lang w:val="mt-MT"/>
        </w:rPr>
        <w:t xml:space="preserve">%) </w:t>
      </w:r>
      <w:r w:rsidRPr="004E245E">
        <w:rPr>
          <w:sz w:val="22"/>
          <w:szCs w:val="22"/>
          <w:lang w:val="mt-MT"/>
        </w:rPr>
        <w:t xml:space="preserve">mal-proteini tal-plażma. </w:t>
      </w:r>
      <w:r w:rsidRPr="004E245E">
        <w:rPr>
          <w:noProof/>
          <w:sz w:val="22"/>
          <w:szCs w:val="22"/>
          <w:lang w:val="mt-MT"/>
        </w:rPr>
        <w:t xml:space="preserve">M’hemmx evidenza ta’ akkumulazzjoni </w:t>
      </w:r>
      <w:r w:rsidR="00CB529C" w:rsidRPr="004E245E">
        <w:rPr>
          <w:noProof/>
          <w:sz w:val="22"/>
          <w:szCs w:val="22"/>
          <w:lang w:val="mt-MT"/>
        </w:rPr>
        <w:t xml:space="preserve">rilevanti b’mod kliniku </w:t>
      </w:r>
      <w:r w:rsidRPr="004E245E">
        <w:rPr>
          <w:noProof/>
          <w:sz w:val="22"/>
          <w:szCs w:val="22"/>
          <w:lang w:val="mt-MT"/>
        </w:rPr>
        <w:t xml:space="preserve">tal-mediċina wara li jingħata dożaġġ ta’ desloratadine darba kuljum (5 mg sa 20 mg) </w:t>
      </w:r>
      <w:r w:rsidR="00CB529C" w:rsidRPr="004E245E">
        <w:rPr>
          <w:noProof/>
          <w:sz w:val="22"/>
          <w:szCs w:val="22"/>
          <w:lang w:val="mt-MT"/>
        </w:rPr>
        <w:t xml:space="preserve">lill-adolexxenti u lill-adulti </w:t>
      </w:r>
      <w:r w:rsidRPr="004E245E">
        <w:rPr>
          <w:noProof/>
          <w:sz w:val="22"/>
          <w:szCs w:val="22"/>
          <w:lang w:val="mt-MT"/>
        </w:rPr>
        <w:t>għal 14</w:t>
      </w:r>
      <w:r w:rsidRPr="004E245E">
        <w:rPr>
          <w:noProof/>
          <w:sz w:val="22"/>
          <w:szCs w:val="22"/>
          <w:lang w:val="mt-MT"/>
        </w:rPr>
        <w:noBreakHyphen/>
        <w:t>il ġurnata.</w:t>
      </w:r>
    </w:p>
    <w:p w14:paraId="26C88BE1" w14:textId="77777777" w:rsidR="005D22A0" w:rsidRPr="004E245E" w:rsidRDefault="005D22A0" w:rsidP="00997343">
      <w:pPr>
        <w:spacing w:line="240" w:lineRule="auto"/>
        <w:rPr>
          <w:noProof/>
          <w:sz w:val="22"/>
          <w:szCs w:val="22"/>
          <w:lang w:val="mt-MT"/>
        </w:rPr>
      </w:pPr>
    </w:p>
    <w:p w14:paraId="76AAF78C" w14:textId="77777777" w:rsidR="005D22A0" w:rsidRPr="004E245E" w:rsidRDefault="005D22A0" w:rsidP="00997343">
      <w:pPr>
        <w:spacing w:line="240" w:lineRule="auto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 xml:space="preserve">Fi studju b’doża waħda, </w:t>
      </w:r>
      <w:r w:rsidRPr="004E245E">
        <w:rPr>
          <w:i/>
          <w:noProof/>
          <w:sz w:val="22"/>
          <w:szCs w:val="22"/>
          <w:lang w:val="mt-MT"/>
        </w:rPr>
        <w:t>crossover</w:t>
      </w:r>
      <w:r w:rsidRPr="004E245E">
        <w:rPr>
          <w:noProof/>
          <w:sz w:val="22"/>
          <w:szCs w:val="22"/>
          <w:lang w:val="mt-MT"/>
        </w:rPr>
        <w:t xml:space="preserve"> ta’ desloratadine, il-formulazzjonijiet tal-pillola u l-mistura nstabu li kienu bijoekwivalenti. Peress li s-soluzzjoni orali għandha l-istess konċentrazzjoni ta’ desloratadine, ma kienx hemm bżonn li jsir studju ta’ bijoekwivalenza g</w:t>
      </w:r>
      <w:r w:rsidRPr="004E245E">
        <w:rPr>
          <w:noProof/>
          <w:sz w:val="22"/>
          <w:szCs w:val="22"/>
          <w:lang w:val="mt-MT" w:eastAsia="ko-KR"/>
        </w:rPr>
        <w:t>ħax h</w:t>
      </w:r>
      <w:r w:rsidRPr="004E245E">
        <w:rPr>
          <w:noProof/>
          <w:sz w:val="22"/>
          <w:szCs w:val="22"/>
          <w:lang w:val="mt-MT"/>
        </w:rPr>
        <w:t>u mistenni li jkun l-istess għall-mistura u għall-pillola.</w:t>
      </w:r>
    </w:p>
    <w:p w14:paraId="17E7BAA3" w14:textId="77777777" w:rsidR="005D22A0" w:rsidRPr="004E245E" w:rsidRDefault="005D22A0" w:rsidP="00997343">
      <w:pPr>
        <w:spacing w:line="240" w:lineRule="auto"/>
        <w:rPr>
          <w:noProof/>
          <w:sz w:val="22"/>
          <w:szCs w:val="22"/>
          <w:lang w:val="mt-MT"/>
        </w:rPr>
      </w:pPr>
    </w:p>
    <w:p w14:paraId="2FEFAD99" w14:textId="77777777" w:rsidR="005D22A0" w:rsidRPr="004E245E" w:rsidRDefault="005D22A0" w:rsidP="00997343">
      <w:pPr>
        <w:keepNext/>
        <w:tabs>
          <w:tab w:val="clear" w:pos="567"/>
        </w:tabs>
        <w:spacing w:line="240" w:lineRule="auto"/>
        <w:rPr>
          <w:sz w:val="22"/>
          <w:szCs w:val="22"/>
          <w:u w:val="single"/>
          <w:lang w:val="mt-MT"/>
        </w:rPr>
      </w:pPr>
      <w:r w:rsidRPr="004E245E">
        <w:rPr>
          <w:sz w:val="22"/>
          <w:szCs w:val="22"/>
          <w:u w:val="single"/>
          <w:lang w:val="mt-MT"/>
        </w:rPr>
        <w:t>Bijotrasformazzjoni</w:t>
      </w:r>
    </w:p>
    <w:p w14:paraId="18E38AC5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b/>
          <w:sz w:val="22"/>
          <w:szCs w:val="22"/>
          <w:lang w:val="mt-MT"/>
        </w:rPr>
      </w:pPr>
      <w:r w:rsidRPr="004E245E">
        <w:rPr>
          <w:sz w:val="22"/>
          <w:szCs w:val="22"/>
          <w:lang w:val="mt-MT"/>
        </w:rPr>
        <w:t xml:space="preserve">L-enzima responsabbli għal metaboliżmu ta’ desloratadine għadha ma ġietx identifikata, u għalhekk, </w:t>
      </w:r>
      <w:r w:rsidRPr="004E245E">
        <w:rPr>
          <w:noProof/>
          <w:sz w:val="22"/>
          <w:szCs w:val="22"/>
          <w:lang w:val="mt-MT"/>
        </w:rPr>
        <w:t>xi interazzjonijiet ma’ xi prodotti mediċinali oħra ma jistgħux jiġu esklużi għal kollox</w:t>
      </w:r>
      <w:r w:rsidRPr="004E245E">
        <w:rPr>
          <w:sz w:val="22"/>
          <w:szCs w:val="22"/>
          <w:lang w:val="mt-MT"/>
        </w:rPr>
        <w:t xml:space="preserve">. Desloratadine ma </w:t>
      </w:r>
      <w:r w:rsidRPr="004E245E">
        <w:rPr>
          <w:noProof/>
          <w:sz w:val="22"/>
          <w:szCs w:val="22"/>
          <w:lang w:val="mt-MT"/>
        </w:rPr>
        <w:t>jimpedixxix</w:t>
      </w:r>
      <w:r w:rsidRPr="004E245E">
        <w:rPr>
          <w:sz w:val="22"/>
          <w:szCs w:val="22"/>
          <w:lang w:val="mt-MT"/>
        </w:rPr>
        <w:t xml:space="preserve"> CYP3A4 </w:t>
      </w:r>
      <w:r w:rsidRPr="004E245E">
        <w:rPr>
          <w:i/>
          <w:sz w:val="22"/>
          <w:szCs w:val="22"/>
          <w:lang w:val="mt-MT"/>
        </w:rPr>
        <w:t>in vivo,</w:t>
      </w:r>
      <w:r w:rsidRPr="004E245E">
        <w:rPr>
          <w:sz w:val="22"/>
          <w:szCs w:val="22"/>
          <w:lang w:val="mt-MT"/>
        </w:rPr>
        <w:t xml:space="preserve"> u studji </w:t>
      </w:r>
      <w:r w:rsidRPr="004E245E">
        <w:rPr>
          <w:i/>
          <w:sz w:val="22"/>
          <w:szCs w:val="22"/>
          <w:lang w:val="mt-MT"/>
        </w:rPr>
        <w:t>in vitro</w:t>
      </w:r>
      <w:r w:rsidRPr="004E245E">
        <w:rPr>
          <w:sz w:val="22"/>
          <w:szCs w:val="22"/>
          <w:lang w:val="mt-MT"/>
        </w:rPr>
        <w:t xml:space="preserve"> wrew li l-prodott mediċinali ma </w:t>
      </w:r>
      <w:r w:rsidRPr="004E245E">
        <w:rPr>
          <w:noProof/>
          <w:sz w:val="22"/>
          <w:szCs w:val="22"/>
          <w:lang w:val="mt-MT"/>
        </w:rPr>
        <w:t>jimpedixxix</w:t>
      </w:r>
      <w:r w:rsidRPr="004E245E">
        <w:rPr>
          <w:sz w:val="22"/>
          <w:szCs w:val="22"/>
          <w:lang w:val="mt-MT"/>
        </w:rPr>
        <w:t xml:space="preserve"> CYP2D6 u la huwa substrat u l-anqas </w:t>
      </w:r>
      <w:r w:rsidRPr="004E245E">
        <w:rPr>
          <w:noProof/>
          <w:sz w:val="22"/>
          <w:szCs w:val="22"/>
          <w:lang w:val="mt-MT"/>
        </w:rPr>
        <w:t>inibitur tal-glikoproteina-P</w:t>
      </w:r>
      <w:r w:rsidRPr="004E245E">
        <w:rPr>
          <w:sz w:val="22"/>
          <w:szCs w:val="22"/>
          <w:lang w:val="mt-MT"/>
        </w:rPr>
        <w:t xml:space="preserve">. </w:t>
      </w:r>
      <w:r w:rsidRPr="004E245E">
        <w:rPr>
          <w:i/>
          <w:sz w:val="22"/>
          <w:szCs w:val="22"/>
          <w:lang w:val="mt-MT"/>
        </w:rPr>
        <w:t xml:space="preserve">  </w:t>
      </w:r>
    </w:p>
    <w:p w14:paraId="6C4F6647" w14:textId="77777777" w:rsidR="005D22A0" w:rsidRPr="004E245E" w:rsidRDefault="005D22A0" w:rsidP="00997343">
      <w:pPr>
        <w:tabs>
          <w:tab w:val="clear" w:pos="567"/>
        </w:tabs>
        <w:spacing w:line="240" w:lineRule="auto"/>
        <w:ind w:left="567" w:hanging="567"/>
        <w:rPr>
          <w:b/>
          <w:sz w:val="22"/>
          <w:szCs w:val="22"/>
          <w:lang w:val="mt-MT"/>
        </w:rPr>
      </w:pPr>
    </w:p>
    <w:p w14:paraId="3D13B345" w14:textId="77777777" w:rsidR="005D22A0" w:rsidRPr="004E245E" w:rsidRDefault="005D22A0" w:rsidP="00997343">
      <w:pPr>
        <w:keepNext/>
        <w:tabs>
          <w:tab w:val="clear" w:pos="567"/>
        </w:tabs>
        <w:spacing w:line="240" w:lineRule="auto"/>
        <w:ind w:left="567" w:hanging="567"/>
        <w:rPr>
          <w:sz w:val="22"/>
          <w:szCs w:val="22"/>
          <w:u w:val="single"/>
          <w:lang w:val="mt-MT"/>
        </w:rPr>
      </w:pPr>
      <w:r w:rsidRPr="004E245E">
        <w:rPr>
          <w:sz w:val="22"/>
          <w:szCs w:val="22"/>
          <w:u w:val="single"/>
          <w:lang w:val="mt-MT"/>
        </w:rPr>
        <w:t>Eliminazzjoni</w:t>
      </w:r>
    </w:p>
    <w:p w14:paraId="37D1331C" w14:textId="77777777" w:rsidR="005D22A0" w:rsidRDefault="005D22A0" w:rsidP="00997343">
      <w:pPr>
        <w:spacing w:line="240" w:lineRule="auto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 xml:space="preserve">Fi prova b’doża waħda ta’ 7.5 mg ta’ desloratadine, </w:t>
      </w:r>
      <w:r w:rsidR="000F17F8" w:rsidRPr="004E245E">
        <w:rPr>
          <w:sz w:val="22"/>
          <w:szCs w:val="22"/>
          <w:lang w:val="mt-MT"/>
        </w:rPr>
        <w:t>l-ikel (kolazzjon b’livell għoli ta’ xaħam u kaloriji) ma kellu l-ebda effett fuq id-dispożizzjoni ta’ desloratadine</w:t>
      </w:r>
      <w:r w:rsidRPr="004E245E">
        <w:rPr>
          <w:noProof/>
          <w:sz w:val="22"/>
          <w:szCs w:val="22"/>
          <w:lang w:val="mt-MT"/>
        </w:rPr>
        <w:t>. Fi studju ieħor, il-meraq tal-grejpfrut ma kellu l-ebda effett fuq id-dispożizzjoni ta’ desloratadine.</w:t>
      </w:r>
    </w:p>
    <w:p w14:paraId="6FA2993A" w14:textId="77777777" w:rsidR="00750E09" w:rsidRPr="004E245E" w:rsidRDefault="00750E09" w:rsidP="00997343">
      <w:pPr>
        <w:spacing w:line="240" w:lineRule="auto"/>
        <w:rPr>
          <w:noProof/>
          <w:sz w:val="22"/>
          <w:szCs w:val="22"/>
          <w:lang w:val="mt-MT"/>
        </w:rPr>
      </w:pPr>
    </w:p>
    <w:p w14:paraId="4BDD4107" w14:textId="77777777" w:rsidR="00750E09" w:rsidRPr="00254B38" w:rsidRDefault="00750E09" w:rsidP="00997343">
      <w:pPr>
        <w:keepNext/>
        <w:spacing w:line="240" w:lineRule="auto"/>
        <w:rPr>
          <w:rFonts w:eastAsia="Times New Roman"/>
          <w:sz w:val="22"/>
          <w:szCs w:val="22"/>
          <w:u w:val="single"/>
          <w:lang w:val="mt-MT"/>
        </w:rPr>
      </w:pPr>
      <w:r w:rsidRPr="00254B38">
        <w:rPr>
          <w:rFonts w:eastAsia="Times New Roman"/>
          <w:sz w:val="22"/>
          <w:szCs w:val="22"/>
          <w:u w:val="single"/>
          <w:lang w:val="mt-MT"/>
        </w:rPr>
        <w:t>Pazjenti b’indeboliment tal-kliewi</w:t>
      </w:r>
    </w:p>
    <w:p w14:paraId="0214863C" w14:textId="77777777" w:rsidR="00750E09" w:rsidRPr="00254B38" w:rsidRDefault="00750E09" w:rsidP="00997343">
      <w:pPr>
        <w:spacing w:line="240" w:lineRule="auto"/>
        <w:rPr>
          <w:rFonts w:eastAsia="Times New Roman"/>
          <w:sz w:val="22"/>
          <w:szCs w:val="20"/>
          <w:lang w:val="mt-MT"/>
        </w:rPr>
      </w:pPr>
      <w:r w:rsidRPr="00254B38">
        <w:rPr>
          <w:rFonts w:eastAsia="Times New Roman"/>
          <w:sz w:val="22"/>
          <w:szCs w:val="20"/>
          <w:lang w:val="mt-MT"/>
        </w:rPr>
        <w:t xml:space="preserve">Il-farmakokinetika ta’ desloratdine f’pazjenti b’insuffiċjenza kronika tal-kliewi (CRI - </w:t>
      </w:r>
      <w:r w:rsidRPr="00254B38">
        <w:rPr>
          <w:rFonts w:eastAsia="Times New Roman"/>
          <w:i/>
          <w:sz w:val="22"/>
          <w:szCs w:val="20"/>
          <w:lang w:val="mt-MT"/>
        </w:rPr>
        <w:t>chronic renal insufficiency</w:t>
      </w:r>
      <w:r w:rsidRPr="00254B38">
        <w:rPr>
          <w:rFonts w:eastAsia="Times New Roman"/>
          <w:sz w:val="22"/>
          <w:szCs w:val="20"/>
          <w:lang w:val="mt-MT"/>
        </w:rPr>
        <w:t>) tqabblet ma’ dik ta’ individwi f’saħħithom fi studju wieħed b’doża waħda u studju wieħed b’ħafna dożi. Fl-istudju b’doża waħda, l-esponiment għal desloratadine kien madwar 2 u 2.5 drabi aktar f’individwi b’CRI minn ħafifa sa moderata u severa, rispettivament, milli f’individwi f’saħħithom. Fl-istudju b’ħafna dożi, l-istat fiss intlaħaq wara Jum 11, u mqabbel ma’ dak f’individwi f’saħħithom l-esponiment għal desloratadine kien ~1.5 drabi ikbar f’individwi b’CRI minn ħafifa sa moderata u ~2.5 drabi iktar f’individwi b’CRI severa. Fiż-żewġ studji, il-bidliet fl-esponiment (AUC u C</w:t>
      </w:r>
      <w:r w:rsidRPr="00254B38">
        <w:rPr>
          <w:rFonts w:eastAsia="Times New Roman"/>
          <w:sz w:val="22"/>
          <w:szCs w:val="20"/>
          <w:vertAlign w:val="subscript"/>
          <w:lang w:val="mt-MT"/>
        </w:rPr>
        <w:t>max</w:t>
      </w:r>
      <w:r w:rsidRPr="00254B38">
        <w:rPr>
          <w:rFonts w:eastAsia="Times New Roman"/>
          <w:sz w:val="22"/>
          <w:szCs w:val="20"/>
          <w:lang w:val="mt-MT"/>
        </w:rPr>
        <w:t>) ta’ desloratadine u ta’ 3</w:t>
      </w:r>
      <w:r w:rsidRPr="00254B38">
        <w:rPr>
          <w:rFonts w:eastAsia="Times New Roman"/>
          <w:sz w:val="22"/>
          <w:szCs w:val="20"/>
          <w:lang w:val="mt-MT"/>
        </w:rPr>
        <w:noBreakHyphen/>
        <w:t>hydroxydesloratadine ma kinux rilevanti b’mod kliniku.</w:t>
      </w:r>
    </w:p>
    <w:p w14:paraId="686E535B" w14:textId="77777777" w:rsidR="005D22A0" w:rsidRPr="004E245E" w:rsidRDefault="005D22A0" w:rsidP="00997343">
      <w:pPr>
        <w:tabs>
          <w:tab w:val="clear" w:pos="567"/>
        </w:tabs>
        <w:spacing w:line="240" w:lineRule="auto"/>
        <w:ind w:left="567" w:hanging="567"/>
        <w:rPr>
          <w:b/>
          <w:noProof/>
          <w:sz w:val="22"/>
          <w:szCs w:val="22"/>
          <w:lang w:val="mt-MT"/>
        </w:rPr>
      </w:pPr>
    </w:p>
    <w:p w14:paraId="6B80C6AA" w14:textId="77777777" w:rsidR="005D22A0" w:rsidRPr="004E245E" w:rsidRDefault="005D22A0" w:rsidP="00997343">
      <w:pPr>
        <w:keepNext/>
        <w:tabs>
          <w:tab w:val="clear" w:pos="567"/>
        </w:tabs>
        <w:spacing w:line="240" w:lineRule="auto"/>
        <w:ind w:left="567" w:hanging="567"/>
        <w:rPr>
          <w:noProof/>
          <w:sz w:val="22"/>
          <w:szCs w:val="22"/>
          <w:lang w:val="mt-MT"/>
        </w:rPr>
      </w:pPr>
      <w:r w:rsidRPr="004E245E">
        <w:rPr>
          <w:b/>
          <w:noProof/>
          <w:sz w:val="22"/>
          <w:szCs w:val="22"/>
          <w:lang w:val="mt-MT"/>
        </w:rPr>
        <w:t>5.3</w:t>
      </w:r>
      <w:r w:rsidRPr="004E245E">
        <w:rPr>
          <w:b/>
          <w:noProof/>
          <w:sz w:val="22"/>
          <w:szCs w:val="22"/>
          <w:lang w:val="mt-MT"/>
        </w:rPr>
        <w:tab/>
        <w:t xml:space="preserve">Tagħrif ta’ qabel l-użu kliniku dwar is-sigurtà </w:t>
      </w:r>
    </w:p>
    <w:p w14:paraId="46525B39" w14:textId="77777777" w:rsidR="005D22A0" w:rsidRPr="004E245E" w:rsidRDefault="005D22A0" w:rsidP="00997343">
      <w:pPr>
        <w:keepNext/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60827019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4E245E">
        <w:rPr>
          <w:sz w:val="22"/>
          <w:szCs w:val="22"/>
          <w:lang w:val="mt-MT"/>
        </w:rPr>
        <w:t xml:space="preserve">Desloratadine huwa l-metabolit attiv ewlieni ta’ loratadine. Studji </w:t>
      </w:r>
      <w:r w:rsidR="007848E8" w:rsidRPr="004E245E">
        <w:rPr>
          <w:sz w:val="22"/>
          <w:szCs w:val="22"/>
          <w:lang w:val="mt-MT"/>
        </w:rPr>
        <w:t xml:space="preserve">li mhumiex kliniċi </w:t>
      </w:r>
      <w:r w:rsidRPr="004E245E">
        <w:rPr>
          <w:sz w:val="22"/>
          <w:szCs w:val="22"/>
          <w:lang w:val="mt-MT"/>
        </w:rPr>
        <w:t>li saru b’desloratadine u loratadine urew li m’hemmx differenzi mill-lat kwalitattiv jew kwantitattiv fil-profil ta’ tossi</w:t>
      </w:r>
      <w:r w:rsidRPr="004E245E">
        <w:rPr>
          <w:noProof/>
          <w:sz w:val="22"/>
          <w:szCs w:val="22"/>
          <w:lang w:val="mt-MT"/>
        </w:rPr>
        <w:t>ċità</w:t>
      </w:r>
      <w:r w:rsidRPr="004E245E">
        <w:rPr>
          <w:sz w:val="22"/>
          <w:szCs w:val="22"/>
          <w:lang w:val="mt-MT"/>
        </w:rPr>
        <w:t xml:space="preserve"> ta’ desloratadine u loratadine f’livelli komparabbli ta’ esponiment </w:t>
      </w:r>
      <w:r w:rsidRPr="004E245E">
        <w:rPr>
          <w:noProof/>
          <w:sz w:val="22"/>
          <w:szCs w:val="22"/>
          <w:lang w:val="mt-MT"/>
        </w:rPr>
        <w:t>għal</w:t>
      </w:r>
      <w:r w:rsidRPr="004E245E">
        <w:rPr>
          <w:sz w:val="22"/>
          <w:szCs w:val="22"/>
          <w:lang w:val="mt-MT"/>
        </w:rPr>
        <w:t xml:space="preserve"> desloratadine.</w:t>
      </w:r>
    </w:p>
    <w:p w14:paraId="0713597C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0C5C9AD4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>Tagħrif mhux kliniku bbażat fuq</w:t>
      </w:r>
      <w:r w:rsidRPr="004E245E" w:rsidDel="00812347">
        <w:rPr>
          <w:noProof/>
          <w:sz w:val="22"/>
          <w:szCs w:val="22"/>
          <w:lang w:val="mt-MT"/>
        </w:rPr>
        <w:t xml:space="preserve"> </w:t>
      </w:r>
      <w:r w:rsidRPr="004E245E">
        <w:rPr>
          <w:noProof/>
          <w:sz w:val="22"/>
          <w:szCs w:val="22"/>
          <w:lang w:val="mt-MT"/>
        </w:rPr>
        <w:t>studji konvenzjonali ta’ sigurtà farmakoloġika, effett tossiku minn dożi ripetuti, effett tossiku fuq il-ġeni, riskju ta’ kanċer, effett tossiku fuq is-sistema riproduttiva u l-iżvilupp, ma juri l-ebda periklu speċjali għall-bnedmin</w:t>
      </w:r>
      <w:r w:rsidRPr="004E245E">
        <w:rPr>
          <w:sz w:val="22"/>
          <w:szCs w:val="22"/>
          <w:lang w:val="mt-MT"/>
        </w:rPr>
        <w:t xml:space="preserve">. </w:t>
      </w:r>
      <w:r w:rsidRPr="004E245E">
        <w:rPr>
          <w:noProof/>
          <w:sz w:val="22"/>
          <w:szCs w:val="22"/>
          <w:lang w:val="mt-MT"/>
        </w:rPr>
        <w:t>In-nuqqas ta’ potenzjal li jikkawża l-kanċer intwera bi studji li saru b’desloratadine u loratadine.</w:t>
      </w:r>
    </w:p>
    <w:p w14:paraId="57AC7402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0DEB4506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15C3B7EC" w14:textId="77777777" w:rsidR="005D22A0" w:rsidRPr="004E245E" w:rsidRDefault="005D22A0" w:rsidP="00997343">
      <w:pPr>
        <w:keepNext/>
        <w:keepLines/>
        <w:tabs>
          <w:tab w:val="clear" w:pos="567"/>
        </w:tabs>
        <w:spacing w:line="240" w:lineRule="auto"/>
        <w:ind w:left="567" w:hanging="567"/>
        <w:rPr>
          <w:b/>
          <w:noProof/>
          <w:sz w:val="22"/>
          <w:szCs w:val="22"/>
          <w:lang w:val="mt-MT"/>
        </w:rPr>
      </w:pPr>
      <w:r w:rsidRPr="004E245E">
        <w:rPr>
          <w:b/>
          <w:noProof/>
          <w:sz w:val="22"/>
          <w:szCs w:val="22"/>
          <w:lang w:val="mt-MT"/>
        </w:rPr>
        <w:t>6.</w:t>
      </w:r>
      <w:r w:rsidRPr="004E245E">
        <w:rPr>
          <w:b/>
          <w:noProof/>
          <w:sz w:val="22"/>
          <w:szCs w:val="22"/>
          <w:lang w:val="mt-MT"/>
        </w:rPr>
        <w:tab/>
        <w:t>TAGĦRIF FARMAĊEWTIKU</w:t>
      </w:r>
    </w:p>
    <w:p w14:paraId="107389D1" w14:textId="77777777" w:rsidR="005D22A0" w:rsidRPr="004E245E" w:rsidRDefault="005D22A0" w:rsidP="00997343">
      <w:pPr>
        <w:keepNext/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3B7AC96E" w14:textId="77777777" w:rsidR="005D22A0" w:rsidRPr="004E245E" w:rsidRDefault="005D22A0" w:rsidP="00997343">
      <w:pPr>
        <w:keepNext/>
        <w:tabs>
          <w:tab w:val="clear" w:pos="567"/>
        </w:tabs>
        <w:spacing w:line="240" w:lineRule="auto"/>
        <w:ind w:left="567" w:hanging="567"/>
        <w:rPr>
          <w:sz w:val="22"/>
          <w:szCs w:val="22"/>
          <w:lang w:val="mt-MT"/>
        </w:rPr>
      </w:pPr>
      <w:r w:rsidRPr="004E245E">
        <w:rPr>
          <w:b/>
          <w:sz w:val="22"/>
          <w:szCs w:val="22"/>
          <w:lang w:val="mt-MT"/>
        </w:rPr>
        <w:t>6.1</w:t>
      </w:r>
      <w:r w:rsidRPr="004E245E">
        <w:rPr>
          <w:b/>
          <w:sz w:val="22"/>
          <w:szCs w:val="22"/>
          <w:lang w:val="mt-MT"/>
        </w:rPr>
        <w:tab/>
        <w:t xml:space="preserve">Lista ta’ </w:t>
      </w:r>
      <w:r w:rsidRPr="004E245E">
        <w:rPr>
          <w:b/>
          <w:noProof/>
          <w:sz w:val="22"/>
          <w:szCs w:val="22"/>
          <w:lang w:val="mt-MT"/>
        </w:rPr>
        <w:t>eċċipjenti</w:t>
      </w:r>
    </w:p>
    <w:p w14:paraId="708E44C5" w14:textId="77777777" w:rsidR="005D22A0" w:rsidRPr="004E245E" w:rsidRDefault="005D22A0" w:rsidP="00997343">
      <w:pPr>
        <w:keepNext/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6D09E74E" w14:textId="5C2CDAF7" w:rsidR="00042EDF" w:rsidRPr="00AB10DB" w:rsidRDefault="00042EDF" w:rsidP="00042EDF">
      <w:pPr>
        <w:pStyle w:val="EndnoteText"/>
        <w:rPr>
          <w:snapToGrid w:val="0"/>
          <w:sz w:val="22"/>
          <w:szCs w:val="22"/>
          <w:lang w:val="mt-MT"/>
        </w:rPr>
      </w:pPr>
      <w:bookmarkStart w:id="149" w:name="_Hlk50670293"/>
      <w:r w:rsidRPr="00AB10DB">
        <w:rPr>
          <w:snapToGrid w:val="0"/>
          <w:sz w:val="22"/>
          <w:szCs w:val="22"/>
          <w:lang w:val="en-GB"/>
        </w:rPr>
        <w:t>s</w:t>
      </w:r>
      <w:r w:rsidRPr="00AB10DB">
        <w:rPr>
          <w:snapToGrid w:val="0"/>
          <w:sz w:val="22"/>
          <w:szCs w:val="22"/>
          <w:lang w:val="mt-MT"/>
        </w:rPr>
        <w:t>orbitol</w:t>
      </w:r>
      <w:r w:rsidRPr="00AB10DB">
        <w:rPr>
          <w:snapToGrid w:val="0"/>
          <w:sz w:val="22"/>
          <w:szCs w:val="22"/>
          <w:lang w:val="en-GB"/>
        </w:rPr>
        <w:t xml:space="preserve"> (E420)</w:t>
      </w:r>
    </w:p>
    <w:p w14:paraId="2FFB80DD" w14:textId="3FD92AFE" w:rsidR="00042EDF" w:rsidRPr="00AB10DB" w:rsidRDefault="00042EDF" w:rsidP="00042EDF">
      <w:pPr>
        <w:pStyle w:val="EndnoteText"/>
        <w:rPr>
          <w:snapToGrid w:val="0"/>
          <w:sz w:val="22"/>
          <w:szCs w:val="22"/>
          <w:lang w:val="mt-MT"/>
        </w:rPr>
      </w:pPr>
      <w:r w:rsidRPr="00AB10DB">
        <w:rPr>
          <w:snapToGrid w:val="0"/>
          <w:sz w:val="22"/>
          <w:szCs w:val="22"/>
          <w:lang w:val="mt-MT"/>
        </w:rPr>
        <w:t>propylene glycol</w:t>
      </w:r>
      <w:r w:rsidRPr="00AB10DB">
        <w:rPr>
          <w:snapToGrid w:val="0"/>
          <w:sz w:val="22"/>
          <w:szCs w:val="22"/>
          <w:lang w:val="en-GB"/>
        </w:rPr>
        <w:t xml:space="preserve"> (E1520)</w:t>
      </w:r>
    </w:p>
    <w:p w14:paraId="5E8B7CEB" w14:textId="5859F47D" w:rsidR="00042EDF" w:rsidRPr="00E8687A" w:rsidRDefault="00042EDF" w:rsidP="00042EDF">
      <w:pPr>
        <w:spacing w:line="240" w:lineRule="auto"/>
        <w:rPr>
          <w:snapToGrid w:val="0"/>
          <w:sz w:val="22"/>
          <w:szCs w:val="22"/>
          <w:lang w:val="mt-MT"/>
        </w:rPr>
      </w:pPr>
      <w:r w:rsidRPr="00E8687A">
        <w:rPr>
          <w:snapToGrid w:val="0"/>
          <w:sz w:val="22"/>
          <w:szCs w:val="22"/>
          <w:lang w:val="mt-MT"/>
        </w:rPr>
        <w:t xml:space="preserve">sucralose </w:t>
      </w:r>
      <w:r w:rsidRPr="00E8687A">
        <w:rPr>
          <w:snapToGrid w:val="0"/>
          <w:sz w:val="22"/>
          <w:szCs w:val="22"/>
          <w:lang w:val="en-GB"/>
        </w:rPr>
        <w:t>(</w:t>
      </w:r>
      <w:r w:rsidRPr="008F4907">
        <w:rPr>
          <w:snapToGrid w:val="0"/>
          <w:sz w:val="22"/>
          <w:szCs w:val="22"/>
          <w:lang w:val="mt-MT"/>
        </w:rPr>
        <w:t>E</w:t>
      </w:r>
      <w:r w:rsidRPr="00E8687A">
        <w:rPr>
          <w:snapToGrid w:val="0"/>
          <w:sz w:val="22"/>
          <w:szCs w:val="22"/>
          <w:lang w:val="mt-MT"/>
        </w:rPr>
        <w:t>955</w:t>
      </w:r>
      <w:r w:rsidRPr="00E8687A">
        <w:rPr>
          <w:snapToGrid w:val="0"/>
          <w:sz w:val="22"/>
          <w:szCs w:val="22"/>
          <w:lang w:val="en-GB"/>
        </w:rPr>
        <w:t>)</w:t>
      </w:r>
    </w:p>
    <w:p w14:paraId="28442D06" w14:textId="0E0543AB" w:rsidR="00042EDF" w:rsidRPr="00E8687A" w:rsidRDefault="00042EDF" w:rsidP="00042EDF">
      <w:pPr>
        <w:spacing w:line="240" w:lineRule="auto"/>
        <w:rPr>
          <w:snapToGrid w:val="0"/>
          <w:sz w:val="22"/>
          <w:szCs w:val="22"/>
          <w:lang w:val="mt-MT"/>
        </w:rPr>
      </w:pPr>
      <w:r w:rsidRPr="00E8687A">
        <w:rPr>
          <w:snapToGrid w:val="0"/>
          <w:sz w:val="22"/>
          <w:szCs w:val="22"/>
          <w:lang w:val="mt-MT"/>
        </w:rPr>
        <w:t>hypromellose 2910</w:t>
      </w:r>
    </w:p>
    <w:p w14:paraId="5A7FF700" w14:textId="7B01ABF1" w:rsidR="00042EDF" w:rsidRPr="00E8687A" w:rsidRDefault="00042EDF" w:rsidP="00042EDF">
      <w:pPr>
        <w:spacing w:line="240" w:lineRule="auto"/>
        <w:rPr>
          <w:snapToGrid w:val="0"/>
          <w:sz w:val="22"/>
          <w:szCs w:val="22"/>
          <w:lang w:val="mt-MT"/>
        </w:rPr>
      </w:pPr>
      <w:r w:rsidRPr="00E8687A">
        <w:rPr>
          <w:snapToGrid w:val="0"/>
          <w:sz w:val="22"/>
          <w:szCs w:val="22"/>
          <w:lang w:val="mt-MT"/>
        </w:rPr>
        <w:t>sodium citrate dihydrate</w:t>
      </w:r>
    </w:p>
    <w:p w14:paraId="7A33A133" w14:textId="0A2E3EEE" w:rsidR="00042EDF" w:rsidRPr="008F4907" w:rsidRDefault="00042EDF" w:rsidP="00042EDF">
      <w:pPr>
        <w:spacing w:line="240" w:lineRule="auto"/>
        <w:rPr>
          <w:snapToGrid w:val="0"/>
          <w:sz w:val="22"/>
          <w:szCs w:val="22"/>
          <w:lang w:val="mt-MT"/>
        </w:rPr>
      </w:pPr>
      <w:r w:rsidRPr="00E8687A">
        <w:rPr>
          <w:snapToGrid w:val="0"/>
          <w:sz w:val="22"/>
          <w:szCs w:val="22"/>
          <w:lang w:val="mt-MT"/>
        </w:rPr>
        <w:t>essenza naturali u artifiċjali (babbilgam</w:t>
      </w:r>
      <w:r w:rsidRPr="00E8687A">
        <w:rPr>
          <w:snapToGrid w:val="0"/>
          <w:sz w:val="22"/>
          <w:szCs w:val="22"/>
          <w:lang w:val="en-GB"/>
        </w:rPr>
        <w:t>,</w:t>
      </w:r>
      <w:r w:rsidRPr="00AB10DB">
        <w:rPr>
          <w:snapToGrid w:val="0"/>
          <w:sz w:val="22"/>
          <w:szCs w:val="22"/>
        </w:rPr>
        <w:t xml:space="preserve"> li </w:t>
      </w:r>
      <w:proofErr w:type="spellStart"/>
      <w:r w:rsidRPr="00AB10DB">
        <w:rPr>
          <w:snapToGrid w:val="0"/>
          <w:sz w:val="22"/>
          <w:szCs w:val="22"/>
        </w:rPr>
        <w:t>fih</w:t>
      </w:r>
      <w:proofErr w:type="spellEnd"/>
      <w:r w:rsidRPr="00AB10DB">
        <w:rPr>
          <w:snapToGrid w:val="0"/>
          <w:sz w:val="22"/>
          <w:szCs w:val="22"/>
        </w:rPr>
        <w:t xml:space="preserve"> propylene glycol (E1520) u benzyl alcohol</w:t>
      </w:r>
      <w:r w:rsidRPr="00E8687A">
        <w:rPr>
          <w:snapToGrid w:val="0"/>
          <w:sz w:val="22"/>
          <w:szCs w:val="22"/>
          <w:lang w:val="mt-MT"/>
        </w:rPr>
        <w:t>)</w:t>
      </w:r>
    </w:p>
    <w:p w14:paraId="29BC1871" w14:textId="2B30E609" w:rsidR="00042EDF" w:rsidRPr="00E8687A" w:rsidRDefault="00042EDF" w:rsidP="00042EDF">
      <w:pPr>
        <w:spacing w:line="240" w:lineRule="auto"/>
        <w:rPr>
          <w:snapToGrid w:val="0"/>
          <w:sz w:val="22"/>
          <w:szCs w:val="22"/>
          <w:lang w:val="mt-MT"/>
        </w:rPr>
      </w:pPr>
      <w:r w:rsidRPr="00E8687A">
        <w:rPr>
          <w:snapToGrid w:val="0"/>
          <w:sz w:val="22"/>
          <w:szCs w:val="22"/>
          <w:lang w:val="mt-MT"/>
        </w:rPr>
        <w:t>citric acid anhydrous</w:t>
      </w:r>
    </w:p>
    <w:p w14:paraId="300264B8" w14:textId="0DF5BC3E" w:rsidR="00042EDF" w:rsidRPr="00E8687A" w:rsidRDefault="00042EDF" w:rsidP="00042EDF">
      <w:pPr>
        <w:spacing w:line="240" w:lineRule="auto"/>
        <w:rPr>
          <w:snapToGrid w:val="0"/>
          <w:sz w:val="22"/>
          <w:szCs w:val="22"/>
          <w:lang w:val="mt-MT"/>
        </w:rPr>
      </w:pPr>
      <w:r w:rsidRPr="00E8687A">
        <w:rPr>
          <w:snapToGrid w:val="0"/>
          <w:sz w:val="22"/>
          <w:szCs w:val="22"/>
          <w:lang w:val="mt-MT"/>
        </w:rPr>
        <w:t>disodium edetate</w:t>
      </w:r>
    </w:p>
    <w:p w14:paraId="66DEAD20" w14:textId="77777777" w:rsidR="00042EDF" w:rsidRPr="00E8687A" w:rsidRDefault="00042EDF" w:rsidP="00042EDF">
      <w:pPr>
        <w:spacing w:line="240" w:lineRule="auto"/>
        <w:rPr>
          <w:snapToGrid w:val="0"/>
          <w:sz w:val="22"/>
          <w:szCs w:val="22"/>
          <w:lang w:val="mt-MT"/>
        </w:rPr>
      </w:pPr>
      <w:r w:rsidRPr="00E8687A">
        <w:rPr>
          <w:snapToGrid w:val="0"/>
          <w:sz w:val="22"/>
          <w:szCs w:val="22"/>
          <w:lang w:val="mt-MT"/>
        </w:rPr>
        <w:t>ilma purifikat</w:t>
      </w:r>
    </w:p>
    <w:bookmarkEnd w:id="149"/>
    <w:p w14:paraId="07A48D01" w14:textId="77777777" w:rsidR="00042EDF" w:rsidRPr="00E8687A" w:rsidRDefault="00042EDF" w:rsidP="00042EDF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1A690467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49DA91F3" w14:textId="77777777" w:rsidR="005D22A0" w:rsidRPr="004E245E" w:rsidRDefault="005D22A0" w:rsidP="00997343">
      <w:pPr>
        <w:keepNext/>
        <w:tabs>
          <w:tab w:val="clear" w:pos="567"/>
        </w:tabs>
        <w:spacing w:line="240" w:lineRule="auto"/>
        <w:ind w:left="567" w:hanging="567"/>
        <w:rPr>
          <w:noProof/>
          <w:sz w:val="22"/>
          <w:szCs w:val="22"/>
          <w:lang w:val="mt-MT"/>
        </w:rPr>
      </w:pPr>
      <w:r w:rsidRPr="004E245E">
        <w:rPr>
          <w:b/>
          <w:noProof/>
          <w:sz w:val="22"/>
          <w:szCs w:val="22"/>
          <w:lang w:val="mt-MT"/>
        </w:rPr>
        <w:t>6.2</w:t>
      </w:r>
      <w:r w:rsidRPr="004E245E">
        <w:rPr>
          <w:b/>
          <w:noProof/>
          <w:sz w:val="22"/>
          <w:szCs w:val="22"/>
          <w:lang w:val="mt-MT"/>
        </w:rPr>
        <w:tab/>
        <w:t>Inkompatibbiltajiet</w:t>
      </w:r>
    </w:p>
    <w:p w14:paraId="611DE966" w14:textId="77777777" w:rsidR="005D22A0" w:rsidRPr="004E245E" w:rsidRDefault="005D22A0" w:rsidP="00997343">
      <w:pPr>
        <w:keepNext/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538FCAE4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>Mhux applikabbli.</w:t>
      </w:r>
    </w:p>
    <w:p w14:paraId="4E6768B1" w14:textId="77777777" w:rsidR="005D22A0" w:rsidRPr="004E245E" w:rsidRDefault="005D22A0" w:rsidP="00997343">
      <w:pPr>
        <w:tabs>
          <w:tab w:val="clear" w:pos="567"/>
        </w:tabs>
        <w:spacing w:line="240" w:lineRule="auto"/>
        <w:ind w:left="567" w:hanging="567"/>
        <w:rPr>
          <w:b/>
          <w:noProof/>
          <w:sz w:val="22"/>
          <w:szCs w:val="22"/>
          <w:lang w:val="mt-MT"/>
        </w:rPr>
      </w:pPr>
    </w:p>
    <w:p w14:paraId="70281C4C" w14:textId="77777777" w:rsidR="005D22A0" w:rsidRPr="004E245E" w:rsidRDefault="005D22A0" w:rsidP="00997343">
      <w:pPr>
        <w:keepNext/>
        <w:tabs>
          <w:tab w:val="clear" w:pos="567"/>
        </w:tabs>
        <w:spacing w:line="240" w:lineRule="auto"/>
        <w:ind w:left="567" w:hanging="567"/>
        <w:rPr>
          <w:noProof/>
          <w:sz w:val="22"/>
          <w:szCs w:val="22"/>
          <w:lang w:val="mt-MT"/>
        </w:rPr>
      </w:pPr>
      <w:r w:rsidRPr="004E245E">
        <w:rPr>
          <w:b/>
          <w:noProof/>
          <w:sz w:val="22"/>
          <w:szCs w:val="22"/>
          <w:lang w:val="mt-MT"/>
        </w:rPr>
        <w:t>6.3</w:t>
      </w:r>
      <w:r w:rsidRPr="004E245E">
        <w:rPr>
          <w:b/>
          <w:noProof/>
          <w:sz w:val="22"/>
          <w:szCs w:val="22"/>
          <w:lang w:val="mt-MT"/>
        </w:rPr>
        <w:tab/>
        <w:t>Żmien kemm idum tajjeb il-prodott mediċinali</w:t>
      </w:r>
    </w:p>
    <w:p w14:paraId="4DD2932F" w14:textId="77777777" w:rsidR="005D22A0" w:rsidRPr="004E245E" w:rsidRDefault="005D22A0" w:rsidP="00997343">
      <w:pPr>
        <w:keepNext/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22654A6B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>Sentejn</w:t>
      </w:r>
    </w:p>
    <w:p w14:paraId="22E4A445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387EA3CA" w14:textId="77777777" w:rsidR="005D22A0" w:rsidRPr="004E245E" w:rsidRDefault="005D22A0" w:rsidP="00997343">
      <w:pPr>
        <w:keepNext/>
        <w:tabs>
          <w:tab w:val="clear" w:pos="567"/>
        </w:tabs>
        <w:spacing w:line="240" w:lineRule="auto"/>
        <w:ind w:left="567" w:hanging="567"/>
        <w:rPr>
          <w:noProof/>
          <w:sz w:val="22"/>
          <w:szCs w:val="22"/>
          <w:lang w:val="mt-MT"/>
        </w:rPr>
      </w:pPr>
      <w:r w:rsidRPr="004E245E">
        <w:rPr>
          <w:b/>
          <w:noProof/>
          <w:sz w:val="22"/>
          <w:szCs w:val="22"/>
          <w:lang w:val="mt-MT"/>
        </w:rPr>
        <w:t>6.4</w:t>
      </w:r>
      <w:r w:rsidRPr="004E245E">
        <w:rPr>
          <w:b/>
          <w:noProof/>
          <w:sz w:val="22"/>
          <w:szCs w:val="22"/>
          <w:lang w:val="mt-MT"/>
        </w:rPr>
        <w:tab/>
        <w:t>Prekawzjonijiet speċjali għall-ħażna</w:t>
      </w:r>
    </w:p>
    <w:p w14:paraId="6D5E431D" w14:textId="77777777" w:rsidR="005D22A0" w:rsidRPr="004E245E" w:rsidRDefault="005D22A0" w:rsidP="00997343">
      <w:pPr>
        <w:keepNext/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54419B5B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>Tagħmlux fil-friża. Aħżen fil-pakkett oriġinali</w:t>
      </w:r>
    </w:p>
    <w:p w14:paraId="73F1DA95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205B6EE2" w14:textId="77777777" w:rsidR="005D22A0" w:rsidRPr="004E245E" w:rsidRDefault="005D22A0" w:rsidP="00997343">
      <w:pPr>
        <w:keepNext/>
        <w:tabs>
          <w:tab w:val="clear" w:pos="567"/>
        </w:tabs>
        <w:spacing w:line="240" w:lineRule="auto"/>
        <w:ind w:left="567" w:hanging="567"/>
        <w:rPr>
          <w:noProof/>
          <w:sz w:val="22"/>
          <w:szCs w:val="22"/>
          <w:lang w:val="mt-MT"/>
        </w:rPr>
      </w:pPr>
      <w:r w:rsidRPr="004E245E">
        <w:rPr>
          <w:b/>
          <w:noProof/>
          <w:sz w:val="22"/>
          <w:szCs w:val="22"/>
          <w:lang w:val="mt-MT"/>
        </w:rPr>
        <w:t>6.5</w:t>
      </w:r>
      <w:r w:rsidRPr="004E245E">
        <w:rPr>
          <w:b/>
          <w:noProof/>
          <w:sz w:val="22"/>
          <w:szCs w:val="22"/>
          <w:lang w:val="mt-MT"/>
        </w:rPr>
        <w:tab/>
        <w:t>In-natura tal-kontenitur u ta’ dak li hemm ġo fih</w:t>
      </w:r>
    </w:p>
    <w:p w14:paraId="6EB9852D" w14:textId="77777777" w:rsidR="005D22A0" w:rsidRPr="004E245E" w:rsidRDefault="005D22A0" w:rsidP="00997343">
      <w:pPr>
        <w:keepNext/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5E370E93" w14:textId="77777777" w:rsidR="005D22A0" w:rsidRPr="004E245E" w:rsidRDefault="00C91FB5" w:rsidP="00997343">
      <w:pPr>
        <w:tabs>
          <w:tab w:val="clear" w:pos="567"/>
        </w:tabs>
        <w:spacing w:line="240" w:lineRule="auto"/>
        <w:rPr>
          <w:snapToGrid w:val="0"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>Neoclarityn</w:t>
      </w:r>
      <w:r w:rsidR="005D22A0" w:rsidRPr="004E245E">
        <w:rPr>
          <w:noProof/>
          <w:sz w:val="22"/>
          <w:szCs w:val="22"/>
          <w:lang w:val="mt-MT"/>
        </w:rPr>
        <w:t xml:space="preserve"> soluzzjoni orali, jiġi fi fliexken tal-ħġieġ </w:t>
      </w:r>
      <w:r w:rsidR="007848E8" w:rsidRPr="004E245E">
        <w:rPr>
          <w:noProof/>
          <w:sz w:val="22"/>
          <w:szCs w:val="22"/>
          <w:lang w:val="mt-MT"/>
        </w:rPr>
        <w:t xml:space="preserve">kulur l-ambra </w:t>
      </w:r>
      <w:r w:rsidR="005D22A0" w:rsidRPr="004E245E">
        <w:rPr>
          <w:noProof/>
          <w:sz w:val="22"/>
          <w:szCs w:val="22"/>
          <w:lang w:val="mt-MT"/>
        </w:rPr>
        <w:t xml:space="preserve">tat-Tip III ta’ daqsijiet ta’ </w:t>
      </w:r>
      <w:r w:rsidR="005D22A0" w:rsidRPr="004E245E">
        <w:rPr>
          <w:snapToGrid w:val="0"/>
          <w:sz w:val="22"/>
          <w:szCs w:val="22"/>
          <w:lang w:val="mt-MT"/>
        </w:rPr>
        <w:t>30, 50, 60, 100, 120, 150, 225 u 300 ml, magħluqin b</w:t>
      </w:r>
      <w:r w:rsidR="007848E8" w:rsidRPr="004E245E">
        <w:rPr>
          <w:snapToGrid w:val="0"/>
          <w:sz w:val="22"/>
          <w:szCs w:val="22"/>
          <w:lang w:val="mt-MT"/>
        </w:rPr>
        <w:t>’għatu tal-</w:t>
      </w:r>
      <w:r w:rsidR="005D22A0" w:rsidRPr="004E245E">
        <w:rPr>
          <w:snapToGrid w:val="0"/>
          <w:sz w:val="22"/>
          <w:szCs w:val="22"/>
          <w:lang w:val="mt-MT"/>
        </w:rPr>
        <w:t xml:space="preserve">plastik </w:t>
      </w:r>
      <w:r w:rsidR="007848E8" w:rsidRPr="004E245E">
        <w:rPr>
          <w:snapToGrid w:val="0"/>
          <w:sz w:val="22"/>
          <w:szCs w:val="22"/>
          <w:lang w:val="mt-MT"/>
        </w:rPr>
        <w:t>b’kamin li ma jistax jinfetaħ mit-</w:t>
      </w:r>
      <w:r w:rsidR="005D22A0" w:rsidRPr="004E245E">
        <w:rPr>
          <w:snapToGrid w:val="0"/>
          <w:sz w:val="22"/>
          <w:szCs w:val="22"/>
          <w:lang w:val="mt-MT"/>
        </w:rPr>
        <w:t xml:space="preserve">tfal (C/R) </w:t>
      </w:r>
      <w:r w:rsidR="007848E8" w:rsidRPr="004E245E">
        <w:rPr>
          <w:snapToGrid w:val="0"/>
          <w:sz w:val="22"/>
          <w:szCs w:val="22"/>
          <w:lang w:val="mt-MT"/>
        </w:rPr>
        <w:t xml:space="preserve">li fih inforra </w:t>
      </w:r>
      <w:r w:rsidR="005D22A0" w:rsidRPr="004E245E">
        <w:rPr>
          <w:snapToGrid w:val="0"/>
          <w:sz w:val="22"/>
          <w:szCs w:val="22"/>
          <w:lang w:val="mt-MT"/>
        </w:rPr>
        <w:t xml:space="preserve">b’ħafna saffi </w:t>
      </w:r>
      <w:r w:rsidR="007848E8" w:rsidRPr="004E245E">
        <w:rPr>
          <w:snapToGrid w:val="0"/>
          <w:sz w:val="22"/>
          <w:szCs w:val="22"/>
          <w:lang w:val="mt-MT"/>
        </w:rPr>
        <w:t>b’faċċata tal-</w:t>
      </w:r>
      <w:r w:rsidR="005D22A0" w:rsidRPr="004E245E">
        <w:rPr>
          <w:snapToGrid w:val="0"/>
          <w:sz w:val="22"/>
          <w:szCs w:val="22"/>
          <w:lang w:val="mt-MT"/>
        </w:rPr>
        <w:t>poly</w:t>
      </w:r>
      <w:r w:rsidR="007848E8" w:rsidRPr="004E245E">
        <w:rPr>
          <w:snapToGrid w:val="0"/>
          <w:sz w:val="22"/>
          <w:szCs w:val="22"/>
          <w:lang w:val="mt-MT"/>
        </w:rPr>
        <w:t>e</w:t>
      </w:r>
      <w:r w:rsidR="005D22A0" w:rsidRPr="004E245E">
        <w:rPr>
          <w:snapToGrid w:val="0"/>
          <w:sz w:val="22"/>
          <w:szCs w:val="22"/>
          <w:lang w:val="mt-MT"/>
        </w:rPr>
        <w:t>thylene. Il-pakketti kollha ħlief dak ta’ 150 ml, jiġu b’kuċċarina tal-kejl immarkata għad-dożi ta</w:t>
      </w:r>
      <w:r w:rsidR="007848E8" w:rsidRPr="004E245E">
        <w:rPr>
          <w:snapToGrid w:val="0"/>
          <w:sz w:val="22"/>
          <w:szCs w:val="22"/>
          <w:lang w:val="mt-MT"/>
        </w:rPr>
        <w:t>’</w:t>
      </w:r>
      <w:r w:rsidR="005D22A0" w:rsidRPr="004E245E">
        <w:rPr>
          <w:snapToGrid w:val="0"/>
          <w:sz w:val="22"/>
          <w:szCs w:val="22"/>
          <w:lang w:val="mt-MT"/>
        </w:rPr>
        <w:t xml:space="preserve"> 2.5 ml u 5 ml. Għall-pakkett ta’ 150 ml, </w:t>
      </w:r>
      <w:r w:rsidR="0044523B" w:rsidRPr="004E245E">
        <w:rPr>
          <w:snapToGrid w:val="0"/>
          <w:sz w:val="22"/>
          <w:szCs w:val="22"/>
          <w:lang w:val="mt-MT"/>
        </w:rPr>
        <w:t xml:space="preserve">hija pprovduta jew </w:t>
      </w:r>
      <w:r w:rsidR="005D22A0" w:rsidRPr="004E245E">
        <w:rPr>
          <w:snapToGrid w:val="0"/>
          <w:sz w:val="22"/>
          <w:szCs w:val="22"/>
          <w:lang w:val="mt-MT"/>
        </w:rPr>
        <w:t xml:space="preserve">kuċċarina tal-kejl jew </w:t>
      </w:r>
      <w:r w:rsidR="0044523B" w:rsidRPr="004E245E">
        <w:rPr>
          <w:snapToGrid w:val="0"/>
          <w:sz w:val="22"/>
          <w:szCs w:val="22"/>
          <w:lang w:val="mt-MT"/>
        </w:rPr>
        <w:t xml:space="preserve">inkella </w:t>
      </w:r>
      <w:r w:rsidR="005D22A0" w:rsidRPr="004E245E">
        <w:rPr>
          <w:snapToGrid w:val="0"/>
          <w:sz w:val="22"/>
          <w:szCs w:val="22"/>
          <w:lang w:val="mt-MT"/>
        </w:rPr>
        <w:t>siringa</w:t>
      </w:r>
      <w:r w:rsidR="007848E8" w:rsidRPr="004E245E">
        <w:rPr>
          <w:snapToGrid w:val="0"/>
          <w:sz w:val="22"/>
          <w:szCs w:val="22"/>
          <w:lang w:val="mt-MT"/>
        </w:rPr>
        <w:t xml:space="preserve"> biex tkejjel mediċina mill-ħalq</w:t>
      </w:r>
      <w:r w:rsidR="005D22A0" w:rsidRPr="004E245E">
        <w:rPr>
          <w:snapToGrid w:val="0"/>
          <w:sz w:val="22"/>
          <w:szCs w:val="22"/>
          <w:lang w:val="mt-MT"/>
        </w:rPr>
        <w:t>, immarkati għad-dożi tat-2.5 ml u 5 ml.</w:t>
      </w:r>
    </w:p>
    <w:p w14:paraId="013707BB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37303ABF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>Jista’ jkun li mhux il-pakketti tad-daqsijiet kollha jkunu fis-suq.</w:t>
      </w:r>
    </w:p>
    <w:p w14:paraId="504A7280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531777E2" w14:textId="77777777" w:rsidR="005D22A0" w:rsidRPr="004E245E" w:rsidRDefault="005D22A0" w:rsidP="00997343">
      <w:pPr>
        <w:keepNext/>
        <w:tabs>
          <w:tab w:val="clear" w:pos="567"/>
        </w:tabs>
        <w:spacing w:line="240" w:lineRule="auto"/>
        <w:ind w:left="567" w:hanging="567"/>
        <w:rPr>
          <w:sz w:val="22"/>
          <w:szCs w:val="22"/>
          <w:lang w:val="mt-MT" w:eastAsia="ko-KR"/>
        </w:rPr>
      </w:pPr>
      <w:r w:rsidRPr="004E245E">
        <w:rPr>
          <w:b/>
          <w:noProof/>
          <w:sz w:val="22"/>
          <w:szCs w:val="22"/>
          <w:lang w:val="mt-MT"/>
        </w:rPr>
        <w:t>6.6</w:t>
      </w:r>
      <w:r w:rsidRPr="004E245E">
        <w:rPr>
          <w:b/>
          <w:noProof/>
          <w:sz w:val="22"/>
          <w:szCs w:val="22"/>
          <w:lang w:val="mt-MT"/>
        </w:rPr>
        <w:tab/>
      </w:r>
      <w:r w:rsidRPr="004E245E">
        <w:rPr>
          <w:b/>
          <w:sz w:val="22"/>
          <w:szCs w:val="22"/>
          <w:lang w:val="mt-MT"/>
        </w:rPr>
        <w:t>Prekawzjonijiet speċjali li g</w:t>
      </w:r>
      <w:r w:rsidRPr="004E245E">
        <w:rPr>
          <w:b/>
          <w:sz w:val="22"/>
          <w:szCs w:val="22"/>
          <w:lang w:val="mt-MT" w:eastAsia="ko-KR"/>
        </w:rPr>
        <w:t xml:space="preserve">ħandhom jittieħdu </w:t>
      </w:r>
      <w:r w:rsidR="0026779D" w:rsidRPr="0026779D">
        <w:rPr>
          <w:b/>
          <w:sz w:val="22"/>
          <w:szCs w:val="22"/>
          <w:lang w:val="mt-MT" w:eastAsia="ko-KR"/>
        </w:rPr>
        <w:t>għar-rimi</w:t>
      </w:r>
    </w:p>
    <w:p w14:paraId="465EFBB5" w14:textId="77777777" w:rsidR="005D22A0" w:rsidRPr="004E245E" w:rsidRDefault="005D22A0" w:rsidP="00997343">
      <w:pPr>
        <w:keepNext/>
        <w:tabs>
          <w:tab w:val="clear" w:pos="567"/>
        </w:tabs>
        <w:spacing w:line="240" w:lineRule="auto"/>
        <w:ind w:left="567" w:hanging="567"/>
        <w:rPr>
          <w:noProof/>
          <w:sz w:val="22"/>
          <w:szCs w:val="22"/>
          <w:lang w:val="mt-MT"/>
        </w:rPr>
      </w:pPr>
    </w:p>
    <w:p w14:paraId="44EB2A17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>L-ebda ħtiġijiet speċjali.</w:t>
      </w:r>
    </w:p>
    <w:p w14:paraId="0CBA9E4F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6E57EA07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3DBA0AA0" w14:textId="77777777" w:rsidR="005D22A0" w:rsidRPr="004E245E" w:rsidRDefault="005D22A0" w:rsidP="00997343">
      <w:pPr>
        <w:keepNext/>
        <w:tabs>
          <w:tab w:val="clear" w:pos="567"/>
        </w:tabs>
        <w:spacing w:line="240" w:lineRule="auto"/>
        <w:ind w:left="567" w:hanging="567"/>
        <w:rPr>
          <w:sz w:val="22"/>
          <w:szCs w:val="22"/>
          <w:lang w:val="mt-MT"/>
        </w:rPr>
      </w:pPr>
      <w:r w:rsidRPr="004E245E">
        <w:rPr>
          <w:b/>
          <w:noProof/>
          <w:sz w:val="22"/>
          <w:szCs w:val="22"/>
          <w:lang w:val="mt-MT"/>
        </w:rPr>
        <w:t>7.</w:t>
      </w:r>
      <w:r w:rsidRPr="004E245E">
        <w:rPr>
          <w:b/>
          <w:noProof/>
          <w:sz w:val="22"/>
          <w:szCs w:val="22"/>
          <w:lang w:val="mt-MT"/>
        </w:rPr>
        <w:tab/>
      </w:r>
      <w:r w:rsidRPr="004E245E">
        <w:rPr>
          <w:b/>
          <w:sz w:val="22"/>
          <w:szCs w:val="22"/>
          <w:lang w:val="mt-MT"/>
        </w:rPr>
        <w:t>DETENTUR TAL-AWTORIZZAZZJONI GĦAT-TQEGĦID FIS-SUQ</w:t>
      </w:r>
    </w:p>
    <w:p w14:paraId="25366E2C" w14:textId="77777777" w:rsidR="005D22A0" w:rsidRPr="004E245E" w:rsidRDefault="005D22A0" w:rsidP="00997343">
      <w:pPr>
        <w:keepNext/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27EEB113" w14:textId="77777777" w:rsidR="001D556B" w:rsidRPr="001D556B" w:rsidRDefault="001D556B" w:rsidP="001D556B">
      <w:pPr>
        <w:keepNext/>
        <w:tabs>
          <w:tab w:val="clear" w:pos="567"/>
        </w:tabs>
        <w:rPr>
          <w:rFonts w:eastAsia="Times New Roman"/>
          <w:sz w:val="22"/>
          <w:szCs w:val="22"/>
          <w:lang w:val="en-GB"/>
        </w:rPr>
      </w:pPr>
      <w:r w:rsidRPr="001D556B">
        <w:rPr>
          <w:rFonts w:eastAsia="Times New Roman"/>
          <w:sz w:val="22"/>
          <w:szCs w:val="22"/>
          <w:lang w:val="en-GB"/>
        </w:rPr>
        <w:t>N.V. Organon</w:t>
      </w:r>
    </w:p>
    <w:p w14:paraId="0B0BF315" w14:textId="77777777" w:rsidR="001D556B" w:rsidRPr="001D556B" w:rsidRDefault="001D556B" w:rsidP="001D556B">
      <w:pPr>
        <w:keepNext/>
        <w:tabs>
          <w:tab w:val="clear" w:pos="567"/>
        </w:tabs>
        <w:rPr>
          <w:rFonts w:eastAsia="Times New Roman"/>
          <w:sz w:val="22"/>
          <w:szCs w:val="22"/>
          <w:lang w:val="en-GB"/>
        </w:rPr>
      </w:pPr>
      <w:proofErr w:type="spellStart"/>
      <w:r w:rsidRPr="001D556B">
        <w:rPr>
          <w:rFonts w:eastAsia="Times New Roman"/>
          <w:sz w:val="22"/>
          <w:szCs w:val="22"/>
          <w:lang w:val="en-GB"/>
        </w:rPr>
        <w:t>Kloosterstraat</w:t>
      </w:r>
      <w:proofErr w:type="spellEnd"/>
      <w:r w:rsidRPr="001D556B">
        <w:rPr>
          <w:rFonts w:eastAsia="Times New Roman"/>
          <w:sz w:val="22"/>
          <w:szCs w:val="22"/>
          <w:lang w:val="en-GB"/>
        </w:rPr>
        <w:t xml:space="preserve"> 6</w:t>
      </w:r>
    </w:p>
    <w:p w14:paraId="6479238D" w14:textId="77777777" w:rsidR="001D556B" w:rsidRPr="001D556B" w:rsidRDefault="001D556B" w:rsidP="001D556B">
      <w:pPr>
        <w:keepNext/>
        <w:tabs>
          <w:tab w:val="clear" w:pos="567"/>
        </w:tabs>
        <w:rPr>
          <w:rFonts w:eastAsia="Times New Roman"/>
          <w:sz w:val="22"/>
          <w:szCs w:val="22"/>
          <w:lang w:val="en-GB"/>
        </w:rPr>
      </w:pPr>
      <w:r w:rsidRPr="001D556B">
        <w:rPr>
          <w:rFonts w:eastAsia="Times New Roman"/>
          <w:sz w:val="22"/>
          <w:szCs w:val="22"/>
          <w:lang w:val="en-GB"/>
        </w:rPr>
        <w:t>5349 AB Oss</w:t>
      </w:r>
    </w:p>
    <w:p w14:paraId="1C497FFA" w14:textId="77777777" w:rsidR="000738FE" w:rsidRPr="000738FE" w:rsidRDefault="000738FE" w:rsidP="00997343">
      <w:pPr>
        <w:tabs>
          <w:tab w:val="clear" w:pos="567"/>
        </w:tabs>
        <w:spacing w:line="240" w:lineRule="auto"/>
        <w:rPr>
          <w:b/>
          <w:sz w:val="22"/>
          <w:szCs w:val="22"/>
          <w:lang w:val="mt-MT"/>
        </w:rPr>
      </w:pPr>
      <w:r w:rsidRPr="000738FE">
        <w:rPr>
          <w:rFonts w:eastAsia="Times New Roman"/>
          <w:sz w:val="22"/>
          <w:szCs w:val="22"/>
          <w:lang w:val="de-DE"/>
        </w:rPr>
        <w:t>L-Olanda</w:t>
      </w:r>
    </w:p>
    <w:p w14:paraId="4ABF6067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2AE22D4E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41F0D3AA" w14:textId="77777777" w:rsidR="005D22A0" w:rsidRPr="004E245E" w:rsidRDefault="005D22A0" w:rsidP="00997343">
      <w:pPr>
        <w:keepNext/>
        <w:tabs>
          <w:tab w:val="clear" w:pos="567"/>
        </w:tabs>
        <w:spacing w:line="240" w:lineRule="auto"/>
        <w:ind w:left="567" w:hanging="567"/>
        <w:rPr>
          <w:b/>
          <w:sz w:val="22"/>
          <w:szCs w:val="22"/>
          <w:lang w:val="mt-MT"/>
        </w:rPr>
      </w:pPr>
      <w:r w:rsidRPr="004E245E">
        <w:rPr>
          <w:b/>
          <w:noProof/>
          <w:sz w:val="22"/>
          <w:szCs w:val="22"/>
          <w:lang w:val="mt-MT"/>
        </w:rPr>
        <w:t>8.</w:t>
      </w:r>
      <w:r w:rsidRPr="004E245E">
        <w:rPr>
          <w:b/>
          <w:noProof/>
          <w:sz w:val="22"/>
          <w:szCs w:val="22"/>
          <w:lang w:val="mt-MT"/>
        </w:rPr>
        <w:tab/>
        <w:t xml:space="preserve">NUMRU(I) TAL-AWTORIZZAZZJONI </w:t>
      </w:r>
      <w:r w:rsidRPr="004E245E">
        <w:rPr>
          <w:b/>
          <w:sz w:val="22"/>
          <w:szCs w:val="22"/>
          <w:lang w:val="mt-MT"/>
        </w:rPr>
        <w:t>GĦAT-TQEGĦID FIS-SUQ</w:t>
      </w:r>
    </w:p>
    <w:p w14:paraId="4EF501CA" w14:textId="77777777" w:rsidR="005D22A0" w:rsidRPr="004E245E" w:rsidRDefault="005D22A0" w:rsidP="00997343">
      <w:pPr>
        <w:keepNext/>
        <w:tabs>
          <w:tab w:val="clear" w:pos="567"/>
        </w:tabs>
        <w:spacing w:line="240" w:lineRule="auto"/>
        <w:ind w:left="567" w:hanging="567"/>
        <w:rPr>
          <w:b/>
          <w:noProof/>
          <w:sz w:val="22"/>
          <w:szCs w:val="22"/>
          <w:lang w:val="mt-MT"/>
        </w:rPr>
      </w:pPr>
    </w:p>
    <w:p w14:paraId="285284D7" w14:textId="77777777" w:rsidR="005D22A0" w:rsidRPr="00DB69E3" w:rsidRDefault="00C95F04" w:rsidP="00997343">
      <w:pPr>
        <w:pStyle w:val="EndnoteText"/>
        <w:rPr>
          <w:sz w:val="22"/>
          <w:szCs w:val="22"/>
          <w:lang w:val="mt-MT"/>
        </w:rPr>
      </w:pPr>
      <w:r w:rsidRPr="00DB69E3">
        <w:rPr>
          <w:sz w:val="22"/>
          <w:szCs w:val="22"/>
          <w:lang w:val="mt-MT"/>
        </w:rPr>
        <w:t>EU/1/00/161/059-067</w:t>
      </w:r>
    </w:p>
    <w:p w14:paraId="00BEF983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3976BC0E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1B193809" w14:textId="77777777" w:rsidR="005D22A0" w:rsidRPr="004E245E" w:rsidRDefault="005D22A0" w:rsidP="00997343">
      <w:pPr>
        <w:keepNext/>
        <w:keepLines/>
        <w:tabs>
          <w:tab w:val="clear" w:pos="567"/>
        </w:tabs>
        <w:spacing w:line="240" w:lineRule="auto"/>
        <w:ind w:left="567" w:hanging="567"/>
        <w:rPr>
          <w:b/>
          <w:noProof/>
          <w:sz w:val="22"/>
          <w:szCs w:val="22"/>
          <w:lang w:val="mt-MT"/>
        </w:rPr>
      </w:pPr>
      <w:r w:rsidRPr="004E245E">
        <w:rPr>
          <w:b/>
          <w:noProof/>
          <w:sz w:val="22"/>
          <w:szCs w:val="22"/>
          <w:lang w:val="mt-MT"/>
        </w:rPr>
        <w:t>9.</w:t>
      </w:r>
      <w:r w:rsidRPr="004E245E">
        <w:rPr>
          <w:b/>
          <w:noProof/>
          <w:sz w:val="22"/>
          <w:szCs w:val="22"/>
          <w:lang w:val="mt-MT"/>
        </w:rPr>
        <w:tab/>
        <w:t>DATA TAL-EWWEL AWTORIZZAZZJONI/TIĠDID TAL-AWTORIZZAZZJONI</w:t>
      </w:r>
    </w:p>
    <w:p w14:paraId="31877322" w14:textId="77777777" w:rsidR="005D22A0" w:rsidRPr="004E245E" w:rsidRDefault="005D22A0" w:rsidP="00997343">
      <w:pPr>
        <w:keepNext/>
        <w:keepLines/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3458AC3B" w14:textId="77777777" w:rsidR="005D22A0" w:rsidRPr="004E245E" w:rsidRDefault="005D22A0" w:rsidP="00997343">
      <w:pPr>
        <w:tabs>
          <w:tab w:val="clear" w:pos="567"/>
        </w:tabs>
        <w:spacing w:line="240" w:lineRule="auto"/>
        <w:ind w:left="567" w:hanging="567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 xml:space="preserve">Data tal-ewwel awtorizzazzjoni: 15 </w:t>
      </w:r>
      <w:r w:rsidR="00562DAD" w:rsidRPr="004E245E">
        <w:rPr>
          <w:noProof/>
          <w:sz w:val="22"/>
          <w:szCs w:val="22"/>
          <w:lang w:val="mt-MT"/>
        </w:rPr>
        <w:t>ta’ Jannar</w:t>
      </w:r>
      <w:r w:rsidRPr="004E245E">
        <w:rPr>
          <w:noProof/>
          <w:sz w:val="22"/>
          <w:szCs w:val="22"/>
          <w:lang w:val="mt-MT"/>
        </w:rPr>
        <w:t xml:space="preserve"> 2001</w:t>
      </w:r>
    </w:p>
    <w:p w14:paraId="48D414D9" w14:textId="2C1EC769" w:rsidR="005D22A0" w:rsidRPr="004E245E" w:rsidRDefault="005D22A0" w:rsidP="00997343">
      <w:pPr>
        <w:tabs>
          <w:tab w:val="clear" w:pos="567"/>
        </w:tabs>
        <w:spacing w:line="240" w:lineRule="auto"/>
        <w:ind w:left="567" w:hanging="567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 xml:space="preserve">Data tal-aħħar tiġdid: </w:t>
      </w:r>
      <w:r w:rsidR="00AE1FBD" w:rsidRPr="00AE1FBD">
        <w:rPr>
          <w:noProof/>
          <w:sz w:val="22"/>
          <w:szCs w:val="22"/>
          <w:lang w:val="mt-MT"/>
        </w:rPr>
        <w:t>9 ta' Frar 2006</w:t>
      </w:r>
    </w:p>
    <w:p w14:paraId="0B309244" w14:textId="77777777" w:rsidR="005D22A0" w:rsidRPr="004E245E" w:rsidRDefault="005D22A0" w:rsidP="00997343">
      <w:pPr>
        <w:tabs>
          <w:tab w:val="clear" w:pos="567"/>
        </w:tabs>
        <w:spacing w:line="240" w:lineRule="auto"/>
        <w:ind w:left="567" w:hanging="567"/>
        <w:rPr>
          <w:b/>
          <w:sz w:val="22"/>
          <w:szCs w:val="22"/>
          <w:lang w:val="mt-MT"/>
        </w:rPr>
      </w:pPr>
    </w:p>
    <w:p w14:paraId="6167EE7A" w14:textId="77777777" w:rsidR="005D22A0" w:rsidRPr="004E245E" w:rsidRDefault="005D22A0" w:rsidP="00997343">
      <w:pPr>
        <w:tabs>
          <w:tab w:val="clear" w:pos="567"/>
        </w:tabs>
        <w:spacing w:line="240" w:lineRule="auto"/>
        <w:ind w:left="567" w:hanging="567"/>
        <w:rPr>
          <w:b/>
          <w:sz w:val="22"/>
          <w:szCs w:val="22"/>
          <w:lang w:val="mt-MT"/>
        </w:rPr>
      </w:pPr>
    </w:p>
    <w:p w14:paraId="6B34ABDD" w14:textId="77777777" w:rsidR="005D22A0" w:rsidRPr="004E245E" w:rsidRDefault="005D22A0" w:rsidP="00997343">
      <w:pPr>
        <w:keepNext/>
        <w:tabs>
          <w:tab w:val="clear" w:pos="567"/>
        </w:tabs>
        <w:spacing w:line="240" w:lineRule="auto"/>
        <w:ind w:left="567" w:hanging="567"/>
        <w:rPr>
          <w:b/>
          <w:sz w:val="22"/>
          <w:szCs w:val="22"/>
          <w:lang w:val="mt-MT"/>
        </w:rPr>
      </w:pPr>
      <w:r w:rsidRPr="004E245E">
        <w:rPr>
          <w:b/>
          <w:sz w:val="22"/>
          <w:szCs w:val="22"/>
          <w:lang w:val="mt-MT"/>
        </w:rPr>
        <w:t>10.</w:t>
      </w:r>
      <w:r w:rsidRPr="004E245E">
        <w:rPr>
          <w:b/>
          <w:sz w:val="22"/>
          <w:szCs w:val="22"/>
          <w:lang w:val="mt-MT"/>
        </w:rPr>
        <w:tab/>
        <w:t xml:space="preserve">DATA </w:t>
      </w:r>
      <w:r w:rsidRPr="004E245E">
        <w:rPr>
          <w:b/>
          <w:noProof/>
          <w:sz w:val="22"/>
          <w:szCs w:val="22"/>
          <w:lang w:val="mt-MT"/>
        </w:rPr>
        <w:t>TA’ REVIŻJONI TAT-TEST</w:t>
      </w:r>
    </w:p>
    <w:p w14:paraId="5EB22C8D" w14:textId="77777777" w:rsidR="005D22A0" w:rsidRPr="004E245E" w:rsidRDefault="005D22A0" w:rsidP="00997343">
      <w:pPr>
        <w:keepNext/>
        <w:tabs>
          <w:tab w:val="clear" w:pos="567"/>
        </w:tabs>
        <w:spacing w:line="240" w:lineRule="auto"/>
        <w:ind w:left="567" w:hanging="567"/>
        <w:rPr>
          <w:b/>
          <w:sz w:val="22"/>
          <w:szCs w:val="22"/>
          <w:lang w:val="mt-MT"/>
        </w:rPr>
      </w:pPr>
    </w:p>
    <w:p w14:paraId="74B9D2BB" w14:textId="621509DB" w:rsidR="00F877AE" w:rsidRPr="00384754" w:rsidRDefault="00F877AE" w:rsidP="00F877AE">
      <w:pPr>
        <w:tabs>
          <w:tab w:val="clear" w:pos="567"/>
        </w:tabs>
        <w:spacing w:line="240" w:lineRule="auto"/>
        <w:rPr>
          <w:rStyle w:val="Hyperlink"/>
          <w:rFonts w:eastAsia="Times New Roman"/>
          <w:noProof/>
          <w:lang w:val="en-GB"/>
        </w:rPr>
      </w:pPr>
      <w:r w:rsidRPr="00C02324">
        <w:rPr>
          <w:noProof/>
          <w:sz w:val="22"/>
          <w:szCs w:val="22"/>
          <w:lang w:val="mt-MT"/>
        </w:rPr>
        <w:t>Informazzjoni ddettaljata dwar dan il-prodott mediċinali tinsab fuq is-sit elettroniku tal-Aġenzija Ewropea g</w:t>
      </w:r>
      <w:r w:rsidRPr="00C02324">
        <w:rPr>
          <w:rFonts w:hint="eastAsia"/>
          <w:noProof/>
          <w:sz w:val="22"/>
          <w:szCs w:val="22"/>
          <w:lang w:val="mt-MT"/>
        </w:rPr>
        <w:t>ħ</w:t>
      </w:r>
      <w:r w:rsidRPr="00C02324">
        <w:rPr>
          <w:noProof/>
          <w:sz w:val="22"/>
          <w:szCs w:val="22"/>
          <w:lang w:val="mt-MT"/>
        </w:rPr>
        <w:t>all-Mediċini</w:t>
      </w:r>
      <w:r w:rsidR="005F3979">
        <w:rPr>
          <w:noProof/>
          <w:sz w:val="22"/>
          <w:szCs w:val="22"/>
          <w:lang w:val="mt-MT"/>
        </w:rPr>
        <w:t xml:space="preserve"> </w:t>
      </w:r>
      <w:hyperlink r:id="rId10" w:history="1">
        <w:r w:rsidR="005F3979" w:rsidRPr="00E03FF1">
          <w:rPr>
            <w:rStyle w:val="Hyperlink"/>
            <w:sz w:val="22"/>
            <w:szCs w:val="22"/>
          </w:rPr>
          <w:t>https://www.ema.europa.eu/</w:t>
        </w:r>
      </w:hyperlink>
      <w:bookmarkStart w:id="150" w:name="_Hlk50670340"/>
      <w:r w:rsidRPr="00384754">
        <w:rPr>
          <w:rStyle w:val="Hyperlink"/>
          <w:rFonts w:eastAsia="Times New Roman"/>
          <w:lang w:val="en-GB"/>
        </w:rPr>
        <w:t>.</w:t>
      </w:r>
      <w:bookmarkEnd w:id="150"/>
    </w:p>
    <w:p w14:paraId="3E488199" w14:textId="77777777" w:rsidR="005D22A0" w:rsidRPr="004E245E" w:rsidRDefault="001F6084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br w:type="page"/>
      </w:r>
    </w:p>
    <w:p w14:paraId="7EA0B31A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7603FB8E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11D67465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6B3BF944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76D696D8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2165C11A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57ADB3D2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3DD87407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33E80A3C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67DD6388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33403A0A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41FF5F1C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7CF087F7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329D03EB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4CAC2B82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040DEB9A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25143077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1293FD94" w14:textId="77777777" w:rsidR="005D22A0" w:rsidRPr="004E245E" w:rsidRDefault="005D22A0" w:rsidP="00997343">
      <w:pPr>
        <w:spacing w:line="240" w:lineRule="auto"/>
        <w:rPr>
          <w:noProof/>
          <w:sz w:val="22"/>
          <w:szCs w:val="22"/>
          <w:lang w:val="mt-MT"/>
        </w:rPr>
      </w:pPr>
    </w:p>
    <w:p w14:paraId="5273E105" w14:textId="77777777" w:rsidR="005D22A0" w:rsidRPr="004E245E" w:rsidRDefault="005D22A0" w:rsidP="00997343">
      <w:pPr>
        <w:spacing w:line="240" w:lineRule="auto"/>
        <w:rPr>
          <w:noProof/>
          <w:sz w:val="22"/>
          <w:szCs w:val="22"/>
          <w:lang w:val="mt-MT"/>
        </w:rPr>
      </w:pPr>
    </w:p>
    <w:p w14:paraId="428C56E1" w14:textId="77777777" w:rsidR="005D22A0" w:rsidRPr="004E245E" w:rsidRDefault="005D22A0" w:rsidP="00997343">
      <w:pPr>
        <w:spacing w:line="240" w:lineRule="auto"/>
        <w:rPr>
          <w:b/>
          <w:bCs/>
          <w:noProof/>
          <w:sz w:val="22"/>
          <w:szCs w:val="22"/>
          <w:lang w:val="mt-MT"/>
        </w:rPr>
      </w:pPr>
    </w:p>
    <w:p w14:paraId="1CEDDC51" w14:textId="77777777" w:rsidR="005A5147" w:rsidRPr="004E245E" w:rsidRDefault="005A5147" w:rsidP="00997343">
      <w:pPr>
        <w:spacing w:line="240" w:lineRule="auto"/>
        <w:rPr>
          <w:b/>
          <w:bCs/>
          <w:noProof/>
          <w:sz w:val="22"/>
          <w:szCs w:val="22"/>
          <w:lang w:val="mt-MT"/>
        </w:rPr>
      </w:pPr>
    </w:p>
    <w:p w14:paraId="6C29DC73" w14:textId="77777777" w:rsidR="005D22A0" w:rsidRPr="004E245E" w:rsidRDefault="005D22A0" w:rsidP="00997343">
      <w:pPr>
        <w:spacing w:line="240" w:lineRule="auto"/>
        <w:rPr>
          <w:b/>
          <w:bCs/>
          <w:noProof/>
          <w:sz w:val="22"/>
          <w:szCs w:val="22"/>
          <w:lang w:val="mt-MT"/>
        </w:rPr>
      </w:pPr>
    </w:p>
    <w:p w14:paraId="1CFB1D7E" w14:textId="77777777" w:rsidR="005D22A0" w:rsidRPr="004E245E" w:rsidRDefault="005D22A0" w:rsidP="00997343">
      <w:pPr>
        <w:spacing w:line="240" w:lineRule="auto"/>
        <w:jc w:val="center"/>
        <w:rPr>
          <w:noProof/>
          <w:sz w:val="22"/>
          <w:szCs w:val="22"/>
          <w:lang w:val="mt-MT"/>
        </w:rPr>
      </w:pPr>
      <w:r w:rsidRPr="004E245E">
        <w:rPr>
          <w:b/>
          <w:bCs/>
          <w:noProof/>
          <w:sz w:val="22"/>
          <w:szCs w:val="22"/>
          <w:lang w:val="mt-MT"/>
        </w:rPr>
        <w:t>ANNESS II</w:t>
      </w:r>
    </w:p>
    <w:p w14:paraId="68A72C09" w14:textId="77777777" w:rsidR="005D22A0" w:rsidRPr="004E245E" w:rsidRDefault="005D22A0" w:rsidP="00997343">
      <w:pPr>
        <w:spacing w:line="240" w:lineRule="auto"/>
        <w:ind w:left="1701" w:right="1416" w:hanging="567"/>
        <w:rPr>
          <w:b/>
          <w:bCs/>
          <w:noProof/>
          <w:sz w:val="22"/>
          <w:szCs w:val="22"/>
          <w:lang w:val="mt-MT"/>
        </w:rPr>
      </w:pPr>
    </w:p>
    <w:p w14:paraId="70513720" w14:textId="3AA042C1" w:rsidR="005D22A0" w:rsidRPr="004E245E" w:rsidRDefault="005D22A0" w:rsidP="00997343">
      <w:pPr>
        <w:spacing w:line="240" w:lineRule="auto"/>
        <w:ind w:left="1701" w:right="850" w:hanging="567"/>
        <w:rPr>
          <w:b/>
          <w:sz w:val="22"/>
          <w:szCs w:val="22"/>
          <w:lang w:val="mt-MT"/>
        </w:rPr>
      </w:pPr>
      <w:r w:rsidRPr="004E245E">
        <w:rPr>
          <w:b/>
          <w:bCs/>
          <w:noProof/>
          <w:sz w:val="22"/>
          <w:szCs w:val="22"/>
          <w:lang w:val="mt-MT"/>
        </w:rPr>
        <w:t>A.</w:t>
      </w:r>
      <w:r w:rsidRPr="004E245E">
        <w:rPr>
          <w:b/>
          <w:bCs/>
          <w:noProof/>
          <w:sz w:val="22"/>
          <w:szCs w:val="22"/>
          <w:lang w:val="mt-MT"/>
        </w:rPr>
        <w:tab/>
      </w:r>
      <w:r w:rsidRPr="004E245E">
        <w:rPr>
          <w:b/>
          <w:noProof/>
          <w:sz w:val="22"/>
          <w:szCs w:val="22"/>
          <w:lang w:val="mt-MT"/>
        </w:rPr>
        <w:t>MANIFATTUR</w:t>
      </w:r>
      <w:r w:rsidR="00477C65">
        <w:rPr>
          <w:b/>
          <w:noProof/>
          <w:sz w:val="22"/>
          <w:szCs w:val="22"/>
          <w:lang w:val="en-GB"/>
        </w:rPr>
        <w:t>(</w:t>
      </w:r>
      <w:r w:rsidRPr="004E245E">
        <w:rPr>
          <w:b/>
          <w:noProof/>
          <w:sz w:val="22"/>
          <w:szCs w:val="22"/>
          <w:lang w:val="mt-MT"/>
        </w:rPr>
        <w:t>I</w:t>
      </w:r>
      <w:r w:rsidR="00477C65">
        <w:rPr>
          <w:b/>
          <w:noProof/>
          <w:sz w:val="22"/>
          <w:szCs w:val="22"/>
          <w:lang w:val="en-GB"/>
        </w:rPr>
        <w:t>)</w:t>
      </w:r>
      <w:r w:rsidRPr="004E245E">
        <w:rPr>
          <w:b/>
          <w:noProof/>
          <w:sz w:val="22"/>
          <w:szCs w:val="22"/>
          <w:lang w:val="mt-MT"/>
        </w:rPr>
        <w:t xml:space="preserve"> RESPONSABBLI GĦALL-ĦRUĠ TAL-LOTT</w:t>
      </w:r>
    </w:p>
    <w:p w14:paraId="76BCA901" w14:textId="77777777" w:rsidR="005D22A0" w:rsidRPr="004E245E" w:rsidRDefault="005D22A0" w:rsidP="00997343">
      <w:pPr>
        <w:spacing w:line="240" w:lineRule="auto"/>
        <w:ind w:left="1701" w:right="850" w:hanging="567"/>
        <w:rPr>
          <w:b/>
          <w:noProof/>
          <w:sz w:val="22"/>
          <w:szCs w:val="22"/>
          <w:lang w:val="mt-MT"/>
        </w:rPr>
      </w:pPr>
    </w:p>
    <w:p w14:paraId="3EAC783C" w14:textId="77777777" w:rsidR="005D22A0" w:rsidRPr="004E245E" w:rsidRDefault="005D22A0" w:rsidP="00997343">
      <w:pPr>
        <w:numPr>
          <w:ilvl w:val="12"/>
          <w:numId w:val="0"/>
        </w:numPr>
        <w:spacing w:line="240" w:lineRule="auto"/>
        <w:ind w:left="1701" w:right="850" w:hanging="567"/>
        <w:rPr>
          <w:b/>
          <w:sz w:val="22"/>
          <w:szCs w:val="22"/>
          <w:lang w:val="mt-MT"/>
        </w:rPr>
      </w:pPr>
      <w:r w:rsidRPr="004E245E">
        <w:rPr>
          <w:b/>
          <w:noProof/>
          <w:sz w:val="22"/>
          <w:szCs w:val="22"/>
          <w:lang w:val="mt-MT"/>
        </w:rPr>
        <w:t xml:space="preserve">B. </w:t>
      </w:r>
      <w:r w:rsidRPr="004E245E">
        <w:rPr>
          <w:b/>
          <w:noProof/>
          <w:sz w:val="22"/>
          <w:szCs w:val="22"/>
          <w:lang w:val="mt-MT"/>
        </w:rPr>
        <w:tab/>
      </w:r>
      <w:r w:rsidRPr="004E245E">
        <w:rPr>
          <w:b/>
          <w:sz w:val="22"/>
          <w:szCs w:val="22"/>
          <w:lang w:val="mt-MT"/>
        </w:rPr>
        <w:t>KONDIZZJONIJIET JEW RESTRIZZJONIJIET RIGWARD IL-PROVVISTA U L-UŻU</w:t>
      </w:r>
    </w:p>
    <w:p w14:paraId="798D6CC9" w14:textId="77777777" w:rsidR="005D22A0" w:rsidRPr="004E245E" w:rsidRDefault="005D22A0" w:rsidP="00997343">
      <w:pPr>
        <w:numPr>
          <w:ilvl w:val="12"/>
          <w:numId w:val="0"/>
        </w:numPr>
        <w:spacing w:line="240" w:lineRule="auto"/>
        <w:ind w:left="1659" w:right="850" w:hanging="525"/>
        <w:rPr>
          <w:b/>
          <w:noProof/>
          <w:sz w:val="22"/>
          <w:szCs w:val="22"/>
          <w:lang w:val="mt-MT"/>
        </w:rPr>
      </w:pPr>
    </w:p>
    <w:p w14:paraId="419356CD" w14:textId="77777777" w:rsidR="005D22A0" w:rsidRPr="004E245E" w:rsidRDefault="005D22A0" w:rsidP="00997343">
      <w:pPr>
        <w:pStyle w:val="BlockText"/>
        <w:ind w:left="1701" w:right="850" w:hanging="567"/>
        <w:rPr>
          <w:rFonts w:ascii="Times New Roman" w:hAnsi="Times New Roman"/>
          <w:b/>
          <w:noProof/>
          <w:sz w:val="22"/>
          <w:szCs w:val="22"/>
          <w:lang w:val="mt-MT"/>
        </w:rPr>
      </w:pPr>
      <w:r w:rsidRPr="004E245E">
        <w:rPr>
          <w:rFonts w:ascii="Times New Roman" w:hAnsi="Times New Roman"/>
          <w:b/>
          <w:noProof/>
          <w:sz w:val="22"/>
          <w:szCs w:val="22"/>
          <w:lang w:val="mt-MT"/>
        </w:rPr>
        <w:t>C.</w:t>
      </w:r>
      <w:r w:rsidRPr="004E245E">
        <w:rPr>
          <w:rFonts w:ascii="Times New Roman" w:hAnsi="Times New Roman"/>
          <w:b/>
          <w:noProof/>
          <w:sz w:val="22"/>
          <w:szCs w:val="22"/>
          <w:lang w:val="mt-MT"/>
        </w:rPr>
        <w:tab/>
      </w:r>
      <w:r w:rsidRPr="004E245E">
        <w:rPr>
          <w:rFonts w:ascii="Times New Roman" w:hAnsi="Times New Roman"/>
          <w:b/>
          <w:sz w:val="22"/>
          <w:szCs w:val="22"/>
          <w:lang w:val="mt-MT"/>
        </w:rPr>
        <w:t>KONDIZZJONIJIET U REKWIŻITI OĦRA TAL-AWTORIZZAZZJONI GĦAT-TQEGĦID FIS-SUQ</w:t>
      </w:r>
      <w:r w:rsidRPr="004E245E">
        <w:rPr>
          <w:rFonts w:ascii="Times New Roman" w:hAnsi="Times New Roman"/>
          <w:b/>
          <w:noProof/>
          <w:sz w:val="22"/>
          <w:szCs w:val="22"/>
          <w:lang w:val="mt-MT"/>
        </w:rPr>
        <w:t xml:space="preserve"> </w:t>
      </w:r>
    </w:p>
    <w:p w14:paraId="4C75D302" w14:textId="77777777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left="1701" w:right="851" w:hanging="567"/>
        <w:rPr>
          <w:b/>
          <w:noProof/>
          <w:sz w:val="22"/>
          <w:szCs w:val="22"/>
          <w:lang w:val="mt-MT"/>
        </w:rPr>
      </w:pPr>
    </w:p>
    <w:p w14:paraId="5F2CDA14" w14:textId="77777777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left="1701" w:right="1418" w:hanging="567"/>
        <w:rPr>
          <w:b/>
          <w:noProof/>
          <w:sz w:val="22"/>
          <w:szCs w:val="22"/>
          <w:lang w:val="mt-MT"/>
        </w:rPr>
      </w:pPr>
      <w:r w:rsidRPr="004E245E">
        <w:rPr>
          <w:b/>
          <w:noProof/>
          <w:sz w:val="22"/>
          <w:szCs w:val="22"/>
          <w:lang w:val="mt-MT"/>
        </w:rPr>
        <w:t>D.</w:t>
      </w:r>
      <w:r w:rsidRPr="004E245E">
        <w:rPr>
          <w:b/>
          <w:sz w:val="22"/>
          <w:szCs w:val="22"/>
          <w:lang w:val="mt-MT"/>
        </w:rPr>
        <w:tab/>
      </w:r>
      <w:r w:rsidRPr="004E245E">
        <w:rPr>
          <w:b/>
          <w:caps/>
          <w:sz w:val="22"/>
          <w:szCs w:val="22"/>
          <w:lang w:val="mt-MT"/>
        </w:rPr>
        <w:t>KOndizzjonijiet jew restrizzjonijiet fir-rigward tal-użu siGur u eff</w:t>
      </w:r>
      <w:r w:rsidR="00B1323C">
        <w:rPr>
          <w:b/>
          <w:caps/>
          <w:sz w:val="22"/>
          <w:szCs w:val="22"/>
          <w:lang w:val="mt-MT"/>
        </w:rPr>
        <w:t>ETTIV</w:t>
      </w:r>
      <w:r w:rsidRPr="004E245E">
        <w:rPr>
          <w:b/>
          <w:caps/>
          <w:sz w:val="22"/>
          <w:szCs w:val="22"/>
          <w:lang w:val="mt-MT"/>
        </w:rPr>
        <w:t xml:space="preserve"> tal-prodott mediċinali</w:t>
      </w:r>
      <w:r w:rsidRPr="004E245E">
        <w:rPr>
          <w:b/>
          <w:noProof/>
          <w:sz w:val="22"/>
          <w:szCs w:val="22"/>
          <w:lang w:val="mt-MT"/>
        </w:rPr>
        <w:t xml:space="preserve"> </w:t>
      </w:r>
    </w:p>
    <w:p w14:paraId="56B70FC0" w14:textId="77777777" w:rsidR="005D22A0" w:rsidRPr="004E245E" w:rsidRDefault="005D22A0" w:rsidP="00997343">
      <w:pPr>
        <w:numPr>
          <w:ilvl w:val="12"/>
          <w:numId w:val="0"/>
        </w:numPr>
        <w:spacing w:line="240" w:lineRule="auto"/>
        <w:ind w:left="1659" w:right="1416" w:hanging="666"/>
        <w:rPr>
          <w:b/>
          <w:noProof/>
          <w:sz w:val="22"/>
          <w:szCs w:val="22"/>
          <w:lang w:val="mt-MT"/>
        </w:rPr>
      </w:pPr>
    </w:p>
    <w:p w14:paraId="47E41476" w14:textId="1C3350F7" w:rsidR="005D22A0" w:rsidRPr="004E245E" w:rsidRDefault="001F6084" w:rsidP="00F51560">
      <w:pPr>
        <w:pStyle w:val="TitleA"/>
        <w:jc w:val="left"/>
        <w:rPr>
          <w:rFonts w:hint="eastAsia"/>
        </w:rPr>
      </w:pPr>
      <w:r w:rsidRPr="004E245E">
        <w:br w:type="page"/>
      </w:r>
      <w:r w:rsidR="005D22A0" w:rsidRPr="004E245E">
        <w:lastRenderedPageBreak/>
        <w:t>A.</w:t>
      </w:r>
      <w:r w:rsidR="005D22A0" w:rsidRPr="004E245E">
        <w:tab/>
      </w:r>
      <w:r w:rsidR="005D22A0" w:rsidRPr="004E245E">
        <w:rPr>
          <w:noProof/>
        </w:rPr>
        <w:t>MANIFATTUR</w:t>
      </w:r>
      <w:r w:rsidR="00477C65">
        <w:rPr>
          <w:noProof/>
          <w:lang w:val="en-GB"/>
        </w:rPr>
        <w:t>(</w:t>
      </w:r>
      <w:r w:rsidR="005D22A0" w:rsidRPr="004E245E">
        <w:rPr>
          <w:noProof/>
        </w:rPr>
        <w:t>I</w:t>
      </w:r>
      <w:r w:rsidR="00477C65">
        <w:rPr>
          <w:noProof/>
          <w:lang w:val="en-GB"/>
        </w:rPr>
        <w:t>)</w:t>
      </w:r>
      <w:r w:rsidR="005D22A0" w:rsidRPr="004E245E">
        <w:rPr>
          <w:noProof/>
        </w:rPr>
        <w:t xml:space="preserve"> RESPONSABBLI GĦALL-ĦRUĠ TAL-LOTT</w:t>
      </w:r>
      <w:r w:rsidR="007D2570">
        <w:rPr>
          <w:noProof/>
        </w:rPr>
        <w:fldChar w:fldCharType="begin"/>
      </w:r>
      <w:r w:rsidR="007D2570">
        <w:rPr>
          <w:noProof/>
        </w:rPr>
        <w:instrText xml:space="preserve"> DOCVARIABLE VAULT_ND_a3374e10-cb89-4607-b90c-72c18409e3e9 \* MERGEFORMAT </w:instrText>
      </w:r>
      <w:r w:rsidR="007D2570">
        <w:rPr>
          <w:noProof/>
        </w:rPr>
        <w:fldChar w:fldCharType="separate"/>
      </w:r>
      <w:r w:rsidR="007D2570">
        <w:rPr>
          <w:noProof/>
        </w:rPr>
        <w:t xml:space="preserve"> </w:t>
      </w:r>
      <w:r w:rsidR="007D2570">
        <w:rPr>
          <w:noProof/>
        </w:rPr>
        <w:fldChar w:fldCharType="end"/>
      </w:r>
    </w:p>
    <w:p w14:paraId="13F1D94C" w14:textId="77777777" w:rsidR="005D22A0" w:rsidRPr="004E245E" w:rsidRDefault="005D22A0" w:rsidP="00997343">
      <w:pPr>
        <w:spacing w:line="240" w:lineRule="auto"/>
        <w:rPr>
          <w:noProof/>
          <w:sz w:val="22"/>
          <w:szCs w:val="22"/>
          <w:lang w:val="mt-MT"/>
        </w:rPr>
      </w:pPr>
    </w:p>
    <w:p w14:paraId="4029F7B3" w14:textId="77777777" w:rsidR="005D22A0" w:rsidRPr="004E245E" w:rsidRDefault="005D22A0" w:rsidP="00997343">
      <w:pPr>
        <w:spacing w:line="240" w:lineRule="auto"/>
        <w:rPr>
          <w:noProof/>
          <w:sz w:val="22"/>
          <w:szCs w:val="22"/>
          <w:u w:val="single"/>
          <w:lang w:val="mt-MT"/>
        </w:rPr>
      </w:pPr>
      <w:r w:rsidRPr="004E245E">
        <w:rPr>
          <w:noProof/>
          <w:sz w:val="22"/>
          <w:szCs w:val="22"/>
          <w:u w:val="single"/>
          <w:lang w:val="mt-MT"/>
        </w:rPr>
        <w:t>Isem u indirizz tal-manifattur responsabbli għall-ħruġ tal-lott għal</w:t>
      </w:r>
      <w:r w:rsidRPr="004E245E">
        <w:rPr>
          <w:sz w:val="22"/>
          <w:szCs w:val="22"/>
          <w:u w:val="single"/>
          <w:lang w:val="mt-MT"/>
        </w:rPr>
        <w:t xml:space="preserve"> pilloli miksija b’rita</w:t>
      </w:r>
    </w:p>
    <w:p w14:paraId="2510659F" w14:textId="77777777" w:rsidR="005D22A0" w:rsidRPr="004E245E" w:rsidRDefault="005D22A0" w:rsidP="00997343">
      <w:pPr>
        <w:spacing w:line="240" w:lineRule="auto"/>
        <w:rPr>
          <w:noProof/>
          <w:sz w:val="22"/>
          <w:szCs w:val="22"/>
          <w:lang w:val="mt-MT"/>
        </w:rPr>
      </w:pPr>
    </w:p>
    <w:p w14:paraId="083481B7" w14:textId="77777777" w:rsidR="00DE69CE" w:rsidRDefault="007E57ED" w:rsidP="00997343">
      <w:pPr>
        <w:spacing w:line="240" w:lineRule="auto"/>
        <w:rPr>
          <w:sz w:val="22"/>
          <w:szCs w:val="22"/>
        </w:rPr>
      </w:pPr>
      <w:r w:rsidRPr="00B47732">
        <w:rPr>
          <w:sz w:val="22"/>
          <w:szCs w:val="22"/>
        </w:rPr>
        <w:t xml:space="preserve">Organon Heist </w:t>
      </w:r>
      <w:proofErr w:type="spellStart"/>
      <w:r w:rsidRPr="00B47732">
        <w:rPr>
          <w:sz w:val="22"/>
          <w:szCs w:val="22"/>
        </w:rPr>
        <w:t>bv</w:t>
      </w:r>
      <w:proofErr w:type="spellEnd"/>
    </w:p>
    <w:p w14:paraId="74C69775" w14:textId="6049BF15" w:rsidR="005D22A0" w:rsidRPr="004E245E" w:rsidRDefault="005D22A0" w:rsidP="00997343">
      <w:pPr>
        <w:spacing w:line="240" w:lineRule="auto"/>
        <w:rPr>
          <w:sz w:val="22"/>
          <w:szCs w:val="22"/>
          <w:lang w:val="mt-MT"/>
        </w:rPr>
      </w:pPr>
      <w:r w:rsidRPr="004E245E">
        <w:rPr>
          <w:sz w:val="22"/>
          <w:szCs w:val="22"/>
          <w:lang w:val="mt-MT"/>
        </w:rPr>
        <w:t>Industriepark 30</w:t>
      </w:r>
    </w:p>
    <w:p w14:paraId="01AD4CDC" w14:textId="77777777" w:rsidR="005D22A0" w:rsidRPr="004E245E" w:rsidRDefault="005D22A0" w:rsidP="00997343">
      <w:pPr>
        <w:spacing w:line="240" w:lineRule="auto"/>
        <w:rPr>
          <w:sz w:val="22"/>
          <w:szCs w:val="22"/>
          <w:lang w:val="mt-MT"/>
        </w:rPr>
      </w:pPr>
      <w:r w:rsidRPr="004E245E">
        <w:rPr>
          <w:sz w:val="22"/>
          <w:szCs w:val="22"/>
          <w:lang w:val="mt-MT"/>
        </w:rPr>
        <w:t>2220 Heist-op-den-Berg</w:t>
      </w:r>
    </w:p>
    <w:p w14:paraId="706A3B68" w14:textId="77777777" w:rsidR="005D22A0" w:rsidRPr="004E245E" w:rsidRDefault="005D22A0" w:rsidP="00997343">
      <w:pPr>
        <w:spacing w:line="240" w:lineRule="auto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>Il-Belġju</w:t>
      </w:r>
    </w:p>
    <w:p w14:paraId="3675FA6C" w14:textId="77777777" w:rsidR="005D22A0" w:rsidRPr="004E245E" w:rsidRDefault="005D22A0" w:rsidP="00997343">
      <w:pPr>
        <w:spacing w:line="240" w:lineRule="auto"/>
        <w:rPr>
          <w:noProof/>
          <w:sz w:val="22"/>
          <w:szCs w:val="22"/>
          <w:lang w:val="mt-MT"/>
        </w:rPr>
      </w:pPr>
    </w:p>
    <w:p w14:paraId="547D4B7E" w14:textId="77777777" w:rsidR="005D22A0" w:rsidRPr="004E245E" w:rsidRDefault="005D22A0" w:rsidP="00997343">
      <w:pPr>
        <w:spacing w:line="240" w:lineRule="auto"/>
        <w:rPr>
          <w:noProof/>
          <w:sz w:val="22"/>
          <w:szCs w:val="22"/>
          <w:lang w:val="mt-MT"/>
        </w:rPr>
      </w:pPr>
    </w:p>
    <w:p w14:paraId="65C601BB" w14:textId="77777777" w:rsidR="005D22A0" w:rsidRPr="004E245E" w:rsidRDefault="005D22A0" w:rsidP="00997343">
      <w:pPr>
        <w:spacing w:line="240" w:lineRule="auto"/>
        <w:rPr>
          <w:noProof/>
          <w:sz w:val="22"/>
          <w:szCs w:val="22"/>
          <w:u w:val="single"/>
          <w:lang w:val="mt-MT"/>
        </w:rPr>
      </w:pPr>
      <w:r w:rsidRPr="004E245E">
        <w:rPr>
          <w:noProof/>
          <w:sz w:val="22"/>
          <w:szCs w:val="22"/>
          <w:u w:val="single"/>
          <w:lang w:val="mt-MT"/>
        </w:rPr>
        <w:t>Isem u indirizz tal-manifattur responsabbli għall-ħruġ tal-lott għas-soluzzjoni orali</w:t>
      </w:r>
    </w:p>
    <w:p w14:paraId="783D3E6B" w14:textId="77777777" w:rsidR="005D22A0" w:rsidRPr="004E245E" w:rsidRDefault="005D22A0" w:rsidP="00997343">
      <w:pPr>
        <w:spacing w:line="240" w:lineRule="auto"/>
        <w:rPr>
          <w:noProof/>
          <w:sz w:val="22"/>
          <w:szCs w:val="22"/>
          <w:lang w:val="mt-MT"/>
        </w:rPr>
      </w:pPr>
    </w:p>
    <w:p w14:paraId="609086C1" w14:textId="5933F3AC" w:rsidR="005D22A0" w:rsidRPr="004E245E" w:rsidRDefault="007E57ED" w:rsidP="00997343">
      <w:pPr>
        <w:spacing w:line="240" w:lineRule="auto"/>
        <w:rPr>
          <w:sz w:val="22"/>
          <w:szCs w:val="22"/>
          <w:lang w:val="mt-MT"/>
        </w:rPr>
      </w:pPr>
      <w:r w:rsidRPr="00B47732">
        <w:rPr>
          <w:sz w:val="22"/>
          <w:szCs w:val="22"/>
        </w:rPr>
        <w:t xml:space="preserve">Organon Heist </w:t>
      </w:r>
      <w:proofErr w:type="spellStart"/>
      <w:r w:rsidRPr="00B47732">
        <w:rPr>
          <w:sz w:val="22"/>
          <w:szCs w:val="22"/>
        </w:rPr>
        <w:t>bv</w:t>
      </w:r>
      <w:proofErr w:type="spellEnd"/>
      <w:r w:rsidR="005D22A0" w:rsidRPr="004E245E">
        <w:rPr>
          <w:sz w:val="22"/>
          <w:szCs w:val="22"/>
          <w:lang w:val="mt-MT"/>
        </w:rPr>
        <w:t xml:space="preserve"> </w:t>
      </w:r>
    </w:p>
    <w:p w14:paraId="238E8BEE" w14:textId="77777777" w:rsidR="005D22A0" w:rsidRPr="004E245E" w:rsidRDefault="005D22A0" w:rsidP="00997343">
      <w:pPr>
        <w:spacing w:line="240" w:lineRule="auto"/>
        <w:rPr>
          <w:sz w:val="22"/>
          <w:szCs w:val="22"/>
          <w:lang w:val="mt-MT"/>
        </w:rPr>
      </w:pPr>
      <w:r w:rsidRPr="004E245E">
        <w:rPr>
          <w:sz w:val="22"/>
          <w:szCs w:val="22"/>
          <w:lang w:val="mt-MT"/>
        </w:rPr>
        <w:t>Industriepark 30</w:t>
      </w:r>
    </w:p>
    <w:p w14:paraId="2E9AFFEE" w14:textId="77777777" w:rsidR="005D22A0" w:rsidRPr="004E245E" w:rsidRDefault="005D22A0" w:rsidP="00997343">
      <w:pPr>
        <w:spacing w:line="240" w:lineRule="auto"/>
        <w:rPr>
          <w:sz w:val="22"/>
          <w:szCs w:val="22"/>
          <w:lang w:val="mt-MT"/>
        </w:rPr>
      </w:pPr>
      <w:r w:rsidRPr="004E245E">
        <w:rPr>
          <w:sz w:val="22"/>
          <w:szCs w:val="22"/>
          <w:lang w:val="mt-MT"/>
        </w:rPr>
        <w:t>2220 Heist-op-den-Berg</w:t>
      </w:r>
    </w:p>
    <w:p w14:paraId="0B591878" w14:textId="77777777" w:rsidR="005D22A0" w:rsidRPr="004E245E" w:rsidRDefault="005D22A0" w:rsidP="00997343">
      <w:pPr>
        <w:spacing w:line="240" w:lineRule="auto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>Il-Belġju</w:t>
      </w:r>
    </w:p>
    <w:p w14:paraId="740C6040" w14:textId="77777777" w:rsidR="005D22A0" w:rsidRDefault="005D22A0" w:rsidP="00997343">
      <w:pPr>
        <w:spacing w:line="240" w:lineRule="auto"/>
        <w:rPr>
          <w:noProof/>
          <w:sz w:val="22"/>
          <w:szCs w:val="22"/>
          <w:lang w:val="mt-MT"/>
        </w:rPr>
      </w:pPr>
    </w:p>
    <w:p w14:paraId="19D55AFB" w14:textId="77777777" w:rsidR="00571DB4" w:rsidRPr="004E245E" w:rsidRDefault="00571DB4" w:rsidP="00997343">
      <w:pPr>
        <w:spacing w:line="240" w:lineRule="auto"/>
        <w:rPr>
          <w:noProof/>
          <w:sz w:val="22"/>
          <w:szCs w:val="22"/>
          <w:lang w:val="mt-MT"/>
        </w:rPr>
      </w:pPr>
    </w:p>
    <w:p w14:paraId="29102008" w14:textId="0D6EA4A6" w:rsidR="005D22A0" w:rsidRPr="004E245E" w:rsidRDefault="005D22A0" w:rsidP="00F51560">
      <w:pPr>
        <w:pStyle w:val="TitleA"/>
        <w:jc w:val="left"/>
        <w:rPr>
          <w:rFonts w:hint="eastAsia"/>
        </w:rPr>
      </w:pPr>
      <w:r w:rsidRPr="004E245E">
        <w:t xml:space="preserve">B. </w:t>
      </w:r>
      <w:r w:rsidRPr="004E245E">
        <w:tab/>
        <w:t>KONDIZZJONIJIET JEW RESTRIZZJONIJIET RIGWARD IL-PROVVISTA U L-UŻU</w:t>
      </w:r>
      <w:fldSimple w:instr=" DOCVARIABLE VAULT_ND_63cb9e8d-ff79-4052-abbf-f8a2efccf78c \* MERGEFORMAT ">
        <w:r w:rsidR="007D2570">
          <w:t xml:space="preserve"> </w:t>
        </w:r>
      </w:fldSimple>
    </w:p>
    <w:p w14:paraId="6AA9AC5E" w14:textId="77777777" w:rsidR="005D22A0" w:rsidRPr="004E245E" w:rsidRDefault="005D22A0" w:rsidP="00997343">
      <w:pPr>
        <w:spacing w:line="240" w:lineRule="auto"/>
        <w:rPr>
          <w:noProof/>
          <w:sz w:val="22"/>
          <w:szCs w:val="22"/>
          <w:lang w:val="mt-MT"/>
        </w:rPr>
      </w:pPr>
    </w:p>
    <w:p w14:paraId="0A468DB5" w14:textId="77777777" w:rsidR="005D22A0" w:rsidRPr="004E245E" w:rsidRDefault="005D22A0" w:rsidP="00997343">
      <w:pPr>
        <w:spacing w:line="240" w:lineRule="auto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>Prodott mediċinali li jingħata bir-riċetta tat-tabib.</w:t>
      </w:r>
    </w:p>
    <w:p w14:paraId="4FB72062" w14:textId="77777777" w:rsidR="005D22A0" w:rsidRPr="004E245E" w:rsidRDefault="005D22A0" w:rsidP="00997343">
      <w:pPr>
        <w:numPr>
          <w:ilvl w:val="12"/>
          <w:numId w:val="0"/>
        </w:numPr>
        <w:spacing w:line="240" w:lineRule="auto"/>
        <w:rPr>
          <w:noProof/>
          <w:sz w:val="22"/>
          <w:szCs w:val="22"/>
          <w:lang w:val="mt-MT"/>
        </w:rPr>
      </w:pPr>
    </w:p>
    <w:p w14:paraId="3F624251" w14:textId="77777777" w:rsidR="005D22A0" w:rsidRPr="004E245E" w:rsidRDefault="005D22A0" w:rsidP="00997343">
      <w:pPr>
        <w:numPr>
          <w:ilvl w:val="12"/>
          <w:numId w:val="0"/>
        </w:numPr>
        <w:spacing w:line="240" w:lineRule="auto"/>
        <w:rPr>
          <w:noProof/>
          <w:sz w:val="22"/>
          <w:szCs w:val="22"/>
          <w:lang w:val="mt-MT"/>
        </w:rPr>
      </w:pPr>
    </w:p>
    <w:p w14:paraId="62185955" w14:textId="64BA2A1C" w:rsidR="00477C65" w:rsidRPr="00FA7B1F" w:rsidRDefault="00477C65" w:rsidP="00F51560">
      <w:pPr>
        <w:pStyle w:val="TitleA"/>
        <w:jc w:val="left"/>
        <w:rPr>
          <w:rFonts w:hint="eastAsia"/>
          <w:noProof/>
          <w:lang w:val="mt-MT"/>
        </w:rPr>
      </w:pPr>
      <w:r w:rsidRPr="00FA7B1F">
        <w:rPr>
          <w:rFonts w:hint="eastAsia"/>
          <w:lang w:val="mt-MT"/>
        </w:rPr>
        <w:t xml:space="preserve">C. </w:t>
      </w:r>
      <w:r w:rsidRPr="00FA7B1F">
        <w:rPr>
          <w:rFonts w:hint="eastAsia"/>
          <w:lang w:val="mt-MT"/>
        </w:rPr>
        <w:tab/>
        <w:t xml:space="preserve">KONDIZZJONIJIET U REKWIŻITI </w:t>
      </w:r>
      <w:r w:rsidRPr="00FA7B1F">
        <w:rPr>
          <w:lang w:val="mt-MT"/>
        </w:rPr>
        <w:t>OĦRA</w:t>
      </w:r>
      <w:r w:rsidRPr="00FA7B1F">
        <w:rPr>
          <w:rFonts w:hint="eastAsia"/>
          <w:lang w:val="mt-MT"/>
        </w:rPr>
        <w:t xml:space="preserve"> TAL-AWTORIZZAZZJONI </w:t>
      </w:r>
      <w:r w:rsidRPr="00FA7B1F">
        <w:rPr>
          <w:lang w:val="mt-MT"/>
        </w:rPr>
        <w:t>GĦAT-TQEGĦID</w:t>
      </w:r>
      <w:r w:rsidRPr="00FA7B1F">
        <w:rPr>
          <w:rFonts w:hint="eastAsia"/>
          <w:lang w:val="mt-MT"/>
        </w:rPr>
        <w:t xml:space="preserve"> FIS-SUQ</w:t>
      </w:r>
      <w:r w:rsidR="00505A13">
        <w:fldChar w:fldCharType="begin"/>
      </w:r>
      <w:r w:rsidR="00505A13" w:rsidRPr="00FA7B1F">
        <w:rPr>
          <w:rFonts w:hint="eastAsia"/>
          <w:lang w:val="mt-MT"/>
        </w:rPr>
        <w:instrText xml:space="preserve"> DOCVARIABLE VAULT_ND_5660b84c-180b-49fd-930a-546581c55bf1 \* MERGEFORMAT </w:instrText>
      </w:r>
      <w:r w:rsidR="00505A13">
        <w:fldChar w:fldCharType="separate"/>
      </w:r>
      <w:r w:rsidR="007D2570" w:rsidRPr="00FA7B1F">
        <w:rPr>
          <w:rFonts w:hint="eastAsia"/>
          <w:lang w:val="mt-MT"/>
        </w:rPr>
        <w:t xml:space="preserve"> </w:t>
      </w:r>
      <w:r w:rsidR="00505A13">
        <w:fldChar w:fldCharType="end"/>
      </w:r>
    </w:p>
    <w:p w14:paraId="5B280425" w14:textId="77777777" w:rsidR="00477C65" w:rsidRPr="00E8687A" w:rsidRDefault="00477C65" w:rsidP="00477C65">
      <w:pPr>
        <w:spacing w:line="240" w:lineRule="auto"/>
        <w:rPr>
          <w:noProof/>
          <w:sz w:val="22"/>
          <w:szCs w:val="22"/>
          <w:lang w:val="mt-MT"/>
        </w:rPr>
      </w:pPr>
      <w:bookmarkStart w:id="151" w:name="_Hlk50670405"/>
    </w:p>
    <w:p w14:paraId="2933D95B" w14:textId="2C2B5473" w:rsidR="00477C65" w:rsidRPr="00E8687A" w:rsidRDefault="00477C65" w:rsidP="00477C65">
      <w:pPr>
        <w:numPr>
          <w:ilvl w:val="0"/>
          <w:numId w:val="2"/>
        </w:numPr>
        <w:suppressLineNumbers/>
        <w:spacing w:line="240" w:lineRule="auto"/>
        <w:ind w:hanging="720"/>
        <w:rPr>
          <w:b/>
          <w:sz w:val="22"/>
          <w:szCs w:val="22"/>
          <w:lang w:val="mt-MT"/>
        </w:rPr>
      </w:pPr>
      <w:r w:rsidRPr="00E8687A">
        <w:rPr>
          <w:b/>
          <w:sz w:val="22"/>
          <w:szCs w:val="22"/>
          <w:lang w:val="mt-MT"/>
        </w:rPr>
        <w:t xml:space="preserve">Rapporti </w:t>
      </w:r>
      <w:r w:rsidRPr="00E8687A">
        <w:rPr>
          <w:b/>
          <w:sz w:val="22"/>
          <w:szCs w:val="22"/>
          <w:lang w:val="en-GB"/>
        </w:rPr>
        <w:t>p</w:t>
      </w:r>
      <w:r w:rsidRPr="00E8687A">
        <w:rPr>
          <w:b/>
          <w:sz w:val="22"/>
          <w:szCs w:val="22"/>
          <w:lang w:val="mt-MT"/>
        </w:rPr>
        <w:t xml:space="preserve">erjodiċi </w:t>
      </w:r>
      <w:r w:rsidRPr="00E8687A">
        <w:rPr>
          <w:b/>
          <w:sz w:val="22"/>
          <w:szCs w:val="22"/>
          <w:lang w:val="en-GB"/>
        </w:rPr>
        <w:t>a</w:t>
      </w:r>
      <w:r w:rsidRPr="00E8687A">
        <w:rPr>
          <w:b/>
          <w:sz w:val="22"/>
          <w:szCs w:val="22"/>
          <w:lang w:val="mt-MT"/>
        </w:rPr>
        <w:t>ġġornati dwar is-</w:t>
      </w:r>
      <w:r w:rsidRPr="00E8687A">
        <w:rPr>
          <w:b/>
          <w:sz w:val="22"/>
          <w:szCs w:val="22"/>
          <w:lang w:val="en-GB"/>
        </w:rPr>
        <w:t>s</w:t>
      </w:r>
      <w:r w:rsidRPr="00E8687A">
        <w:rPr>
          <w:b/>
          <w:sz w:val="22"/>
          <w:szCs w:val="22"/>
          <w:lang w:val="mt-MT"/>
        </w:rPr>
        <w:t>igurtà</w:t>
      </w:r>
      <w:r w:rsidRPr="00E8687A">
        <w:rPr>
          <w:b/>
          <w:sz w:val="22"/>
          <w:szCs w:val="22"/>
          <w:lang w:val="en-GB"/>
        </w:rPr>
        <w:t xml:space="preserve"> (PSURs)</w:t>
      </w:r>
    </w:p>
    <w:p w14:paraId="452650B3" w14:textId="77777777" w:rsidR="00477C65" w:rsidRPr="00E8687A" w:rsidRDefault="00477C65" w:rsidP="00477C65">
      <w:pPr>
        <w:spacing w:line="240" w:lineRule="auto"/>
        <w:rPr>
          <w:sz w:val="22"/>
          <w:szCs w:val="22"/>
          <w:lang w:val="mt-MT"/>
        </w:rPr>
      </w:pPr>
    </w:p>
    <w:p w14:paraId="1F950A36" w14:textId="4DFA1DB9" w:rsidR="00477C65" w:rsidRPr="00E8687A" w:rsidRDefault="00477C65" w:rsidP="00477C65">
      <w:pPr>
        <w:spacing w:line="240" w:lineRule="auto"/>
        <w:rPr>
          <w:i/>
          <w:noProof/>
          <w:sz w:val="22"/>
          <w:szCs w:val="22"/>
          <w:highlight w:val="green"/>
          <w:lang w:val="mt-MT"/>
        </w:rPr>
      </w:pPr>
      <w:r w:rsidRPr="00E8687A">
        <w:rPr>
          <w:sz w:val="22"/>
          <w:szCs w:val="22"/>
          <w:lang w:val="mt-MT" w:bidi="mt-MT"/>
        </w:rPr>
        <w:t xml:space="preserve">Ir-rekwiżiti biex jiġu ppreżentati </w:t>
      </w:r>
      <w:r w:rsidRPr="00A23045">
        <w:rPr>
          <w:sz w:val="22"/>
          <w:szCs w:val="22"/>
          <w:lang w:val="mt-MT"/>
        </w:rPr>
        <w:t>PSURs</w:t>
      </w:r>
      <w:r w:rsidRPr="00E8687A">
        <w:rPr>
          <w:sz w:val="22"/>
          <w:szCs w:val="22"/>
          <w:lang w:val="mt-MT" w:bidi="mt-MT"/>
        </w:rPr>
        <w:t xml:space="preserve"> g</w:t>
      </w:r>
      <w:r w:rsidRPr="00E8687A">
        <w:rPr>
          <w:rFonts w:hint="eastAsia"/>
          <w:sz w:val="22"/>
          <w:szCs w:val="22"/>
          <w:lang w:val="mt-MT" w:bidi="mt-MT"/>
        </w:rPr>
        <w:t>ħ</w:t>
      </w:r>
      <w:r w:rsidRPr="00E8687A">
        <w:rPr>
          <w:sz w:val="22"/>
          <w:szCs w:val="22"/>
          <w:lang w:val="mt-MT" w:bidi="mt-MT"/>
        </w:rPr>
        <w:t>al dan il-prodott mediċinali huma mniżżla fil-lista tad-dati ta’ referenza tal-Unjoni (lista EURD) prevista skont l-Artikolu 107c(7) tad-Direttiva 2001/83/KE u kwalunkwe aġġornament sussegwenti ppubblikat fuq il-portal elettroniku Ewropew tal-mediċini.</w:t>
      </w:r>
    </w:p>
    <w:p w14:paraId="33B581D9" w14:textId="3DD9087D" w:rsidR="00477C65" w:rsidRDefault="00477C65" w:rsidP="00477C65">
      <w:pPr>
        <w:spacing w:line="240" w:lineRule="auto"/>
        <w:rPr>
          <w:i/>
          <w:noProof/>
          <w:sz w:val="22"/>
          <w:szCs w:val="22"/>
          <w:highlight w:val="green"/>
          <w:lang w:val="mt-MT"/>
        </w:rPr>
      </w:pPr>
    </w:p>
    <w:p w14:paraId="4A277D8C" w14:textId="77777777" w:rsidR="00F5370C" w:rsidRPr="00E8687A" w:rsidRDefault="00F5370C" w:rsidP="00477C65">
      <w:pPr>
        <w:spacing w:line="240" w:lineRule="auto"/>
        <w:rPr>
          <w:i/>
          <w:noProof/>
          <w:sz w:val="22"/>
          <w:szCs w:val="22"/>
          <w:highlight w:val="green"/>
          <w:lang w:val="mt-MT"/>
        </w:rPr>
      </w:pPr>
    </w:p>
    <w:p w14:paraId="55433F91" w14:textId="4BBA5E4F" w:rsidR="00477C65" w:rsidRPr="00E8687A" w:rsidRDefault="00477C65" w:rsidP="00F51560">
      <w:pPr>
        <w:pStyle w:val="TitleA"/>
        <w:jc w:val="left"/>
        <w:rPr>
          <w:rFonts w:hint="eastAsia"/>
          <w:lang w:val="mt-MT"/>
        </w:rPr>
      </w:pPr>
      <w:r w:rsidRPr="00E8687A">
        <w:rPr>
          <w:noProof/>
          <w:lang w:val="mt-MT"/>
        </w:rPr>
        <w:t>D.</w:t>
      </w:r>
      <w:r w:rsidRPr="00E8687A">
        <w:rPr>
          <w:lang w:val="mt-MT"/>
        </w:rPr>
        <w:tab/>
        <w:t>KONDIZZJONIJIET JEW RESTRIZZJONIJIET FIR-RIGWARD TAL-UŻU SIGUR U EFFETTIV TAL-PRODOTT MEDIĊINALI</w:t>
      </w:r>
      <w:r w:rsidR="007D2570">
        <w:rPr>
          <w:lang w:val="mt-MT"/>
        </w:rPr>
        <w:fldChar w:fldCharType="begin"/>
      </w:r>
      <w:r w:rsidR="007D2570">
        <w:rPr>
          <w:lang w:val="mt-MT"/>
        </w:rPr>
        <w:instrText xml:space="preserve"> DOCVARIABLE VAULT_ND_67b4653a-e027-4fad-a1a2-4bd47292f758 \* MERGEFORMAT </w:instrText>
      </w:r>
      <w:r w:rsidR="007D2570">
        <w:rPr>
          <w:lang w:val="mt-MT"/>
        </w:rPr>
        <w:fldChar w:fldCharType="separate"/>
      </w:r>
      <w:r w:rsidR="007D2570">
        <w:rPr>
          <w:lang w:val="mt-MT"/>
        </w:rPr>
        <w:t xml:space="preserve"> </w:t>
      </w:r>
      <w:r w:rsidR="007D2570">
        <w:rPr>
          <w:lang w:val="mt-MT"/>
        </w:rPr>
        <w:fldChar w:fldCharType="end"/>
      </w:r>
    </w:p>
    <w:p w14:paraId="0FEA806F" w14:textId="77777777" w:rsidR="00477C65" w:rsidRPr="00E8687A" w:rsidRDefault="00477C65" w:rsidP="00477C65">
      <w:pPr>
        <w:suppressLineNumbers/>
        <w:spacing w:line="240" w:lineRule="auto"/>
        <w:rPr>
          <w:i/>
          <w:noProof/>
          <w:sz w:val="22"/>
          <w:szCs w:val="22"/>
          <w:u w:val="single"/>
          <w:lang w:val="mt-MT"/>
        </w:rPr>
      </w:pPr>
    </w:p>
    <w:p w14:paraId="324DE53D" w14:textId="03E8F8B5" w:rsidR="00477C65" w:rsidRPr="00E8687A" w:rsidRDefault="00477C65" w:rsidP="00477C65">
      <w:pPr>
        <w:numPr>
          <w:ilvl w:val="0"/>
          <w:numId w:val="2"/>
        </w:numPr>
        <w:suppressLineNumbers/>
        <w:spacing w:line="240" w:lineRule="auto"/>
        <w:ind w:hanging="720"/>
        <w:rPr>
          <w:b/>
          <w:sz w:val="22"/>
          <w:szCs w:val="22"/>
          <w:lang w:val="mt-MT"/>
        </w:rPr>
      </w:pPr>
      <w:r w:rsidRPr="00E8687A">
        <w:rPr>
          <w:b/>
          <w:sz w:val="22"/>
          <w:szCs w:val="22"/>
          <w:lang w:val="mt-MT"/>
        </w:rPr>
        <w:t>Pjan tal-</w:t>
      </w:r>
      <w:r w:rsidRPr="00E8687A">
        <w:rPr>
          <w:b/>
          <w:noProof/>
          <w:sz w:val="22"/>
          <w:szCs w:val="22"/>
          <w:lang w:val="en-GB"/>
        </w:rPr>
        <w:t>ġ</w:t>
      </w:r>
      <w:r w:rsidRPr="00E8687A">
        <w:rPr>
          <w:b/>
          <w:noProof/>
          <w:sz w:val="22"/>
          <w:szCs w:val="22"/>
          <w:lang w:val="mt-MT"/>
        </w:rPr>
        <w:t>estjoni</w:t>
      </w:r>
      <w:r w:rsidRPr="00E8687A">
        <w:rPr>
          <w:b/>
          <w:sz w:val="22"/>
          <w:szCs w:val="22"/>
          <w:lang w:val="mt-MT"/>
        </w:rPr>
        <w:t xml:space="preserve"> tar-</w:t>
      </w:r>
      <w:r w:rsidRPr="00E8687A">
        <w:rPr>
          <w:b/>
          <w:sz w:val="22"/>
          <w:szCs w:val="22"/>
          <w:lang w:val="en-GB"/>
        </w:rPr>
        <w:t>r</w:t>
      </w:r>
      <w:r w:rsidRPr="00E8687A">
        <w:rPr>
          <w:b/>
          <w:sz w:val="22"/>
          <w:szCs w:val="22"/>
          <w:lang w:val="mt-MT"/>
        </w:rPr>
        <w:t>iskju</w:t>
      </w:r>
      <w:r w:rsidRPr="00E8687A">
        <w:rPr>
          <w:noProof/>
          <w:sz w:val="22"/>
          <w:szCs w:val="22"/>
          <w:lang w:val="mt-MT"/>
        </w:rPr>
        <w:t xml:space="preserve"> </w:t>
      </w:r>
      <w:r w:rsidRPr="00E8687A">
        <w:rPr>
          <w:b/>
          <w:sz w:val="22"/>
          <w:szCs w:val="22"/>
          <w:lang w:val="mt-MT"/>
        </w:rPr>
        <w:t>(RMP)</w:t>
      </w:r>
    </w:p>
    <w:p w14:paraId="71601080" w14:textId="77777777" w:rsidR="00477C65" w:rsidRPr="00E8687A" w:rsidRDefault="00477C65" w:rsidP="00477C65">
      <w:pPr>
        <w:spacing w:line="240" w:lineRule="auto"/>
        <w:ind w:right="-1"/>
        <w:rPr>
          <w:rFonts w:eastAsia="SimSun"/>
          <w:snapToGrid w:val="0"/>
          <w:sz w:val="22"/>
          <w:szCs w:val="22"/>
          <w:lang w:val="mt-MT" w:eastAsia="zh-CN"/>
        </w:rPr>
      </w:pPr>
    </w:p>
    <w:p w14:paraId="0D65F950" w14:textId="40D5F9FC" w:rsidR="00477C65" w:rsidRPr="00E8687A" w:rsidRDefault="00477C65" w:rsidP="00477C65">
      <w:pPr>
        <w:tabs>
          <w:tab w:val="left" w:pos="0"/>
        </w:tabs>
        <w:spacing w:line="240" w:lineRule="auto"/>
        <w:rPr>
          <w:rFonts w:eastAsia="SimSun"/>
          <w:noProof/>
          <w:snapToGrid w:val="0"/>
          <w:sz w:val="22"/>
          <w:szCs w:val="22"/>
          <w:lang w:val="mt-MT" w:eastAsia="zh-CN"/>
        </w:rPr>
      </w:pPr>
      <w:r w:rsidRPr="00A23045">
        <w:rPr>
          <w:rFonts w:eastAsia="SimSun"/>
          <w:snapToGrid w:val="0"/>
          <w:sz w:val="22"/>
          <w:szCs w:val="22"/>
          <w:lang w:val="mt-MT" w:eastAsia="zh-CN"/>
        </w:rPr>
        <w:t>Id-detentur tal-awtorizzazzjoni għat-tqegħid fis-suq (</w:t>
      </w:r>
      <w:r w:rsidRPr="00E8687A">
        <w:rPr>
          <w:rFonts w:eastAsia="SimSun"/>
          <w:snapToGrid w:val="0"/>
          <w:sz w:val="22"/>
          <w:szCs w:val="22"/>
          <w:lang w:val="mt-MT" w:eastAsia="zh-CN"/>
        </w:rPr>
        <w:t>MAH</w:t>
      </w:r>
      <w:r w:rsidRPr="00A23045">
        <w:rPr>
          <w:rFonts w:eastAsia="SimSun"/>
          <w:snapToGrid w:val="0"/>
          <w:sz w:val="22"/>
          <w:szCs w:val="22"/>
          <w:lang w:val="mt-MT" w:eastAsia="zh-CN"/>
        </w:rPr>
        <w:t>)</w:t>
      </w:r>
      <w:r w:rsidRPr="00E8687A">
        <w:rPr>
          <w:rFonts w:eastAsia="SimSun"/>
          <w:snapToGrid w:val="0"/>
          <w:sz w:val="22"/>
          <w:szCs w:val="22"/>
          <w:lang w:val="mt-MT" w:eastAsia="zh-CN"/>
        </w:rPr>
        <w:t xml:space="preserve"> għandu jwettaq l-attivitajiet u l-interventi meħtieġa ta’ farmakoviġilanza dettaljati fl-RMP maqbul ippreżentat fil-Modulu 1.8.2 tal-</w:t>
      </w:r>
      <w:r w:rsidRPr="00A23045">
        <w:rPr>
          <w:rFonts w:eastAsia="SimSun"/>
          <w:snapToGrid w:val="0"/>
          <w:sz w:val="22"/>
          <w:szCs w:val="22"/>
          <w:lang w:val="mt-MT" w:eastAsia="zh-CN"/>
        </w:rPr>
        <w:t>a</w:t>
      </w:r>
      <w:r w:rsidRPr="00E8687A">
        <w:rPr>
          <w:rFonts w:eastAsia="SimSun"/>
          <w:snapToGrid w:val="0"/>
          <w:sz w:val="22"/>
          <w:szCs w:val="22"/>
          <w:lang w:val="mt-MT" w:eastAsia="zh-CN"/>
        </w:rPr>
        <w:t>wtorizzazzjoni għat-</w:t>
      </w:r>
      <w:r w:rsidRPr="00A23045">
        <w:rPr>
          <w:rFonts w:eastAsia="SimSun"/>
          <w:snapToGrid w:val="0"/>
          <w:sz w:val="22"/>
          <w:szCs w:val="22"/>
          <w:lang w:val="mt-MT" w:eastAsia="zh-CN"/>
        </w:rPr>
        <w:t>t</w:t>
      </w:r>
      <w:r w:rsidRPr="00E8687A">
        <w:rPr>
          <w:rFonts w:eastAsia="SimSun"/>
          <w:snapToGrid w:val="0"/>
          <w:sz w:val="22"/>
          <w:szCs w:val="22"/>
          <w:lang w:val="mt-MT" w:eastAsia="zh-CN"/>
        </w:rPr>
        <w:t>qegħid fis-</w:t>
      </w:r>
      <w:r w:rsidRPr="00A23045">
        <w:rPr>
          <w:rFonts w:eastAsia="SimSun"/>
          <w:snapToGrid w:val="0"/>
          <w:sz w:val="22"/>
          <w:szCs w:val="22"/>
          <w:lang w:val="mt-MT" w:eastAsia="zh-CN"/>
        </w:rPr>
        <w:t>s</w:t>
      </w:r>
      <w:r w:rsidRPr="00E8687A">
        <w:rPr>
          <w:rFonts w:eastAsia="SimSun"/>
          <w:snapToGrid w:val="0"/>
          <w:sz w:val="22"/>
          <w:szCs w:val="22"/>
          <w:lang w:val="mt-MT" w:eastAsia="zh-CN"/>
        </w:rPr>
        <w:t>uq u kwalunkwe aġġornament sussegwenti maqbul tal-RMP.</w:t>
      </w:r>
    </w:p>
    <w:p w14:paraId="1C1A1A74" w14:textId="77777777" w:rsidR="00477C65" w:rsidRPr="00E8687A" w:rsidRDefault="00477C65" w:rsidP="00477C65">
      <w:pPr>
        <w:spacing w:line="240" w:lineRule="auto"/>
        <w:ind w:right="-1"/>
        <w:rPr>
          <w:rFonts w:eastAsia="SimSun"/>
          <w:snapToGrid w:val="0"/>
          <w:sz w:val="22"/>
          <w:szCs w:val="22"/>
          <w:lang w:val="mt-MT" w:eastAsia="zh-CN"/>
        </w:rPr>
      </w:pPr>
    </w:p>
    <w:bookmarkEnd w:id="151"/>
    <w:p w14:paraId="307583F2" w14:textId="77777777" w:rsidR="00477C65" w:rsidRPr="00E8687A" w:rsidRDefault="00477C65" w:rsidP="00477C65">
      <w:pPr>
        <w:spacing w:line="240" w:lineRule="auto"/>
        <w:ind w:right="-1"/>
        <w:rPr>
          <w:rFonts w:eastAsia="SimSun"/>
          <w:i/>
          <w:snapToGrid w:val="0"/>
          <w:sz w:val="22"/>
          <w:szCs w:val="22"/>
          <w:lang w:val="mt-MT" w:eastAsia="zh-CN"/>
        </w:rPr>
      </w:pPr>
      <w:r w:rsidRPr="00E8687A">
        <w:rPr>
          <w:rFonts w:eastAsia="SimSun"/>
          <w:snapToGrid w:val="0"/>
          <w:sz w:val="22"/>
          <w:szCs w:val="22"/>
          <w:lang w:val="mt-MT" w:eastAsia="zh-CN"/>
        </w:rPr>
        <w:t>RMP aġġornat għandu jiġi ppreżentat:</w:t>
      </w:r>
    </w:p>
    <w:p w14:paraId="2753B069" w14:textId="77777777" w:rsidR="00477C65" w:rsidRPr="00E8687A" w:rsidRDefault="00477C65" w:rsidP="00477C65">
      <w:pPr>
        <w:numPr>
          <w:ilvl w:val="0"/>
          <w:numId w:val="5"/>
        </w:numPr>
        <w:tabs>
          <w:tab w:val="num" w:pos="567"/>
        </w:tabs>
        <w:spacing w:line="240" w:lineRule="auto"/>
        <w:ind w:left="567" w:hanging="567"/>
        <w:rPr>
          <w:rFonts w:eastAsia="SimSun"/>
          <w:snapToGrid w:val="0"/>
          <w:sz w:val="22"/>
          <w:szCs w:val="22"/>
          <w:lang w:val="mt-MT" w:eastAsia="zh-CN"/>
        </w:rPr>
      </w:pPr>
      <w:r w:rsidRPr="00E8687A">
        <w:rPr>
          <w:rFonts w:eastAsia="SimSun"/>
          <w:snapToGrid w:val="0"/>
          <w:sz w:val="22"/>
          <w:szCs w:val="22"/>
          <w:lang w:val="mt-MT" w:eastAsia="zh-CN"/>
        </w:rPr>
        <w:t xml:space="preserve">Meta l-Aġenzija Ewropea għall-Mediċini titlob din l-informazzjoni; </w:t>
      </w:r>
    </w:p>
    <w:p w14:paraId="50A36949" w14:textId="77777777" w:rsidR="00477C65" w:rsidRPr="00E8687A" w:rsidRDefault="00477C65" w:rsidP="00477C65">
      <w:pPr>
        <w:numPr>
          <w:ilvl w:val="0"/>
          <w:numId w:val="5"/>
        </w:numPr>
        <w:tabs>
          <w:tab w:val="num" w:pos="567"/>
        </w:tabs>
        <w:spacing w:line="240" w:lineRule="auto"/>
        <w:ind w:left="567" w:hanging="567"/>
        <w:rPr>
          <w:rFonts w:eastAsia="SimSun"/>
          <w:snapToGrid w:val="0"/>
          <w:sz w:val="22"/>
          <w:szCs w:val="22"/>
          <w:lang w:val="mt-MT" w:eastAsia="zh-CN"/>
        </w:rPr>
      </w:pPr>
      <w:r w:rsidRPr="00E8687A">
        <w:rPr>
          <w:rFonts w:eastAsia="SimSun"/>
          <w:snapToGrid w:val="0"/>
          <w:sz w:val="22"/>
          <w:szCs w:val="22"/>
          <w:lang w:val="mt-MT" w:eastAsia="zh-CN"/>
        </w:rPr>
        <w:t xml:space="preserve">Kull meta </w:t>
      </w:r>
      <w:r w:rsidRPr="00E8687A">
        <w:rPr>
          <w:rFonts w:eastAsia="SimSun"/>
          <w:noProof/>
          <w:snapToGrid w:val="0"/>
          <w:sz w:val="22"/>
          <w:szCs w:val="22"/>
          <w:lang w:val="mt-MT" w:eastAsia="zh-CN"/>
        </w:rPr>
        <w:t>s-sistema tal-ġestjoni tar-riskju</w:t>
      </w:r>
      <w:r w:rsidRPr="00E8687A" w:rsidDel="00C449EE">
        <w:rPr>
          <w:rFonts w:eastAsia="SimSun"/>
          <w:snapToGrid w:val="0"/>
          <w:sz w:val="22"/>
          <w:szCs w:val="22"/>
          <w:lang w:val="mt-MT" w:eastAsia="zh-CN"/>
        </w:rPr>
        <w:t xml:space="preserve"> </w:t>
      </w:r>
      <w:r w:rsidRPr="00E8687A">
        <w:rPr>
          <w:rFonts w:eastAsia="SimSun"/>
          <w:snapToGrid w:val="0"/>
          <w:sz w:val="22"/>
          <w:szCs w:val="22"/>
          <w:lang w:val="mt-MT" w:eastAsia="zh-CN"/>
        </w:rPr>
        <w:t>tiġi modifikata speċjalment minħabba li tasal informazzjoni ġdida li tista’ twassal għal bidla sinifikanti fil-profil bejn il-benefiċċju u r-riskju jew minħabba li jintlaħaq għan importanti (farmakoviġilanza jew minimizzazzjoni tar-riskji)</w:t>
      </w:r>
      <w:r w:rsidRPr="00E8687A">
        <w:rPr>
          <w:rFonts w:eastAsia="SimSun"/>
          <w:i/>
          <w:snapToGrid w:val="0"/>
          <w:sz w:val="22"/>
          <w:szCs w:val="22"/>
          <w:lang w:val="mt-MT" w:eastAsia="zh-CN"/>
        </w:rPr>
        <w:t>.</w:t>
      </w:r>
      <w:r w:rsidRPr="00E8687A">
        <w:rPr>
          <w:rFonts w:eastAsia="SimSun"/>
          <w:snapToGrid w:val="0"/>
          <w:sz w:val="22"/>
          <w:szCs w:val="22"/>
          <w:lang w:val="mt-MT" w:eastAsia="zh-CN"/>
        </w:rPr>
        <w:t xml:space="preserve"> </w:t>
      </w:r>
    </w:p>
    <w:p w14:paraId="280AF7C1" w14:textId="77777777" w:rsidR="00477C65" w:rsidRPr="00E8687A" w:rsidRDefault="00477C65" w:rsidP="00477C65">
      <w:pPr>
        <w:tabs>
          <w:tab w:val="clear" w:pos="567"/>
        </w:tabs>
        <w:spacing w:line="240" w:lineRule="auto"/>
        <w:ind w:right="-1" w:hanging="567"/>
        <w:rPr>
          <w:rFonts w:eastAsia="SimSun"/>
          <w:i/>
          <w:snapToGrid w:val="0"/>
          <w:sz w:val="22"/>
          <w:szCs w:val="22"/>
          <w:lang w:val="mt-MT" w:eastAsia="zh-CN"/>
        </w:rPr>
      </w:pPr>
    </w:p>
    <w:p w14:paraId="47CF5F9C" w14:textId="77777777" w:rsidR="00477C65" w:rsidRPr="00E8687A" w:rsidRDefault="00477C65" w:rsidP="00477C65">
      <w:pPr>
        <w:tabs>
          <w:tab w:val="clear" w:pos="567"/>
        </w:tabs>
        <w:spacing w:line="240" w:lineRule="auto"/>
        <w:ind w:right="566"/>
        <w:rPr>
          <w:sz w:val="22"/>
          <w:szCs w:val="22"/>
          <w:lang w:val="mt-MT"/>
        </w:rPr>
      </w:pPr>
      <w:r w:rsidRPr="00E8687A">
        <w:rPr>
          <w:sz w:val="22"/>
          <w:szCs w:val="22"/>
          <w:lang w:val="mt-MT"/>
        </w:rPr>
        <w:br w:type="page"/>
      </w:r>
    </w:p>
    <w:p w14:paraId="7993BBDC" w14:textId="77777777" w:rsidR="00477C65" w:rsidRPr="00E8687A" w:rsidRDefault="00477C65" w:rsidP="00477C65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283ADD54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7549A353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250B8FC1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4796A878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79C9D6C3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4F40E881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08248BD6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7D154497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33F5495F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640C865E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4F8BC194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3F8E2727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4B80DB95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2974C9DB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0070B187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7E5728C8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70C48F51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3FBB1C2C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0834A6AB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66EAAA10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538B0DA4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189720A7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78CC527F" w14:textId="77777777" w:rsidR="005D22A0" w:rsidRPr="004E245E" w:rsidRDefault="005D22A0" w:rsidP="00997343">
      <w:pPr>
        <w:tabs>
          <w:tab w:val="clear" w:pos="567"/>
        </w:tabs>
        <w:spacing w:line="240" w:lineRule="auto"/>
        <w:jc w:val="center"/>
        <w:rPr>
          <w:b/>
          <w:sz w:val="22"/>
          <w:szCs w:val="22"/>
          <w:lang w:val="mt-MT"/>
        </w:rPr>
      </w:pPr>
      <w:r w:rsidRPr="004E245E">
        <w:rPr>
          <w:b/>
          <w:sz w:val="22"/>
          <w:szCs w:val="22"/>
          <w:lang w:val="mt-MT"/>
        </w:rPr>
        <w:t>ANNESS III</w:t>
      </w:r>
    </w:p>
    <w:p w14:paraId="5185DC4E" w14:textId="77777777" w:rsidR="005D22A0" w:rsidRPr="004E245E" w:rsidRDefault="005D22A0" w:rsidP="00997343">
      <w:pPr>
        <w:tabs>
          <w:tab w:val="clear" w:pos="567"/>
        </w:tabs>
        <w:spacing w:line="240" w:lineRule="auto"/>
        <w:jc w:val="center"/>
        <w:rPr>
          <w:b/>
          <w:sz w:val="22"/>
          <w:szCs w:val="22"/>
          <w:lang w:val="mt-MT"/>
        </w:rPr>
      </w:pPr>
    </w:p>
    <w:p w14:paraId="17617414" w14:textId="77777777" w:rsidR="005D22A0" w:rsidRPr="004E245E" w:rsidRDefault="005D22A0" w:rsidP="00997343">
      <w:pPr>
        <w:tabs>
          <w:tab w:val="clear" w:pos="567"/>
        </w:tabs>
        <w:spacing w:line="240" w:lineRule="auto"/>
        <w:jc w:val="center"/>
        <w:rPr>
          <w:b/>
          <w:sz w:val="22"/>
          <w:szCs w:val="22"/>
          <w:lang w:val="mt-MT"/>
        </w:rPr>
      </w:pPr>
      <w:r w:rsidRPr="004E245E">
        <w:rPr>
          <w:b/>
          <w:sz w:val="22"/>
          <w:szCs w:val="22"/>
          <w:lang w:val="mt-MT"/>
        </w:rPr>
        <w:t>TIKKETTAR U FULJETT TA’ TAGĦRIF</w:t>
      </w:r>
    </w:p>
    <w:p w14:paraId="10AEF1A5" w14:textId="77777777" w:rsidR="005D22A0" w:rsidRPr="004E245E" w:rsidRDefault="001F6084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4E245E">
        <w:rPr>
          <w:sz w:val="22"/>
          <w:szCs w:val="22"/>
          <w:lang w:val="mt-MT"/>
        </w:rPr>
        <w:br w:type="page"/>
      </w:r>
    </w:p>
    <w:p w14:paraId="2278FA45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1625ECCE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47FA561B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69C61748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6F781E50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6E2FD83F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3C87EC63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45846369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02E69DFF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6447F3DC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37632FEB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7332118D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62D83D7D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1CBBDA93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6DBCFE09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066A87CC" w14:textId="77777777" w:rsidR="005A5147" w:rsidRPr="004E245E" w:rsidRDefault="005A5147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3FE85F92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50A7424C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3BA74AC8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1BECA716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60D2B4F5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0E74FD2A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3920E5C9" w14:textId="47C2A8D5" w:rsidR="005D22A0" w:rsidRPr="004E245E" w:rsidRDefault="005D22A0" w:rsidP="00090FD5">
      <w:pPr>
        <w:pStyle w:val="TitleA"/>
        <w:rPr>
          <w:rFonts w:hint="eastAsia"/>
        </w:rPr>
      </w:pPr>
      <w:r w:rsidRPr="004E245E">
        <w:t>A. TIKKETTAR</w:t>
      </w:r>
      <w:fldSimple w:instr=" DOCVARIABLE VAULT_ND_f7bcc9d2-2a9b-4090-a9e5-b77d9e2642b7 \* MERGEFORMAT ">
        <w:r w:rsidR="007D2570">
          <w:t xml:space="preserve"> </w:t>
        </w:r>
      </w:fldSimple>
    </w:p>
    <w:p w14:paraId="3E1C2C55" w14:textId="77777777" w:rsidR="005D22A0" w:rsidRPr="004E245E" w:rsidRDefault="001F6084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4E245E">
        <w:rPr>
          <w:sz w:val="22"/>
          <w:szCs w:val="22"/>
          <w:lang w:val="mt-MT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D22A0" w:rsidRPr="00F5370C" w14:paraId="4E65C27C" w14:textId="77777777" w:rsidTr="0009742C">
        <w:trPr>
          <w:trHeight w:val="831"/>
        </w:trPr>
        <w:tc>
          <w:tcPr>
            <w:tcW w:w="9287" w:type="dxa"/>
          </w:tcPr>
          <w:p w14:paraId="59DD8A53" w14:textId="77777777" w:rsidR="005D22A0" w:rsidRPr="00F5370C" w:rsidRDefault="005D22A0" w:rsidP="00997343">
            <w:pPr>
              <w:tabs>
                <w:tab w:val="clear" w:pos="567"/>
              </w:tabs>
              <w:spacing w:line="240" w:lineRule="auto"/>
              <w:rPr>
                <w:b/>
                <w:sz w:val="22"/>
                <w:szCs w:val="22"/>
                <w:lang w:val="mt-MT"/>
              </w:rPr>
            </w:pPr>
            <w:r w:rsidRPr="00331348">
              <w:rPr>
                <w:b/>
                <w:sz w:val="22"/>
                <w:szCs w:val="22"/>
                <w:lang w:val="mt-MT"/>
              </w:rPr>
              <w:lastRenderedPageBreak/>
              <w:t>TAGĦRIF LI GĦANDU JIDHE</w:t>
            </w:r>
            <w:r w:rsidRPr="00F5370C">
              <w:rPr>
                <w:b/>
                <w:sz w:val="22"/>
                <w:szCs w:val="22"/>
                <w:lang w:val="mt-MT"/>
              </w:rPr>
              <w:t xml:space="preserve">R FUQ IL-PAKKETT TA’ BARRA </w:t>
            </w:r>
          </w:p>
          <w:p w14:paraId="23107D01" w14:textId="77777777" w:rsidR="005D22A0" w:rsidRPr="00F5370C" w:rsidRDefault="005D22A0" w:rsidP="00997343">
            <w:pPr>
              <w:tabs>
                <w:tab w:val="clear" w:pos="567"/>
              </w:tabs>
              <w:spacing w:line="240" w:lineRule="auto"/>
              <w:rPr>
                <w:b/>
                <w:sz w:val="22"/>
                <w:szCs w:val="22"/>
                <w:lang w:val="mt-MT"/>
              </w:rPr>
            </w:pPr>
          </w:p>
          <w:p w14:paraId="4A984397" w14:textId="77777777" w:rsidR="005D22A0" w:rsidRPr="00F5370C" w:rsidRDefault="005D22A0" w:rsidP="00997343">
            <w:pPr>
              <w:tabs>
                <w:tab w:val="clear" w:pos="567"/>
              </w:tabs>
              <w:spacing w:line="240" w:lineRule="auto"/>
              <w:rPr>
                <w:b/>
                <w:sz w:val="22"/>
                <w:szCs w:val="22"/>
                <w:lang w:val="mt-MT"/>
              </w:rPr>
            </w:pPr>
            <w:r w:rsidRPr="00F5370C">
              <w:rPr>
                <w:b/>
                <w:noProof/>
                <w:sz w:val="22"/>
                <w:szCs w:val="22"/>
                <w:lang w:val="mt-MT"/>
              </w:rPr>
              <w:t xml:space="preserve">KAXXA TA’ </w:t>
            </w:r>
            <w:r w:rsidR="00182D86" w:rsidRPr="00F5370C">
              <w:rPr>
                <w:rFonts w:eastAsia="MS Mincho"/>
                <w:b/>
                <w:bCs/>
                <w:sz w:val="22"/>
                <w:szCs w:val="22"/>
                <w:lang w:val="mt-MT"/>
              </w:rPr>
              <w:t xml:space="preserve">1, 2, 3, 5, 7, 10, 14, 15, 20, 21, 30, 50, 100 </w:t>
            </w:r>
            <w:r w:rsidRPr="00F5370C">
              <w:rPr>
                <w:b/>
                <w:sz w:val="22"/>
                <w:szCs w:val="22"/>
                <w:lang w:val="mt-MT"/>
              </w:rPr>
              <w:t xml:space="preserve">PILLOLA </w:t>
            </w:r>
          </w:p>
        </w:tc>
      </w:tr>
    </w:tbl>
    <w:p w14:paraId="30E2E597" w14:textId="77777777" w:rsidR="005D22A0" w:rsidRPr="00331348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0B8EA3D5" w14:textId="77777777" w:rsidR="005D22A0" w:rsidRPr="00F5370C" w:rsidRDefault="005D22A0" w:rsidP="00997343">
      <w:pPr>
        <w:tabs>
          <w:tab w:val="clear" w:pos="567"/>
        </w:tabs>
        <w:spacing w:line="240" w:lineRule="auto"/>
        <w:rPr>
          <w:b/>
          <w:sz w:val="22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D22A0" w:rsidRPr="00F5370C" w14:paraId="1688571D" w14:textId="77777777" w:rsidTr="0009742C">
        <w:tc>
          <w:tcPr>
            <w:tcW w:w="9287" w:type="dxa"/>
          </w:tcPr>
          <w:p w14:paraId="7A2FCAE9" w14:textId="77777777" w:rsidR="005D22A0" w:rsidRPr="00F5370C" w:rsidRDefault="005D22A0" w:rsidP="00997343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sz w:val="22"/>
                <w:szCs w:val="22"/>
                <w:lang w:val="mt-MT"/>
              </w:rPr>
            </w:pPr>
            <w:r w:rsidRPr="00F5370C">
              <w:rPr>
                <w:b/>
                <w:sz w:val="22"/>
                <w:szCs w:val="22"/>
                <w:lang w:val="mt-MT"/>
              </w:rPr>
              <w:t>1.</w:t>
            </w:r>
            <w:r w:rsidRPr="00F5370C">
              <w:rPr>
                <w:b/>
                <w:sz w:val="22"/>
                <w:szCs w:val="22"/>
                <w:lang w:val="mt-MT"/>
              </w:rPr>
              <w:tab/>
              <w:t>ISEM TAL-PRODOTT MEDIĊINALI</w:t>
            </w:r>
          </w:p>
        </w:tc>
      </w:tr>
    </w:tbl>
    <w:p w14:paraId="0782C0CA" w14:textId="77777777" w:rsidR="005D22A0" w:rsidRPr="00331348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3E2AC346" w14:textId="77777777" w:rsidR="005D22A0" w:rsidRPr="00F5370C" w:rsidRDefault="00C91FB5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F5370C">
        <w:rPr>
          <w:sz w:val="22"/>
          <w:szCs w:val="22"/>
          <w:lang w:val="mt-MT"/>
        </w:rPr>
        <w:t>Neoclarityn</w:t>
      </w:r>
      <w:r w:rsidR="005D22A0" w:rsidRPr="00F5370C">
        <w:rPr>
          <w:sz w:val="22"/>
          <w:szCs w:val="22"/>
          <w:lang w:val="mt-MT"/>
        </w:rPr>
        <w:t xml:space="preserve"> 5 mg pillola miksija b’rita</w:t>
      </w:r>
    </w:p>
    <w:p w14:paraId="09922F9F" w14:textId="77777777" w:rsidR="005D22A0" w:rsidRPr="00F5370C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F5370C">
        <w:rPr>
          <w:sz w:val="22"/>
          <w:szCs w:val="22"/>
          <w:lang w:val="mt-MT"/>
        </w:rPr>
        <w:t>desloratadine</w:t>
      </w:r>
    </w:p>
    <w:p w14:paraId="48399C69" w14:textId="77777777" w:rsidR="005D22A0" w:rsidRPr="00F5370C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65324414" w14:textId="77777777" w:rsidR="005D22A0" w:rsidRPr="00F5370C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D22A0" w:rsidRPr="00F5370C" w14:paraId="1BB8FCAD" w14:textId="77777777" w:rsidTr="0009742C">
        <w:tc>
          <w:tcPr>
            <w:tcW w:w="9287" w:type="dxa"/>
          </w:tcPr>
          <w:p w14:paraId="546AAE99" w14:textId="77777777" w:rsidR="005D22A0" w:rsidRPr="00F5370C" w:rsidRDefault="005D22A0" w:rsidP="00997343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sz w:val="22"/>
                <w:szCs w:val="22"/>
                <w:lang w:val="mt-MT"/>
              </w:rPr>
            </w:pPr>
            <w:r w:rsidRPr="00F5370C">
              <w:rPr>
                <w:b/>
                <w:sz w:val="22"/>
                <w:szCs w:val="22"/>
                <w:lang w:val="mt-MT"/>
              </w:rPr>
              <w:t>2.</w:t>
            </w:r>
            <w:r w:rsidRPr="00F5370C">
              <w:rPr>
                <w:b/>
                <w:sz w:val="22"/>
                <w:szCs w:val="22"/>
                <w:lang w:val="mt-MT"/>
              </w:rPr>
              <w:tab/>
              <w:t>DIKJARAZZJONI TAS-SUSTANZA(I) ATTIVA(I)</w:t>
            </w:r>
          </w:p>
        </w:tc>
      </w:tr>
    </w:tbl>
    <w:p w14:paraId="22C22B34" w14:textId="77777777" w:rsidR="005D22A0" w:rsidRPr="00331348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0E001FC4" w14:textId="77777777" w:rsidR="005D22A0" w:rsidRPr="00F5370C" w:rsidRDefault="005D22A0" w:rsidP="00997343">
      <w:pPr>
        <w:pStyle w:val="BodyText"/>
        <w:rPr>
          <w:rFonts w:eastAsia="Batang"/>
          <w:szCs w:val="22"/>
          <w:lang w:val="mt-MT"/>
        </w:rPr>
      </w:pPr>
      <w:r w:rsidRPr="00F5370C">
        <w:rPr>
          <w:rFonts w:eastAsia="Batang"/>
          <w:szCs w:val="22"/>
          <w:lang w:val="mt-MT"/>
        </w:rPr>
        <w:t>Kull pillola fiha 5 mg desloratadine.</w:t>
      </w:r>
    </w:p>
    <w:p w14:paraId="35CF6CAF" w14:textId="77777777" w:rsidR="005D22A0" w:rsidRPr="00F5370C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71893E2D" w14:textId="77777777" w:rsidR="005D22A0" w:rsidRPr="00F5370C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D22A0" w:rsidRPr="00F5370C" w14:paraId="19180640" w14:textId="77777777" w:rsidTr="0009742C">
        <w:tc>
          <w:tcPr>
            <w:tcW w:w="9287" w:type="dxa"/>
          </w:tcPr>
          <w:p w14:paraId="392344ED" w14:textId="77777777" w:rsidR="005D22A0" w:rsidRPr="00F5370C" w:rsidRDefault="005D22A0" w:rsidP="00997343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sz w:val="22"/>
                <w:szCs w:val="22"/>
                <w:lang w:val="mt-MT"/>
              </w:rPr>
            </w:pPr>
            <w:r w:rsidRPr="00F5370C">
              <w:rPr>
                <w:b/>
                <w:sz w:val="22"/>
                <w:szCs w:val="22"/>
                <w:lang w:val="mt-MT"/>
              </w:rPr>
              <w:t>3.</w:t>
            </w:r>
            <w:r w:rsidRPr="00F5370C">
              <w:rPr>
                <w:b/>
                <w:sz w:val="22"/>
                <w:szCs w:val="22"/>
                <w:lang w:val="mt-MT"/>
              </w:rPr>
              <w:tab/>
              <w:t xml:space="preserve">LISTA TA’ </w:t>
            </w:r>
            <w:r w:rsidRPr="00F5370C">
              <w:rPr>
                <w:b/>
                <w:noProof/>
                <w:sz w:val="22"/>
                <w:szCs w:val="22"/>
                <w:lang w:val="mt-MT"/>
              </w:rPr>
              <w:t>EĊĊIPJENTI</w:t>
            </w:r>
          </w:p>
        </w:tc>
      </w:tr>
    </w:tbl>
    <w:p w14:paraId="49B48A09" w14:textId="77777777" w:rsidR="005D22A0" w:rsidRPr="00331348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2E204B5F" w14:textId="77777777" w:rsidR="005D22A0" w:rsidRPr="00F5370C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F5370C">
        <w:rPr>
          <w:sz w:val="22"/>
          <w:szCs w:val="22"/>
          <w:lang w:val="mt-MT"/>
        </w:rPr>
        <w:t xml:space="preserve">Fih lactose. </w:t>
      </w:r>
    </w:p>
    <w:p w14:paraId="27F835A8" w14:textId="77777777" w:rsidR="005D22A0" w:rsidRPr="00F5370C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bookmarkStart w:id="152" w:name="OLE_LINK2"/>
      <w:bookmarkStart w:id="153" w:name="OLE_LINK5"/>
      <w:bookmarkStart w:id="154" w:name="OLE_LINK6"/>
      <w:r w:rsidRPr="00F5370C">
        <w:rPr>
          <w:rFonts w:hint="eastAsia"/>
          <w:sz w:val="22"/>
          <w:szCs w:val="22"/>
          <w:lang w:val="mt-MT"/>
        </w:rPr>
        <w:t>Għal aktar informazzjoni ara l-fuljett ta</w:t>
      </w:r>
      <w:r w:rsidRPr="00F5370C">
        <w:rPr>
          <w:rFonts w:hint="eastAsia"/>
          <w:sz w:val="22"/>
          <w:szCs w:val="22"/>
          <w:lang w:val="mt-MT"/>
        </w:rPr>
        <w:t>’</w:t>
      </w:r>
      <w:r w:rsidRPr="00F5370C">
        <w:rPr>
          <w:rFonts w:hint="eastAsia"/>
          <w:sz w:val="22"/>
          <w:szCs w:val="22"/>
          <w:lang w:val="mt-MT"/>
        </w:rPr>
        <w:t xml:space="preserve"> tagħrif. </w:t>
      </w:r>
    </w:p>
    <w:bookmarkEnd w:id="152"/>
    <w:bookmarkEnd w:id="153"/>
    <w:bookmarkEnd w:id="154"/>
    <w:p w14:paraId="782F4612" w14:textId="77777777" w:rsidR="005D22A0" w:rsidRPr="00F5370C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48A00ACA" w14:textId="77777777" w:rsidR="005D22A0" w:rsidRPr="00F5370C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D22A0" w:rsidRPr="00F5370C" w14:paraId="00EB15D6" w14:textId="77777777" w:rsidTr="0009742C">
        <w:tc>
          <w:tcPr>
            <w:tcW w:w="9287" w:type="dxa"/>
          </w:tcPr>
          <w:p w14:paraId="3ECAB0BD" w14:textId="77777777" w:rsidR="005D22A0" w:rsidRPr="00F5370C" w:rsidRDefault="005D22A0" w:rsidP="00997343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sz w:val="22"/>
                <w:szCs w:val="22"/>
                <w:lang w:val="mt-MT"/>
              </w:rPr>
            </w:pPr>
            <w:r w:rsidRPr="00F5370C">
              <w:rPr>
                <w:b/>
                <w:sz w:val="22"/>
                <w:szCs w:val="22"/>
                <w:lang w:val="mt-MT"/>
              </w:rPr>
              <w:t>4.</w:t>
            </w:r>
            <w:r w:rsidRPr="00F5370C">
              <w:rPr>
                <w:b/>
                <w:sz w:val="22"/>
                <w:szCs w:val="22"/>
                <w:lang w:val="mt-MT"/>
              </w:rPr>
              <w:tab/>
            </w:r>
            <w:r w:rsidRPr="00F5370C">
              <w:rPr>
                <w:rFonts w:hint="eastAsia"/>
                <w:b/>
                <w:sz w:val="22"/>
                <w:szCs w:val="22"/>
                <w:lang w:val="mt-MT"/>
              </w:rPr>
              <w:t>GĦAMLA</w:t>
            </w:r>
            <w:r w:rsidRPr="00F5370C">
              <w:rPr>
                <w:b/>
                <w:sz w:val="22"/>
                <w:szCs w:val="22"/>
                <w:lang w:val="mt-MT"/>
              </w:rPr>
              <w:t xml:space="preserve"> FARMAĊEWTIKA U KONTENUT</w:t>
            </w:r>
          </w:p>
        </w:tc>
      </w:tr>
    </w:tbl>
    <w:p w14:paraId="55B157AE" w14:textId="77777777" w:rsidR="005D22A0" w:rsidRPr="00331348" w:rsidRDefault="005D22A0" w:rsidP="00486848">
      <w:pPr>
        <w:shd w:val="clear" w:color="auto" w:fill="FFFFFF" w:themeFill="background1"/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0F7D9D1C" w14:textId="77777777" w:rsidR="005D22A0" w:rsidRPr="00F5370C" w:rsidRDefault="005D22A0" w:rsidP="00486848">
      <w:pPr>
        <w:shd w:val="clear" w:color="auto" w:fill="FFFFFF" w:themeFill="background1"/>
        <w:tabs>
          <w:tab w:val="clear" w:pos="567"/>
        </w:tabs>
        <w:spacing w:line="240" w:lineRule="auto"/>
        <w:rPr>
          <w:sz w:val="22"/>
          <w:szCs w:val="22"/>
          <w:shd w:val="clear" w:color="auto" w:fill="BFBFBF" w:themeFill="background1" w:themeFillShade="BF"/>
          <w:lang w:val="mt-MT"/>
        </w:rPr>
      </w:pPr>
      <w:r w:rsidRPr="00F5370C">
        <w:rPr>
          <w:sz w:val="22"/>
          <w:szCs w:val="22"/>
          <w:shd w:val="clear" w:color="auto" w:fill="BFBFBF" w:themeFill="background1" w:themeFillShade="BF"/>
          <w:lang w:val="mt-MT"/>
        </w:rPr>
        <w:t>Pillola</w:t>
      </w:r>
      <w:r w:rsidRPr="00F5370C">
        <w:rPr>
          <w:sz w:val="22"/>
          <w:szCs w:val="22"/>
          <w:lang w:val="mt-MT"/>
        </w:rPr>
        <w:t xml:space="preserve"> 1 </w:t>
      </w:r>
      <w:r w:rsidRPr="00F5370C">
        <w:rPr>
          <w:sz w:val="22"/>
          <w:szCs w:val="22"/>
          <w:shd w:val="clear" w:color="auto" w:fill="BFBFBF" w:themeFill="background1" w:themeFillShade="BF"/>
          <w:lang w:val="mt-MT"/>
        </w:rPr>
        <w:t>miksija b’rita</w:t>
      </w:r>
    </w:p>
    <w:p w14:paraId="6100F384" w14:textId="77777777" w:rsidR="005D22A0" w:rsidRPr="00F5370C" w:rsidRDefault="005D22A0" w:rsidP="00486848">
      <w:pPr>
        <w:shd w:val="clear" w:color="auto" w:fill="FFFFFF" w:themeFill="background1"/>
        <w:tabs>
          <w:tab w:val="clear" w:pos="567"/>
        </w:tabs>
        <w:spacing w:line="240" w:lineRule="auto"/>
        <w:rPr>
          <w:sz w:val="22"/>
          <w:szCs w:val="22"/>
          <w:shd w:val="clear" w:color="auto" w:fill="BFBFBF" w:themeFill="background1" w:themeFillShade="BF"/>
          <w:lang w:val="mt-MT"/>
        </w:rPr>
      </w:pPr>
      <w:r w:rsidRPr="00F5370C">
        <w:rPr>
          <w:sz w:val="22"/>
          <w:szCs w:val="22"/>
          <w:shd w:val="clear" w:color="auto" w:fill="BFBFBF" w:themeFill="background1" w:themeFillShade="BF"/>
          <w:lang w:val="mt-MT"/>
        </w:rPr>
        <w:t>2 pilloli miksijin b’rita</w:t>
      </w:r>
    </w:p>
    <w:p w14:paraId="7C8AFF91" w14:textId="77777777" w:rsidR="005D22A0" w:rsidRPr="00F5370C" w:rsidRDefault="005D22A0" w:rsidP="00486848">
      <w:pPr>
        <w:shd w:val="clear" w:color="auto" w:fill="FFFFFF" w:themeFill="background1"/>
        <w:tabs>
          <w:tab w:val="clear" w:pos="567"/>
        </w:tabs>
        <w:spacing w:line="240" w:lineRule="auto"/>
        <w:rPr>
          <w:sz w:val="22"/>
          <w:szCs w:val="22"/>
          <w:shd w:val="clear" w:color="auto" w:fill="BFBFBF" w:themeFill="background1" w:themeFillShade="BF"/>
          <w:lang w:val="mt-MT"/>
        </w:rPr>
      </w:pPr>
      <w:r w:rsidRPr="00F5370C">
        <w:rPr>
          <w:sz w:val="22"/>
          <w:szCs w:val="22"/>
          <w:shd w:val="clear" w:color="auto" w:fill="BFBFBF" w:themeFill="background1" w:themeFillShade="BF"/>
          <w:lang w:val="mt-MT"/>
        </w:rPr>
        <w:t>3 pilloli miksijin b’rita</w:t>
      </w:r>
    </w:p>
    <w:p w14:paraId="7B7B5E19" w14:textId="77777777" w:rsidR="005D22A0" w:rsidRPr="00F5370C" w:rsidRDefault="005D22A0" w:rsidP="00486848">
      <w:pPr>
        <w:shd w:val="clear" w:color="auto" w:fill="FFFFFF" w:themeFill="background1"/>
        <w:tabs>
          <w:tab w:val="clear" w:pos="567"/>
        </w:tabs>
        <w:spacing w:line="240" w:lineRule="auto"/>
        <w:rPr>
          <w:sz w:val="22"/>
          <w:szCs w:val="22"/>
          <w:shd w:val="clear" w:color="auto" w:fill="BFBFBF" w:themeFill="background1" w:themeFillShade="BF"/>
          <w:lang w:val="mt-MT"/>
        </w:rPr>
      </w:pPr>
      <w:r w:rsidRPr="00F5370C">
        <w:rPr>
          <w:sz w:val="22"/>
          <w:szCs w:val="22"/>
          <w:shd w:val="clear" w:color="auto" w:fill="BFBFBF" w:themeFill="background1" w:themeFillShade="BF"/>
          <w:lang w:val="mt-MT"/>
        </w:rPr>
        <w:t>5 pilloli miksijin b’rita</w:t>
      </w:r>
    </w:p>
    <w:p w14:paraId="46D5F22C" w14:textId="77777777" w:rsidR="005D22A0" w:rsidRPr="00F5370C" w:rsidRDefault="005D22A0" w:rsidP="00486848">
      <w:pPr>
        <w:shd w:val="clear" w:color="auto" w:fill="FFFFFF" w:themeFill="background1"/>
        <w:tabs>
          <w:tab w:val="clear" w:pos="567"/>
        </w:tabs>
        <w:spacing w:line="240" w:lineRule="auto"/>
        <w:rPr>
          <w:sz w:val="22"/>
          <w:szCs w:val="22"/>
          <w:shd w:val="clear" w:color="auto" w:fill="BFBFBF" w:themeFill="background1" w:themeFillShade="BF"/>
          <w:lang w:val="mt-MT"/>
        </w:rPr>
      </w:pPr>
      <w:r w:rsidRPr="00F5370C">
        <w:rPr>
          <w:sz w:val="22"/>
          <w:szCs w:val="22"/>
          <w:shd w:val="clear" w:color="auto" w:fill="BFBFBF" w:themeFill="background1" w:themeFillShade="BF"/>
          <w:lang w:val="mt-MT"/>
        </w:rPr>
        <w:t>7 pilloli miksijin b’rita</w:t>
      </w:r>
    </w:p>
    <w:p w14:paraId="18B85D06" w14:textId="77777777" w:rsidR="005D22A0" w:rsidRPr="00F5370C" w:rsidRDefault="005D22A0" w:rsidP="00486848">
      <w:pPr>
        <w:shd w:val="clear" w:color="auto" w:fill="FFFFFF" w:themeFill="background1"/>
        <w:tabs>
          <w:tab w:val="clear" w:pos="567"/>
        </w:tabs>
        <w:spacing w:line="240" w:lineRule="auto"/>
        <w:rPr>
          <w:sz w:val="22"/>
          <w:szCs w:val="22"/>
          <w:shd w:val="clear" w:color="auto" w:fill="BFBFBF" w:themeFill="background1" w:themeFillShade="BF"/>
          <w:lang w:val="mt-MT"/>
        </w:rPr>
      </w:pPr>
      <w:r w:rsidRPr="00F5370C">
        <w:rPr>
          <w:sz w:val="22"/>
          <w:szCs w:val="22"/>
          <w:shd w:val="clear" w:color="auto" w:fill="BFBFBF" w:themeFill="background1" w:themeFillShade="BF"/>
          <w:lang w:val="mt-MT"/>
        </w:rPr>
        <w:t>10 pilloli miksijin b’rita</w:t>
      </w:r>
    </w:p>
    <w:p w14:paraId="73D57D41" w14:textId="77777777" w:rsidR="005D22A0" w:rsidRPr="00F5370C" w:rsidRDefault="005D22A0" w:rsidP="00486848">
      <w:pPr>
        <w:shd w:val="clear" w:color="auto" w:fill="FFFFFF" w:themeFill="background1"/>
        <w:tabs>
          <w:tab w:val="clear" w:pos="567"/>
        </w:tabs>
        <w:spacing w:line="240" w:lineRule="auto"/>
        <w:rPr>
          <w:sz w:val="22"/>
          <w:szCs w:val="22"/>
          <w:shd w:val="clear" w:color="auto" w:fill="BFBFBF" w:themeFill="background1" w:themeFillShade="BF"/>
          <w:lang w:val="mt-MT"/>
        </w:rPr>
      </w:pPr>
      <w:r w:rsidRPr="00F5370C">
        <w:rPr>
          <w:sz w:val="22"/>
          <w:szCs w:val="22"/>
          <w:shd w:val="clear" w:color="auto" w:fill="BFBFBF" w:themeFill="background1" w:themeFillShade="BF"/>
          <w:lang w:val="mt-MT"/>
        </w:rPr>
        <w:t>14</w:t>
      </w:r>
      <w:r w:rsidRPr="00F5370C">
        <w:rPr>
          <w:sz w:val="22"/>
          <w:szCs w:val="22"/>
          <w:shd w:val="clear" w:color="auto" w:fill="BFBFBF" w:themeFill="background1" w:themeFillShade="BF"/>
          <w:lang w:val="mt-MT"/>
        </w:rPr>
        <w:noBreakHyphen/>
        <w:t>il pillola miksija b’rita</w:t>
      </w:r>
    </w:p>
    <w:p w14:paraId="60330ACA" w14:textId="77777777" w:rsidR="005D22A0" w:rsidRPr="00F5370C" w:rsidRDefault="005D22A0" w:rsidP="00486848">
      <w:pPr>
        <w:shd w:val="clear" w:color="auto" w:fill="FFFFFF" w:themeFill="background1"/>
        <w:tabs>
          <w:tab w:val="clear" w:pos="567"/>
        </w:tabs>
        <w:spacing w:line="240" w:lineRule="auto"/>
        <w:rPr>
          <w:sz w:val="22"/>
          <w:szCs w:val="22"/>
          <w:shd w:val="clear" w:color="auto" w:fill="BFBFBF" w:themeFill="background1" w:themeFillShade="BF"/>
          <w:lang w:val="mt-MT"/>
        </w:rPr>
      </w:pPr>
      <w:r w:rsidRPr="00F5370C">
        <w:rPr>
          <w:sz w:val="22"/>
          <w:szCs w:val="22"/>
          <w:shd w:val="clear" w:color="auto" w:fill="BFBFBF" w:themeFill="background1" w:themeFillShade="BF"/>
          <w:lang w:val="mt-MT"/>
        </w:rPr>
        <w:t>15</w:t>
      </w:r>
      <w:r w:rsidRPr="00F5370C">
        <w:rPr>
          <w:sz w:val="22"/>
          <w:szCs w:val="22"/>
          <w:shd w:val="clear" w:color="auto" w:fill="BFBFBF" w:themeFill="background1" w:themeFillShade="BF"/>
          <w:lang w:val="mt-MT"/>
        </w:rPr>
        <w:noBreakHyphen/>
        <w:t>il pillola miksija b’rita</w:t>
      </w:r>
    </w:p>
    <w:p w14:paraId="2131E20B" w14:textId="77777777" w:rsidR="005D22A0" w:rsidRPr="00F5370C" w:rsidRDefault="005D22A0" w:rsidP="00486848">
      <w:pPr>
        <w:shd w:val="clear" w:color="auto" w:fill="FFFFFF" w:themeFill="background1"/>
        <w:tabs>
          <w:tab w:val="clear" w:pos="567"/>
        </w:tabs>
        <w:spacing w:line="240" w:lineRule="auto"/>
        <w:rPr>
          <w:sz w:val="22"/>
          <w:szCs w:val="22"/>
          <w:shd w:val="clear" w:color="auto" w:fill="BFBFBF" w:themeFill="background1" w:themeFillShade="BF"/>
          <w:lang w:val="mt-MT"/>
        </w:rPr>
      </w:pPr>
      <w:r w:rsidRPr="00F5370C">
        <w:rPr>
          <w:sz w:val="22"/>
          <w:szCs w:val="22"/>
          <w:shd w:val="clear" w:color="auto" w:fill="BFBFBF" w:themeFill="background1" w:themeFillShade="BF"/>
          <w:lang w:val="mt-MT"/>
        </w:rPr>
        <w:t>20 pillola miksija b’rita</w:t>
      </w:r>
    </w:p>
    <w:p w14:paraId="11B980BD" w14:textId="77777777" w:rsidR="005D22A0" w:rsidRPr="00F5370C" w:rsidRDefault="005D22A0" w:rsidP="00486848">
      <w:pPr>
        <w:shd w:val="clear" w:color="auto" w:fill="FFFFFF" w:themeFill="background1"/>
        <w:tabs>
          <w:tab w:val="clear" w:pos="567"/>
        </w:tabs>
        <w:spacing w:line="240" w:lineRule="auto"/>
        <w:rPr>
          <w:sz w:val="22"/>
          <w:szCs w:val="22"/>
          <w:shd w:val="clear" w:color="auto" w:fill="BFBFBF" w:themeFill="background1" w:themeFillShade="BF"/>
          <w:lang w:val="mt-MT"/>
        </w:rPr>
      </w:pPr>
      <w:r w:rsidRPr="00F5370C">
        <w:rPr>
          <w:sz w:val="22"/>
          <w:szCs w:val="22"/>
          <w:shd w:val="clear" w:color="auto" w:fill="BFBFBF" w:themeFill="background1" w:themeFillShade="BF"/>
          <w:lang w:val="mt-MT"/>
        </w:rPr>
        <w:t>21 pillola miksija b’rita</w:t>
      </w:r>
    </w:p>
    <w:p w14:paraId="148C83BE" w14:textId="77777777" w:rsidR="005D22A0" w:rsidRPr="00F5370C" w:rsidRDefault="005D22A0" w:rsidP="00486848">
      <w:pPr>
        <w:shd w:val="clear" w:color="auto" w:fill="FFFFFF" w:themeFill="background1"/>
        <w:tabs>
          <w:tab w:val="clear" w:pos="567"/>
        </w:tabs>
        <w:spacing w:line="240" w:lineRule="auto"/>
        <w:rPr>
          <w:sz w:val="22"/>
          <w:szCs w:val="22"/>
          <w:shd w:val="clear" w:color="auto" w:fill="BFBFBF" w:themeFill="background1" w:themeFillShade="BF"/>
          <w:lang w:val="mt-MT"/>
        </w:rPr>
      </w:pPr>
      <w:r w:rsidRPr="00F5370C">
        <w:rPr>
          <w:sz w:val="22"/>
          <w:szCs w:val="22"/>
          <w:shd w:val="clear" w:color="auto" w:fill="BFBFBF" w:themeFill="background1" w:themeFillShade="BF"/>
          <w:lang w:val="mt-MT"/>
        </w:rPr>
        <w:t>30 pillola miksija b’rita</w:t>
      </w:r>
    </w:p>
    <w:p w14:paraId="6DA6C286" w14:textId="77777777" w:rsidR="005D22A0" w:rsidRPr="00F5370C" w:rsidRDefault="005D22A0" w:rsidP="00486848">
      <w:pPr>
        <w:shd w:val="clear" w:color="auto" w:fill="FFFFFF" w:themeFill="background1"/>
        <w:tabs>
          <w:tab w:val="clear" w:pos="567"/>
        </w:tabs>
        <w:spacing w:line="240" w:lineRule="auto"/>
        <w:rPr>
          <w:sz w:val="22"/>
          <w:szCs w:val="22"/>
          <w:shd w:val="clear" w:color="auto" w:fill="BFBFBF" w:themeFill="background1" w:themeFillShade="BF"/>
          <w:lang w:val="mt-MT"/>
        </w:rPr>
      </w:pPr>
      <w:r w:rsidRPr="00F5370C">
        <w:rPr>
          <w:sz w:val="22"/>
          <w:szCs w:val="22"/>
          <w:shd w:val="clear" w:color="auto" w:fill="BFBFBF" w:themeFill="background1" w:themeFillShade="BF"/>
          <w:lang w:val="mt-MT"/>
        </w:rPr>
        <w:t>50 pillola miksija b’rita</w:t>
      </w:r>
    </w:p>
    <w:p w14:paraId="318178DB" w14:textId="77777777" w:rsidR="005D22A0" w:rsidRPr="00F5370C" w:rsidRDefault="005D22A0" w:rsidP="00486848">
      <w:pPr>
        <w:shd w:val="clear" w:color="auto" w:fill="FFFFFF" w:themeFill="background1"/>
        <w:tabs>
          <w:tab w:val="clear" w:pos="567"/>
        </w:tabs>
        <w:spacing w:line="240" w:lineRule="auto"/>
        <w:rPr>
          <w:sz w:val="22"/>
          <w:szCs w:val="22"/>
          <w:shd w:val="clear" w:color="auto" w:fill="BFBFBF" w:themeFill="background1" w:themeFillShade="BF"/>
          <w:lang w:val="mt-MT"/>
        </w:rPr>
      </w:pPr>
      <w:r w:rsidRPr="00F5370C">
        <w:rPr>
          <w:sz w:val="22"/>
          <w:szCs w:val="22"/>
          <w:shd w:val="clear" w:color="auto" w:fill="BFBFBF" w:themeFill="background1" w:themeFillShade="BF"/>
          <w:lang w:val="mt-MT"/>
        </w:rPr>
        <w:t>100 pillola miksija b’rita</w:t>
      </w:r>
    </w:p>
    <w:p w14:paraId="4F062BDF" w14:textId="77777777" w:rsidR="005D22A0" w:rsidRPr="00F5370C" w:rsidRDefault="005D22A0" w:rsidP="00486848">
      <w:pPr>
        <w:shd w:val="clear" w:color="auto" w:fill="FFFFFF" w:themeFill="background1"/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3ACDDA56" w14:textId="77777777" w:rsidR="005D22A0" w:rsidRPr="00F5370C" w:rsidRDefault="005D22A0" w:rsidP="00997343">
      <w:pPr>
        <w:tabs>
          <w:tab w:val="clear" w:pos="567"/>
        </w:tabs>
        <w:spacing w:line="240" w:lineRule="auto"/>
        <w:rPr>
          <w:i/>
          <w:sz w:val="22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D22A0" w:rsidRPr="00F5370C" w14:paraId="0F6BDCED" w14:textId="77777777" w:rsidTr="0009742C">
        <w:tc>
          <w:tcPr>
            <w:tcW w:w="9287" w:type="dxa"/>
          </w:tcPr>
          <w:p w14:paraId="063DE44C" w14:textId="77777777" w:rsidR="005D22A0" w:rsidRPr="00F5370C" w:rsidRDefault="005D22A0" w:rsidP="00997343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sz w:val="22"/>
                <w:szCs w:val="22"/>
                <w:lang w:val="mt-MT"/>
              </w:rPr>
            </w:pPr>
            <w:r w:rsidRPr="00F5370C">
              <w:rPr>
                <w:b/>
                <w:sz w:val="22"/>
                <w:szCs w:val="22"/>
                <w:lang w:val="mt-MT"/>
              </w:rPr>
              <w:t>5.</w:t>
            </w:r>
            <w:r w:rsidRPr="00F5370C">
              <w:rPr>
                <w:b/>
                <w:sz w:val="22"/>
                <w:szCs w:val="22"/>
                <w:lang w:val="mt-MT"/>
              </w:rPr>
              <w:tab/>
              <w:t xml:space="preserve">MOD TA’ KIF U MNEJN </w:t>
            </w:r>
            <w:r w:rsidRPr="00F5370C">
              <w:rPr>
                <w:rFonts w:hint="eastAsia"/>
                <w:b/>
                <w:sz w:val="22"/>
                <w:szCs w:val="22"/>
                <w:lang w:val="mt-MT"/>
              </w:rPr>
              <w:t>JINGĦATA</w:t>
            </w:r>
          </w:p>
        </w:tc>
      </w:tr>
    </w:tbl>
    <w:p w14:paraId="3807351C" w14:textId="77777777" w:rsidR="005D22A0" w:rsidRPr="00331348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078D31D1" w14:textId="77777777" w:rsidR="005D22A0" w:rsidRPr="00F5370C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F5370C">
        <w:rPr>
          <w:sz w:val="22"/>
          <w:szCs w:val="22"/>
          <w:lang w:val="mt-MT"/>
        </w:rPr>
        <w:t xml:space="preserve">Ibla’ l-pillola </w:t>
      </w:r>
      <w:r w:rsidRPr="00F5370C">
        <w:rPr>
          <w:rFonts w:hint="eastAsia"/>
          <w:sz w:val="22"/>
          <w:szCs w:val="22"/>
          <w:lang w:val="mt-MT"/>
        </w:rPr>
        <w:t>sħiħa</w:t>
      </w:r>
      <w:r w:rsidRPr="00F5370C">
        <w:rPr>
          <w:sz w:val="22"/>
          <w:szCs w:val="22"/>
          <w:lang w:val="mt-MT"/>
        </w:rPr>
        <w:t xml:space="preserve"> bl-ilma</w:t>
      </w:r>
    </w:p>
    <w:p w14:paraId="4EBCCCB5" w14:textId="77777777" w:rsidR="005D22A0" w:rsidRPr="00F5370C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F5370C">
        <w:rPr>
          <w:sz w:val="22"/>
          <w:szCs w:val="22"/>
          <w:lang w:val="mt-MT"/>
        </w:rPr>
        <w:t>Jittie</w:t>
      </w:r>
      <w:r w:rsidRPr="00F5370C">
        <w:rPr>
          <w:rFonts w:hint="eastAsia"/>
          <w:sz w:val="22"/>
          <w:szCs w:val="22"/>
          <w:lang w:val="mt-MT" w:eastAsia="ko-KR"/>
        </w:rPr>
        <w:t>ħed</w:t>
      </w:r>
      <w:r w:rsidRPr="00F5370C">
        <w:rPr>
          <w:sz w:val="22"/>
          <w:szCs w:val="22"/>
          <w:lang w:val="mt-MT" w:eastAsia="ko-KR"/>
        </w:rPr>
        <w:t xml:space="preserve"> mill-</w:t>
      </w:r>
      <w:r w:rsidRPr="00F5370C">
        <w:rPr>
          <w:rFonts w:hint="eastAsia"/>
          <w:sz w:val="22"/>
          <w:szCs w:val="22"/>
          <w:lang w:val="mt-MT"/>
        </w:rPr>
        <w:t>ħalq</w:t>
      </w:r>
    </w:p>
    <w:p w14:paraId="3C0614EB" w14:textId="77777777" w:rsidR="005D22A0" w:rsidRPr="00F5370C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F5370C">
        <w:rPr>
          <w:noProof/>
          <w:sz w:val="22"/>
          <w:szCs w:val="22"/>
          <w:lang w:val="mt-MT"/>
        </w:rPr>
        <w:t xml:space="preserve">Aqra l-fuljett ta’ </w:t>
      </w:r>
      <w:r w:rsidRPr="00F5370C">
        <w:rPr>
          <w:rFonts w:hint="eastAsia"/>
          <w:noProof/>
          <w:sz w:val="22"/>
          <w:szCs w:val="22"/>
          <w:lang w:val="mt-MT"/>
        </w:rPr>
        <w:t>tagħrif</w:t>
      </w:r>
      <w:r w:rsidRPr="00F5370C">
        <w:rPr>
          <w:noProof/>
          <w:sz w:val="22"/>
          <w:szCs w:val="22"/>
          <w:lang w:val="mt-MT"/>
        </w:rPr>
        <w:t xml:space="preserve"> qabel l-użu.</w:t>
      </w:r>
    </w:p>
    <w:p w14:paraId="505D5B0E" w14:textId="77777777" w:rsidR="005D22A0" w:rsidRPr="00F5370C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287B0034" w14:textId="77777777" w:rsidR="005D22A0" w:rsidRPr="00F5370C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D22A0" w:rsidRPr="00BE2178" w14:paraId="17548579" w14:textId="77777777" w:rsidTr="0009742C">
        <w:tc>
          <w:tcPr>
            <w:tcW w:w="9287" w:type="dxa"/>
          </w:tcPr>
          <w:p w14:paraId="11C395BF" w14:textId="77777777" w:rsidR="005D22A0" w:rsidRPr="00F5370C" w:rsidRDefault="005D22A0" w:rsidP="00997343">
            <w:pPr>
              <w:keepNext/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sz w:val="22"/>
                <w:szCs w:val="22"/>
                <w:lang w:val="mt-MT"/>
              </w:rPr>
            </w:pPr>
            <w:r w:rsidRPr="00F5370C">
              <w:rPr>
                <w:b/>
                <w:sz w:val="22"/>
                <w:szCs w:val="22"/>
                <w:lang w:val="mt-MT"/>
              </w:rPr>
              <w:t>6.</w:t>
            </w:r>
            <w:r w:rsidRPr="00F5370C">
              <w:rPr>
                <w:b/>
                <w:sz w:val="22"/>
                <w:szCs w:val="22"/>
                <w:lang w:val="mt-MT"/>
              </w:rPr>
              <w:tab/>
              <w:t>TWISSIJA SPEĊJALI LI L-PRODOTT MEDIĊINALI G</w:t>
            </w:r>
            <w:r w:rsidRPr="00F5370C">
              <w:rPr>
                <w:rFonts w:hint="eastAsia"/>
                <w:b/>
                <w:sz w:val="22"/>
                <w:szCs w:val="22"/>
                <w:lang w:val="mt-MT"/>
              </w:rPr>
              <w:t>Ħ</w:t>
            </w:r>
            <w:r w:rsidRPr="00F5370C">
              <w:rPr>
                <w:b/>
                <w:sz w:val="22"/>
                <w:szCs w:val="22"/>
                <w:lang w:val="mt-MT"/>
              </w:rPr>
              <w:t xml:space="preserve">ANDU JINŻAMM FEJN </w:t>
            </w:r>
            <w:r w:rsidRPr="00F5370C">
              <w:rPr>
                <w:b/>
                <w:noProof/>
                <w:sz w:val="22"/>
                <w:szCs w:val="22"/>
                <w:lang w:val="mt-MT"/>
              </w:rPr>
              <w:t xml:space="preserve">MA JIDHIRX U MA </w:t>
            </w:r>
            <w:r w:rsidRPr="00F5370C">
              <w:rPr>
                <w:rFonts w:hint="eastAsia"/>
                <w:b/>
                <w:noProof/>
                <w:sz w:val="22"/>
                <w:szCs w:val="22"/>
                <w:lang w:val="mt-MT"/>
              </w:rPr>
              <w:t>JINTLAĦAQX</w:t>
            </w:r>
            <w:r w:rsidRPr="00F5370C">
              <w:rPr>
                <w:b/>
                <w:sz w:val="22"/>
                <w:szCs w:val="22"/>
                <w:lang w:val="mt-MT"/>
              </w:rPr>
              <w:t xml:space="preserve"> MIT-TFAL</w:t>
            </w:r>
          </w:p>
        </w:tc>
      </w:tr>
    </w:tbl>
    <w:p w14:paraId="20913891" w14:textId="77777777" w:rsidR="005D22A0" w:rsidRPr="00331348" w:rsidRDefault="005D22A0" w:rsidP="00997343">
      <w:pPr>
        <w:keepNext/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7E33E2B2" w14:textId="77777777" w:rsidR="005D22A0" w:rsidRPr="00F5370C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F5370C">
        <w:rPr>
          <w:noProof/>
          <w:sz w:val="22"/>
          <w:szCs w:val="22"/>
          <w:lang w:val="mt-MT"/>
        </w:rPr>
        <w:t xml:space="preserve">Żomm fejn ma jidhirx u ma </w:t>
      </w:r>
      <w:r w:rsidRPr="00F5370C">
        <w:rPr>
          <w:rFonts w:hint="eastAsia"/>
          <w:noProof/>
          <w:sz w:val="22"/>
          <w:szCs w:val="22"/>
          <w:lang w:val="mt-MT"/>
        </w:rPr>
        <w:t>jintlaħaqx</w:t>
      </w:r>
      <w:r w:rsidRPr="00F5370C">
        <w:rPr>
          <w:noProof/>
          <w:sz w:val="22"/>
          <w:szCs w:val="22"/>
          <w:lang w:val="mt-MT"/>
        </w:rPr>
        <w:t xml:space="preserve"> mit-tfal</w:t>
      </w:r>
      <w:r w:rsidRPr="00F5370C">
        <w:rPr>
          <w:sz w:val="22"/>
          <w:szCs w:val="22"/>
          <w:lang w:val="mt-MT"/>
        </w:rPr>
        <w:t>.</w:t>
      </w:r>
    </w:p>
    <w:p w14:paraId="278CC692" w14:textId="77777777" w:rsidR="005D22A0" w:rsidRPr="00F5370C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5EAA84E9" w14:textId="77777777" w:rsidR="005D22A0" w:rsidRPr="00F5370C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D22A0" w:rsidRPr="00BE2178" w14:paraId="4959B704" w14:textId="77777777" w:rsidTr="0009742C">
        <w:tc>
          <w:tcPr>
            <w:tcW w:w="9287" w:type="dxa"/>
          </w:tcPr>
          <w:p w14:paraId="4EB9CF7C" w14:textId="77777777" w:rsidR="005D22A0" w:rsidRPr="00F5370C" w:rsidRDefault="005D22A0" w:rsidP="00997343">
            <w:pPr>
              <w:keepNext/>
              <w:keepLines/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sz w:val="22"/>
                <w:szCs w:val="22"/>
                <w:lang w:val="mt-MT"/>
              </w:rPr>
            </w:pPr>
            <w:r w:rsidRPr="00F5370C">
              <w:rPr>
                <w:b/>
                <w:sz w:val="22"/>
                <w:szCs w:val="22"/>
                <w:lang w:val="mt-MT"/>
              </w:rPr>
              <w:t>7.</w:t>
            </w:r>
            <w:r w:rsidRPr="00F5370C">
              <w:rPr>
                <w:b/>
                <w:sz w:val="22"/>
                <w:szCs w:val="22"/>
                <w:lang w:val="mt-MT"/>
              </w:rPr>
              <w:tab/>
            </w:r>
            <w:r w:rsidRPr="00F5370C">
              <w:rPr>
                <w:b/>
                <w:noProof/>
                <w:sz w:val="22"/>
                <w:szCs w:val="22"/>
                <w:lang w:val="mt-MT"/>
              </w:rPr>
              <w:t xml:space="preserve">TWISSIJA(IET) </w:t>
            </w:r>
            <w:r w:rsidRPr="00F5370C">
              <w:rPr>
                <w:b/>
                <w:sz w:val="22"/>
                <w:szCs w:val="22"/>
                <w:lang w:val="mt-MT"/>
              </w:rPr>
              <w:t xml:space="preserve">SPEĊJALI </w:t>
            </w:r>
            <w:r w:rsidRPr="00F5370C">
              <w:rPr>
                <w:rFonts w:hint="eastAsia"/>
                <w:b/>
                <w:sz w:val="22"/>
                <w:szCs w:val="22"/>
                <w:lang w:val="mt-MT"/>
              </w:rPr>
              <w:t>OĦRA,</w:t>
            </w:r>
            <w:r w:rsidRPr="00F5370C">
              <w:rPr>
                <w:b/>
                <w:sz w:val="22"/>
                <w:szCs w:val="22"/>
                <w:lang w:val="mt-MT"/>
              </w:rPr>
              <w:t xml:space="preserve"> JEKK ME</w:t>
            </w:r>
            <w:r w:rsidRPr="00F5370C">
              <w:rPr>
                <w:rFonts w:hint="eastAsia"/>
                <w:b/>
                <w:sz w:val="22"/>
                <w:szCs w:val="22"/>
                <w:lang w:val="mt-MT"/>
              </w:rPr>
              <w:t>Ħ</w:t>
            </w:r>
            <w:r w:rsidRPr="00F5370C">
              <w:rPr>
                <w:b/>
                <w:sz w:val="22"/>
                <w:szCs w:val="22"/>
                <w:lang w:val="mt-MT"/>
              </w:rPr>
              <w:t>TIEĠA</w:t>
            </w:r>
          </w:p>
        </w:tc>
      </w:tr>
    </w:tbl>
    <w:p w14:paraId="11CEEEAC" w14:textId="77777777" w:rsidR="005D22A0" w:rsidRPr="00331348" w:rsidRDefault="005D22A0" w:rsidP="00997343">
      <w:pPr>
        <w:keepNext/>
        <w:keepLines/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4AA6E445" w14:textId="77777777" w:rsidR="005D22A0" w:rsidRPr="00F5370C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D22A0" w:rsidRPr="00F5370C" w14:paraId="55B10C14" w14:textId="77777777" w:rsidTr="0009742C">
        <w:tc>
          <w:tcPr>
            <w:tcW w:w="9287" w:type="dxa"/>
          </w:tcPr>
          <w:p w14:paraId="7F901636" w14:textId="77777777" w:rsidR="005D22A0" w:rsidRPr="00F5370C" w:rsidRDefault="005D22A0" w:rsidP="00997343">
            <w:pPr>
              <w:keepNext/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sz w:val="22"/>
                <w:szCs w:val="22"/>
                <w:lang w:val="mt-MT"/>
              </w:rPr>
            </w:pPr>
            <w:r w:rsidRPr="00F5370C">
              <w:rPr>
                <w:b/>
                <w:sz w:val="22"/>
                <w:szCs w:val="22"/>
                <w:lang w:val="mt-MT"/>
              </w:rPr>
              <w:lastRenderedPageBreak/>
              <w:t>8.</w:t>
            </w:r>
            <w:r w:rsidRPr="00F5370C">
              <w:rPr>
                <w:b/>
                <w:sz w:val="22"/>
                <w:szCs w:val="22"/>
                <w:lang w:val="mt-MT"/>
              </w:rPr>
              <w:tab/>
              <w:t xml:space="preserve">DATA TA’ </w:t>
            </w:r>
            <w:r w:rsidRPr="00F5370C">
              <w:rPr>
                <w:b/>
                <w:noProof/>
                <w:sz w:val="22"/>
                <w:szCs w:val="22"/>
                <w:lang w:val="mt-MT"/>
              </w:rPr>
              <w:t>SKADENZA</w:t>
            </w:r>
          </w:p>
        </w:tc>
      </w:tr>
    </w:tbl>
    <w:p w14:paraId="04293BDA" w14:textId="77777777" w:rsidR="005D22A0" w:rsidRPr="00331348" w:rsidRDefault="005D22A0" w:rsidP="00997343">
      <w:pPr>
        <w:keepNext/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3CE9D2D7" w14:textId="77777777" w:rsidR="005D22A0" w:rsidRPr="00F5370C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F5370C">
        <w:rPr>
          <w:sz w:val="22"/>
          <w:szCs w:val="22"/>
          <w:lang w:val="mt-MT"/>
        </w:rPr>
        <w:t xml:space="preserve">JIS </w:t>
      </w:r>
    </w:p>
    <w:p w14:paraId="714A683B" w14:textId="77777777" w:rsidR="005D22A0" w:rsidRPr="00F5370C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4E8D8F60" w14:textId="77777777" w:rsidR="005D22A0" w:rsidRPr="00F5370C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D22A0" w:rsidRPr="00F5370C" w14:paraId="61D53852" w14:textId="77777777" w:rsidTr="0009742C">
        <w:tc>
          <w:tcPr>
            <w:tcW w:w="9287" w:type="dxa"/>
          </w:tcPr>
          <w:p w14:paraId="27C23E1A" w14:textId="77777777" w:rsidR="005D22A0" w:rsidRPr="00F5370C" w:rsidRDefault="005D22A0" w:rsidP="00997343">
            <w:pPr>
              <w:keepNext/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sz w:val="22"/>
                <w:szCs w:val="22"/>
                <w:lang w:val="mt-MT"/>
              </w:rPr>
            </w:pPr>
            <w:r w:rsidRPr="00F5370C">
              <w:rPr>
                <w:b/>
                <w:sz w:val="22"/>
                <w:szCs w:val="22"/>
                <w:lang w:val="mt-MT"/>
              </w:rPr>
              <w:t>9.</w:t>
            </w:r>
            <w:r w:rsidRPr="00F5370C">
              <w:rPr>
                <w:b/>
                <w:sz w:val="22"/>
                <w:szCs w:val="22"/>
                <w:lang w:val="mt-MT"/>
              </w:rPr>
              <w:tab/>
            </w:r>
            <w:r w:rsidRPr="00F5370C">
              <w:rPr>
                <w:b/>
                <w:noProof/>
                <w:sz w:val="22"/>
                <w:szCs w:val="22"/>
                <w:lang w:val="mt-MT"/>
              </w:rPr>
              <w:t xml:space="preserve">KONDIZZJONIJIET </w:t>
            </w:r>
            <w:r w:rsidRPr="00F5370C">
              <w:rPr>
                <w:b/>
                <w:sz w:val="22"/>
                <w:szCs w:val="22"/>
                <w:lang w:val="mt-MT"/>
              </w:rPr>
              <w:t>SPEĊJALI TA’ KIF JIN</w:t>
            </w:r>
            <w:r w:rsidRPr="00F5370C">
              <w:rPr>
                <w:rFonts w:hint="eastAsia"/>
                <w:b/>
                <w:sz w:val="22"/>
                <w:szCs w:val="22"/>
                <w:lang w:val="mt-MT" w:eastAsia="ko-KR"/>
              </w:rPr>
              <w:t>ĦAŻEN</w:t>
            </w:r>
          </w:p>
        </w:tc>
      </w:tr>
    </w:tbl>
    <w:p w14:paraId="4BDE8990" w14:textId="77777777" w:rsidR="005D22A0" w:rsidRPr="00331348" w:rsidRDefault="005D22A0" w:rsidP="00997343">
      <w:pPr>
        <w:keepNext/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3350491B" w14:textId="77777777" w:rsidR="005D22A0" w:rsidRPr="00F5370C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F5370C">
        <w:rPr>
          <w:rFonts w:hint="eastAsia"/>
          <w:sz w:val="22"/>
          <w:szCs w:val="22"/>
          <w:lang w:val="mt-MT"/>
        </w:rPr>
        <w:t>Taħżinx</w:t>
      </w:r>
      <w:r w:rsidRPr="00F5370C">
        <w:rPr>
          <w:sz w:val="22"/>
          <w:szCs w:val="22"/>
          <w:lang w:val="mt-MT"/>
        </w:rPr>
        <w:t xml:space="preserve"> f’temperatura ’l fuq minn 30</w:t>
      </w:r>
      <w:r w:rsidRPr="00331348">
        <w:rPr>
          <w:sz w:val="22"/>
          <w:szCs w:val="22"/>
          <w:lang w:val="mt-MT"/>
        </w:rPr>
        <w:sym w:font="Symbol" w:char="F0B0"/>
      </w:r>
      <w:r w:rsidRPr="00331348">
        <w:rPr>
          <w:sz w:val="22"/>
          <w:szCs w:val="22"/>
          <w:lang w:val="mt-MT"/>
        </w:rPr>
        <w:t>C.</w:t>
      </w:r>
    </w:p>
    <w:p w14:paraId="2A116AF3" w14:textId="77777777" w:rsidR="005D22A0" w:rsidRPr="00F5370C" w:rsidRDefault="005D22A0" w:rsidP="00997343">
      <w:pPr>
        <w:pStyle w:val="BodyText"/>
        <w:rPr>
          <w:rFonts w:eastAsia="Batang"/>
          <w:szCs w:val="22"/>
          <w:lang w:val="mt-MT"/>
        </w:rPr>
      </w:pPr>
      <w:r w:rsidRPr="00F5370C">
        <w:rPr>
          <w:rFonts w:eastAsia="Batang" w:hint="eastAsia"/>
          <w:szCs w:val="22"/>
          <w:lang w:val="mt-MT"/>
        </w:rPr>
        <w:t>Aħżen</w:t>
      </w:r>
      <w:r w:rsidRPr="00F5370C">
        <w:rPr>
          <w:rFonts w:eastAsia="Batang"/>
          <w:szCs w:val="22"/>
          <w:lang w:val="mt-MT"/>
        </w:rPr>
        <w:t xml:space="preserve"> fil-pakkett oriġinali.</w:t>
      </w:r>
    </w:p>
    <w:p w14:paraId="7940B375" w14:textId="77777777" w:rsidR="005D22A0" w:rsidRPr="00F5370C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42317EC6" w14:textId="77777777" w:rsidR="005D22A0" w:rsidRPr="00F5370C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D22A0" w:rsidRPr="00BE2178" w14:paraId="4CBB6791" w14:textId="77777777" w:rsidTr="0009742C">
        <w:tc>
          <w:tcPr>
            <w:tcW w:w="9287" w:type="dxa"/>
          </w:tcPr>
          <w:p w14:paraId="7FD941BA" w14:textId="77777777" w:rsidR="005D22A0" w:rsidRPr="00F5370C" w:rsidRDefault="005D22A0" w:rsidP="00997343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sz w:val="22"/>
                <w:szCs w:val="22"/>
                <w:lang w:val="mt-MT"/>
              </w:rPr>
            </w:pPr>
            <w:r w:rsidRPr="00F5370C">
              <w:rPr>
                <w:b/>
                <w:sz w:val="22"/>
                <w:szCs w:val="22"/>
                <w:lang w:val="mt-MT"/>
              </w:rPr>
              <w:t>10.</w:t>
            </w:r>
            <w:r w:rsidRPr="00F5370C">
              <w:rPr>
                <w:b/>
                <w:sz w:val="22"/>
                <w:szCs w:val="22"/>
                <w:lang w:val="mt-MT"/>
              </w:rPr>
              <w:tab/>
              <w:t xml:space="preserve">PREKAWZJONIJIET SPEĊJALI </w:t>
            </w:r>
            <w:r w:rsidRPr="00F5370C">
              <w:rPr>
                <w:rFonts w:hint="eastAsia"/>
                <w:b/>
                <w:sz w:val="22"/>
                <w:szCs w:val="22"/>
                <w:lang w:val="mt-MT"/>
              </w:rPr>
              <w:t>GĦAR-</w:t>
            </w:r>
            <w:r w:rsidRPr="00F5370C">
              <w:rPr>
                <w:b/>
                <w:sz w:val="22"/>
                <w:szCs w:val="22"/>
                <w:lang w:val="mt-MT"/>
              </w:rPr>
              <w:t xml:space="preserve"> RIMI TA’ PRODOTTI MEDIĊINALI MHUX UŻATI JEW SKART MINN DAWN IL-PRODOTTI MEDIĊINALI, JEKK HEMM BŻONN</w:t>
            </w:r>
          </w:p>
        </w:tc>
      </w:tr>
    </w:tbl>
    <w:p w14:paraId="4C810E33" w14:textId="77777777" w:rsidR="005D22A0" w:rsidRPr="00384754" w:rsidRDefault="005D22A0" w:rsidP="00997343">
      <w:pPr>
        <w:pStyle w:val="EndnoteText"/>
        <w:tabs>
          <w:tab w:val="clear" w:pos="567"/>
        </w:tabs>
        <w:rPr>
          <w:sz w:val="22"/>
          <w:szCs w:val="22"/>
          <w:lang w:val="mt-MT"/>
        </w:rPr>
      </w:pPr>
    </w:p>
    <w:p w14:paraId="0E0AA348" w14:textId="77777777" w:rsidR="005D22A0" w:rsidRPr="00331348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D22A0" w:rsidRPr="00F5370C" w14:paraId="6C8AC0EB" w14:textId="77777777" w:rsidTr="0009742C">
        <w:tc>
          <w:tcPr>
            <w:tcW w:w="9287" w:type="dxa"/>
          </w:tcPr>
          <w:p w14:paraId="4926B216" w14:textId="1703463D" w:rsidR="005D22A0" w:rsidRPr="00F5370C" w:rsidRDefault="005D22A0" w:rsidP="00997343">
            <w:pPr>
              <w:tabs>
                <w:tab w:val="clear" w:pos="567"/>
              </w:tabs>
              <w:spacing w:line="240" w:lineRule="auto"/>
              <w:ind w:left="567" w:hanging="567"/>
              <w:rPr>
                <w:b/>
                <w:sz w:val="22"/>
                <w:szCs w:val="22"/>
                <w:lang w:val="mt-MT"/>
              </w:rPr>
            </w:pPr>
            <w:r w:rsidRPr="00F5370C">
              <w:rPr>
                <w:b/>
                <w:sz w:val="22"/>
                <w:szCs w:val="22"/>
                <w:lang w:val="mt-MT"/>
              </w:rPr>
              <w:t>11.</w:t>
            </w:r>
            <w:r w:rsidRPr="00F5370C">
              <w:rPr>
                <w:b/>
                <w:sz w:val="22"/>
                <w:szCs w:val="22"/>
                <w:lang w:val="mt-MT"/>
              </w:rPr>
              <w:tab/>
              <w:t xml:space="preserve">ISEM U INDIRIZZ TAD-DETENTUR </w:t>
            </w:r>
            <w:r w:rsidRPr="00F5370C">
              <w:rPr>
                <w:b/>
                <w:noProof/>
                <w:sz w:val="22"/>
                <w:szCs w:val="22"/>
                <w:lang w:val="mt-MT"/>
              </w:rPr>
              <w:t>TAL</w:t>
            </w:r>
            <w:r w:rsidRPr="00F5370C">
              <w:rPr>
                <w:b/>
                <w:sz w:val="22"/>
                <w:szCs w:val="22"/>
                <w:lang w:val="mt-MT"/>
              </w:rPr>
              <w:t xml:space="preserve">-AWTORIZZAZZJONI </w:t>
            </w:r>
            <w:r w:rsidRPr="00F5370C">
              <w:rPr>
                <w:rFonts w:hint="eastAsia"/>
                <w:b/>
                <w:sz w:val="22"/>
                <w:szCs w:val="22"/>
                <w:lang w:val="mt-MT"/>
              </w:rPr>
              <w:t>GĦAT-TQEGĦID</w:t>
            </w:r>
            <w:r w:rsidRPr="00F5370C">
              <w:rPr>
                <w:b/>
                <w:sz w:val="22"/>
                <w:szCs w:val="22"/>
                <w:lang w:val="mt-MT"/>
              </w:rPr>
              <w:t xml:space="preserve"> FIS-SUQ</w:t>
            </w:r>
          </w:p>
        </w:tc>
      </w:tr>
    </w:tbl>
    <w:p w14:paraId="2217E9CA" w14:textId="77777777" w:rsidR="005D22A0" w:rsidRPr="00331348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23074D8B" w14:textId="77777777" w:rsidR="001D556B" w:rsidRPr="00F5370C" w:rsidRDefault="001D556B" w:rsidP="001D556B">
      <w:pPr>
        <w:keepNext/>
        <w:tabs>
          <w:tab w:val="clear" w:pos="567"/>
        </w:tabs>
        <w:rPr>
          <w:rFonts w:eastAsia="Times New Roman"/>
          <w:sz w:val="22"/>
          <w:szCs w:val="22"/>
          <w:lang w:val="en-GB"/>
        </w:rPr>
      </w:pPr>
      <w:r w:rsidRPr="00F5370C">
        <w:rPr>
          <w:rFonts w:eastAsia="Times New Roman"/>
          <w:sz w:val="22"/>
          <w:szCs w:val="22"/>
          <w:lang w:val="en-GB"/>
        </w:rPr>
        <w:t>N.V. Organon</w:t>
      </w:r>
    </w:p>
    <w:p w14:paraId="6A369580" w14:textId="77777777" w:rsidR="001D556B" w:rsidRPr="00F5370C" w:rsidRDefault="001D556B" w:rsidP="001D556B">
      <w:pPr>
        <w:keepNext/>
        <w:tabs>
          <w:tab w:val="clear" w:pos="567"/>
        </w:tabs>
        <w:rPr>
          <w:rFonts w:eastAsia="Times New Roman"/>
          <w:sz w:val="22"/>
          <w:szCs w:val="22"/>
          <w:lang w:val="en-GB"/>
        </w:rPr>
      </w:pPr>
      <w:proofErr w:type="spellStart"/>
      <w:r w:rsidRPr="00F5370C">
        <w:rPr>
          <w:rFonts w:eastAsia="Times New Roman"/>
          <w:sz w:val="22"/>
          <w:szCs w:val="22"/>
          <w:lang w:val="en-GB"/>
        </w:rPr>
        <w:t>Kloosterstraat</w:t>
      </w:r>
      <w:proofErr w:type="spellEnd"/>
      <w:r w:rsidRPr="00F5370C">
        <w:rPr>
          <w:rFonts w:eastAsia="Times New Roman"/>
          <w:sz w:val="22"/>
          <w:szCs w:val="22"/>
          <w:lang w:val="en-GB"/>
        </w:rPr>
        <w:t xml:space="preserve"> 6</w:t>
      </w:r>
    </w:p>
    <w:p w14:paraId="4B123EB1" w14:textId="77777777" w:rsidR="001D556B" w:rsidRPr="00F5370C" w:rsidRDefault="001D556B" w:rsidP="001D556B">
      <w:pPr>
        <w:keepNext/>
        <w:tabs>
          <w:tab w:val="clear" w:pos="567"/>
        </w:tabs>
        <w:rPr>
          <w:rFonts w:eastAsia="Times New Roman"/>
          <w:sz w:val="22"/>
          <w:szCs w:val="22"/>
          <w:lang w:val="en-GB"/>
        </w:rPr>
      </w:pPr>
      <w:r w:rsidRPr="00F5370C">
        <w:rPr>
          <w:rFonts w:eastAsia="Times New Roman"/>
          <w:sz w:val="22"/>
          <w:szCs w:val="22"/>
          <w:lang w:val="en-GB"/>
        </w:rPr>
        <w:t>5349 AB Oss</w:t>
      </w:r>
    </w:p>
    <w:p w14:paraId="5E131704" w14:textId="77777777" w:rsidR="000738FE" w:rsidRPr="00F5370C" w:rsidRDefault="000738FE" w:rsidP="00997343">
      <w:pPr>
        <w:tabs>
          <w:tab w:val="clear" w:pos="567"/>
        </w:tabs>
        <w:spacing w:line="240" w:lineRule="auto"/>
        <w:rPr>
          <w:b/>
          <w:sz w:val="22"/>
          <w:szCs w:val="22"/>
          <w:lang w:val="mt-MT"/>
        </w:rPr>
      </w:pPr>
      <w:r w:rsidRPr="00F5370C">
        <w:rPr>
          <w:sz w:val="22"/>
          <w:szCs w:val="22"/>
          <w:lang w:val="de-DE"/>
        </w:rPr>
        <w:t>L-Olanda</w:t>
      </w:r>
    </w:p>
    <w:p w14:paraId="1D66DCAE" w14:textId="77777777" w:rsidR="005D22A0" w:rsidRPr="00F5370C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0E2CCC17" w14:textId="77777777" w:rsidR="005D22A0" w:rsidRPr="00F5370C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D22A0" w:rsidRPr="00F5370C" w14:paraId="3F6701FF" w14:textId="77777777" w:rsidTr="0009742C">
        <w:tc>
          <w:tcPr>
            <w:tcW w:w="9287" w:type="dxa"/>
          </w:tcPr>
          <w:p w14:paraId="679E4FC4" w14:textId="77777777" w:rsidR="005D22A0" w:rsidRPr="00F5370C" w:rsidRDefault="005D22A0" w:rsidP="00997343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sz w:val="22"/>
                <w:szCs w:val="22"/>
                <w:lang w:val="mt-MT"/>
              </w:rPr>
            </w:pPr>
            <w:r w:rsidRPr="00F5370C">
              <w:rPr>
                <w:b/>
                <w:sz w:val="22"/>
                <w:szCs w:val="22"/>
                <w:lang w:val="mt-MT"/>
              </w:rPr>
              <w:t>12.</w:t>
            </w:r>
            <w:r w:rsidRPr="00F5370C">
              <w:rPr>
                <w:b/>
                <w:sz w:val="22"/>
                <w:szCs w:val="22"/>
                <w:lang w:val="mt-MT"/>
              </w:rPr>
              <w:tab/>
              <w:t xml:space="preserve">NUMRU(I) TAL-AWTORIZZAZZJONI </w:t>
            </w:r>
            <w:r w:rsidRPr="00F5370C">
              <w:rPr>
                <w:rFonts w:hint="eastAsia"/>
                <w:b/>
                <w:sz w:val="22"/>
                <w:szCs w:val="22"/>
                <w:lang w:val="mt-MT"/>
              </w:rPr>
              <w:t>GĦAT-TQEGĦID</w:t>
            </w:r>
            <w:r w:rsidRPr="00F5370C">
              <w:rPr>
                <w:b/>
                <w:sz w:val="22"/>
                <w:szCs w:val="22"/>
                <w:lang w:val="mt-MT"/>
              </w:rPr>
              <w:t xml:space="preserve"> FIS-SUQ</w:t>
            </w:r>
          </w:p>
        </w:tc>
      </w:tr>
    </w:tbl>
    <w:p w14:paraId="6DC46DC6" w14:textId="77777777" w:rsidR="005D22A0" w:rsidRPr="00331348" w:rsidRDefault="005D22A0" w:rsidP="00486848">
      <w:pPr>
        <w:shd w:val="clear" w:color="auto" w:fill="FFFFFF" w:themeFill="background1"/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23B4327A" w14:textId="77777777" w:rsidR="005D22A0" w:rsidRPr="00F5370C" w:rsidRDefault="00C95F04" w:rsidP="00486848">
      <w:pPr>
        <w:shd w:val="clear" w:color="auto" w:fill="FFFFFF" w:themeFill="background1"/>
        <w:tabs>
          <w:tab w:val="clear" w:pos="567"/>
        </w:tabs>
        <w:spacing w:line="240" w:lineRule="auto"/>
        <w:rPr>
          <w:sz w:val="22"/>
          <w:szCs w:val="22"/>
          <w:shd w:val="clear" w:color="auto" w:fill="BFBFBF" w:themeFill="background1" w:themeFillShade="BF"/>
          <w:lang w:val="mt-MT"/>
        </w:rPr>
      </w:pPr>
      <w:r w:rsidRPr="00F5370C">
        <w:rPr>
          <w:sz w:val="22"/>
          <w:szCs w:val="22"/>
          <w:lang w:val="mt-MT"/>
        </w:rPr>
        <w:t>EU/1/00/161</w:t>
      </w:r>
      <w:r w:rsidR="005D22A0" w:rsidRPr="00F5370C">
        <w:rPr>
          <w:sz w:val="22"/>
          <w:szCs w:val="22"/>
          <w:lang w:val="mt-MT"/>
        </w:rPr>
        <w:t>/001</w:t>
      </w:r>
      <w:r w:rsidR="0090478E" w:rsidRPr="00F5370C">
        <w:rPr>
          <w:sz w:val="22"/>
          <w:szCs w:val="22"/>
          <w:shd w:val="clear" w:color="auto" w:fill="BFBFBF" w:themeFill="background1" w:themeFillShade="BF"/>
          <w:lang w:val="mt-MT"/>
        </w:rPr>
        <w:tab/>
      </w:r>
      <w:r w:rsidR="005D22A0" w:rsidRPr="00F5370C">
        <w:rPr>
          <w:sz w:val="22"/>
          <w:szCs w:val="22"/>
          <w:shd w:val="clear" w:color="auto" w:fill="BFBFBF" w:themeFill="background1" w:themeFillShade="BF"/>
          <w:lang w:val="mt-MT"/>
        </w:rPr>
        <w:t>Pillola 1</w:t>
      </w:r>
    </w:p>
    <w:p w14:paraId="53013B60" w14:textId="77777777" w:rsidR="005D22A0" w:rsidRPr="00F5370C" w:rsidRDefault="00C95F04" w:rsidP="00486848">
      <w:pPr>
        <w:shd w:val="clear" w:color="auto" w:fill="FFFFFF" w:themeFill="background1"/>
        <w:tabs>
          <w:tab w:val="clear" w:pos="567"/>
        </w:tabs>
        <w:spacing w:line="240" w:lineRule="auto"/>
        <w:rPr>
          <w:sz w:val="22"/>
          <w:szCs w:val="22"/>
          <w:shd w:val="clear" w:color="auto" w:fill="BFBFBF" w:themeFill="background1" w:themeFillShade="BF"/>
          <w:lang w:val="mt-MT"/>
        </w:rPr>
      </w:pPr>
      <w:r w:rsidRPr="00F5370C">
        <w:rPr>
          <w:sz w:val="22"/>
          <w:szCs w:val="22"/>
          <w:shd w:val="clear" w:color="auto" w:fill="BFBFBF" w:themeFill="background1" w:themeFillShade="BF"/>
          <w:lang w:val="mt-MT"/>
        </w:rPr>
        <w:t>EU/1/00/161</w:t>
      </w:r>
      <w:r w:rsidR="005D22A0" w:rsidRPr="00F5370C">
        <w:rPr>
          <w:sz w:val="22"/>
          <w:szCs w:val="22"/>
          <w:shd w:val="clear" w:color="auto" w:fill="BFBFBF" w:themeFill="background1" w:themeFillShade="BF"/>
          <w:lang w:val="mt-MT"/>
        </w:rPr>
        <w:t>/002</w:t>
      </w:r>
      <w:r w:rsidR="0090478E" w:rsidRPr="00F5370C">
        <w:rPr>
          <w:sz w:val="22"/>
          <w:szCs w:val="22"/>
          <w:shd w:val="clear" w:color="auto" w:fill="BFBFBF" w:themeFill="background1" w:themeFillShade="BF"/>
          <w:lang w:val="mt-MT"/>
        </w:rPr>
        <w:tab/>
      </w:r>
      <w:r w:rsidR="005D22A0" w:rsidRPr="00F5370C">
        <w:rPr>
          <w:sz w:val="22"/>
          <w:szCs w:val="22"/>
          <w:shd w:val="clear" w:color="auto" w:fill="BFBFBF" w:themeFill="background1" w:themeFillShade="BF"/>
          <w:lang w:val="mt-MT"/>
        </w:rPr>
        <w:t>2 pilloli</w:t>
      </w:r>
    </w:p>
    <w:p w14:paraId="714FAF88" w14:textId="77777777" w:rsidR="005D22A0" w:rsidRPr="00F5370C" w:rsidRDefault="00C95F04" w:rsidP="00486848">
      <w:pPr>
        <w:shd w:val="clear" w:color="auto" w:fill="FFFFFF" w:themeFill="background1"/>
        <w:tabs>
          <w:tab w:val="clear" w:pos="567"/>
        </w:tabs>
        <w:spacing w:line="240" w:lineRule="auto"/>
        <w:rPr>
          <w:sz w:val="22"/>
          <w:szCs w:val="22"/>
          <w:shd w:val="clear" w:color="auto" w:fill="BFBFBF" w:themeFill="background1" w:themeFillShade="BF"/>
          <w:lang w:val="mt-MT"/>
        </w:rPr>
      </w:pPr>
      <w:r w:rsidRPr="00F5370C">
        <w:rPr>
          <w:sz w:val="22"/>
          <w:szCs w:val="22"/>
          <w:shd w:val="clear" w:color="auto" w:fill="BFBFBF" w:themeFill="background1" w:themeFillShade="BF"/>
          <w:lang w:val="mt-MT"/>
        </w:rPr>
        <w:t>EU/1/00/161</w:t>
      </w:r>
      <w:r w:rsidR="005D22A0" w:rsidRPr="00F5370C">
        <w:rPr>
          <w:sz w:val="22"/>
          <w:szCs w:val="22"/>
          <w:shd w:val="clear" w:color="auto" w:fill="BFBFBF" w:themeFill="background1" w:themeFillShade="BF"/>
          <w:lang w:val="mt-MT"/>
        </w:rPr>
        <w:t>/003</w:t>
      </w:r>
      <w:r w:rsidR="0090478E" w:rsidRPr="00F5370C">
        <w:rPr>
          <w:sz w:val="22"/>
          <w:szCs w:val="22"/>
          <w:shd w:val="clear" w:color="auto" w:fill="BFBFBF" w:themeFill="background1" w:themeFillShade="BF"/>
          <w:lang w:val="mt-MT"/>
        </w:rPr>
        <w:tab/>
      </w:r>
      <w:r w:rsidR="005D22A0" w:rsidRPr="00F5370C">
        <w:rPr>
          <w:sz w:val="22"/>
          <w:szCs w:val="22"/>
          <w:shd w:val="clear" w:color="auto" w:fill="BFBFBF" w:themeFill="background1" w:themeFillShade="BF"/>
          <w:lang w:val="mt-MT"/>
        </w:rPr>
        <w:t>3 pilloli</w:t>
      </w:r>
    </w:p>
    <w:p w14:paraId="190DF68F" w14:textId="77777777" w:rsidR="005D22A0" w:rsidRPr="00F5370C" w:rsidRDefault="005D22A0" w:rsidP="00486848">
      <w:pPr>
        <w:shd w:val="clear" w:color="auto" w:fill="FFFFFF" w:themeFill="background1"/>
        <w:tabs>
          <w:tab w:val="clear" w:pos="567"/>
        </w:tabs>
        <w:spacing w:line="240" w:lineRule="auto"/>
        <w:rPr>
          <w:sz w:val="22"/>
          <w:szCs w:val="22"/>
          <w:shd w:val="clear" w:color="auto" w:fill="BFBFBF" w:themeFill="background1" w:themeFillShade="BF"/>
          <w:lang w:val="mt-MT"/>
        </w:rPr>
      </w:pPr>
      <w:r w:rsidRPr="00F5370C">
        <w:rPr>
          <w:sz w:val="22"/>
          <w:szCs w:val="22"/>
          <w:shd w:val="clear" w:color="auto" w:fill="BFBFBF" w:themeFill="background1" w:themeFillShade="BF"/>
          <w:lang w:val="mt-MT"/>
        </w:rPr>
        <w:t>EU/1/00</w:t>
      </w:r>
      <w:r w:rsidR="00C95F04" w:rsidRPr="00F5370C">
        <w:rPr>
          <w:sz w:val="22"/>
          <w:szCs w:val="22"/>
          <w:shd w:val="clear" w:color="auto" w:fill="BFBFBF" w:themeFill="background1" w:themeFillShade="BF"/>
          <w:lang w:val="mt-MT"/>
        </w:rPr>
        <w:t>/161</w:t>
      </w:r>
      <w:r w:rsidRPr="00F5370C">
        <w:rPr>
          <w:sz w:val="22"/>
          <w:szCs w:val="22"/>
          <w:shd w:val="clear" w:color="auto" w:fill="BFBFBF" w:themeFill="background1" w:themeFillShade="BF"/>
          <w:lang w:val="mt-MT"/>
        </w:rPr>
        <w:t>/004</w:t>
      </w:r>
      <w:r w:rsidR="0090478E" w:rsidRPr="00F5370C">
        <w:rPr>
          <w:sz w:val="22"/>
          <w:szCs w:val="22"/>
          <w:shd w:val="clear" w:color="auto" w:fill="BFBFBF" w:themeFill="background1" w:themeFillShade="BF"/>
          <w:lang w:val="mt-MT"/>
        </w:rPr>
        <w:tab/>
      </w:r>
      <w:r w:rsidRPr="00F5370C">
        <w:rPr>
          <w:sz w:val="22"/>
          <w:szCs w:val="22"/>
          <w:shd w:val="clear" w:color="auto" w:fill="BFBFBF" w:themeFill="background1" w:themeFillShade="BF"/>
          <w:lang w:val="mt-MT"/>
        </w:rPr>
        <w:t>5 pilloli</w:t>
      </w:r>
    </w:p>
    <w:p w14:paraId="47B8930E" w14:textId="77777777" w:rsidR="005D22A0" w:rsidRPr="00F5370C" w:rsidRDefault="00C95F04" w:rsidP="00486848">
      <w:pPr>
        <w:shd w:val="clear" w:color="auto" w:fill="FFFFFF" w:themeFill="background1"/>
        <w:tabs>
          <w:tab w:val="clear" w:pos="567"/>
        </w:tabs>
        <w:spacing w:line="240" w:lineRule="auto"/>
        <w:rPr>
          <w:sz w:val="22"/>
          <w:szCs w:val="22"/>
          <w:shd w:val="clear" w:color="auto" w:fill="BFBFBF" w:themeFill="background1" w:themeFillShade="BF"/>
          <w:lang w:val="mt-MT"/>
        </w:rPr>
      </w:pPr>
      <w:r w:rsidRPr="00F5370C">
        <w:rPr>
          <w:sz w:val="22"/>
          <w:szCs w:val="22"/>
          <w:shd w:val="clear" w:color="auto" w:fill="BFBFBF" w:themeFill="background1" w:themeFillShade="BF"/>
          <w:lang w:val="mt-MT"/>
        </w:rPr>
        <w:t>EU/1/00/161</w:t>
      </w:r>
      <w:r w:rsidR="005D22A0" w:rsidRPr="00F5370C">
        <w:rPr>
          <w:sz w:val="22"/>
          <w:szCs w:val="22"/>
          <w:shd w:val="clear" w:color="auto" w:fill="BFBFBF" w:themeFill="background1" w:themeFillShade="BF"/>
          <w:lang w:val="mt-MT"/>
        </w:rPr>
        <w:t>/005</w:t>
      </w:r>
      <w:r w:rsidR="0090478E" w:rsidRPr="00F5370C">
        <w:rPr>
          <w:sz w:val="22"/>
          <w:szCs w:val="22"/>
          <w:shd w:val="clear" w:color="auto" w:fill="BFBFBF" w:themeFill="background1" w:themeFillShade="BF"/>
          <w:lang w:val="mt-MT"/>
        </w:rPr>
        <w:tab/>
      </w:r>
      <w:r w:rsidR="005D22A0" w:rsidRPr="00F5370C">
        <w:rPr>
          <w:sz w:val="22"/>
          <w:szCs w:val="22"/>
          <w:shd w:val="clear" w:color="auto" w:fill="BFBFBF" w:themeFill="background1" w:themeFillShade="BF"/>
          <w:lang w:val="mt-MT"/>
        </w:rPr>
        <w:t>7 pilloli</w:t>
      </w:r>
    </w:p>
    <w:p w14:paraId="0EEE6864" w14:textId="77777777" w:rsidR="005D22A0" w:rsidRPr="00F5370C" w:rsidRDefault="00C95F04" w:rsidP="00486848">
      <w:pPr>
        <w:shd w:val="clear" w:color="auto" w:fill="FFFFFF" w:themeFill="background1"/>
        <w:tabs>
          <w:tab w:val="clear" w:pos="567"/>
        </w:tabs>
        <w:spacing w:line="240" w:lineRule="auto"/>
        <w:rPr>
          <w:sz w:val="22"/>
          <w:szCs w:val="22"/>
          <w:shd w:val="clear" w:color="auto" w:fill="BFBFBF" w:themeFill="background1" w:themeFillShade="BF"/>
          <w:lang w:val="mt-MT"/>
        </w:rPr>
      </w:pPr>
      <w:r w:rsidRPr="00F5370C">
        <w:rPr>
          <w:sz w:val="22"/>
          <w:szCs w:val="22"/>
          <w:shd w:val="clear" w:color="auto" w:fill="BFBFBF" w:themeFill="background1" w:themeFillShade="BF"/>
          <w:lang w:val="mt-MT"/>
        </w:rPr>
        <w:t>EU/1/00/161</w:t>
      </w:r>
      <w:r w:rsidR="005D22A0" w:rsidRPr="00F5370C">
        <w:rPr>
          <w:sz w:val="22"/>
          <w:szCs w:val="22"/>
          <w:shd w:val="clear" w:color="auto" w:fill="BFBFBF" w:themeFill="background1" w:themeFillShade="BF"/>
          <w:lang w:val="mt-MT"/>
        </w:rPr>
        <w:t>/006</w:t>
      </w:r>
      <w:r w:rsidR="0090478E" w:rsidRPr="00F5370C">
        <w:rPr>
          <w:sz w:val="22"/>
          <w:szCs w:val="22"/>
          <w:shd w:val="clear" w:color="auto" w:fill="BFBFBF" w:themeFill="background1" w:themeFillShade="BF"/>
          <w:lang w:val="mt-MT"/>
        </w:rPr>
        <w:tab/>
      </w:r>
      <w:r w:rsidR="005D22A0" w:rsidRPr="00F5370C">
        <w:rPr>
          <w:sz w:val="22"/>
          <w:szCs w:val="22"/>
          <w:shd w:val="clear" w:color="auto" w:fill="BFBFBF" w:themeFill="background1" w:themeFillShade="BF"/>
          <w:lang w:val="mt-MT"/>
        </w:rPr>
        <w:t>10 pilloli</w:t>
      </w:r>
    </w:p>
    <w:p w14:paraId="6B2771CF" w14:textId="77777777" w:rsidR="005D22A0" w:rsidRPr="00F5370C" w:rsidRDefault="00C95F04" w:rsidP="00486848">
      <w:pPr>
        <w:shd w:val="clear" w:color="auto" w:fill="FFFFFF" w:themeFill="background1"/>
        <w:tabs>
          <w:tab w:val="clear" w:pos="567"/>
        </w:tabs>
        <w:spacing w:line="240" w:lineRule="auto"/>
        <w:rPr>
          <w:sz w:val="22"/>
          <w:szCs w:val="22"/>
          <w:shd w:val="clear" w:color="auto" w:fill="BFBFBF" w:themeFill="background1" w:themeFillShade="BF"/>
          <w:lang w:val="mt-MT"/>
        </w:rPr>
      </w:pPr>
      <w:r w:rsidRPr="00F5370C">
        <w:rPr>
          <w:sz w:val="22"/>
          <w:szCs w:val="22"/>
          <w:shd w:val="clear" w:color="auto" w:fill="BFBFBF" w:themeFill="background1" w:themeFillShade="BF"/>
          <w:lang w:val="mt-MT"/>
        </w:rPr>
        <w:t>EU/1/00/161</w:t>
      </w:r>
      <w:r w:rsidR="005D22A0" w:rsidRPr="00F5370C">
        <w:rPr>
          <w:sz w:val="22"/>
          <w:szCs w:val="22"/>
          <w:shd w:val="clear" w:color="auto" w:fill="BFBFBF" w:themeFill="background1" w:themeFillShade="BF"/>
          <w:lang w:val="mt-MT"/>
        </w:rPr>
        <w:t>/007</w:t>
      </w:r>
      <w:r w:rsidR="0090478E" w:rsidRPr="00F5370C">
        <w:rPr>
          <w:sz w:val="22"/>
          <w:szCs w:val="22"/>
          <w:shd w:val="clear" w:color="auto" w:fill="BFBFBF" w:themeFill="background1" w:themeFillShade="BF"/>
          <w:lang w:val="mt-MT"/>
        </w:rPr>
        <w:tab/>
      </w:r>
      <w:r w:rsidR="005D22A0" w:rsidRPr="00F5370C">
        <w:rPr>
          <w:sz w:val="22"/>
          <w:szCs w:val="22"/>
          <w:shd w:val="clear" w:color="auto" w:fill="BFBFBF" w:themeFill="background1" w:themeFillShade="BF"/>
          <w:lang w:val="mt-MT"/>
        </w:rPr>
        <w:t>14-il pillola</w:t>
      </w:r>
    </w:p>
    <w:p w14:paraId="6345F5DA" w14:textId="77777777" w:rsidR="005D22A0" w:rsidRPr="00F5370C" w:rsidRDefault="00C95F04" w:rsidP="00486848">
      <w:pPr>
        <w:shd w:val="clear" w:color="auto" w:fill="FFFFFF" w:themeFill="background1"/>
        <w:tabs>
          <w:tab w:val="clear" w:pos="567"/>
        </w:tabs>
        <w:spacing w:line="240" w:lineRule="auto"/>
        <w:rPr>
          <w:sz w:val="22"/>
          <w:szCs w:val="22"/>
          <w:shd w:val="clear" w:color="auto" w:fill="BFBFBF" w:themeFill="background1" w:themeFillShade="BF"/>
          <w:lang w:val="mt-MT"/>
        </w:rPr>
      </w:pPr>
      <w:r w:rsidRPr="00F5370C">
        <w:rPr>
          <w:sz w:val="22"/>
          <w:szCs w:val="22"/>
          <w:shd w:val="clear" w:color="auto" w:fill="BFBFBF" w:themeFill="background1" w:themeFillShade="BF"/>
          <w:lang w:val="mt-MT"/>
        </w:rPr>
        <w:t>EU/1/00/161</w:t>
      </w:r>
      <w:r w:rsidR="005D22A0" w:rsidRPr="00F5370C">
        <w:rPr>
          <w:sz w:val="22"/>
          <w:szCs w:val="22"/>
          <w:shd w:val="clear" w:color="auto" w:fill="BFBFBF" w:themeFill="background1" w:themeFillShade="BF"/>
          <w:lang w:val="mt-MT"/>
        </w:rPr>
        <w:t>/008</w:t>
      </w:r>
      <w:r w:rsidR="0090478E" w:rsidRPr="00F5370C">
        <w:rPr>
          <w:sz w:val="22"/>
          <w:szCs w:val="22"/>
          <w:shd w:val="clear" w:color="auto" w:fill="BFBFBF" w:themeFill="background1" w:themeFillShade="BF"/>
          <w:lang w:val="mt-MT"/>
        </w:rPr>
        <w:tab/>
      </w:r>
      <w:r w:rsidR="005D22A0" w:rsidRPr="00F5370C">
        <w:rPr>
          <w:sz w:val="22"/>
          <w:szCs w:val="22"/>
          <w:shd w:val="clear" w:color="auto" w:fill="BFBFBF" w:themeFill="background1" w:themeFillShade="BF"/>
          <w:lang w:val="mt-MT"/>
        </w:rPr>
        <w:t>15-il pillola</w:t>
      </w:r>
    </w:p>
    <w:p w14:paraId="0DF59C84" w14:textId="77777777" w:rsidR="005D22A0" w:rsidRPr="00F5370C" w:rsidRDefault="00C95F04" w:rsidP="00486848">
      <w:pPr>
        <w:shd w:val="clear" w:color="auto" w:fill="FFFFFF" w:themeFill="background1"/>
        <w:tabs>
          <w:tab w:val="clear" w:pos="567"/>
        </w:tabs>
        <w:spacing w:line="240" w:lineRule="auto"/>
        <w:rPr>
          <w:sz w:val="22"/>
          <w:szCs w:val="22"/>
          <w:shd w:val="clear" w:color="auto" w:fill="BFBFBF" w:themeFill="background1" w:themeFillShade="BF"/>
          <w:lang w:val="mt-MT"/>
        </w:rPr>
      </w:pPr>
      <w:r w:rsidRPr="00F5370C">
        <w:rPr>
          <w:sz w:val="22"/>
          <w:szCs w:val="22"/>
          <w:shd w:val="clear" w:color="auto" w:fill="BFBFBF" w:themeFill="background1" w:themeFillShade="BF"/>
          <w:lang w:val="mt-MT"/>
        </w:rPr>
        <w:t>EU/1/00/161</w:t>
      </w:r>
      <w:r w:rsidR="005D22A0" w:rsidRPr="00F5370C">
        <w:rPr>
          <w:sz w:val="22"/>
          <w:szCs w:val="22"/>
          <w:shd w:val="clear" w:color="auto" w:fill="BFBFBF" w:themeFill="background1" w:themeFillShade="BF"/>
          <w:lang w:val="mt-MT"/>
        </w:rPr>
        <w:t>/009</w:t>
      </w:r>
      <w:r w:rsidR="0090478E" w:rsidRPr="00F5370C">
        <w:rPr>
          <w:sz w:val="22"/>
          <w:szCs w:val="22"/>
          <w:shd w:val="clear" w:color="auto" w:fill="BFBFBF" w:themeFill="background1" w:themeFillShade="BF"/>
          <w:lang w:val="mt-MT"/>
        </w:rPr>
        <w:tab/>
      </w:r>
      <w:r w:rsidR="005D22A0" w:rsidRPr="00F5370C">
        <w:rPr>
          <w:sz w:val="22"/>
          <w:szCs w:val="22"/>
          <w:shd w:val="clear" w:color="auto" w:fill="BFBFBF" w:themeFill="background1" w:themeFillShade="BF"/>
          <w:lang w:val="mt-MT"/>
        </w:rPr>
        <w:t>20 pillola</w:t>
      </w:r>
    </w:p>
    <w:p w14:paraId="22823225" w14:textId="77777777" w:rsidR="005D22A0" w:rsidRPr="00F5370C" w:rsidRDefault="00C95F04" w:rsidP="00486848">
      <w:pPr>
        <w:shd w:val="clear" w:color="auto" w:fill="FFFFFF" w:themeFill="background1"/>
        <w:tabs>
          <w:tab w:val="clear" w:pos="567"/>
        </w:tabs>
        <w:spacing w:line="240" w:lineRule="auto"/>
        <w:rPr>
          <w:sz w:val="22"/>
          <w:szCs w:val="22"/>
          <w:shd w:val="clear" w:color="auto" w:fill="BFBFBF" w:themeFill="background1" w:themeFillShade="BF"/>
          <w:lang w:val="mt-MT"/>
        </w:rPr>
      </w:pPr>
      <w:r w:rsidRPr="00F5370C">
        <w:rPr>
          <w:sz w:val="22"/>
          <w:szCs w:val="22"/>
          <w:shd w:val="clear" w:color="auto" w:fill="BFBFBF" w:themeFill="background1" w:themeFillShade="BF"/>
          <w:lang w:val="mt-MT"/>
        </w:rPr>
        <w:t>EU/1/00/161</w:t>
      </w:r>
      <w:r w:rsidR="005D22A0" w:rsidRPr="00F5370C">
        <w:rPr>
          <w:sz w:val="22"/>
          <w:szCs w:val="22"/>
          <w:shd w:val="clear" w:color="auto" w:fill="BFBFBF" w:themeFill="background1" w:themeFillShade="BF"/>
          <w:lang w:val="mt-MT"/>
        </w:rPr>
        <w:t>/010</w:t>
      </w:r>
      <w:r w:rsidR="0090478E" w:rsidRPr="00F5370C">
        <w:rPr>
          <w:sz w:val="22"/>
          <w:szCs w:val="22"/>
          <w:shd w:val="clear" w:color="auto" w:fill="BFBFBF" w:themeFill="background1" w:themeFillShade="BF"/>
          <w:lang w:val="mt-MT"/>
        </w:rPr>
        <w:tab/>
      </w:r>
      <w:r w:rsidR="005D22A0" w:rsidRPr="00F5370C">
        <w:rPr>
          <w:sz w:val="22"/>
          <w:szCs w:val="22"/>
          <w:shd w:val="clear" w:color="auto" w:fill="BFBFBF" w:themeFill="background1" w:themeFillShade="BF"/>
          <w:lang w:val="mt-MT"/>
        </w:rPr>
        <w:t>21 pillola</w:t>
      </w:r>
    </w:p>
    <w:p w14:paraId="77CA8623" w14:textId="77777777" w:rsidR="005D22A0" w:rsidRPr="00F5370C" w:rsidRDefault="00C95F04" w:rsidP="00486848">
      <w:pPr>
        <w:shd w:val="clear" w:color="auto" w:fill="FFFFFF" w:themeFill="background1"/>
        <w:tabs>
          <w:tab w:val="clear" w:pos="567"/>
        </w:tabs>
        <w:spacing w:line="240" w:lineRule="auto"/>
        <w:rPr>
          <w:sz w:val="22"/>
          <w:szCs w:val="22"/>
          <w:shd w:val="clear" w:color="auto" w:fill="BFBFBF" w:themeFill="background1" w:themeFillShade="BF"/>
          <w:lang w:val="mt-MT"/>
        </w:rPr>
      </w:pPr>
      <w:r w:rsidRPr="00F5370C">
        <w:rPr>
          <w:sz w:val="22"/>
          <w:szCs w:val="22"/>
          <w:shd w:val="clear" w:color="auto" w:fill="BFBFBF" w:themeFill="background1" w:themeFillShade="BF"/>
          <w:lang w:val="mt-MT"/>
        </w:rPr>
        <w:t>EU/1/00/161</w:t>
      </w:r>
      <w:r w:rsidR="005D22A0" w:rsidRPr="00F5370C">
        <w:rPr>
          <w:sz w:val="22"/>
          <w:szCs w:val="22"/>
          <w:shd w:val="clear" w:color="auto" w:fill="BFBFBF" w:themeFill="background1" w:themeFillShade="BF"/>
          <w:lang w:val="mt-MT"/>
        </w:rPr>
        <w:t>/011</w:t>
      </w:r>
      <w:r w:rsidR="0090478E" w:rsidRPr="00F5370C">
        <w:rPr>
          <w:sz w:val="22"/>
          <w:szCs w:val="22"/>
          <w:shd w:val="clear" w:color="auto" w:fill="BFBFBF" w:themeFill="background1" w:themeFillShade="BF"/>
          <w:lang w:val="mt-MT"/>
        </w:rPr>
        <w:tab/>
      </w:r>
      <w:r w:rsidR="005D22A0" w:rsidRPr="00F5370C">
        <w:rPr>
          <w:sz w:val="22"/>
          <w:szCs w:val="22"/>
          <w:shd w:val="clear" w:color="auto" w:fill="BFBFBF" w:themeFill="background1" w:themeFillShade="BF"/>
          <w:lang w:val="mt-MT"/>
        </w:rPr>
        <w:t>30 pillola</w:t>
      </w:r>
    </w:p>
    <w:p w14:paraId="2F88DE9B" w14:textId="77777777" w:rsidR="005D22A0" w:rsidRPr="00F5370C" w:rsidRDefault="00C95F04" w:rsidP="00486848">
      <w:pPr>
        <w:shd w:val="clear" w:color="auto" w:fill="FFFFFF" w:themeFill="background1"/>
        <w:tabs>
          <w:tab w:val="clear" w:pos="567"/>
        </w:tabs>
        <w:spacing w:line="240" w:lineRule="auto"/>
        <w:rPr>
          <w:sz w:val="22"/>
          <w:szCs w:val="22"/>
          <w:shd w:val="clear" w:color="auto" w:fill="BFBFBF" w:themeFill="background1" w:themeFillShade="BF"/>
          <w:lang w:val="mt-MT"/>
        </w:rPr>
      </w:pPr>
      <w:r w:rsidRPr="00F5370C">
        <w:rPr>
          <w:sz w:val="22"/>
          <w:szCs w:val="22"/>
          <w:shd w:val="clear" w:color="auto" w:fill="BFBFBF" w:themeFill="background1" w:themeFillShade="BF"/>
          <w:lang w:val="mt-MT"/>
        </w:rPr>
        <w:t>EU/1/00/161</w:t>
      </w:r>
      <w:r w:rsidR="005D22A0" w:rsidRPr="00F5370C">
        <w:rPr>
          <w:sz w:val="22"/>
          <w:szCs w:val="22"/>
          <w:shd w:val="clear" w:color="auto" w:fill="BFBFBF" w:themeFill="background1" w:themeFillShade="BF"/>
          <w:lang w:val="mt-MT"/>
        </w:rPr>
        <w:t>/012</w:t>
      </w:r>
      <w:r w:rsidR="0090478E" w:rsidRPr="00F5370C">
        <w:rPr>
          <w:sz w:val="22"/>
          <w:szCs w:val="22"/>
          <w:shd w:val="clear" w:color="auto" w:fill="BFBFBF" w:themeFill="background1" w:themeFillShade="BF"/>
          <w:lang w:val="mt-MT"/>
        </w:rPr>
        <w:tab/>
      </w:r>
      <w:r w:rsidR="005D22A0" w:rsidRPr="00F5370C">
        <w:rPr>
          <w:sz w:val="22"/>
          <w:szCs w:val="22"/>
          <w:shd w:val="clear" w:color="auto" w:fill="BFBFBF" w:themeFill="background1" w:themeFillShade="BF"/>
          <w:lang w:val="mt-MT"/>
        </w:rPr>
        <w:t>50 pillola</w:t>
      </w:r>
    </w:p>
    <w:p w14:paraId="30D0BDBF" w14:textId="77777777" w:rsidR="005D22A0" w:rsidRPr="00F5370C" w:rsidRDefault="00C95F04" w:rsidP="00486848">
      <w:pPr>
        <w:shd w:val="clear" w:color="auto" w:fill="FFFFFF" w:themeFill="background1"/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F5370C">
        <w:rPr>
          <w:sz w:val="22"/>
          <w:szCs w:val="22"/>
          <w:shd w:val="clear" w:color="auto" w:fill="BFBFBF" w:themeFill="background1" w:themeFillShade="BF"/>
          <w:lang w:val="mt-MT"/>
        </w:rPr>
        <w:t>EU/1/00/161</w:t>
      </w:r>
      <w:r w:rsidR="005D22A0" w:rsidRPr="00F5370C">
        <w:rPr>
          <w:sz w:val="22"/>
          <w:szCs w:val="22"/>
          <w:shd w:val="clear" w:color="auto" w:fill="BFBFBF" w:themeFill="background1" w:themeFillShade="BF"/>
          <w:lang w:val="mt-MT"/>
        </w:rPr>
        <w:t>/013</w:t>
      </w:r>
      <w:r w:rsidR="0090478E" w:rsidRPr="00F5370C">
        <w:rPr>
          <w:sz w:val="22"/>
          <w:szCs w:val="22"/>
          <w:shd w:val="clear" w:color="auto" w:fill="BFBFBF" w:themeFill="background1" w:themeFillShade="BF"/>
          <w:lang w:val="mt-MT"/>
        </w:rPr>
        <w:tab/>
      </w:r>
      <w:r w:rsidR="005D22A0" w:rsidRPr="00F5370C">
        <w:rPr>
          <w:sz w:val="22"/>
          <w:szCs w:val="22"/>
          <w:shd w:val="clear" w:color="auto" w:fill="BFBFBF" w:themeFill="background1" w:themeFillShade="BF"/>
          <w:lang w:val="mt-MT"/>
        </w:rPr>
        <w:t>100 pillola</w:t>
      </w:r>
    </w:p>
    <w:p w14:paraId="530C0F45" w14:textId="77777777" w:rsidR="005D22A0" w:rsidRPr="00F5370C" w:rsidRDefault="005D22A0" w:rsidP="00486848">
      <w:pPr>
        <w:shd w:val="clear" w:color="auto" w:fill="FFFFFF" w:themeFill="background1"/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10B29D77" w14:textId="77777777" w:rsidR="005D22A0" w:rsidRPr="00F5370C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D22A0" w:rsidRPr="00F5370C" w14:paraId="1B89F370" w14:textId="77777777" w:rsidTr="0009742C">
        <w:tc>
          <w:tcPr>
            <w:tcW w:w="9287" w:type="dxa"/>
          </w:tcPr>
          <w:p w14:paraId="2F4F9814" w14:textId="77777777" w:rsidR="005D22A0" w:rsidRPr="00F5370C" w:rsidRDefault="005D22A0" w:rsidP="00997343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sz w:val="22"/>
                <w:szCs w:val="22"/>
                <w:lang w:val="mt-MT"/>
              </w:rPr>
            </w:pPr>
            <w:r w:rsidRPr="00F5370C">
              <w:rPr>
                <w:b/>
                <w:sz w:val="22"/>
                <w:szCs w:val="22"/>
                <w:lang w:val="mt-MT"/>
              </w:rPr>
              <w:t>13.</w:t>
            </w:r>
            <w:r w:rsidRPr="00F5370C">
              <w:rPr>
                <w:b/>
                <w:sz w:val="22"/>
                <w:szCs w:val="22"/>
                <w:lang w:val="mt-MT"/>
              </w:rPr>
              <w:tab/>
              <w:t>NUMRU TAL-LOTT</w:t>
            </w:r>
          </w:p>
        </w:tc>
      </w:tr>
    </w:tbl>
    <w:p w14:paraId="164CBDB2" w14:textId="77777777" w:rsidR="005D22A0" w:rsidRPr="00331348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19161D60" w14:textId="77777777" w:rsidR="005D22A0" w:rsidRPr="00F5370C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F5370C">
        <w:rPr>
          <w:sz w:val="22"/>
          <w:szCs w:val="22"/>
          <w:lang w:val="mt-MT"/>
        </w:rPr>
        <w:t>L</w:t>
      </w:r>
      <w:r w:rsidR="00B1323C" w:rsidRPr="00F5370C">
        <w:rPr>
          <w:sz w:val="22"/>
          <w:szCs w:val="22"/>
          <w:lang w:val="mt-MT"/>
        </w:rPr>
        <w:t>ot</w:t>
      </w:r>
    </w:p>
    <w:p w14:paraId="007198D6" w14:textId="77777777" w:rsidR="005D22A0" w:rsidRPr="00F5370C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2100FC9F" w14:textId="77777777" w:rsidR="005D22A0" w:rsidRPr="00F5370C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D22A0" w:rsidRPr="00F5370C" w14:paraId="0D227239" w14:textId="77777777" w:rsidTr="0009742C">
        <w:tc>
          <w:tcPr>
            <w:tcW w:w="9287" w:type="dxa"/>
          </w:tcPr>
          <w:p w14:paraId="3DE8200D" w14:textId="77777777" w:rsidR="005D22A0" w:rsidRPr="00F5370C" w:rsidRDefault="005D22A0" w:rsidP="00997343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sz w:val="22"/>
                <w:szCs w:val="22"/>
                <w:lang w:val="mt-MT"/>
              </w:rPr>
            </w:pPr>
            <w:r w:rsidRPr="00F5370C">
              <w:rPr>
                <w:b/>
                <w:sz w:val="22"/>
                <w:szCs w:val="22"/>
                <w:lang w:val="mt-MT"/>
              </w:rPr>
              <w:t>14.</w:t>
            </w:r>
            <w:r w:rsidRPr="00F5370C">
              <w:rPr>
                <w:b/>
                <w:sz w:val="22"/>
                <w:szCs w:val="22"/>
                <w:lang w:val="mt-MT"/>
              </w:rPr>
              <w:tab/>
              <w:t>KLASSIFIKAZZJONI ĠENERALI TA’ KIF JING</w:t>
            </w:r>
            <w:r w:rsidRPr="00F5370C">
              <w:rPr>
                <w:rFonts w:hint="eastAsia"/>
                <w:b/>
                <w:sz w:val="22"/>
                <w:szCs w:val="22"/>
                <w:lang w:val="mt-MT"/>
              </w:rPr>
              <w:t>Ħ</w:t>
            </w:r>
            <w:r w:rsidRPr="00F5370C">
              <w:rPr>
                <w:b/>
                <w:sz w:val="22"/>
                <w:szCs w:val="22"/>
                <w:lang w:val="mt-MT"/>
              </w:rPr>
              <w:t xml:space="preserve">ATA </w:t>
            </w:r>
          </w:p>
        </w:tc>
      </w:tr>
    </w:tbl>
    <w:p w14:paraId="7D84A841" w14:textId="77777777" w:rsidR="005D22A0" w:rsidRPr="00331348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6537C49D" w14:textId="77777777" w:rsidR="005D22A0" w:rsidRPr="00F5370C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D22A0" w:rsidRPr="00F5370C" w14:paraId="43356C97" w14:textId="77777777" w:rsidTr="0009742C">
        <w:tc>
          <w:tcPr>
            <w:tcW w:w="9287" w:type="dxa"/>
          </w:tcPr>
          <w:p w14:paraId="277EB6BE" w14:textId="77777777" w:rsidR="005D22A0" w:rsidRPr="00F5370C" w:rsidRDefault="005D22A0" w:rsidP="00997343">
            <w:pPr>
              <w:keepNext/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sz w:val="22"/>
                <w:szCs w:val="22"/>
                <w:lang w:val="mt-MT"/>
              </w:rPr>
            </w:pPr>
            <w:r w:rsidRPr="00F5370C">
              <w:rPr>
                <w:b/>
                <w:sz w:val="22"/>
                <w:szCs w:val="22"/>
                <w:lang w:val="mt-MT"/>
              </w:rPr>
              <w:t>15.</w:t>
            </w:r>
            <w:r w:rsidRPr="00F5370C">
              <w:rPr>
                <w:b/>
                <w:sz w:val="22"/>
                <w:szCs w:val="22"/>
                <w:lang w:val="mt-MT"/>
              </w:rPr>
              <w:tab/>
              <w:t>ISTRUZZJONIJIET DWAR L-UŻU</w:t>
            </w:r>
          </w:p>
        </w:tc>
      </w:tr>
    </w:tbl>
    <w:p w14:paraId="7393C753" w14:textId="77777777" w:rsidR="005D22A0" w:rsidRPr="00331348" w:rsidRDefault="005D22A0" w:rsidP="00997343">
      <w:pPr>
        <w:keepNext/>
        <w:tabs>
          <w:tab w:val="clear" w:pos="567"/>
        </w:tabs>
        <w:spacing w:line="240" w:lineRule="auto"/>
        <w:rPr>
          <w:b/>
          <w:sz w:val="22"/>
          <w:szCs w:val="22"/>
          <w:u w:val="single"/>
          <w:lang w:val="mt-MT"/>
        </w:rPr>
      </w:pPr>
    </w:p>
    <w:p w14:paraId="0752BFA1" w14:textId="77777777" w:rsidR="005D22A0" w:rsidRPr="00F5370C" w:rsidRDefault="005D22A0" w:rsidP="00997343">
      <w:pPr>
        <w:tabs>
          <w:tab w:val="clear" w:pos="567"/>
        </w:tabs>
        <w:spacing w:line="240" w:lineRule="auto"/>
        <w:rPr>
          <w:b/>
          <w:sz w:val="22"/>
          <w:szCs w:val="22"/>
          <w:u w:val="single"/>
          <w:lang w:val="mt-MT"/>
        </w:rPr>
      </w:pPr>
    </w:p>
    <w:p w14:paraId="0C8E3C5D" w14:textId="77777777" w:rsidR="005D22A0" w:rsidRPr="00F5370C" w:rsidRDefault="005D22A0" w:rsidP="00997343">
      <w:pPr>
        <w:keepNext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sz w:val="22"/>
          <w:szCs w:val="22"/>
          <w:u w:val="single"/>
          <w:lang w:val="mt-MT"/>
        </w:rPr>
      </w:pPr>
      <w:r w:rsidRPr="00F5370C">
        <w:rPr>
          <w:b/>
          <w:noProof/>
          <w:sz w:val="22"/>
          <w:szCs w:val="22"/>
          <w:lang w:val="mt-MT"/>
        </w:rPr>
        <w:t>16.</w:t>
      </w:r>
      <w:r w:rsidRPr="00F5370C">
        <w:rPr>
          <w:b/>
          <w:noProof/>
          <w:sz w:val="22"/>
          <w:szCs w:val="22"/>
          <w:lang w:val="mt-MT"/>
        </w:rPr>
        <w:tab/>
        <w:t>INFORMAZZJONI BIL-BRAILLE</w:t>
      </w:r>
    </w:p>
    <w:p w14:paraId="47AE6A17" w14:textId="77777777" w:rsidR="005D22A0" w:rsidRPr="00F5370C" w:rsidRDefault="005D22A0" w:rsidP="00997343">
      <w:pPr>
        <w:keepNext/>
        <w:tabs>
          <w:tab w:val="clear" w:pos="567"/>
        </w:tabs>
        <w:spacing w:line="240" w:lineRule="auto"/>
        <w:rPr>
          <w:b/>
          <w:sz w:val="22"/>
          <w:szCs w:val="22"/>
          <w:u w:val="single"/>
          <w:lang w:val="mt-MT"/>
        </w:rPr>
      </w:pPr>
    </w:p>
    <w:p w14:paraId="0928D7F0" w14:textId="77777777" w:rsidR="005D22A0" w:rsidRPr="00F5370C" w:rsidRDefault="00C91FB5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F5370C">
        <w:rPr>
          <w:sz w:val="22"/>
          <w:szCs w:val="22"/>
          <w:lang w:val="mt-MT"/>
        </w:rPr>
        <w:t>Neoclarityn</w:t>
      </w:r>
    </w:p>
    <w:p w14:paraId="7EF0D505" w14:textId="77777777" w:rsidR="00B1323C" w:rsidRPr="00F5370C" w:rsidRDefault="00B1323C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782921EA" w14:textId="77777777" w:rsidR="00B1323C" w:rsidRPr="00384754" w:rsidRDefault="00B1323C" w:rsidP="00997343">
      <w:pPr>
        <w:spacing w:line="240" w:lineRule="auto"/>
        <w:rPr>
          <w:sz w:val="22"/>
          <w:szCs w:val="22"/>
        </w:rPr>
      </w:pPr>
      <w:bookmarkStart w:id="155" w:name="_Hlk494358827"/>
    </w:p>
    <w:p w14:paraId="5D070D03" w14:textId="77777777" w:rsidR="00B1323C" w:rsidRPr="00384754" w:rsidRDefault="00B1323C" w:rsidP="0099734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i/>
          <w:noProof/>
          <w:sz w:val="22"/>
          <w:szCs w:val="22"/>
        </w:rPr>
      </w:pPr>
      <w:r w:rsidRPr="00384754">
        <w:rPr>
          <w:b/>
          <w:noProof/>
          <w:sz w:val="22"/>
          <w:szCs w:val="22"/>
        </w:rPr>
        <w:t>17.</w:t>
      </w:r>
      <w:r w:rsidRPr="00384754">
        <w:rPr>
          <w:b/>
          <w:noProof/>
          <w:sz w:val="22"/>
          <w:szCs w:val="22"/>
        </w:rPr>
        <w:tab/>
      </w:r>
      <w:r w:rsidRPr="00384754">
        <w:rPr>
          <w:b/>
          <w:noProof/>
          <w:sz w:val="22"/>
          <w:szCs w:val="22"/>
          <w:lang w:bidi="mt-MT"/>
        </w:rPr>
        <w:t>IDENTIFIKATUR UNIKU – BARCODE 2D</w:t>
      </w:r>
    </w:p>
    <w:p w14:paraId="728B016E" w14:textId="77777777" w:rsidR="00B1323C" w:rsidRPr="00384754" w:rsidRDefault="00B1323C" w:rsidP="00997343">
      <w:pPr>
        <w:spacing w:line="240" w:lineRule="auto"/>
        <w:rPr>
          <w:noProof/>
          <w:sz w:val="22"/>
          <w:szCs w:val="22"/>
        </w:rPr>
      </w:pPr>
    </w:p>
    <w:p w14:paraId="59C2D4E4" w14:textId="77777777" w:rsidR="00B1323C" w:rsidRPr="00384754" w:rsidRDefault="00B1323C" w:rsidP="00997343">
      <w:pPr>
        <w:spacing w:line="240" w:lineRule="auto"/>
        <w:rPr>
          <w:noProof/>
          <w:sz w:val="22"/>
          <w:szCs w:val="22"/>
          <w:shd w:val="clear" w:color="auto" w:fill="CCCCCC"/>
          <w:lang w:val="nl-BE"/>
        </w:rPr>
      </w:pPr>
      <w:r w:rsidRPr="00384754">
        <w:rPr>
          <w:noProof/>
          <w:sz w:val="22"/>
          <w:szCs w:val="22"/>
          <w:highlight w:val="lightGray"/>
          <w:lang w:val="nl-BE" w:bidi="mt-MT"/>
        </w:rPr>
        <w:t>barcode 2D li jkollu l-identifikatur uniku inkluż</w:t>
      </w:r>
      <w:r w:rsidRPr="00384754">
        <w:rPr>
          <w:noProof/>
          <w:sz w:val="22"/>
          <w:szCs w:val="22"/>
          <w:highlight w:val="lightGray"/>
          <w:lang w:val="nl-BE"/>
        </w:rPr>
        <w:t>.</w:t>
      </w:r>
    </w:p>
    <w:p w14:paraId="226E1974" w14:textId="77777777" w:rsidR="00B1323C" w:rsidRPr="00384754" w:rsidRDefault="00B1323C" w:rsidP="00997343">
      <w:pPr>
        <w:spacing w:line="240" w:lineRule="auto"/>
        <w:rPr>
          <w:noProof/>
          <w:sz w:val="22"/>
          <w:szCs w:val="22"/>
          <w:lang w:val="nl-BE"/>
        </w:rPr>
      </w:pPr>
    </w:p>
    <w:p w14:paraId="74D33CD2" w14:textId="77777777" w:rsidR="00B1323C" w:rsidRPr="00384754" w:rsidRDefault="00B1323C" w:rsidP="00997343">
      <w:pPr>
        <w:spacing w:line="240" w:lineRule="auto"/>
        <w:rPr>
          <w:noProof/>
          <w:sz w:val="22"/>
          <w:szCs w:val="22"/>
          <w:lang w:val="nl-BE"/>
        </w:rPr>
      </w:pPr>
    </w:p>
    <w:p w14:paraId="66D141A4" w14:textId="77777777" w:rsidR="00B1323C" w:rsidRPr="00384754" w:rsidRDefault="00B1323C" w:rsidP="0099734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i/>
          <w:noProof/>
          <w:sz w:val="22"/>
          <w:szCs w:val="22"/>
        </w:rPr>
      </w:pPr>
      <w:r w:rsidRPr="00384754">
        <w:rPr>
          <w:b/>
          <w:noProof/>
          <w:sz w:val="22"/>
          <w:szCs w:val="22"/>
        </w:rPr>
        <w:t>18.</w:t>
      </w:r>
      <w:r w:rsidRPr="00384754">
        <w:rPr>
          <w:b/>
          <w:noProof/>
          <w:sz w:val="22"/>
          <w:szCs w:val="22"/>
        </w:rPr>
        <w:tab/>
      </w:r>
      <w:r w:rsidRPr="00384754">
        <w:rPr>
          <w:b/>
          <w:noProof/>
          <w:sz w:val="22"/>
          <w:szCs w:val="22"/>
          <w:lang w:bidi="mt-MT"/>
        </w:rPr>
        <w:t xml:space="preserve">IDENTIFIKATUR UNIKU - </w:t>
      </w:r>
      <w:r w:rsidRPr="00384754">
        <w:rPr>
          <w:b/>
          <w:i/>
          <w:noProof/>
          <w:sz w:val="22"/>
          <w:szCs w:val="22"/>
          <w:lang w:bidi="mt-MT"/>
        </w:rPr>
        <w:t>DATA</w:t>
      </w:r>
      <w:r w:rsidRPr="00384754">
        <w:rPr>
          <w:b/>
          <w:noProof/>
          <w:sz w:val="22"/>
          <w:szCs w:val="22"/>
          <w:lang w:bidi="mt-MT"/>
        </w:rPr>
        <w:t xml:space="preserve"> LI TINQARA MILL-BNIEDEM</w:t>
      </w:r>
    </w:p>
    <w:p w14:paraId="04D02C70" w14:textId="77777777" w:rsidR="00B1323C" w:rsidRPr="00384754" w:rsidRDefault="00B1323C" w:rsidP="00997343">
      <w:pPr>
        <w:spacing w:line="240" w:lineRule="auto"/>
        <w:rPr>
          <w:noProof/>
          <w:sz w:val="22"/>
          <w:szCs w:val="22"/>
        </w:rPr>
      </w:pPr>
    </w:p>
    <w:p w14:paraId="414581D4" w14:textId="378C05C3" w:rsidR="00B1323C" w:rsidRPr="00384754" w:rsidRDefault="00B1323C" w:rsidP="00997343">
      <w:pPr>
        <w:rPr>
          <w:color w:val="008000"/>
          <w:sz w:val="22"/>
          <w:szCs w:val="22"/>
        </w:rPr>
      </w:pPr>
      <w:r w:rsidRPr="00384754">
        <w:rPr>
          <w:sz w:val="22"/>
          <w:szCs w:val="22"/>
        </w:rPr>
        <w:t>PC</w:t>
      </w:r>
    </w:p>
    <w:p w14:paraId="22928440" w14:textId="11C5C93B" w:rsidR="00B1323C" w:rsidRPr="00384754" w:rsidRDefault="00B1323C" w:rsidP="00997343">
      <w:pPr>
        <w:rPr>
          <w:sz w:val="22"/>
          <w:szCs w:val="22"/>
        </w:rPr>
      </w:pPr>
      <w:r w:rsidRPr="00384754">
        <w:rPr>
          <w:sz w:val="22"/>
          <w:szCs w:val="22"/>
        </w:rPr>
        <w:t>SN</w:t>
      </w:r>
    </w:p>
    <w:p w14:paraId="69E843BE" w14:textId="6BC5A988" w:rsidR="00B1323C" w:rsidRPr="00384754" w:rsidRDefault="00B1323C" w:rsidP="00997343">
      <w:pPr>
        <w:rPr>
          <w:sz w:val="22"/>
          <w:szCs w:val="22"/>
        </w:rPr>
      </w:pPr>
      <w:r w:rsidRPr="00384754">
        <w:rPr>
          <w:sz w:val="22"/>
          <w:szCs w:val="22"/>
        </w:rPr>
        <w:t>NN</w:t>
      </w:r>
    </w:p>
    <w:bookmarkEnd w:id="155"/>
    <w:p w14:paraId="0E7BCE95" w14:textId="77777777" w:rsidR="00B1323C" w:rsidRPr="00331348" w:rsidRDefault="00B1323C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3EB0D596" w14:textId="77777777" w:rsidR="005D22A0" w:rsidRPr="00F5370C" w:rsidRDefault="001F6084" w:rsidP="00997343">
      <w:pPr>
        <w:tabs>
          <w:tab w:val="clear" w:pos="567"/>
        </w:tabs>
        <w:spacing w:line="240" w:lineRule="auto"/>
        <w:rPr>
          <w:b/>
          <w:noProof/>
          <w:sz w:val="22"/>
          <w:szCs w:val="22"/>
          <w:lang w:val="mt-MT"/>
        </w:rPr>
      </w:pPr>
      <w:r w:rsidRPr="00F5370C">
        <w:rPr>
          <w:b/>
          <w:noProof/>
          <w:sz w:val="22"/>
          <w:szCs w:val="22"/>
          <w:lang w:val="mt-MT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D22A0" w:rsidRPr="00F5370C" w14:paraId="3B8892C2" w14:textId="77777777" w:rsidTr="0009742C">
        <w:tc>
          <w:tcPr>
            <w:tcW w:w="9287" w:type="dxa"/>
          </w:tcPr>
          <w:p w14:paraId="20FEC2D2" w14:textId="77777777" w:rsidR="005D22A0" w:rsidRPr="00F5370C" w:rsidRDefault="005D22A0" w:rsidP="00997343">
            <w:pPr>
              <w:tabs>
                <w:tab w:val="clear" w:pos="567"/>
              </w:tabs>
              <w:spacing w:line="240" w:lineRule="auto"/>
              <w:rPr>
                <w:b/>
                <w:noProof/>
                <w:sz w:val="22"/>
                <w:szCs w:val="22"/>
                <w:lang w:val="mt-MT"/>
              </w:rPr>
            </w:pPr>
            <w:r w:rsidRPr="00F5370C">
              <w:rPr>
                <w:rFonts w:hint="eastAsia"/>
                <w:b/>
                <w:noProof/>
                <w:sz w:val="22"/>
                <w:szCs w:val="22"/>
                <w:lang w:val="mt-MT"/>
              </w:rPr>
              <w:lastRenderedPageBreak/>
              <w:t xml:space="preserve">TAGĦRIF MINIMU LI GĦANDU JIDHER FUQ IL-FOLJI JEW FUQ L-ISTRIXXI </w:t>
            </w:r>
          </w:p>
          <w:p w14:paraId="6884B845" w14:textId="77777777" w:rsidR="005D22A0" w:rsidRPr="00F5370C" w:rsidRDefault="005D22A0" w:rsidP="00997343">
            <w:pPr>
              <w:tabs>
                <w:tab w:val="clear" w:pos="567"/>
              </w:tabs>
              <w:spacing w:line="240" w:lineRule="auto"/>
              <w:rPr>
                <w:b/>
                <w:noProof/>
                <w:sz w:val="22"/>
                <w:szCs w:val="22"/>
                <w:lang w:val="mt-MT"/>
              </w:rPr>
            </w:pPr>
          </w:p>
          <w:p w14:paraId="469E21EE" w14:textId="77777777" w:rsidR="005D22A0" w:rsidRPr="00F5370C" w:rsidRDefault="005D22A0" w:rsidP="00997343">
            <w:pPr>
              <w:tabs>
                <w:tab w:val="clear" w:pos="567"/>
              </w:tabs>
              <w:spacing w:line="240" w:lineRule="auto"/>
              <w:rPr>
                <w:b/>
                <w:noProof/>
                <w:sz w:val="22"/>
                <w:szCs w:val="22"/>
                <w:lang w:val="mt-MT"/>
              </w:rPr>
            </w:pPr>
            <w:r w:rsidRPr="00F5370C">
              <w:rPr>
                <w:b/>
                <w:noProof/>
                <w:sz w:val="22"/>
                <w:szCs w:val="22"/>
                <w:lang w:val="mt-MT"/>
              </w:rPr>
              <w:t xml:space="preserve">KAXXA TA’ </w:t>
            </w:r>
            <w:r w:rsidR="00182D86" w:rsidRPr="00F5370C">
              <w:rPr>
                <w:rFonts w:eastAsia="MS Mincho"/>
                <w:b/>
                <w:bCs/>
                <w:sz w:val="22"/>
                <w:szCs w:val="22"/>
                <w:lang w:val="mt-MT"/>
              </w:rPr>
              <w:t>1, 2, 3, 5, 7, 10, 14, 15, 20, 21, 30, 50, 100</w:t>
            </w:r>
            <w:r w:rsidR="00182D86" w:rsidRPr="00F5370C">
              <w:rPr>
                <w:b/>
                <w:sz w:val="22"/>
                <w:szCs w:val="22"/>
                <w:lang w:val="mt-MT"/>
              </w:rPr>
              <w:t xml:space="preserve"> </w:t>
            </w:r>
            <w:r w:rsidRPr="00F5370C">
              <w:rPr>
                <w:b/>
                <w:sz w:val="22"/>
                <w:szCs w:val="22"/>
                <w:lang w:val="mt-MT"/>
              </w:rPr>
              <w:t>PILLOLA</w:t>
            </w:r>
          </w:p>
        </w:tc>
      </w:tr>
    </w:tbl>
    <w:p w14:paraId="0172FA84" w14:textId="77777777" w:rsidR="005D22A0" w:rsidRPr="00331348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33014BDB" w14:textId="77777777" w:rsidR="005D22A0" w:rsidRPr="00F5370C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D22A0" w:rsidRPr="00F5370C" w14:paraId="374FEA0A" w14:textId="77777777" w:rsidTr="0009742C">
        <w:tc>
          <w:tcPr>
            <w:tcW w:w="9287" w:type="dxa"/>
          </w:tcPr>
          <w:p w14:paraId="53C7E959" w14:textId="77777777" w:rsidR="005D22A0" w:rsidRPr="00F5370C" w:rsidRDefault="005D22A0" w:rsidP="00997343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 w:val="22"/>
                <w:szCs w:val="22"/>
                <w:lang w:val="mt-MT"/>
              </w:rPr>
            </w:pPr>
            <w:r w:rsidRPr="00F5370C">
              <w:rPr>
                <w:b/>
                <w:noProof/>
                <w:sz w:val="22"/>
                <w:szCs w:val="22"/>
                <w:lang w:val="mt-MT"/>
              </w:rPr>
              <w:t>1.</w:t>
            </w:r>
            <w:r w:rsidRPr="00F5370C">
              <w:rPr>
                <w:b/>
                <w:noProof/>
                <w:sz w:val="22"/>
                <w:szCs w:val="22"/>
                <w:lang w:val="mt-MT"/>
              </w:rPr>
              <w:tab/>
              <w:t>ISEM TAL-PRODOTT MEDIĊINALI</w:t>
            </w:r>
          </w:p>
        </w:tc>
      </w:tr>
    </w:tbl>
    <w:p w14:paraId="0FD2569B" w14:textId="77777777" w:rsidR="005D22A0" w:rsidRPr="00331348" w:rsidRDefault="005D22A0" w:rsidP="00997343">
      <w:pPr>
        <w:tabs>
          <w:tab w:val="clear" w:pos="567"/>
        </w:tabs>
        <w:spacing w:line="240" w:lineRule="auto"/>
        <w:ind w:left="567" w:hanging="567"/>
        <w:rPr>
          <w:noProof/>
          <w:sz w:val="22"/>
          <w:szCs w:val="22"/>
          <w:lang w:val="mt-MT"/>
        </w:rPr>
      </w:pPr>
    </w:p>
    <w:p w14:paraId="13512B0A" w14:textId="77777777" w:rsidR="005D22A0" w:rsidRPr="00F5370C" w:rsidRDefault="00C91FB5" w:rsidP="00997343">
      <w:pPr>
        <w:tabs>
          <w:tab w:val="clear" w:pos="567"/>
        </w:tabs>
        <w:spacing w:line="240" w:lineRule="auto"/>
        <w:ind w:left="567" w:hanging="567"/>
        <w:rPr>
          <w:sz w:val="22"/>
          <w:szCs w:val="22"/>
          <w:lang w:val="mt-MT"/>
        </w:rPr>
      </w:pPr>
      <w:r w:rsidRPr="00F5370C">
        <w:rPr>
          <w:sz w:val="22"/>
          <w:szCs w:val="22"/>
          <w:lang w:val="mt-MT"/>
        </w:rPr>
        <w:t>Neoclarityn</w:t>
      </w:r>
      <w:r w:rsidR="005D22A0" w:rsidRPr="00F5370C">
        <w:rPr>
          <w:sz w:val="22"/>
          <w:szCs w:val="22"/>
          <w:lang w:val="mt-MT"/>
        </w:rPr>
        <w:t xml:space="preserve"> pillola 5 mg</w:t>
      </w:r>
    </w:p>
    <w:p w14:paraId="2BECD0FC" w14:textId="77777777" w:rsidR="005D22A0" w:rsidRPr="00F5370C" w:rsidRDefault="005D22A0" w:rsidP="00997343">
      <w:pPr>
        <w:tabs>
          <w:tab w:val="clear" w:pos="567"/>
        </w:tabs>
        <w:spacing w:line="240" w:lineRule="auto"/>
        <w:ind w:left="567" w:hanging="567"/>
        <w:rPr>
          <w:noProof/>
          <w:sz w:val="22"/>
          <w:szCs w:val="22"/>
          <w:lang w:val="mt-MT"/>
        </w:rPr>
      </w:pPr>
      <w:r w:rsidRPr="00F5370C">
        <w:rPr>
          <w:noProof/>
          <w:sz w:val="22"/>
          <w:szCs w:val="22"/>
          <w:lang w:val="mt-MT"/>
        </w:rPr>
        <w:t>desloratadine</w:t>
      </w:r>
    </w:p>
    <w:p w14:paraId="371A2FC9" w14:textId="77777777" w:rsidR="005D22A0" w:rsidRPr="00F5370C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02A7FC81" w14:textId="77777777" w:rsidR="005D22A0" w:rsidRPr="00F5370C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D22A0" w:rsidRPr="00F5370C" w14:paraId="53487D06" w14:textId="77777777" w:rsidTr="0009742C">
        <w:tc>
          <w:tcPr>
            <w:tcW w:w="9287" w:type="dxa"/>
          </w:tcPr>
          <w:p w14:paraId="018E831C" w14:textId="77777777" w:rsidR="005D22A0" w:rsidRPr="00F5370C" w:rsidRDefault="005D22A0" w:rsidP="00997343">
            <w:pPr>
              <w:tabs>
                <w:tab w:val="clear" w:pos="567"/>
                <w:tab w:val="left" w:pos="142"/>
              </w:tabs>
              <w:spacing w:line="240" w:lineRule="auto"/>
              <w:rPr>
                <w:b/>
                <w:noProof/>
                <w:sz w:val="22"/>
                <w:szCs w:val="22"/>
                <w:lang w:val="mt-MT"/>
              </w:rPr>
            </w:pPr>
            <w:r w:rsidRPr="00F5370C">
              <w:rPr>
                <w:b/>
                <w:noProof/>
                <w:sz w:val="22"/>
                <w:szCs w:val="22"/>
                <w:lang w:val="mt-MT"/>
              </w:rPr>
              <w:t>2.</w:t>
            </w:r>
            <w:r w:rsidRPr="00F5370C">
              <w:rPr>
                <w:b/>
                <w:noProof/>
                <w:sz w:val="22"/>
                <w:szCs w:val="22"/>
                <w:lang w:val="mt-MT"/>
              </w:rPr>
              <w:tab/>
              <w:t xml:space="preserve">ISEM </w:t>
            </w:r>
            <w:r w:rsidRPr="00F5370C">
              <w:rPr>
                <w:b/>
                <w:sz w:val="22"/>
                <w:szCs w:val="22"/>
                <w:lang w:val="mt-MT"/>
              </w:rPr>
              <w:t xml:space="preserve">TAD-DETENTUR TAL-AWTORIZZAZZJONI </w:t>
            </w:r>
            <w:r w:rsidRPr="00F5370C">
              <w:rPr>
                <w:rFonts w:hint="eastAsia"/>
                <w:b/>
                <w:sz w:val="22"/>
                <w:szCs w:val="22"/>
                <w:lang w:val="mt-MT"/>
              </w:rPr>
              <w:t>GĦAT-TQEGĦID</w:t>
            </w:r>
            <w:r w:rsidRPr="00F5370C">
              <w:rPr>
                <w:b/>
                <w:sz w:val="22"/>
                <w:szCs w:val="22"/>
                <w:lang w:val="mt-MT"/>
              </w:rPr>
              <w:t xml:space="preserve"> FIS-SUQ</w:t>
            </w:r>
          </w:p>
        </w:tc>
      </w:tr>
    </w:tbl>
    <w:p w14:paraId="1EF13454" w14:textId="77777777" w:rsidR="005D22A0" w:rsidRPr="00331348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2671497E" w14:textId="7264542B" w:rsidR="005D22A0" w:rsidRPr="00F5370C" w:rsidRDefault="001D556B" w:rsidP="00997343">
      <w:pPr>
        <w:spacing w:line="240" w:lineRule="auto"/>
        <w:rPr>
          <w:sz w:val="22"/>
          <w:szCs w:val="22"/>
          <w:lang w:val="mt-MT"/>
        </w:rPr>
      </w:pPr>
      <w:r w:rsidRPr="00F5370C">
        <w:rPr>
          <w:sz w:val="22"/>
          <w:szCs w:val="22"/>
          <w:lang w:val="en-GB"/>
        </w:rPr>
        <w:t>Organon</w:t>
      </w:r>
    </w:p>
    <w:p w14:paraId="631D2B7B" w14:textId="77777777" w:rsidR="005D22A0" w:rsidRPr="00F5370C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7119FD2D" w14:textId="77777777" w:rsidR="005D22A0" w:rsidRPr="00F5370C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D22A0" w:rsidRPr="00F5370C" w14:paraId="1B90CD90" w14:textId="77777777" w:rsidTr="0009742C">
        <w:tc>
          <w:tcPr>
            <w:tcW w:w="9287" w:type="dxa"/>
          </w:tcPr>
          <w:p w14:paraId="0D128BFB" w14:textId="77777777" w:rsidR="005D22A0" w:rsidRPr="00F5370C" w:rsidRDefault="005D22A0" w:rsidP="00997343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 w:val="22"/>
                <w:szCs w:val="22"/>
                <w:lang w:val="mt-MT"/>
              </w:rPr>
            </w:pPr>
            <w:r w:rsidRPr="00F5370C">
              <w:rPr>
                <w:b/>
                <w:noProof/>
                <w:sz w:val="22"/>
                <w:szCs w:val="22"/>
                <w:lang w:val="mt-MT"/>
              </w:rPr>
              <w:t>3.</w:t>
            </w:r>
            <w:r w:rsidRPr="00F5370C">
              <w:rPr>
                <w:b/>
                <w:noProof/>
                <w:sz w:val="22"/>
                <w:szCs w:val="22"/>
                <w:lang w:val="mt-MT"/>
              </w:rPr>
              <w:tab/>
              <w:t>DATA TA’ SKADENZA</w:t>
            </w:r>
          </w:p>
        </w:tc>
      </w:tr>
    </w:tbl>
    <w:p w14:paraId="1D2ADBB1" w14:textId="77777777" w:rsidR="005D22A0" w:rsidRPr="00331348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103AC8A1" w14:textId="77777777" w:rsidR="005D22A0" w:rsidRPr="00F5370C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F5370C">
        <w:rPr>
          <w:noProof/>
          <w:sz w:val="22"/>
          <w:szCs w:val="22"/>
          <w:lang w:val="mt-MT"/>
        </w:rPr>
        <w:t>JIS</w:t>
      </w:r>
    </w:p>
    <w:p w14:paraId="3A2F8C39" w14:textId="77777777" w:rsidR="005D22A0" w:rsidRPr="00F5370C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4D234857" w14:textId="77777777" w:rsidR="005D22A0" w:rsidRPr="00F5370C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D22A0" w:rsidRPr="00F5370C" w14:paraId="1E389B6D" w14:textId="77777777" w:rsidTr="0009742C">
        <w:tc>
          <w:tcPr>
            <w:tcW w:w="9287" w:type="dxa"/>
          </w:tcPr>
          <w:p w14:paraId="5D9AFF14" w14:textId="77777777" w:rsidR="005D22A0" w:rsidRPr="00F5370C" w:rsidRDefault="005D22A0" w:rsidP="00997343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 w:val="22"/>
                <w:szCs w:val="22"/>
                <w:lang w:val="mt-MT"/>
              </w:rPr>
            </w:pPr>
            <w:r w:rsidRPr="00F5370C">
              <w:rPr>
                <w:b/>
                <w:noProof/>
                <w:sz w:val="22"/>
                <w:szCs w:val="22"/>
                <w:lang w:val="mt-MT"/>
              </w:rPr>
              <w:t>4.</w:t>
            </w:r>
            <w:r w:rsidRPr="00F5370C">
              <w:rPr>
                <w:b/>
                <w:noProof/>
                <w:sz w:val="22"/>
                <w:szCs w:val="22"/>
                <w:lang w:val="mt-MT"/>
              </w:rPr>
              <w:tab/>
              <w:t>NUMRU TAL-LOTT</w:t>
            </w:r>
          </w:p>
        </w:tc>
      </w:tr>
    </w:tbl>
    <w:p w14:paraId="7CAF736B" w14:textId="77777777" w:rsidR="005D22A0" w:rsidRPr="00331348" w:rsidRDefault="005D22A0" w:rsidP="00997343">
      <w:pPr>
        <w:spacing w:line="240" w:lineRule="auto"/>
        <w:rPr>
          <w:b/>
          <w:noProof/>
          <w:sz w:val="22"/>
          <w:szCs w:val="22"/>
          <w:lang w:val="mt-MT"/>
        </w:rPr>
      </w:pPr>
    </w:p>
    <w:p w14:paraId="71EBD35E" w14:textId="77777777" w:rsidR="005D22A0" w:rsidRPr="00F5370C" w:rsidRDefault="005D22A0" w:rsidP="00997343">
      <w:pPr>
        <w:spacing w:line="240" w:lineRule="auto"/>
        <w:rPr>
          <w:noProof/>
          <w:sz w:val="22"/>
          <w:szCs w:val="22"/>
          <w:lang w:val="mt-MT"/>
        </w:rPr>
      </w:pPr>
      <w:r w:rsidRPr="00F5370C">
        <w:rPr>
          <w:noProof/>
          <w:sz w:val="22"/>
          <w:szCs w:val="22"/>
          <w:lang w:val="mt-MT"/>
        </w:rPr>
        <w:t>L</w:t>
      </w:r>
      <w:r w:rsidR="00B1323C" w:rsidRPr="00F5370C">
        <w:rPr>
          <w:noProof/>
          <w:sz w:val="22"/>
          <w:szCs w:val="22"/>
          <w:lang w:val="mt-MT"/>
        </w:rPr>
        <w:t>ot</w:t>
      </w:r>
    </w:p>
    <w:p w14:paraId="7F18B4F5" w14:textId="77777777" w:rsidR="005D22A0" w:rsidRPr="00F5370C" w:rsidRDefault="005D22A0" w:rsidP="00997343">
      <w:pPr>
        <w:spacing w:line="240" w:lineRule="auto"/>
        <w:rPr>
          <w:b/>
          <w:noProof/>
          <w:sz w:val="22"/>
          <w:szCs w:val="22"/>
          <w:lang w:val="mt-MT"/>
        </w:rPr>
      </w:pPr>
    </w:p>
    <w:p w14:paraId="71E305ED" w14:textId="77777777" w:rsidR="005D22A0" w:rsidRPr="00F5370C" w:rsidRDefault="005D22A0" w:rsidP="00997343">
      <w:pPr>
        <w:spacing w:line="240" w:lineRule="auto"/>
        <w:rPr>
          <w:b/>
          <w:noProof/>
          <w:sz w:val="22"/>
          <w:szCs w:val="22"/>
          <w:lang w:val="mt-MT"/>
        </w:rPr>
      </w:pPr>
    </w:p>
    <w:p w14:paraId="2D6736BB" w14:textId="77777777" w:rsidR="005D22A0" w:rsidRPr="00F5370C" w:rsidRDefault="005D22A0" w:rsidP="00997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noProof/>
          <w:sz w:val="22"/>
          <w:szCs w:val="22"/>
          <w:lang w:val="mt-MT"/>
        </w:rPr>
      </w:pPr>
      <w:r w:rsidRPr="00F5370C">
        <w:rPr>
          <w:b/>
          <w:noProof/>
          <w:sz w:val="22"/>
          <w:szCs w:val="22"/>
          <w:lang w:val="mt-MT"/>
        </w:rPr>
        <w:t>5.</w:t>
      </w:r>
      <w:r w:rsidRPr="00F5370C">
        <w:rPr>
          <w:b/>
          <w:noProof/>
          <w:sz w:val="22"/>
          <w:szCs w:val="22"/>
          <w:lang w:val="mt-MT"/>
        </w:rPr>
        <w:tab/>
      </w:r>
      <w:r w:rsidRPr="00F5370C">
        <w:rPr>
          <w:rFonts w:hint="eastAsia"/>
          <w:b/>
          <w:noProof/>
          <w:sz w:val="22"/>
          <w:szCs w:val="22"/>
          <w:lang w:val="mt-MT"/>
        </w:rPr>
        <w:t>OĦRAJN</w:t>
      </w:r>
    </w:p>
    <w:p w14:paraId="6BAB717B" w14:textId="77777777" w:rsidR="005D22A0" w:rsidRPr="00F5370C" w:rsidRDefault="005D22A0" w:rsidP="00997343">
      <w:pPr>
        <w:spacing w:line="240" w:lineRule="auto"/>
        <w:rPr>
          <w:b/>
          <w:noProof/>
          <w:sz w:val="22"/>
          <w:szCs w:val="22"/>
          <w:lang w:val="mt-MT"/>
        </w:rPr>
      </w:pPr>
    </w:p>
    <w:p w14:paraId="2B2D7BD0" w14:textId="77777777" w:rsidR="005D22A0" w:rsidRPr="00F5370C" w:rsidRDefault="001F6084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F5370C">
        <w:rPr>
          <w:sz w:val="22"/>
          <w:szCs w:val="22"/>
          <w:lang w:val="mt-MT"/>
        </w:rPr>
        <w:br w:type="page"/>
      </w:r>
    </w:p>
    <w:p w14:paraId="683BB7B5" w14:textId="43C96527" w:rsidR="005D22A0" w:rsidRPr="00F5370C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D22A0" w:rsidRPr="00F5370C" w14:paraId="67CD891C" w14:textId="77777777" w:rsidTr="002F734A">
        <w:trPr>
          <w:trHeight w:val="740"/>
        </w:trPr>
        <w:tc>
          <w:tcPr>
            <w:tcW w:w="9287" w:type="dxa"/>
          </w:tcPr>
          <w:p w14:paraId="560388BF" w14:textId="77777777" w:rsidR="005D22A0" w:rsidRPr="00F5370C" w:rsidRDefault="005D22A0" w:rsidP="00997343">
            <w:pPr>
              <w:tabs>
                <w:tab w:val="clear" w:pos="567"/>
              </w:tabs>
              <w:spacing w:line="240" w:lineRule="auto"/>
              <w:rPr>
                <w:b/>
                <w:noProof/>
                <w:sz w:val="22"/>
                <w:szCs w:val="22"/>
                <w:lang w:val="mt-MT"/>
              </w:rPr>
            </w:pPr>
            <w:r w:rsidRPr="00F5370C">
              <w:rPr>
                <w:rFonts w:hint="eastAsia"/>
                <w:b/>
                <w:noProof/>
                <w:sz w:val="22"/>
                <w:szCs w:val="22"/>
                <w:lang w:val="mt-MT"/>
              </w:rPr>
              <w:t>TAGĦRIF</w:t>
            </w:r>
            <w:r w:rsidRPr="00F5370C">
              <w:rPr>
                <w:b/>
                <w:noProof/>
                <w:sz w:val="22"/>
                <w:szCs w:val="22"/>
                <w:lang w:val="mt-MT"/>
              </w:rPr>
              <w:t xml:space="preserve"> LI </w:t>
            </w:r>
            <w:r w:rsidRPr="00F5370C">
              <w:rPr>
                <w:rFonts w:hint="eastAsia"/>
                <w:b/>
                <w:noProof/>
                <w:sz w:val="22"/>
                <w:szCs w:val="22"/>
                <w:lang w:val="mt-MT"/>
              </w:rPr>
              <w:t>GĦANDU</w:t>
            </w:r>
            <w:r w:rsidRPr="00F5370C">
              <w:rPr>
                <w:b/>
                <w:noProof/>
                <w:sz w:val="22"/>
                <w:szCs w:val="22"/>
                <w:lang w:val="mt-MT"/>
              </w:rPr>
              <w:t xml:space="preserve"> JIDHER FUQ IL-PAKKETT TA’ BARRA</w:t>
            </w:r>
          </w:p>
          <w:p w14:paraId="60A1FA1A" w14:textId="77777777" w:rsidR="005D22A0" w:rsidRPr="00F5370C" w:rsidRDefault="005D22A0" w:rsidP="00997343">
            <w:pPr>
              <w:tabs>
                <w:tab w:val="clear" w:pos="567"/>
              </w:tabs>
              <w:spacing w:line="240" w:lineRule="auto"/>
              <w:rPr>
                <w:b/>
                <w:noProof/>
                <w:sz w:val="22"/>
                <w:szCs w:val="22"/>
                <w:lang w:val="mt-MT"/>
              </w:rPr>
            </w:pPr>
          </w:p>
          <w:p w14:paraId="410494CE" w14:textId="078FC264" w:rsidR="005D22A0" w:rsidRPr="00F5370C" w:rsidRDefault="00486848" w:rsidP="00997343">
            <w:pPr>
              <w:spacing w:line="240" w:lineRule="auto"/>
              <w:rPr>
                <w:b/>
                <w:noProof/>
                <w:sz w:val="22"/>
                <w:szCs w:val="22"/>
                <w:lang w:val="mt-MT"/>
              </w:rPr>
            </w:pPr>
            <w:r w:rsidRPr="00F5370C">
              <w:rPr>
                <w:b/>
                <w:noProof/>
                <w:sz w:val="22"/>
                <w:szCs w:val="22"/>
                <w:lang w:val="mt-MT"/>
              </w:rPr>
              <w:t>FLIXKUN TA’ 30 </w:t>
            </w:r>
            <w:r w:rsidRPr="00F5370C">
              <w:rPr>
                <w:b/>
                <w:noProof/>
                <w:sz w:val="22"/>
                <w:szCs w:val="22"/>
                <w:lang w:val="en-GB"/>
              </w:rPr>
              <w:t>ml</w:t>
            </w:r>
            <w:r w:rsidRPr="00F5370C">
              <w:rPr>
                <w:b/>
                <w:noProof/>
                <w:sz w:val="22"/>
                <w:szCs w:val="22"/>
                <w:lang w:val="mt-MT"/>
              </w:rPr>
              <w:t xml:space="preserve">, </w:t>
            </w:r>
            <w:r w:rsidRPr="00F5370C">
              <w:rPr>
                <w:b/>
                <w:sz w:val="22"/>
                <w:szCs w:val="22"/>
                <w:lang w:val="mt-MT"/>
              </w:rPr>
              <w:t>50</w:t>
            </w:r>
            <w:r w:rsidRPr="00F5370C">
              <w:rPr>
                <w:b/>
                <w:noProof/>
                <w:sz w:val="22"/>
                <w:szCs w:val="22"/>
                <w:lang w:val="mt-MT"/>
              </w:rPr>
              <w:t> </w:t>
            </w:r>
            <w:r w:rsidRPr="00F5370C">
              <w:rPr>
                <w:b/>
                <w:noProof/>
                <w:sz w:val="22"/>
                <w:szCs w:val="22"/>
                <w:lang w:val="en-GB"/>
              </w:rPr>
              <w:t>ml</w:t>
            </w:r>
            <w:r w:rsidRPr="00F5370C">
              <w:rPr>
                <w:b/>
                <w:sz w:val="22"/>
                <w:szCs w:val="22"/>
                <w:lang w:val="mt-MT"/>
              </w:rPr>
              <w:t>, 60</w:t>
            </w:r>
            <w:r w:rsidRPr="00F5370C">
              <w:rPr>
                <w:b/>
                <w:noProof/>
                <w:sz w:val="22"/>
                <w:szCs w:val="22"/>
                <w:lang w:val="mt-MT"/>
              </w:rPr>
              <w:t> </w:t>
            </w:r>
            <w:r w:rsidRPr="00F5370C">
              <w:rPr>
                <w:b/>
                <w:noProof/>
                <w:sz w:val="22"/>
                <w:szCs w:val="22"/>
                <w:lang w:val="en-GB"/>
              </w:rPr>
              <w:t>ml</w:t>
            </w:r>
            <w:r w:rsidRPr="00F5370C">
              <w:rPr>
                <w:b/>
                <w:sz w:val="22"/>
                <w:szCs w:val="22"/>
                <w:lang w:val="mt-MT"/>
              </w:rPr>
              <w:t>, 100</w:t>
            </w:r>
            <w:r w:rsidRPr="00F5370C">
              <w:rPr>
                <w:b/>
                <w:noProof/>
                <w:sz w:val="22"/>
                <w:szCs w:val="22"/>
                <w:lang w:val="mt-MT"/>
              </w:rPr>
              <w:t> </w:t>
            </w:r>
            <w:r w:rsidRPr="00F5370C">
              <w:rPr>
                <w:b/>
                <w:noProof/>
                <w:sz w:val="22"/>
                <w:szCs w:val="22"/>
                <w:lang w:val="en-GB"/>
              </w:rPr>
              <w:t>ml</w:t>
            </w:r>
            <w:r w:rsidRPr="00F5370C">
              <w:rPr>
                <w:b/>
                <w:sz w:val="22"/>
                <w:szCs w:val="22"/>
                <w:lang w:val="mt-MT"/>
              </w:rPr>
              <w:t>, 120</w:t>
            </w:r>
            <w:r w:rsidRPr="00F5370C">
              <w:rPr>
                <w:b/>
                <w:noProof/>
                <w:sz w:val="22"/>
                <w:szCs w:val="22"/>
                <w:lang w:val="mt-MT"/>
              </w:rPr>
              <w:t> </w:t>
            </w:r>
            <w:r w:rsidRPr="00F5370C">
              <w:rPr>
                <w:b/>
                <w:noProof/>
                <w:sz w:val="22"/>
                <w:szCs w:val="22"/>
                <w:lang w:val="en-GB"/>
              </w:rPr>
              <w:t>ml</w:t>
            </w:r>
            <w:r w:rsidRPr="00F5370C">
              <w:rPr>
                <w:b/>
                <w:sz w:val="22"/>
                <w:szCs w:val="22"/>
                <w:lang w:val="mt-MT"/>
              </w:rPr>
              <w:t>, 150</w:t>
            </w:r>
            <w:r w:rsidRPr="00F5370C">
              <w:rPr>
                <w:b/>
                <w:noProof/>
                <w:sz w:val="22"/>
                <w:szCs w:val="22"/>
                <w:lang w:val="mt-MT"/>
              </w:rPr>
              <w:t> </w:t>
            </w:r>
            <w:r w:rsidRPr="00F5370C">
              <w:rPr>
                <w:b/>
                <w:noProof/>
                <w:sz w:val="22"/>
                <w:szCs w:val="22"/>
                <w:lang w:val="en-GB"/>
              </w:rPr>
              <w:t>ml</w:t>
            </w:r>
            <w:r w:rsidRPr="00F5370C">
              <w:rPr>
                <w:b/>
                <w:sz w:val="22"/>
                <w:szCs w:val="22"/>
                <w:lang w:val="mt-MT"/>
              </w:rPr>
              <w:t>, 225</w:t>
            </w:r>
            <w:r w:rsidRPr="00F5370C">
              <w:rPr>
                <w:b/>
                <w:noProof/>
                <w:sz w:val="22"/>
                <w:szCs w:val="22"/>
                <w:lang w:val="mt-MT"/>
              </w:rPr>
              <w:t> </w:t>
            </w:r>
            <w:r w:rsidRPr="00F5370C">
              <w:rPr>
                <w:b/>
                <w:noProof/>
                <w:sz w:val="22"/>
                <w:szCs w:val="22"/>
                <w:lang w:val="en-GB"/>
              </w:rPr>
              <w:t>ml</w:t>
            </w:r>
            <w:r w:rsidRPr="00F5370C">
              <w:rPr>
                <w:b/>
                <w:sz w:val="22"/>
                <w:szCs w:val="22"/>
                <w:lang w:val="mt-MT"/>
              </w:rPr>
              <w:t>, 300</w:t>
            </w:r>
            <w:r w:rsidRPr="00F5370C">
              <w:rPr>
                <w:b/>
                <w:noProof/>
                <w:sz w:val="22"/>
                <w:szCs w:val="22"/>
                <w:lang w:val="mt-MT"/>
              </w:rPr>
              <w:t> </w:t>
            </w:r>
            <w:r w:rsidRPr="00F5370C">
              <w:rPr>
                <w:b/>
                <w:noProof/>
                <w:sz w:val="22"/>
                <w:szCs w:val="22"/>
                <w:lang w:val="en-GB"/>
              </w:rPr>
              <w:t>ml</w:t>
            </w:r>
          </w:p>
        </w:tc>
      </w:tr>
    </w:tbl>
    <w:p w14:paraId="5311F50D" w14:textId="77777777" w:rsidR="005D22A0" w:rsidRPr="00331348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72F2D38E" w14:textId="77777777" w:rsidR="005D22A0" w:rsidRPr="00F5370C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D22A0" w:rsidRPr="00F5370C" w14:paraId="7CAC5A56" w14:textId="77777777" w:rsidTr="0009742C">
        <w:tc>
          <w:tcPr>
            <w:tcW w:w="9287" w:type="dxa"/>
          </w:tcPr>
          <w:p w14:paraId="68AAD4A3" w14:textId="77777777" w:rsidR="005D22A0" w:rsidRPr="00F5370C" w:rsidRDefault="005D22A0" w:rsidP="00997343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 w:val="22"/>
                <w:szCs w:val="22"/>
                <w:lang w:val="mt-MT"/>
              </w:rPr>
            </w:pPr>
            <w:r w:rsidRPr="00F5370C">
              <w:rPr>
                <w:b/>
                <w:noProof/>
                <w:sz w:val="22"/>
                <w:szCs w:val="22"/>
                <w:lang w:val="mt-MT"/>
              </w:rPr>
              <w:t>1.</w:t>
            </w:r>
            <w:r w:rsidRPr="00F5370C">
              <w:rPr>
                <w:b/>
                <w:noProof/>
                <w:sz w:val="22"/>
                <w:szCs w:val="22"/>
                <w:lang w:val="mt-MT"/>
              </w:rPr>
              <w:tab/>
              <w:t>ISEM TAL-PRODOTT MEDIĊINALI</w:t>
            </w:r>
          </w:p>
        </w:tc>
      </w:tr>
    </w:tbl>
    <w:p w14:paraId="7B128F5F" w14:textId="77777777" w:rsidR="005D22A0" w:rsidRPr="00331348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121332B7" w14:textId="77777777" w:rsidR="005D22A0" w:rsidRPr="00F5370C" w:rsidRDefault="00C91FB5" w:rsidP="00997343">
      <w:pPr>
        <w:numPr>
          <w:ilvl w:val="12"/>
          <w:numId w:val="0"/>
        </w:numPr>
        <w:spacing w:line="240" w:lineRule="auto"/>
        <w:rPr>
          <w:sz w:val="22"/>
          <w:szCs w:val="22"/>
          <w:lang w:val="mt-MT"/>
        </w:rPr>
      </w:pPr>
      <w:r w:rsidRPr="00F5370C">
        <w:rPr>
          <w:sz w:val="22"/>
          <w:szCs w:val="22"/>
          <w:lang w:val="mt-MT"/>
        </w:rPr>
        <w:t>Neoclarityn</w:t>
      </w:r>
      <w:r w:rsidR="005D22A0" w:rsidRPr="00F5370C">
        <w:rPr>
          <w:sz w:val="22"/>
          <w:szCs w:val="22"/>
          <w:lang w:val="mt-MT"/>
        </w:rPr>
        <w:t xml:space="preserve"> 0.5 mg/ml soluzzjoni orali</w:t>
      </w:r>
    </w:p>
    <w:p w14:paraId="058D4C0F" w14:textId="77777777" w:rsidR="005D22A0" w:rsidRPr="00F5370C" w:rsidRDefault="005D22A0" w:rsidP="00997343">
      <w:pPr>
        <w:numPr>
          <w:ilvl w:val="12"/>
          <w:numId w:val="0"/>
        </w:numPr>
        <w:spacing w:line="240" w:lineRule="auto"/>
        <w:rPr>
          <w:sz w:val="22"/>
          <w:szCs w:val="22"/>
          <w:lang w:val="mt-MT"/>
        </w:rPr>
      </w:pPr>
      <w:r w:rsidRPr="00F5370C">
        <w:rPr>
          <w:sz w:val="22"/>
          <w:szCs w:val="22"/>
          <w:lang w:val="mt-MT"/>
        </w:rPr>
        <w:t>desloratadine</w:t>
      </w:r>
    </w:p>
    <w:p w14:paraId="18AB8A0F" w14:textId="77777777" w:rsidR="005D22A0" w:rsidRPr="00F5370C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07DC142E" w14:textId="77777777" w:rsidR="005D22A0" w:rsidRPr="00F5370C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D22A0" w:rsidRPr="00F5370C" w14:paraId="6C26D10C" w14:textId="77777777" w:rsidTr="0009742C">
        <w:tc>
          <w:tcPr>
            <w:tcW w:w="9287" w:type="dxa"/>
          </w:tcPr>
          <w:p w14:paraId="20FEDB11" w14:textId="77777777" w:rsidR="005D22A0" w:rsidRPr="00F5370C" w:rsidRDefault="005D22A0" w:rsidP="00997343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 w:val="22"/>
                <w:szCs w:val="22"/>
                <w:lang w:val="mt-MT"/>
              </w:rPr>
            </w:pPr>
            <w:r w:rsidRPr="00F5370C">
              <w:rPr>
                <w:b/>
                <w:noProof/>
                <w:sz w:val="22"/>
                <w:szCs w:val="22"/>
                <w:lang w:val="mt-MT"/>
              </w:rPr>
              <w:t>2.</w:t>
            </w:r>
            <w:r w:rsidRPr="00F5370C">
              <w:rPr>
                <w:b/>
                <w:noProof/>
                <w:sz w:val="22"/>
                <w:szCs w:val="22"/>
                <w:lang w:val="mt-MT"/>
              </w:rPr>
              <w:tab/>
              <w:t>DIKJARAZZJONI TAS-SUSTANZA(I) ATTIVA(I)</w:t>
            </w:r>
          </w:p>
        </w:tc>
      </w:tr>
    </w:tbl>
    <w:p w14:paraId="282EAA34" w14:textId="77777777" w:rsidR="005D22A0" w:rsidRPr="00331348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214455A6" w14:textId="77777777" w:rsidR="005D22A0" w:rsidRPr="00F5370C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F5370C">
        <w:rPr>
          <w:noProof/>
          <w:sz w:val="22"/>
          <w:szCs w:val="22"/>
          <w:lang w:val="mt-MT"/>
        </w:rPr>
        <w:t>Kull ml ta’ soluzzjoni orali fih 0.5 mg desloratadine.</w:t>
      </w:r>
    </w:p>
    <w:p w14:paraId="55968317" w14:textId="77777777" w:rsidR="005D22A0" w:rsidRPr="00F5370C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0A2FF5A1" w14:textId="77777777" w:rsidR="005D22A0" w:rsidRPr="00F5370C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D22A0" w:rsidRPr="00F5370C" w14:paraId="24219A3D" w14:textId="77777777" w:rsidTr="0009742C">
        <w:tc>
          <w:tcPr>
            <w:tcW w:w="9287" w:type="dxa"/>
          </w:tcPr>
          <w:p w14:paraId="6CEEE705" w14:textId="77777777" w:rsidR="005D22A0" w:rsidRPr="00F5370C" w:rsidRDefault="005D22A0" w:rsidP="00997343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 w:val="22"/>
                <w:szCs w:val="22"/>
                <w:lang w:val="mt-MT"/>
              </w:rPr>
            </w:pPr>
            <w:r w:rsidRPr="00F5370C">
              <w:rPr>
                <w:b/>
                <w:noProof/>
                <w:sz w:val="22"/>
                <w:szCs w:val="22"/>
                <w:lang w:val="mt-MT"/>
              </w:rPr>
              <w:t>3.</w:t>
            </w:r>
            <w:r w:rsidRPr="00F5370C">
              <w:rPr>
                <w:b/>
                <w:noProof/>
                <w:sz w:val="22"/>
                <w:szCs w:val="22"/>
                <w:lang w:val="mt-MT"/>
              </w:rPr>
              <w:tab/>
              <w:t>LISTA TA’ EĊĊIPJENTI</w:t>
            </w:r>
          </w:p>
        </w:tc>
      </w:tr>
    </w:tbl>
    <w:p w14:paraId="3826CD88" w14:textId="77777777" w:rsidR="005D22A0" w:rsidRPr="00331348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4934CC8F" w14:textId="31211C3E" w:rsidR="00486848" w:rsidRPr="00F5370C" w:rsidRDefault="00486848" w:rsidP="00486848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bookmarkStart w:id="156" w:name="_Hlk50671515"/>
      <w:r w:rsidRPr="00F5370C">
        <w:rPr>
          <w:noProof/>
          <w:sz w:val="22"/>
          <w:szCs w:val="22"/>
          <w:lang w:val="mt-MT"/>
        </w:rPr>
        <w:t xml:space="preserve">Fih sorbitol </w:t>
      </w:r>
      <w:r w:rsidRPr="00F5370C">
        <w:rPr>
          <w:noProof/>
          <w:sz w:val="22"/>
          <w:szCs w:val="22"/>
          <w:lang w:val="en-GB"/>
        </w:rPr>
        <w:t xml:space="preserve">(E420), </w:t>
      </w:r>
      <w:r w:rsidRPr="00F5370C">
        <w:rPr>
          <w:noProof/>
          <w:sz w:val="22"/>
          <w:szCs w:val="22"/>
          <w:lang w:val="mt-MT"/>
        </w:rPr>
        <w:t>propylene glycol</w:t>
      </w:r>
      <w:r w:rsidRPr="00F5370C">
        <w:rPr>
          <w:noProof/>
          <w:sz w:val="22"/>
          <w:szCs w:val="22"/>
          <w:lang w:val="en-GB"/>
        </w:rPr>
        <w:t xml:space="preserve"> (E1520)</w:t>
      </w:r>
      <w:r w:rsidRPr="00F5370C">
        <w:rPr>
          <w:noProof/>
          <w:sz w:val="22"/>
          <w:szCs w:val="22"/>
          <w:lang w:val="mt-MT"/>
        </w:rPr>
        <w:t xml:space="preserve"> u</w:t>
      </w:r>
      <w:r w:rsidRPr="00F5370C">
        <w:rPr>
          <w:noProof/>
          <w:sz w:val="22"/>
          <w:szCs w:val="22"/>
          <w:lang w:val="en-GB"/>
        </w:rPr>
        <w:t xml:space="preserve"> benzyl alcohol</w:t>
      </w:r>
      <w:r w:rsidRPr="00F5370C">
        <w:rPr>
          <w:noProof/>
          <w:sz w:val="22"/>
          <w:szCs w:val="22"/>
          <w:lang w:val="mt-MT"/>
        </w:rPr>
        <w:t>.</w:t>
      </w:r>
    </w:p>
    <w:bookmarkEnd w:id="156"/>
    <w:p w14:paraId="09986BA9" w14:textId="77777777" w:rsidR="00486848" w:rsidRPr="00331348" w:rsidRDefault="00486848" w:rsidP="00486848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F5370C">
        <w:rPr>
          <w:rFonts w:hint="eastAsia"/>
          <w:sz w:val="22"/>
          <w:szCs w:val="22"/>
          <w:lang w:val="mt-MT"/>
        </w:rPr>
        <w:t>Għal</w:t>
      </w:r>
      <w:r w:rsidRPr="00F5370C">
        <w:rPr>
          <w:sz w:val="22"/>
          <w:szCs w:val="22"/>
          <w:lang w:val="mt-MT"/>
        </w:rPr>
        <w:t xml:space="preserve"> aktar informazzjoni ara l-fuljett ta</w:t>
      </w:r>
      <w:r w:rsidRPr="00F5370C">
        <w:rPr>
          <w:rFonts w:hint="eastAsia"/>
          <w:sz w:val="22"/>
          <w:szCs w:val="22"/>
          <w:lang w:val="mt-MT"/>
        </w:rPr>
        <w:t>’</w:t>
      </w:r>
      <w:r w:rsidRPr="00F5370C">
        <w:rPr>
          <w:rFonts w:hint="eastAsia"/>
          <w:sz w:val="22"/>
          <w:szCs w:val="22"/>
          <w:lang w:val="mt-MT"/>
        </w:rPr>
        <w:t xml:space="preserve"> tagħrif. </w:t>
      </w:r>
    </w:p>
    <w:p w14:paraId="39AB40F6" w14:textId="3CD02533" w:rsidR="00FF5540" w:rsidRPr="00F5370C" w:rsidRDefault="00FF554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182FF00B" w14:textId="77777777" w:rsidR="00486848" w:rsidRPr="00F5370C" w:rsidRDefault="00486848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D22A0" w:rsidRPr="00F5370C" w14:paraId="51573132" w14:textId="77777777" w:rsidTr="00486848">
        <w:tc>
          <w:tcPr>
            <w:tcW w:w="9287" w:type="dxa"/>
          </w:tcPr>
          <w:p w14:paraId="79E7EC0A" w14:textId="77777777" w:rsidR="005D22A0" w:rsidRPr="00F5370C" w:rsidRDefault="005D22A0" w:rsidP="00997343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 w:val="22"/>
                <w:szCs w:val="22"/>
                <w:lang w:val="mt-MT"/>
              </w:rPr>
            </w:pPr>
            <w:r w:rsidRPr="00F5370C">
              <w:rPr>
                <w:b/>
                <w:noProof/>
                <w:sz w:val="22"/>
                <w:szCs w:val="22"/>
                <w:lang w:val="mt-MT"/>
              </w:rPr>
              <w:t>4.</w:t>
            </w:r>
            <w:r w:rsidRPr="00F5370C">
              <w:rPr>
                <w:b/>
                <w:noProof/>
                <w:sz w:val="22"/>
                <w:szCs w:val="22"/>
                <w:lang w:val="mt-MT"/>
              </w:rPr>
              <w:tab/>
            </w:r>
            <w:r w:rsidRPr="00F5370C">
              <w:rPr>
                <w:rFonts w:hint="eastAsia"/>
                <w:b/>
                <w:noProof/>
                <w:sz w:val="22"/>
                <w:szCs w:val="22"/>
                <w:lang w:val="mt-MT"/>
              </w:rPr>
              <w:t>GĦAMLA</w:t>
            </w:r>
            <w:r w:rsidRPr="00F5370C">
              <w:rPr>
                <w:b/>
                <w:noProof/>
                <w:sz w:val="22"/>
                <w:szCs w:val="22"/>
                <w:lang w:val="mt-MT"/>
              </w:rPr>
              <w:t xml:space="preserve"> FARMAĊEWTIKA U KONTENUT</w:t>
            </w:r>
          </w:p>
        </w:tc>
      </w:tr>
    </w:tbl>
    <w:p w14:paraId="00E071F6" w14:textId="77777777" w:rsidR="00486848" w:rsidRPr="00331348" w:rsidRDefault="00486848" w:rsidP="00486848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3D80A7CF" w14:textId="77777777" w:rsidR="00486848" w:rsidRPr="00F5370C" w:rsidRDefault="00486848" w:rsidP="00486848">
      <w:pPr>
        <w:spacing w:line="240" w:lineRule="auto"/>
        <w:rPr>
          <w:sz w:val="22"/>
          <w:szCs w:val="22"/>
          <w:shd w:val="pct25" w:color="auto" w:fill="FFFFFF"/>
          <w:lang w:val="mt-MT"/>
        </w:rPr>
      </w:pPr>
      <w:r w:rsidRPr="00F5370C">
        <w:rPr>
          <w:sz w:val="22"/>
          <w:szCs w:val="22"/>
          <w:shd w:val="clear" w:color="auto" w:fill="A6A6A6" w:themeFill="background1" w:themeFillShade="A6"/>
          <w:lang w:val="mt-MT"/>
        </w:rPr>
        <w:t>soluzzjoni orali</w:t>
      </w:r>
    </w:p>
    <w:p w14:paraId="0BB287F2" w14:textId="7C5147EB" w:rsidR="00486848" w:rsidRPr="00331348" w:rsidRDefault="00486848" w:rsidP="00486848">
      <w:pPr>
        <w:spacing w:line="240" w:lineRule="auto"/>
        <w:rPr>
          <w:sz w:val="22"/>
          <w:szCs w:val="22"/>
          <w:lang w:val="mt-MT"/>
        </w:rPr>
      </w:pPr>
      <w:r w:rsidRPr="00F5370C">
        <w:rPr>
          <w:sz w:val="22"/>
          <w:szCs w:val="22"/>
          <w:lang w:val="mt-MT"/>
        </w:rPr>
        <w:t>30</w:t>
      </w:r>
      <w:r w:rsidRPr="00F5370C">
        <w:rPr>
          <w:sz w:val="22"/>
          <w:szCs w:val="22"/>
          <w:lang w:val="en-GB"/>
        </w:rPr>
        <w:t> </w:t>
      </w:r>
      <w:r w:rsidRPr="00F5370C">
        <w:rPr>
          <w:sz w:val="22"/>
          <w:szCs w:val="22"/>
          <w:lang w:val="mt-MT"/>
        </w:rPr>
        <w:t xml:space="preserve">ml b’kuċċarina </w:t>
      </w:r>
      <w:r w:rsidRPr="00F5370C">
        <w:rPr>
          <w:rFonts w:hint="eastAsia"/>
          <w:sz w:val="22"/>
          <w:szCs w:val="22"/>
          <w:lang w:val="mt-MT"/>
        </w:rPr>
        <w:t>waħda</w:t>
      </w:r>
    </w:p>
    <w:p w14:paraId="5B160263" w14:textId="77777777" w:rsidR="00486848" w:rsidRPr="00331348" w:rsidRDefault="00486848" w:rsidP="00486848">
      <w:pPr>
        <w:spacing w:line="240" w:lineRule="auto"/>
        <w:rPr>
          <w:sz w:val="22"/>
          <w:szCs w:val="22"/>
          <w:lang w:val="mt-MT"/>
        </w:rPr>
      </w:pPr>
      <w:r w:rsidRPr="00F5370C">
        <w:rPr>
          <w:sz w:val="22"/>
          <w:szCs w:val="22"/>
          <w:shd w:val="pct25" w:color="auto" w:fill="FFFFFF"/>
          <w:lang w:val="mt-MT"/>
        </w:rPr>
        <w:t xml:space="preserve">50 ml b’kuċċarina </w:t>
      </w:r>
      <w:r w:rsidRPr="00F5370C">
        <w:rPr>
          <w:rFonts w:hint="eastAsia"/>
          <w:sz w:val="22"/>
          <w:szCs w:val="22"/>
          <w:shd w:val="pct25" w:color="auto" w:fill="FFFFFF"/>
          <w:lang w:val="mt-MT"/>
        </w:rPr>
        <w:t>waħda</w:t>
      </w:r>
    </w:p>
    <w:p w14:paraId="766687FF" w14:textId="55410C17" w:rsidR="00486848" w:rsidRPr="00331348" w:rsidRDefault="00486848" w:rsidP="00486848">
      <w:pPr>
        <w:spacing w:line="240" w:lineRule="auto"/>
        <w:rPr>
          <w:sz w:val="22"/>
          <w:szCs w:val="22"/>
          <w:lang w:val="mt-MT"/>
        </w:rPr>
      </w:pPr>
      <w:r w:rsidRPr="00F5370C">
        <w:rPr>
          <w:sz w:val="22"/>
          <w:szCs w:val="22"/>
          <w:shd w:val="pct25" w:color="auto" w:fill="FFFFFF"/>
          <w:lang w:val="mt-MT"/>
        </w:rPr>
        <w:t>60</w:t>
      </w:r>
      <w:r w:rsidRPr="00F5370C">
        <w:rPr>
          <w:sz w:val="22"/>
          <w:szCs w:val="22"/>
          <w:shd w:val="pct25" w:color="auto" w:fill="FFFFFF"/>
          <w:lang w:val="en-GB"/>
        </w:rPr>
        <w:t> </w:t>
      </w:r>
      <w:r w:rsidRPr="00F5370C">
        <w:rPr>
          <w:sz w:val="22"/>
          <w:szCs w:val="22"/>
          <w:shd w:val="pct25" w:color="auto" w:fill="FFFFFF"/>
          <w:lang w:val="mt-MT"/>
        </w:rPr>
        <w:t xml:space="preserve">ml b’kuċċarina </w:t>
      </w:r>
      <w:r w:rsidRPr="00F5370C">
        <w:rPr>
          <w:rFonts w:hint="eastAsia"/>
          <w:sz w:val="22"/>
          <w:szCs w:val="22"/>
          <w:shd w:val="pct25" w:color="auto" w:fill="FFFFFF"/>
          <w:lang w:val="mt-MT"/>
        </w:rPr>
        <w:t>waħda</w:t>
      </w:r>
    </w:p>
    <w:p w14:paraId="567C4163" w14:textId="3B79A2CD" w:rsidR="00486848" w:rsidRPr="00331348" w:rsidRDefault="00486848" w:rsidP="00486848">
      <w:pPr>
        <w:spacing w:line="240" w:lineRule="auto"/>
        <w:rPr>
          <w:sz w:val="22"/>
          <w:szCs w:val="22"/>
          <w:lang w:val="mt-MT"/>
        </w:rPr>
      </w:pPr>
      <w:r w:rsidRPr="00F5370C">
        <w:rPr>
          <w:sz w:val="22"/>
          <w:szCs w:val="22"/>
          <w:shd w:val="pct25" w:color="auto" w:fill="FFFFFF"/>
          <w:lang w:val="mt-MT"/>
        </w:rPr>
        <w:t>100</w:t>
      </w:r>
      <w:r w:rsidRPr="00F5370C">
        <w:rPr>
          <w:sz w:val="22"/>
          <w:szCs w:val="22"/>
          <w:shd w:val="pct25" w:color="auto" w:fill="FFFFFF"/>
          <w:lang w:val="en-GB"/>
        </w:rPr>
        <w:t> </w:t>
      </w:r>
      <w:r w:rsidRPr="00F5370C">
        <w:rPr>
          <w:sz w:val="22"/>
          <w:szCs w:val="22"/>
          <w:shd w:val="pct25" w:color="auto" w:fill="FFFFFF"/>
          <w:lang w:val="mt-MT"/>
        </w:rPr>
        <w:t xml:space="preserve">ml b’kuċċarina </w:t>
      </w:r>
      <w:r w:rsidRPr="00F5370C">
        <w:rPr>
          <w:rFonts w:hint="eastAsia"/>
          <w:sz w:val="22"/>
          <w:szCs w:val="22"/>
          <w:shd w:val="pct25" w:color="auto" w:fill="FFFFFF"/>
          <w:lang w:val="mt-MT"/>
        </w:rPr>
        <w:t>waħda</w:t>
      </w:r>
    </w:p>
    <w:p w14:paraId="77E567A0" w14:textId="44676126" w:rsidR="00486848" w:rsidRPr="00331348" w:rsidRDefault="00486848" w:rsidP="00486848">
      <w:pPr>
        <w:spacing w:line="240" w:lineRule="auto"/>
        <w:rPr>
          <w:sz w:val="22"/>
          <w:szCs w:val="22"/>
          <w:lang w:val="mt-MT"/>
        </w:rPr>
      </w:pPr>
      <w:r w:rsidRPr="00F5370C">
        <w:rPr>
          <w:sz w:val="22"/>
          <w:szCs w:val="22"/>
          <w:shd w:val="pct25" w:color="auto" w:fill="FFFFFF"/>
          <w:lang w:val="mt-MT"/>
        </w:rPr>
        <w:t>120</w:t>
      </w:r>
      <w:r w:rsidRPr="00F5370C">
        <w:rPr>
          <w:sz w:val="22"/>
          <w:szCs w:val="22"/>
          <w:shd w:val="pct25" w:color="auto" w:fill="FFFFFF"/>
          <w:lang w:val="en-GB"/>
        </w:rPr>
        <w:t> </w:t>
      </w:r>
      <w:r w:rsidRPr="00F5370C">
        <w:rPr>
          <w:sz w:val="22"/>
          <w:szCs w:val="22"/>
          <w:shd w:val="pct25" w:color="auto" w:fill="FFFFFF"/>
          <w:lang w:val="mt-MT"/>
        </w:rPr>
        <w:t xml:space="preserve">ml b’kuċċarina </w:t>
      </w:r>
      <w:r w:rsidRPr="00F5370C">
        <w:rPr>
          <w:rFonts w:hint="eastAsia"/>
          <w:sz w:val="22"/>
          <w:szCs w:val="22"/>
          <w:shd w:val="pct25" w:color="auto" w:fill="FFFFFF"/>
          <w:lang w:val="mt-MT"/>
        </w:rPr>
        <w:t>waħda</w:t>
      </w:r>
    </w:p>
    <w:p w14:paraId="36C55E36" w14:textId="4D06BE01" w:rsidR="00486848" w:rsidRPr="00331348" w:rsidRDefault="00486848" w:rsidP="00486848">
      <w:pPr>
        <w:spacing w:line="240" w:lineRule="auto"/>
        <w:rPr>
          <w:sz w:val="22"/>
          <w:szCs w:val="22"/>
          <w:shd w:val="pct25" w:color="auto" w:fill="FFFFFF"/>
          <w:lang w:val="mt-MT"/>
        </w:rPr>
      </w:pPr>
      <w:r w:rsidRPr="00F5370C">
        <w:rPr>
          <w:sz w:val="22"/>
          <w:szCs w:val="22"/>
          <w:shd w:val="pct25" w:color="auto" w:fill="FFFFFF"/>
          <w:lang w:val="mt-MT"/>
        </w:rPr>
        <w:t>150</w:t>
      </w:r>
      <w:r w:rsidRPr="00F5370C">
        <w:rPr>
          <w:sz w:val="22"/>
          <w:szCs w:val="22"/>
          <w:shd w:val="pct25" w:color="auto" w:fill="FFFFFF"/>
          <w:lang w:val="en-GB"/>
        </w:rPr>
        <w:t> </w:t>
      </w:r>
      <w:r w:rsidRPr="00F5370C">
        <w:rPr>
          <w:sz w:val="22"/>
          <w:szCs w:val="22"/>
          <w:shd w:val="pct25" w:color="auto" w:fill="FFFFFF"/>
          <w:lang w:val="mt-MT"/>
        </w:rPr>
        <w:t xml:space="preserve">ml b’kuċċarina </w:t>
      </w:r>
      <w:r w:rsidRPr="00F5370C">
        <w:rPr>
          <w:rFonts w:hint="eastAsia"/>
          <w:sz w:val="22"/>
          <w:szCs w:val="22"/>
          <w:shd w:val="pct25" w:color="auto" w:fill="FFFFFF"/>
          <w:lang w:val="mt-MT"/>
        </w:rPr>
        <w:t>waħda</w:t>
      </w:r>
    </w:p>
    <w:p w14:paraId="4CBC0579" w14:textId="16B405FB" w:rsidR="00486848" w:rsidRPr="00331348" w:rsidRDefault="00486848" w:rsidP="00486848">
      <w:pPr>
        <w:spacing w:line="240" w:lineRule="auto"/>
        <w:rPr>
          <w:sz w:val="22"/>
          <w:szCs w:val="22"/>
          <w:shd w:val="pct25" w:color="auto" w:fill="FFFFFF"/>
          <w:lang w:val="mt-MT"/>
        </w:rPr>
      </w:pPr>
      <w:r w:rsidRPr="00F5370C">
        <w:rPr>
          <w:sz w:val="22"/>
          <w:szCs w:val="22"/>
          <w:shd w:val="pct25" w:color="auto" w:fill="FFFFFF"/>
          <w:lang w:val="mt-MT"/>
        </w:rPr>
        <w:t>150</w:t>
      </w:r>
      <w:r w:rsidRPr="00F5370C">
        <w:rPr>
          <w:sz w:val="22"/>
          <w:szCs w:val="22"/>
          <w:shd w:val="pct25" w:color="auto" w:fill="FFFFFF"/>
          <w:lang w:val="en-GB"/>
        </w:rPr>
        <w:t> </w:t>
      </w:r>
      <w:r w:rsidRPr="00F5370C">
        <w:rPr>
          <w:sz w:val="22"/>
          <w:szCs w:val="22"/>
          <w:shd w:val="pct25" w:color="auto" w:fill="FFFFFF"/>
          <w:lang w:val="mt-MT"/>
        </w:rPr>
        <w:t xml:space="preserve">ml b’siringa </w:t>
      </w:r>
      <w:r w:rsidRPr="00F5370C">
        <w:rPr>
          <w:rFonts w:hint="eastAsia"/>
          <w:sz w:val="22"/>
          <w:szCs w:val="22"/>
          <w:shd w:val="pct25" w:color="auto" w:fill="FFFFFF"/>
          <w:lang w:val="mt-MT"/>
        </w:rPr>
        <w:t>waħda</w:t>
      </w:r>
      <w:r w:rsidRPr="00331348">
        <w:rPr>
          <w:sz w:val="22"/>
          <w:szCs w:val="22"/>
          <w:shd w:val="pct25" w:color="auto" w:fill="FFFFFF"/>
          <w:lang w:val="mt-MT"/>
        </w:rPr>
        <w:t xml:space="preserve"> </w:t>
      </w:r>
      <w:r w:rsidRPr="00F5370C">
        <w:rPr>
          <w:rFonts w:hint="eastAsia"/>
          <w:sz w:val="22"/>
          <w:szCs w:val="22"/>
          <w:shd w:val="pct25" w:color="auto" w:fill="FFFFFF"/>
          <w:lang w:val="mt-MT"/>
        </w:rPr>
        <w:t>għall-ħalq</w:t>
      </w:r>
    </w:p>
    <w:p w14:paraId="642AD436" w14:textId="13562AF4" w:rsidR="00486848" w:rsidRPr="00331348" w:rsidRDefault="00486848" w:rsidP="00486848">
      <w:pPr>
        <w:spacing w:line="240" w:lineRule="auto"/>
        <w:rPr>
          <w:sz w:val="22"/>
          <w:szCs w:val="22"/>
          <w:lang w:val="mt-MT"/>
        </w:rPr>
      </w:pPr>
      <w:r w:rsidRPr="00F5370C">
        <w:rPr>
          <w:sz w:val="22"/>
          <w:szCs w:val="22"/>
          <w:shd w:val="pct25" w:color="auto" w:fill="FFFFFF"/>
          <w:lang w:val="mt-MT"/>
        </w:rPr>
        <w:t>225</w:t>
      </w:r>
      <w:r w:rsidRPr="00F5370C">
        <w:rPr>
          <w:sz w:val="22"/>
          <w:szCs w:val="22"/>
          <w:shd w:val="pct25" w:color="auto" w:fill="FFFFFF"/>
          <w:lang w:val="en-GB"/>
        </w:rPr>
        <w:t> </w:t>
      </w:r>
      <w:r w:rsidRPr="00F5370C">
        <w:rPr>
          <w:sz w:val="22"/>
          <w:szCs w:val="22"/>
          <w:shd w:val="pct25" w:color="auto" w:fill="FFFFFF"/>
          <w:lang w:val="mt-MT"/>
        </w:rPr>
        <w:t xml:space="preserve">ml b’kuċċarina </w:t>
      </w:r>
      <w:r w:rsidRPr="00F5370C">
        <w:rPr>
          <w:rFonts w:hint="eastAsia"/>
          <w:sz w:val="22"/>
          <w:szCs w:val="22"/>
          <w:shd w:val="pct25" w:color="auto" w:fill="FFFFFF"/>
          <w:lang w:val="mt-MT"/>
        </w:rPr>
        <w:t>waħda</w:t>
      </w:r>
    </w:p>
    <w:p w14:paraId="5A1C12FA" w14:textId="6BBA9207" w:rsidR="00486848" w:rsidRPr="00331348" w:rsidRDefault="00486848" w:rsidP="00486848">
      <w:pPr>
        <w:spacing w:line="240" w:lineRule="auto"/>
        <w:rPr>
          <w:sz w:val="22"/>
          <w:szCs w:val="22"/>
          <w:lang w:val="mt-MT"/>
        </w:rPr>
      </w:pPr>
      <w:r w:rsidRPr="00F5370C">
        <w:rPr>
          <w:sz w:val="22"/>
          <w:szCs w:val="22"/>
          <w:shd w:val="pct25" w:color="auto" w:fill="FFFFFF"/>
          <w:lang w:val="mt-MT"/>
        </w:rPr>
        <w:t>300</w:t>
      </w:r>
      <w:r w:rsidRPr="00F5370C">
        <w:rPr>
          <w:sz w:val="22"/>
          <w:szCs w:val="22"/>
          <w:shd w:val="pct25" w:color="auto" w:fill="FFFFFF"/>
          <w:lang w:val="en-GB"/>
        </w:rPr>
        <w:t> </w:t>
      </w:r>
      <w:r w:rsidRPr="00F5370C">
        <w:rPr>
          <w:sz w:val="22"/>
          <w:szCs w:val="22"/>
          <w:shd w:val="pct25" w:color="auto" w:fill="FFFFFF"/>
          <w:lang w:val="mt-MT"/>
        </w:rPr>
        <w:t xml:space="preserve">ml b’kuċċarina </w:t>
      </w:r>
      <w:r w:rsidRPr="00F5370C">
        <w:rPr>
          <w:rFonts w:hint="eastAsia"/>
          <w:sz w:val="22"/>
          <w:szCs w:val="22"/>
          <w:shd w:val="pct25" w:color="auto" w:fill="FFFFFF"/>
          <w:lang w:val="mt-MT"/>
        </w:rPr>
        <w:t>waħda</w:t>
      </w:r>
    </w:p>
    <w:p w14:paraId="0210E83A" w14:textId="77777777" w:rsidR="00486848" w:rsidRPr="00F5370C" w:rsidRDefault="00486848" w:rsidP="00486848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71C23716" w14:textId="77777777" w:rsidR="005D22A0" w:rsidRPr="00F5370C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D22A0" w:rsidRPr="00F5370C" w14:paraId="1705BA89" w14:textId="77777777" w:rsidTr="0009742C">
        <w:tc>
          <w:tcPr>
            <w:tcW w:w="9287" w:type="dxa"/>
          </w:tcPr>
          <w:p w14:paraId="42C83E2A" w14:textId="77777777" w:rsidR="005D22A0" w:rsidRPr="00F5370C" w:rsidRDefault="005D22A0" w:rsidP="00997343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 w:val="22"/>
                <w:szCs w:val="22"/>
                <w:lang w:val="mt-MT"/>
              </w:rPr>
            </w:pPr>
            <w:r w:rsidRPr="00F5370C">
              <w:rPr>
                <w:b/>
                <w:noProof/>
                <w:sz w:val="22"/>
                <w:szCs w:val="22"/>
                <w:lang w:val="mt-MT"/>
              </w:rPr>
              <w:t>5.</w:t>
            </w:r>
            <w:r w:rsidRPr="00F5370C">
              <w:rPr>
                <w:b/>
                <w:noProof/>
                <w:sz w:val="22"/>
                <w:szCs w:val="22"/>
                <w:lang w:val="mt-MT"/>
              </w:rPr>
              <w:tab/>
              <w:t xml:space="preserve">MOD TA’ KIF U MNEJN </w:t>
            </w:r>
            <w:r w:rsidRPr="00F5370C">
              <w:rPr>
                <w:rFonts w:hint="eastAsia"/>
                <w:b/>
                <w:noProof/>
                <w:sz w:val="22"/>
                <w:szCs w:val="22"/>
                <w:lang w:val="mt-MT"/>
              </w:rPr>
              <w:t>JINGĦATA</w:t>
            </w:r>
          </w:p>
        </w:tc>
      </w:tr>
    </w:tbl>
    <w:p w14:paraId="51D1D51D" w14:textId="77777777" w:rsidR="005D22A0" w:rsidRPr="00331348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79E98DFA" w14:textId="77777777" w:rsidR="005D22A0" w:rsidRPr="00F5370C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F5370C">
        <w:rPr>
          <w:noProof/>
          <w:sz w:val="22"/>
          <w:szCs w:val="22"/>
          <w:lang w:val="mt-MT"/>
        </w:rPr>
        <w:t>Użu orali</w:t>
      </w:r>
    </w:p>
    <w:p w14:paraId="0FF8A4DD" w14:textId="77777777" w:rsidR="005D22A0" w:rsidRPr="00F5370C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F5370C">
        <w:rPr>
          <w:noProof/>
          <w:sz w:val="22"/>
          <w:szCs w:val="22"/>
          <w:lang w:val="mt-MT"/>
        </w:rPr>
        <w:t xml:space="preserve">Aqra l-fuljett ta’ </w:t>
      </w:r>
      <w:r w:rsidRPr="00F5370C">
        <w:rPr>
          <w:rFonts w:hint="eastAsia"/>
          <w:noProof/>
          <w:sz w:val="22"/>
          <w:szCs w:val="22"/>
          <w:lang w:val="mt-MT"/>
        </w:rPr>
        <w:t>tagħrif</w:t>
      </w:r>
      <w:r w:rsidRPr="00F5370C">
        <w:rPr>
          <w:noProof/>
          <w:sz w:val="22"/>
          <w:szCs w:val="22"/>
          <w:lang w:val="mt-MT"/>
        </w:rPr>
        <w:t xml:space="preserve"> qabel l-użu.</w:t>
      </w:r>
    </w:p>
    <w:p w14:paraId="50D95B45" w14:textId="77777777" w:rsidR="005D22A0" w:rsidRPr="00F5370C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3D8F4D9E" w14:textId="77777777" w:rsidR="005D22A0" w:rsidRPr="00F5370C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D22A0" w:rsidRPr="00BE2178" w14:paraId="77E9B405" w14:textId="77777777" w:rsidTr="0009742C">
        <w:tc>
          <w:tcPr>
            <w:tcW w:w="9287" w:type="dxa"/>
          </w:tcPr>
          <w:p w14:paraId="3DA18149" w14:textId="77777777" w:rsidR="005D22A0" w:rsidRPr="00F5370C" w:rsidRDefault="005D22A0" w:rsidP="00997343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 w:val="22"/>
                <w:szCs w:val="22"/>
                <w:lang w:val="mt-MT"/>
              </w:rPr>
            </w:pPr>
            <w:r w:rsidRPr="00F5370C">
              <w:rPr>
                <w:b/>
                <w:noProof/>
                <w:sz w:val="22"/>
                <w:szCs w:val="22"/>
                <w:lang w:val="mt-MT"/>
              </w:rPr>
              <w:t>6.</w:t>
            </w:r>
            <w:r w:rsidRPr="00F5370C">
              <w:rPr>
                <w:b/>
                <w:noProof/>
                <w:sz w:val="22"/>
                <w:szCs w:val="22"/>
                <w:lang w:val="mt-MT"/>
              </w:rPr>
              <w:tab/>
              <w:t xml:space="preserve">TWISSIJA SPEĊJALI LI L-PRODOTT MEDIĊINALI </w:t>
            </w:r>
            <w:r w:rsidRPr="00F5370C">
              <w:rPr>
                <w:rFonts w:hint="eastAsia"/>
                <w:b/>
                <w:noProof/>
                <w:sz w:val="22"/>
                <w:szCs w:val="22"/>
                <w:lang w:val="mt-MT"/>
              </w:rPr>
              <w:t>GĦANDU</w:t>
            </w:r>
            <w:r w:rsidRPr="00F5370C">
              <w:rPr>
                <w:b/>
                <w:noProof/>
                <w:sz w:val="22"/>
                <w:szCs w:val="22"/>
                <w:lang w:val="mt-MT"/>
              </w:rPr>
              <w:t xml:space="preserve"> JINŻAMM FEJN MA JIDHIRX U MA </w:t>
            </w:r>
            <w:r w:rsidRPr="00F5370C">
              <w:rPr>
                <w:rFonts w:hint="eastAsia"/>
                <w:b/>
                <w:noProof/>
                <w:sz w:val="22"/>
                <w:szCs w:val="22"/>
                <w:lang w:val="mt-MT"/>
              </w:rPr>
              <w:t>JINTLAĦAQX</w:t>
            </w:r>
            <w:r w:rsidRPr="00F5370C">
              <w:rPr>
                <w:b/>
                <w:noProof/>
                <w:sz w:val="22"/>
                <w:szCs w:val="22"/>
                <w:lang w:val="mt-MT"/>
              </w:rPr>
              <w:t xml:space="preserve"> MIT-TFAL</w:t>
            </w:r>
          </w:p>
        </w:tc>
      </w:tr>
    </w:tbl>
    <w:p w14:paraId="5BAC103C" w14:textId="77777777" w:rsidR="005D22A0" w:rsidRPr="00331348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72F7C7B4" w14:textId="77777777" w:rsidR="005D22A0" w:rsidRPr="00F5370C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F5370C">
        <w:rPr>
          <w:noProof/>
          <w:sz w:val="22"/>
          <w:szCs w:val="22"/>
          <w:lang w:val="mt-MT"/>
        </w:rPr>
        <w:t xml:space="preserve">Żomm fejn ma jidhirx u ma </w:t>
      </w:r>
      <w:r w:rsidRPr="00F5370C">
        <w:rPr>
          <w:rFonts w:hint="eastAsia"/>
          <w:noProof/>
          <w:sz w:val="22"/>
          <w:szCs w:val="22"/>
          <w:lang w:val="mt-MT"/>
        </w:rPr>
        <w:t>jintlaħaqx</w:t>
      </w:r>
      <w:r w:rsidRPr="00F5370C">
        <w:rPr>
          <w:noProof/>
          <w:sz w:val="22"/>
          <w:szCs w:val="22"/>
          <w:lang w:val="mt-MT"/>
        </w:rPr>
        <w:t xml:space="preserve"> mit-tfal.</w:t>
      </w:r>
    </w:p>
    <w:p w14:paraId="26B53289" w14:textId="77777777" w:rsidR="005D22A0" w:rsidRPr="00F5370C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10608C36" w14:textId="77777777" w:rsidR="005D22A0" w:rsidRPr="00F5370C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D22A0" w:rsidRPr="00BE2178" w14:paraId="204BA57C" w14:textId="77777777" w:rsidTr="0009742C">
        <w:tc>
          <w:tcPr>
            <w:tcW w:w="9287" w:type="dxa"/>
          </w:tcPr>
          <w:p w14:paraId="62EFB04F" w14:textId="77777777" w:rsidR="005D22A0" w:rsidRPr="00F5370C" w:rsidRDefault="005D22A0" w:rsidP="00997343">
            <w:pPr>
              <w:keepNext/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 w:val="22"/>
                <w:szCs w:val="22"/>
                <w:lang w:val="mt-MT"/>
              </w:rPr>
            </w:pPr>
            <w:r w:rsidRPr="00F5370C">
              <w:rPr>
                <w:b/>
                <w:noProof/>
                <w:sz w:val="22"/>
                <w:szCs w:val="22"/>
                <w:lang w:val="mt-MT"/>
              </w:rPr>
              <w:t>7.</w:t>
            </w:r>
            <w:r w:rsidRPr="00F5370C">
              <w:rPr>
                <w:b/>
                <w:noProof/>
                <w:sz w:val="22"/>
                <w:szCs w:val="22"/>
                <w:lang w:val="mt-MT"/>
              </w:rPr>
              <w:tab/>
              <w:t xml:space="preserve">TWISSIJA(IET) SPEĊJALI </w:t>
            </w:r>
            <w:r w:rsidRPr="00F5370C">
              <w:rPr>
                <w:rFonts w:hint="eastAsia"/>
                <w:b/>
                <w:noProof/>
                <w:sz w:val="22"/>
                <w:szCs w:val="22"/>
                <w:lang w:val="mt-MT"/>
              </w:rPr>
              <w:t>OĦRA,</w:t>
            </w:r>
            <w:r w:rsidRPr="00F5370C">
              <w:rPr>
                <w:b/>
                <w:noProof/>
                <w:sz w:val="22"/>
                <w:szCs w:val="22"/>
                <w:lang w:val="mt-MT"/>
              </w:rPr>
              <w:t xml:space="preserve"> JEKK ME</w:t>
            </w:r>
            <w:r w:rsidRPr="00F5370C">
              <w:rPr>
                <w:rFonts w:hint="eastAsia"/>
                <w:b/>
                <w:noProof/>
                <w:sz w:val="22"/>
                <w:szCs w:val="22"/>
                <w:lang w:val="mt-MT"/>
              </w:rPr>
              <w:t>Ħ</w:t>
            </w:r>
            <w:r w:rsidRPr="00F5370C">
              <w:rPr>
                <w:b/>
                <w:noProof/>
                <w:sz w:val="22"/>
                <w:szCs w:val="22"/>
                <w:lang w:val="mt-MT"/>
              </w:rPr>
              <w:t>TIEĠA</w:t>
            </w:r>
          </w:p>
        </w:tc>
      </w:tr>
    </w:tbl>
    <w:p w14:paraId="11185746" w14:textId="77777777" w:rsidR="005D22A0" w:rsidRPr="00331348" w:rsidRDefault="005D22A0" w:rsidP="00997343">
      <w:pPr>
        <w:keepNext/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6DD8C802" w14:textId="77777777" w:rsidR="005D22A0" w:rsidRPr="00F5370C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D22A0" w:rsidRPr="00F5370C" w14:paraId="67616BDD" w14:textId="77777777" w:rsidTr="0009742C">
        <w:tc>
          <w:tcPr>
            <w:tcW w:w="9287" w:type="dxa"/>
          </w:tcPr>
          <w:p w14:paraId="307DDBAE" w14:textId="77777777" w:rsidR="005D22A0" w:rsidRPr="00F5370C" w:rsidRDefault="005D22A0" w:rsidP="00997343">
            <w:pPr>
              <w:keepNext/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 w:val="22"/>
                <w:szCs w:val="22"/>
                <w:lang w:val="mt-MT"/>
              </w:rPr>
            </w:pPr>
            <w:r w:rsidRPr="00F5370C">
              <w:rPr>
                <w:b/>
                <w:noProof/>
                <w:sz w:val="22"/>
                <w:szCs w:val="22"/>
                <w:lang w:val="mt-MT"/>
              </w:rPr>
              <w:t>8.</w:t>
            </w:r>
            <w:r w:rsidRPr="00F5370C">
              <w:rPr>
                <w:b/>
                <w:noProof/>
                <w:sz w:val="22"/>
                <w:szCs w:val="22"/>
                <w:lang w:val="mt-MT"/>
              </w:rPr>
              <w:tab/>
              <w:t xml:space="preserve">DATA TA’ SKADENZA </w:t>
            </w:r>
          </w:p>
        </w:tc>
      </w:tr>
    </w:tbl>
    <w:p w14:paraId="1F73EC55" w14:textId="77777777" w:rsidR="005D22A0" w:rsidRPr="00331348" w:rsidRDefault="005D22A0" w:rsidP="00997343">
      <w:pPr>
        <w:keepNext/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3D3E33B3" w14:textId="77777777" w:rsidR="005D22A0" w:rsidRPr="00F5370C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F5370C">
        <w:rPr>
          <w:noProof/>
          <w:sz w:val="22"/>
          <w:szCs w:val="22"/>
          <w:lang w:val="mt-MT"/>
        </w:rPr>
        <w:t>JIS</w:t>
      </w:r>
    </w:p>
    <w:p w14:paraId="1652240F" w14:textId="77777777" w:rsidR="005D22A0" w:rsidRPr="00F5370C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683E189B" w14:textId="77777777" w:rsidR="005D22A0" w:rsidRPr="00F5370C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D22A0" w:rsidRPr="00F5370C" w14:paraId="6E619426" w14:textId="77777777" w:rsidTr="0009742C">
        <w:tc>
          <w:tcPr>
            <w:tcW w:w="9287" w:type="dxa"/>
          </w:tcPr>
          <w:p w14:paraId="3142E540" w14:textId="77777777" w:rsidR="005D22A0" w:rsidRPr="00F5370C" w:rsidRDefault="005D22A0" w:rsidP="00997343">
            <w:pPr>
              <w:keepNext/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noProof/>
                <w:sz w:val="22"/>
                <w:szCs w:val="22"/>
                <w:lang w:val="mt-MT"/>
              </w:rPr>
            </w:pPr>
            <w:r w:rsidRPr="00F5370C">
              <w:rPr>
                <w:b/>
                <w:noProof/>
                <w:sz w:val="22"/>
                <w:szCs w:val="22"/>
                <w:lang w:val="mt-MT"/>
              </w:rPr>
              <w:t>9.</w:t>
            </w:r>
            <w:r w:rsidRPr="00F5370C">
              <w:rPr>
                <w:b/>
                <w:noProof/>
                <w:sz w:val="22"/>
                <w:szCs w:val="22"/>
                <w:lang w:val="mt-MT"/>
              </w:rPr>
              <w:tab/>
              <w:t xml:space="preserve">KUNDIZZJONIJIET SPEĊJALI TA' KIF </w:t>
            </w:r>
            <w:r w:rsidRPr="00F5370C">
              <w:rPr>
                <w:rFonts w:hint="eastAsia"/>
                <w:b/>
                <w:noProof/>
                <w:sz w:val="22"/>
                <w:szCs w:val="22"/>
                <w:lang w:val="mt-MT"/>
              </w:rPr>
              <w:t>JINĦAŻEN</w:t>
            </w:r>
          </w:p>
        </w:tc>
      </w:tr>
    </w:tbl>
    <w:p w14:paraId="307D7615" w14:textId="77777777" w:rsidR="005D22A0" w:rsidRPr="00331348" w:rsidRDefault="005D22A0" w:rsidP="00997343">
      <w:pPr>
        <w:keepNext/>
        <w:tabs>
          <w:tab w:val="clear" w:pos="567"/>
        </w:tabs>
        <w:spacing w:line="240" w:lineRule="auto"/>
        <w:rPr>
          <w:i/>
          <w:noProof/>
          <w:sz w:val="22"/>
          <w:szCs w:val="22"/>
          <w:lang w:val="mt-MT"/>
        </w:rPr>
      </w:pPr>
    </w:p>
    <w:p w14:paraId="5827DC45" w14:textId="77777777" w:rsidR="005D22A0" w:rsidRPr="00F5370C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F5370C">
        <w:rPr>
          <w:rFonts w:hint="eastAsia"/>
          <w:noProof/>
          <w:sz w:val="22"/>
          <w:szCs w:val="22"/>
          <w:lang w:val="mt-MT"/>
        </w:rPr>
        <w:t>Tagħmlux</w:t>
      </w:r>
      <w:r w:rsidRPr="00F5370C">
        <w:rPr>
          <w:noProof/>
          <w:sz w:val="22"/>
          <w:szCs w:val="22"/>
          <w:lang w:val="mt-MT"/>
        </w:rPr>
        <w:t xml:space="preserve"> fil-friża. </w:t>
      </w:r>
      <w:r w:rsidRPr="00F5370C">
        <w:rPr>
          <w:rFonts w:hint="eastAsia"/>
          <w:noProof/>
          <w:sz w:val="22"/>
          <w:szCs w:val="22"/>
          <w:lang w:val="mt-MT"/>
        </w:rPr>
        <w:t>Aħżen</w:t>
      </w:r>
      <w:r w:rsidRPr="00F5370C">
        <w:rPr>
          <w:noProof/>
          <w:sz w:val="22"/>
          <w:szCs w:val="22"/>
          <w:lang w:val="mt-MT"/>
        </w:rPr>
        <w:t xml:space="preserve"> fil-pakkett oriġinali.</w:t>
      </w:r>
    </w:p>
    <w:p w14:paraId="0C3A1857" w14:textId="77777777" w:rsidR="005D22A0" w:rsidRPr="00F5370C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2BC469D8" w14:textId="77777777" w:rsidR="005D22A0" w:rsidRPr="00F5370C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D22A0" w:rsidRPr="00BE2178" w14:paraId="63EDEFC3" w14:textId="77777777" w:rsidTr="0009742C">
        <w:tc>
          <w:tcPr>
            <w:tcW w:w="9287" w:type="dxa"/>
          </w:tcPr>
          <w:p w14:paraId="291D4BB4" w14:textId="77777777" w:rsidR="005D22A0" w:rsidRPr="00F5370C" w:rsidRDefault="005D22A0" w:rsidP="00997343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 w:val="22"/>
                <w:szCs w:val="22"/>
                <w:lang w:val="mt-MT"/>
              </w:rPr>
            </w:pPr>
            <w:r w:rsidRPr="00F5370C">
              <w:rPr>
                <w:b/>
                <w:noProof/>
                <w:sz w:val="22"/>
                <w:szCs w:val="22"/>
                <w:lang w:val="mt-MT"/>
              </w:rPr>
              <w:t>10.</w:t>
            </w:r>
            <w:r w:rsidRPr="00F5370C">
              <w:rPr>
                <w:b/>
                <w:noProof/>
                <w:sz w:val="22"/>
                <w:szCs w:val="22"/>
                <w:lang w:val="mt-MT"/>
              </w:rPr>
              <w:tab/>
              <w:t xml:space="preserve">PREKAWZJONIJIET SPEĊJALI </w:t>
            </w:r>
            <w:r w:rsidRPr="00F5370C">
              <w:rPr>
                <w:rFonts w:hint="eastAsia"/>
                <w:b/>
                <w:noProof/>
                <w:sz w:val="22"/>
                <w:szCs w:val="22"/>
                <w:lang w:val="mt-MT"/>
              </w:rPr>
              <w:t>GĦAR-RIMI</w:t>
            </w:r>
            <w:r w:rsidRPr="00F5370C">
              <w:rPr>
                <w:b/>
                <w:noProof/>
                <w:sz w:val="22"/>
                <w:szCs w:val="22"/>
                <w:lang w:val="mt-MT"/>
              </w:rPr>
              <w:t xml:space="preserve"> TA’ PRODOTTI MEDIĊINALI MHUX UŻATI JEW SKART MINN DAWN IL-PRODOTTI MEDIĊINALI, JEKK HEMM BŻONN</w:t>
            </w:r>
          </w:p>
        </w:tc>
      </w:tr>
    </w:tbl>
    <w:p w14:paraId="3A13EE99" w14:textId="77777777" w:rsidR="005D22A0" w:rsidRPr="00331348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29B5267F" w14:textId="77777777" w:rsidR="005D22A0" w:rsidRPr="00F5370C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D22A0" w:rsidRPr="00F5370C" w14:paraId="02E3F022" w14:textId="77777777" w:rsidTr="0009742C">
        <w:tc>
          <w:tcPr>
            <w:tcW w:w="9287" w:type="dxa"/>
          </w:tcPr>
          <w:p w14:paraId="2592917B" w14:textId="77777777" w:rsidR="005D22A0" w:rsidRPr="00F5370C" w:rsidRDefault="005D22A0" w:rsidP="00997343">
            <w:pPr>
              <w:tabs>
                <w:tab w:val="clear" w:pos="567"/>
              </w:tabs>
              <w:spacing w:line="240" w:lineRule="auto"/>
              <w:ind w:left="567" w:hanging="567"/>
              <w:rPr>
                <w:b/>
                <w:noProof/>
                <w:sz w:val="22"/>
                <w:szCs w:val="22"/>
                <w:lang w:val="mt-MT"/>
              </w:rPr>
            </w:pPr>
            <w:r w:rsidRPr="00F5370C">
              <w:rPr>
                <w:b/>
                <w:noProof/>
                <w:sz w:val="22"/>
                <w:szCs w:val="22"/>
                <w:lang w:val="mt-MT"/>
              </w:rPr>
              <w:t>11.</w:t>
            </w:r>
            <w:r w:rsidRPr="00F5370C">
              <w:rPr>
                <w:b/>
                <w:noProof/>
                <w:sz w:val="22"/>
                <w:szCs w:val="22"/>
                <w:lang w:val="mt-MT"/>
              </w:rPr>
              <w:tab/>
              <w:t xml:space="preserve">ISEM U INDIRIZZ </w:t>
            </w:r>
            <w:r w:rsidRPr="00F5370C">
              <w:rPr>
                <w:b/>
                <w:sz w:val="22"/>
                <w:szCs w:val="22"/>
                <w:lang w:val="mt-MT"/>
              </w:rPr>
              <w:t xml:space="preserve">TAD-DETENTUR TAL-AWTORIZZAZZJONI </w:t>
            </w:r>
            <w:r w:rsidRPr="00F5370C">
              <w:rPr>
                <w:rFonts w:hint="eastAsia"/>
                <w:b/>
                <w:sz w:val="22"/>
                <w:szCs w:val="22"/>
                <w:lang w:val="mt-MT"/>
              </w:rPr>
              <w:t>GĦAT-TQEGĦID</w:t>
            </w:r>
            <w:r w:rsidRPr="00F5370C">
              <w:rPr>
                <w:b/>
                <w:sz w:val="22"/>
                <w:szCs w:val="22"/>
                <w:lang w:val="mt-MT"/>
              </w:rPr>
              <w:t xml:space="preserve"> FIS-SUQ</w:t>
            </w:r>
            <w:r w:rsidRPr="00F5370C">
              <w:rPr>
                <w:b/>
                <w:noProof/>
                <w:sz w:val="22"/>
                <w:szCs w:val="22"/>
                <w:lang w:val="mt-MT"/>
              </w:rPr>
              <w:t xml:space="preserve"> </w:t>
            </w:r>
          </w:p>
        </w:tc>
      </w:tr>
    </w:tbl>
    <w:p w14:paraId="7D7FF0A9" w14:textId="77777777" w:rsidR="005D22A0" w:rsidRPr="00331348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2F349DAD" w14:textId="77777777" w:rsidR="001D556B" w:rsidRPr="00F5370C" w:rsidRDefault="001D556B" w:rsidP="001D556B">
      <w:pPr>
        <w:keepNext/>
        <w:tabs>
          <w:tab w:val="clear" w:pos="567"/>
        </w:tabs>
        <w:rPr>
          <w:rFonts w:eastAsia="Times New Roman"/>
          <w:sz w:val="22"/>
          <w:szCs w:val="22"/>
          <w:lang w:val="en-GB"/>
        </w:rPr>
      </w:pPr>
      <w:r w:rsidRPr="00F5370C">
        <w:rPr>
          <w:rFonts w:eastAsia="Times New Roman"/>
          <w:sz w:val="22"/>
          <w:szCs w:val="22"/>
          <w:lang w:val="en-GB"/>
        </w:rPr>
        <w:t>N.V. Organon</w:t>
      </w:r>
    </w:p>
    <w:p w14:paraId="1091BCBC" w14:textId="77777777" w:rsidR="001D556B" w:rsidRPr="00F5370C" w:rsidRDefault="001D556B" w:rsidP="001D556B">
      <w:pPr>
        <w:keepNext/>
        <w:tabs>
          <w:tab w:val="clear" w:pos="567"/>
        </w:tabs>
        <w:rPr>
          <w:rFonts w:eastAsia="Times New Roman"/>
          <w:sz w:val="22"/>
          <w:szCs w:val="22"/>
          <w:lang w:val="en-GB"/>
        </w:rPr>
      </w:pPr>
      <w:proofErr w:type="spellStart"/>
      <w:r w:rsidRPr="00F5370C">
        <w:rPr>
          <w:rFonts w:eastAsia="Times New Roman"/>
          <w:sz w:val="22"/>
          <w:szCs w:val="22"/>
          <w:lang w:val="en-GB"/>
        </w:rPr>
        <w:t>Kloosterstraat</w:t>
      </w:r>
      <w:proofErr w:type="spellEnd"/>
      <w:r w:rsidRPr="00F5370C">
        <w:rPr>
          <w:rFonts w:eastAsia="Times New Roman"/>
          <w:sz w:val="22"/>
          <w:szCs w:val="22"/>
          <w:lang w:val="en-GB"/>
        </w:rPr>
        <w:t xml:space="preserve"> 6</w:t>
      </w:r>
    </w:p>
    <w:p w14:paraId="42022554" w14:textId="77777777" w:rsidR="001D556B" w:rsidRPr="00F5370C" w:rsidRDefault="001D556B" w:rsidP="001D556B">
      <w:pPr>
        <w:keepNext/>
        <w:tabs>
          <w:tab w:val="clear" w:pos="567"/>
        </w:tabs>
        <w:rPr>
          <w:rFonts w:eastAsia="Times New Roman"/>
          <w:sz w:val="22"/>
          <w:szCs w:val="22"/>
          <w:lang w:val="en-GB"/>
        </w:rPr>
      </w:pPr>
      <w:r w:rsidRPr="00F5370C">
        <w:rPr>
          <w:rFonts w:eastAsia="Times New Roman"/>
          <w:sz w:val="22"/>
          <w:szCs w:val="22"/>
          <w:lang w:val="en-GB"/>
        </w:rPr>
        <w:t>5349 AB Oss</w:t>
      </w:r>
    </w:p>
    <w:p w14:paraId="3B76D53B" w14:textId="77777777" w:rsidR="000738FE" w:rsidRPr="00F5370C" w:rsidRDefault="000738FE" w:rsidP="00997343">
      <w:pPr>
        <w:tabs>
          <w:tab w:val="clear" w:pos="567"/>
        </w:tabs>
        <w:spacing w:line="240" w:lineRule="auto"/>
        <w:rPr>
          <w:b/>
          <w:sz w:val="22"/>
          <w:szCs w:val="22"/>
          <w:lang w:val="mt-MT"/>
        </w:rPr>
      </w:pPr>
      <w:r w:rsidRPr="00F5370C">
        <w:rPr>
          <w:sz w:val="22"/>
          <w:szCs w:val="22"/>
          <w:lang w:val="de-DE"/>
        </w:rPr>
        <w:t>L-Olanda</w:t>
      </w:r>
    </w:p>
    <w:p w14:paraId="58DF0575" w14:textId="77777777" w:rsidR="005D22A0" w:rsidRPr="00F5370C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7EE14F36" w14:textId="77777777" w:rsidR="005D22A0" w:rsidRPr="00F5370C" w:rsidRDefault="005D22A0" w:rsidP="00997343">
      <w:pPr>
        <w:spacing w:line="240" w:lineRule="auto"/>
        <w:rPr>
          <w:noProof/>
          <w:sz w:val="22"/>
          <w:szCs w:val="22"/>
          <w:lang w:val="mt-MT"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D22A0" w:rsidRPr="00F5370C" w14:paraId="7C87B471" w14:textId="77777777" w:rsidTr="00486848">
        <w:tc>
          <w:tcPr>
            <w:tcW w:w="9287" w:type="dxa"/>
          </w:tcPr>
          <w:p w14:paraId="24A8D889" w14:textId="77777777" w:rsidR="005D22A0" w:rsidRPr="00F5370C" w:rsidRDefault="005D22A0" w:rsidP="00997343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 w:val="22"/>
                <w:szCs w:val="22"/>
                <w:lang w:val="mt-MT"/>
              </w:rPr>
            </w:pPr>
            <w:r w:rsidRPr="00F5370C">
              <w:rPr>
                <w:b/>
                <w:noProof/>
                <w:sz w:val="22"/>
                <w:szCs w:val="22"/>
                <w:lang w:val="mt-MT"/>
              </w:rPr>
              <w:t>12.</w:t>
            </w:r>
            <w:r w:rsidRPr="00F5370C">
              <w:rPr>
                <w:b/>
                <w:noProof/>
                <w:sz w:val="22"/>
                <w:szCs w:val="22"/>
                <w:lang w:val="mt-MT"/>
              </w:rPr>
              <w:tab/>
              <w:t xml:space="preserve">NUMRU(I) TAL-AWTORIZZAZZJONI </w:t>
            </w:r>
            <w:r w:rsidRPr="00F5370C">
              <w:rPr>
                <w:rFonts w:hint="eastAsia"/>
                <w:b/>
                <w:sz w:val="22"/>
                <w:szCs w:val="22"/>
                <w:lang w:val="mt-MT"/>
              </w:rPr>
              <w:t>GĦAT-TQEGĦID</w:t>
            </w:r>
            <w:r w:rsidRPr="00F5370C">
              <w:rPr>
                <w:b/>
                <w:sz w:val="22"/>
                <w:szCs w:val="22"/>
                <w:lang w:val="mt-MT"/>
              </w:rPr>
              <w:t xml:space="preserve"> FIS-SUQ</w:t>
            </w:r>
          </w:p>
        </w:tc>
      </w:tr>
    </w:tbl>
    <w:p w14:paraId="2B36761C" w14:textId="77777777" w:rsidR="00486848" w:rsidRPr="00331348" w:rsidRDefault="00486848" w:rsidP="00486848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635DD421" w14:textId="6F810A01" w:rsidR="00486848" w:rsidRPr="00331348" w:rsidRDefault="00486848" w:rsidP="00486848">
      <w:pPr>
        <w:spacing w:line="240" w:lineRule="auto"/>
        <w:rPr>
          <w:sz w:val="22"/>
          <w:szCs w:val="22"/>
          <w:lang w:val="mt-MT"/>
        </w:rPr>
      </w:pPr>
      <w:r w:rsidRPr="00331348">
        <w:rPr>
          <w:sz w:val="22"/>
          <w:szCs w:val="22"/>
          <w:lang w:val="mt-MT"/>
        </w:rPr>
        <w:t>EU/1/00/</w:t>
      </w:r>
      <w:r w:rsidRPr="00F5370C">
        <w:rPr>
          <w:sz w:val="22"/>
          <w:szCs w:val="22"/>
          <w:lang w:val="mt-MT"/>
        </w:rPr>
        <w:t>161/059</w:t>
      </w:r>
      <w:r w:rsidRPr="00F5370C">
        <w:rPr>
          <w:sz w:val="22"/>
          <w:szCs w:val="22"/>
          <w:shd w:val="pct25" w:color="auto" w:fill="FFFFFF"/>
          <w:lang w:val="mt-MT"/>
        </w:rPr>
        <w:tab/>
      </w:r>
      <w:r w:rsidRPr="00F5370C">
        <w:rPr>
          <w:sz w:val="22"/>
          <w:szCs w:val="22"/>
          <w:shd w:val="pct25" w:color="auto" w:fill="FFFFFF"/>
          <w:lang w:val="mt-MT"/>
        </w:rPr>
        <w:tab/>
        <w:t>30</w:t>
      </w:r>
      <w:r w:rsidRPr="00A23045">
        <w:rPr>
          <w:sz w:val="22"/>
          <w:szCs w:val="22"/>
          <w:shd w:val="pct25" w:color="auto" w:fill="FFFFFF"/>
          <w:lang w:val="mt-MT"/>
        </w:rPr>
        <w:t> </w:t>
      </w:r>
      <w:r w:rsidRPr="00F5370C">
        <w:rPr>
          <w:sz w:val="22"/>
          <w:szCs w:val="22"/>
          <w:shd w:val="pct25" w:color="auto" w:fill="FFFFFF"/>
          <w:lang w:val="mt-MT"/>
        </w:rPr>
        <w:t xml:space="preserve">ml b’kuċċarina </w:t>
      </w:r>
      <w:r w:rsidRPr="00F5370C">
        <w:rPr>
          <w:rFonts w:hint="eastAsia"/>
          <w:sz w:val="22"/>
          <w:szCs w:val="22"/>
          <w:shd w:val="pct25" w:color="auto" w:fill="FFFFFF"/>
          <w:lang w:val="mt-MT"/>
        </w:rPr>
        <w:t>waħda</w:t>
      </w:r>
    </w:p>
    <w:p w14:paraId="219FEC87" w14:textId="4469C51E" w:rsidR="00486848" w:rsidRPr="00331348" w:rsidRDefault="00486848" w:rsidP="00486848">
      <w:pPr>
        <w:spacing w:line="240" w:lineRule="auto"/>
        <w:rPr>
          <w:sz w:val="22"/>
          <w:szCs w:val="22"/>
          <w:lang w:val="mt-MT"/>
        </w:rPr>
      </w:pPr>
      <w:r w:rsidRPr="00F5370C">
        <w:rPr>
          <w:sz w:val="22"/>
          <w:szCs w:val="22"/>
          <w:shd w:val="pct25" w:color="auto" w:fill="FFFFFF"/>
          <w:lang w:val="mt-MT"/>
        </w:rPr>
        <w:t>EU/1/00/161/060</w:t>
      </w:r>
      <w:r w:rsidRPr="00F5370C">
        <w:rPr>
          <w:sz w:val="22"/>
          <w:szCs w:val="22"/>
          <w:shd w:val="pct25" w:color="auto" w:fill="FFFFFF"/>
          <w:lang w:val="mt-MT"/>
        </w:rPr>
        <w:tab/>
      </w:r>
      <w:r w:rsidRPr="00F5370C">
        <w:rPr>
          <w:sz w:val="22"/>
          <w:szCs w:val="22"/>
          <w:shd w:val="pct25" w:color="auto" w:fill="FFFFFF"/>
          <w:lang w:val="mt-MT"/>
        </w:rPr>
        <w:tab/>
        <w:t>50</w:t>
      </w:r>
      <w:r w:rsidRPr="00A23045">
        <w:rPr>
          <w:sz w:val="22"/>
          <w:szCs w:val="22"/>
          <w:shd w:val="pct25" w:color="auto" w:fill="FFFFFF"/>
          <w:lang w:val="mt-MT"/>
        </w:rPr>
        <w:t> </w:t>
      </w:r>
      <w:r w:rsidRPr="00F5370C">
        <w:rPr>
          <w:sz w:val="22"/>
          <w:szCs w:val="22"/>
          <w:shd w:val="pct25" w:color="auto" w:fill="FFFFFF"/>
          <w:lang w:val="mt-MT"/>
        </w:rPr>
        <w:t xml:space="preserve">ml b’kuċċarina </w:t>
      </w:r>
      <w:r w:rsidRPr="00F5370C">
        <w:rPr>
          <w:rFonts w:hint="eastAsia"/>
          <w:sz w:val="22"/>
          <w:szCs w:val="22"/>
          <w:shd w:val="pct25" w:color="auto" w:fill="FFFFFF"/>
          <w:lang w:val="mt-MT"/>
        </w:rPr>
        <w:t>waħda</w:t>
      </w:r>
    </w:p>
    <w:p w14:paraId="0F41B829" w14:textId="28BBFA60" w:rsidR="00486848" w:rsidRPr="00331348" w:rsidRDefault="00486848" w:rsidP="00486848">
      <w:pPr>
        <w:spacing w:line="240" w:lineRule="auto"/>
        <w:rPr>
          <w:sz w:val="22"/>
          <w:szCs w:val="22"/>
          <w:lang w:val="mt-MT"/>
        </w:rPr>
      </w:pPr>
      <w:r w:rsidRPr="00F5370C">
        <w:rPr>
          <w:sz w:val="22"/>
          <w:szCs w:val="22"/>
          <w:shd w:val="pct25" w:color="auto" w:fill="FFFFFF"/>
          <w:lang w:val="mt-MT"/>
        </w:rPr>
        <w:t>EU/1/00/161/061</w:t>
      </w:r>
      <w:r w:rsidRPr="00F5370C">
        <w:rPr>
          <w:sz w:val="22"/>
          <w:szCs w:val="22"/>
          <w:shd w:val="pct25" w:color="auto" w:fill="FFFFFF"/>
          <w:lang w:val="mt-MT"/>
        </w:rPr>
        <w:tab/>
      </w:r>
      <w:r w:rsidRPr="00F5370C">
        <w:rPr>
          <w:sz w:val="22"/>
          <w:szCs w:val="22"/>
          <w:shd w:val="pct25" w:color="auto" w:fill="FFFFFF"/>
          <w:lang w:val="mt-MT"/>
        </w:rPr>
        <w:tab/>
        <w:t>60</w:t>
      </w:r>
      <w:r w:rsidRPr="00A23045">
        <w:rPr>
          <w:sz w:val="22"/>
          <w:szCs w:val="22"/>
          <w:shd w:val="pct25" w:color="auto" w:fill="FFFFFF"/>
          <w:lang w:val="mt-MT"/>
        </w:rPr>
        <w:t> </w:t>
      </w:r>
      <w:r w:rsidRPr="00F5370C">
        <w:rPr>
          <w:sz w:val="22"/>
          <w:szCs w:val="22"/>
          <w:shd w:val="pct25" w:color="auto" w:fill="FFFFFF"/>
          <w:lang w:val="mt-MT"/>
        </w:rPr>
        <w:t xml:space="preserve">ml b’kuċċarina </w:t>
      </w:r>
      <w:r w:rsidRPr="00F5370C">
        <w:rPr>
          <w:rFonts w:hint="eastAsia"/>
          <w:sz w:val="22"/>
          <w:szCs w:val="22"/>
          <w:shd w:val="pct25" w:color="auto" w:fill="FFFFFF"/>
          <w:lang w:val="mt-MT"/>
        </w:rPr>
        <w:t>waħda</w:t>
      </w:r>
    </w:p>
    <w:p w14:paraId="6742AA73" w14:textId="4E80EC9F" w:rsidR="00486848" w:rsidRPr="00331348" w:rsidRDefault="00486848" w:rsidP="00486848">
      <w:pPr>
        <w:spacing w:line="240" w:lineRule="auto"/>
        <w:rPr>
          <w:sz w:val="22"/>
          <w:szCs w:val="22"/>
          <w:lang w:val="mt-MT"/>
        </w:rPr>
      </w:pPr>
      <w:r w:rsidRPr="00F5370C">
        <w:rPr>
          <w:sz w:val="22"/>
          <w:szCs w:val="22"/>
          <w:shd w:val="pct25" w:color="auto" w:fill="FFFFFF"/>
          <w:lang w:val="mt-MT"/>
        </w:rPr>
        <w:t>EU/1/00/161/062</w:t>
      </w:r>
      <w:r w:rsidRPr="00F5370C">
        <w:rPr>
          <w:sz w:val="22"/>
          <w:szCs w:val="22"/>
          <w:shd w:val="pct25" w:color="auto" w:fill="FFFFFF"/>
          <w:lang w:val="mt-MT"/>
        </w:rPr>
        <w:tab/>
      </w:r>
      <w:r w:rsidRPr="00F5370C">
        <w:rPr>
          <w:sz w:val="22"/>
          <w:szCs w:val="22"/>
          <w:shd w:val="pct25" w:color="auto" w:fill="FFFFFF"/>
          <w:lang w:val="mt-MT"/>
        </w:rPr>
        <w:tab/>
        <w:t>100</w:t>
      </w:r>
      <w:r w:rsidRPr="00A23045">
        <w:rPr>
          <w:sz w:val="22"/>
          <w:szCs w:val="22"/>
          <w:shd w:val="pct25" w:color="auto" w:fill="FFFFFF"/>
          <w:lang w:val="mt-MT"/>
        </w:rPr>
        <w:t> </w:t>
      </w:r>
      <w:r w:rsidRPr="00F5370C">
        <w:rPr>
          <w:sz w:val="22"/>
          <w:szCs w:val="22"/>
          <w:shd w:val="pct25" w:color="auto" w:fill="FFFFFF"/>
          <w:lang w:val="mt-MT"/>
        </w:rPr>
        <w:t xml:space="preserve">ml b’kuċċarina </w:t>
      </w:r>
      <w:r w:rsidRPr="00F5370C">
        <w:rPr>
          <w:rFonts w:hint="eastAsia"/>
          <w:sz w:val="22"/>
          <w:szCs w:val="22"/>
          <w:shd w:val="pct25" w:color="auto" w:fill="FFFFFF"/>
          <w:lang w:val="mt-MT"/>
        </w:rPr>
        <w:t>waħda</w:t>
      </w:r>
    </w:p>
    <w:p w14:paraId="0391E868" w14:textId="43026EFF" w:rsidR="00486848" w:rsidRPr="00331348" w:rsidRDefault="00486848" w:rsidP="00486848">
      <w:pPr>
        <w:spacing w:line="240" w:lineRule="auto"/>
        <w:rPr>
          <w:sz w:val="22"/>
          <w:szCs w:val="22"/>
          <w:lang w:val="mt-MT"/>
        </w:rPr>
      </w:pPr>
      <w:r w:rsidRPr="00F5370C">
        <w:rPr>
          <w:sz w:val="22"/>
          <w:szCs w:val="22"/>
          <w:shd w:val="pct25" w:color="auto" w:fill="FFFFFF"/>
          <w:lang w:val="mt-MT"/>
        </w:rPr>
        <w:t>EU/1/00/161/063</w:t>
      </w:r>
      <w:r w:rsidRPr="00F5370C">
        <w:rPr>
          <w:sz w:val="22"/>
          <w:szCs w:val="22"/>
          <w:shd w:val="pct25" w:color="auto" w:fill="FFFFFF"/>
          <w:lang w:val="mt-MT"/>
        </w:rPr>
        <w:tab/>
      </w:r>
      <w:r w:rsidRPr="00F5370C">
        <w:rPr>
          <w:sz w:val="22"/>
          <w:szCs w:val="22"/>
          <w:shd w:val="pct25" w:color="auto" w:fill="FFFFFF"/>
          <w:lang w:val="mt-MT"/>
        </w:rPr>
        <w:tab/>
        <w:t>120</w:t>
      </w:r>
      <w:r w:rsidRPr="00A23045">
        <w:rPr>
          <w:sz w:val="22"/>
          <w:szCs w:val="22"/>
          <w:shd w:val="pct25" w:color="auto" w:fill="FFFFFF"/>
          <w:lang w:val="mt-MT"/>
        </w:rPr>
        <w:t> </w:t>
      </w:r>
      <w:r w:rsidRPr="00F5370C">
        <w:rPr>
          <w:sz w:val="22"/>
          <w:szCs w:val="22"/>
          <w:shd w:val="pct25" w:color="auto" w:fill="FFFFFF"/>
          <w:lang w:val="mt-MT"/>
        </w:rPr>
        <w:t xml:space="preserve">ml b’kuċċarina </w:t>
      </w:r>
      <w:r w:rsidRPr="00F5370C">
        <w:rPr>
          <w:rFonts w:hint="eastAsia"/>
          <w:sz w:val="22"/>
          <w:szCs w:val="22"/>
          <w:shd w:val="pct25" w:color="auto" w:fill="FFFFFF"/>
          <w:lang w:val="mt-MT"/>
        </w:rPr>
        <w:t>waħda</w:t>
      </w:r>
    </w:p>
    <w:p w14:paraId="0F8D7D1B" w14:textId="4F69014E" w:rsidR="00486848" w:rsidRPr="00331348" w:rsidRDefault="00486848" w:rsidP="00486848">
      <w:pPr>
        <w:spacing w:line="240" w:lineRule="auto"/>
        <w:rPr>
          <w:sz w:val="22"/>
          <w:szCs w:val="22"/>
          <w:shd w:val="pct25" w:color="auto" w:fill="FFFFFF"/>
          <w:lang w:val="mt-MT"/>
        </w:rPr>
      </w:pPr>
      <w:r w:rsidRPr="00F5370C">
        <w:rPr>
          <w:sz w:val="22"/>
          <w:szCs w:val="22"/>
          <w:shd w:val="pct25" w:color="auto" w:fill="FFFFFF"/>
          <w:lang w:val="mt-MT"/>
        </w:rPr>
        <w:t>EU/1/00/161/064</w:t>
      </w:r>
      <w:r w:rsidRPr="00F5370C">
        <w:rPr>
          <w:sz w:val="22"/>
          <w:szCs w:val="22"/>
          <w:shd w:val="pct25" w:color="auto" w:fill="FFFFFF"/>
          <w:lang w:val="mt-MT"/>
        </w:rPr>
        <w:tab/>
      </w:r>
      <w:r w:rsidRPr="00F5370C">
        <w:rPr>
          <w:sz w:val="22"/>
          <w:szCs w:val="22"/>
          <w:shd w:val="pct25" w:color="auto" w:fill="FFFFFF"/>
          <w:lang w:val="mt-MT"/>
        </w:rPr>
        <w:tab/>
        <w:t>150</w:t>
      </w:r>
      <w:r w:rsidRPr="00A23045">
        <w:rPr>
          <w:sz w:val="22"/>
          <w:szCs w:val="22"/>
          <w:shd w:val="pct25" w:color="auto" w:fill="FFFFFF"/>
          <w:lang w:val="mt-MT"/>
        </w:rPr>
        <w:t> </w:t>
      </w:r>
      <w:r w:rsidRPr="00F5370C">
        <w:rPr>
          <w:sz w:val="22"/>
          <w:szCs w:val="22"/>
          <w:shd w:val="pct25" w:color="auto" w:fill="FFFFFF"/>
          <w:lang w:val="mt-MT"/>
        </w:rPr>
        <w:t xml:space="preserve">ml b’kuċċarina </w:t>
      </w:r>
      <w:r w:rsidRPr="00F5370C">
        <w:rPr>
          <w:rFonts w:hint="eastAsia"/>
          <w:sz w:val="22"/>
          <w:szCs w:val="22"/>
          <w:shd w:val="pct25" w:color="auto" w:fill="FFFFFF"/>
          <w:lang w:val="mt-MT"/>
        </w:rPr>
        <w:t>waħda</w:t>
      </w:r>
    </w:p>
    <w:p w14:paraId="42052570" w14:textId="0A63F0EB" w:rsidR="00486848" w:rsidRPr="00331348" w:rsidRDefault="00486848" w:rsidP="00486848">
      <w:pPr>
        <w:spacing w:line="240" w:lineRule="auto"/>
        <w:rPr>
          <w:sz w:val="22"/>
          <w:szCs w:val="22"/>
          <w:shd w:val="pct25" w:color="auto" w:fill="FFFFFF"/>
          <w:lang w:val="mt-MT"/>
        </w:rPr>
      </w:pPr>
      <w:r w:rsidRPr="00F5370C">
        <w:rPr>
          <w:sz w:val="22"/>
          <w:szCs w:val="22"/>
          <w:shd w:val="pct25" w:color="auto" w:fill="FFFFFF"/>
          <w:lang w:val="mt-MT"/>
        </w:rPr>
        <w:t>EU/1/00/161/067</w:t>
      </w:r>
      <w:r w:rsidRPr="00F5370C">
        <w:rPr>
          <w:sz w:val="22"/>
          <w:szCs w:val="22"/>
          <w:shd w:val="pct25" w:color="auto" w:fill="FFFFFF"/>
          <w:lang w:val="mt-MT"/>
        </w:rPr>
        <w:tab/>
      </w:r>
      <w:r w:rsidRPr="00F5370C">
        <w:rPr>
          <w:sz w:val="22"/>
          <w:szCs w:val="22"/>
          <w:shd w:val="pct25" w:color="auto" w:fill="FFFFFF"/>
          <w:lang w:val="mt-MT"/>
        </w:rPr>
        <w:tab/>
        <w:t>150</w:t>
      </w:r>
      <w:r w:rsidRPr="00A23045">
        <w:rPr>
          <w:sz w:val="22"/>
          <w:szCs w:val="22"/>
          <w:shd w:val="pct25" w:color="auto" w:fill="FFFFFF"/>
          <w:lang w:val="mt-MT"/>
        </w:rPr>
        <w:t> </w:t>
      </w:r>
      <w:r w:rsidRPr="00F5370C">
        <w:rPr>
          <w:sz w:val="22"/>
          <w:szCs w:val="22"/>
          <w:shd w:val="pct25" w:color="auto" w:fill="FFFFFF"/>
          <w:lang w:val="mt-MT"/>
        </w:rPr>
        <w:t xml:space="preserve">ml b’siringa </w:t>
      </w:r>
      <w:r w:rsidRPr="00F5370C">
        <w:rPr>
          <w:rFonts w:hint="eastAsia"/>
          <w:sz w:val="22"/>
          <w:szCs w:val="22"/>
          <w:shd w:val="pct25" w:color="auto" w:fill="FFFFFF"/>
          <w:lang w:val="mt-MT"/>
        </w:rPr>
        <w:t>waħda</w:t>
      </w:r>
      <w:r w:rsidRPr="00331348">
        <w:rPr>
          <w:sz w:val="22"/>
          <w:szCs w:val="22"/>
          <w:shd w:val="pct25" w:color="auto" w:fill="FFFFFF"/>
          <w:lang w:val="mt-MT"/>
        </w:rPr>
        <w:t xml:space="preserve"> </w:t>
      </w:r>
      <w:r w:rsidRPr="00F5370C">
        <w:rPr>
          <w:rFonts w:hint="eastAsia"/>
          <w:sz w:val="22"/>
          <w:szCs w:val="22"/>
          <w:shd w:val="pct25" w:color="auto" w:fill="FFFFFF"/>
          <w:lang w:val="mt-MT"/>
        </w:rPr>
        <w:t>għall-ħalq</w:t>
      </w:r>
    </w:p>
    <w:p w14:paraId="5A7A0F1B" w14:textId="371E2A35" w:rsidR="00486848" w:rsidRPr="00331348" w:rsidRDefault="00486848" w:rsidP="00486848">
      <w:pPr>
        <w:spacing w:line="240" w:lineRule="auto"/>
        <w:rPr>
          <w:sz w:val="22"/>
          <w:szCs w:val="22"/>
          <w:lang w:val="mt-MT"/>
        </w:rPr>
      </w:pPr>
      <w:r w:rsidRPr="00F5370C">
        <w:rPr>
          <w:sz w:val="22"/>
          <w:szCs w:val="22"/>
          <w:shd w:val="pct25" w:color="auto" w:fill="FFFFFF"/>
          <w:lang w:val="mt-MT"/>
        </w:rPr>
        <w:t>EU/1/00/161/065</w:t>
      </w:r>
      <w:r w:rsidRPr="00F5370C">
        <w:rPr>
          <w:sz w:val="22"/>
          <w:szCs w:val="22"/>
          <w:shd w:val="pct25" w:color="auto" w:fill="FFFFFF"/>
          <w:lang w:val="mt-MT"/>
        </w:rPr>
        <w:tab/>
      </w:r>
      <w:r w:rsidRPr="00F5370C">
        <w:rPr>
          <w:sz w:val="22"/>
          <w:szCs w:val="22"/>
          <w:shd w:val="pct25" w:color="auto" w:fill="FFFFFF"/>
          <w:lang w:val="mt-MT"/>
        </w:rPr>
        <w:tab/>
        <w:t>225</w:t>
      </w:r>
      <w:r w:rsidRPr="00A23045">
        <w:rPr>
          <w:sz w:val="22"/>
          <w:szCs w:val="22"/>
          <w:shd w:val="pct25" w:color="auto" w:fill="FFFFFF"/>
          <w:lang w:val="mt-MT"/>
        </w:rPr>
        <w:t> </w:t>
      </w:r>
      <w:r w:rsidRPr="00F5370C">
        <w:rPr>
          <w:sz w:val="22"/>
          <w:szCs w:val="22"/>
          <w:shd w:val="pct25" w:color="auto" w:fill="FFFFFF"/>
          <w:lang w:val="mt-MT"/>
        </w:rPr>
        <w:t xml:space="preserve">ml b’kuċċarina </w:t>
      </w:r>
      <w:r w:rsidRPr="00F5370C">
        <w:rPr>
          <w:rFonts w:hint="eastAsia"/>
          <w:sz w:val="22"/>
          <w:szCs w:val="22"/>
          <w:shd w:val="pct25" w:color="auto" w:fill="FFFFFF"/>
          <w:lang w:val="mt-MT"/>
        </w:rPr>
        <w:t>waħda</w:t>
      </w:r>
    </w:p>
    <w:p w14:paraId="17A25B59" w14:textId="1B460DFF" w:rsidR="00486848" w:rsidRPr="00331348" w:rsidRDefault="00486848" w:rsidP="00486848">
      <w:pPr>
        <w:spacing w:line="240" w:lineRule="auto"/>
        <w:rPr>
          <w:sz w:val="22"/>
          <w:szCs w:val="22"/>
          <w:lang w:val="mt-MT"/>
        </w:rPr>
      </w:pPr>
      <w:r w:rsidRPr="00F5370C">
        <w:rPr>
          <w:sz w:val="22"/>
          <w:szCs w:val="22"/>
          <w:shd w:val="pct25" w:color="auto" w:fill="FFFFFF"/>
          <w:lang w:val="mt-MT"/>
        </w:rPr>
        <w:t>EU/1/00/161/066</w:t>
      </w:r>
      <w:r w:rsidRPr="00F5370C">
        <w:rPr>
          <w:sz w:val="22"/>
          <w:szCs w:val="22"/>
          <w:shd w:val="pct25" w:color="auto" w:fill="FFFFFF"/>
          <w:lang w:val="mt-MT"/>
        </w:rPr>
        <w:tab/>
      </w:r>
      <w:r w:rsidRPr="00F5370C">
        <w:rPr>
          <w:sz w:val="22"/>
          <w:szCs w:val="22"/>
          <w:shd w:val="pct25" w:color="auto" w:fill="FFFFFF"/>
          <w:lang w:val="mt-MT"/>
        </w:rPr>
        <w:tab/>
        <w:t>300</w:t>
      </w:r>
      <w:r w:rsidRPr="00A23045">
        <w:rPr>
          <w:sz w:val="22"/>
          <w:szCs w:val="22"/>
          <w:shd w:val="pct25" w:color="auto" w:fill="FFFFFF"/>
          <w:lang w:val="mt-MT"/>
        </w:rPr>
        <w:t> </w:t>
      </w:r>
      <w:r w:rsidRPr="00F5370C">
        <w:rPr>
          <w:sz w:val="22"/>
          <w:szCs w:val="22"/>
          <w:shd w:val="pct25" w:color="auto" w:fill="FFFFFF"/>
          <w:lang w:val="mt-MT"/>
        </w:rPr>
        <w:t xml:space="preserve">ml b’kuċċarina </w:t>
      </w:r>
      <w:r w:rsidRPr="00F5370C">
        <w:rPr>
          <w:rFonts w:hint="eastAsia"/>
          <w:sz w:val="22"/>
          <w:szCs w:val="22"/>
          <w:shd w:val="pct25" w:color="auto" w:fill="FFFFFF"/>
          <w:lang w:val="mt-MT"/>
        </w:rPr>
        <w:t>waħda</w:t>
      </w:r>
    </w:p>
    <w:p w14:paraId="237F9947" w14:textId="77777777" w:rsidR="00486848" w:rsidRPr="00F5370C" w:rsidRDefault="00486848" w:rsidP="00486848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38DC08B8" w14:textId="77777777" w:rsidR="005D22A0" w:rsidRPr="00F5370C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D22A0" w:rsidRPr="00F5370C" w14:paraId="06607C92" w14:textId="77777777" w:rsidTr="0009742C">
        <w:tc>
          <w:tcPr>
            <w:tcW w:w="9287" w:type="dxa"/>
          </w:tcPr>
          <w:p w14:paraId="6C474CF6" w14:textId="77777777" w:rsidR="005D22A0" w:rsidRPr="00F5370C" w:rsidRDefault="005D22A0" w:rsidP="00997343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 w:val="22"/>
                <w:szCs w:val="22"/>
                <w:lang w:val="mt-MT"/>
              </w:rPr>
            </w:pPr>
            <w:r w:rsidRPr="00F5370C">
              <w:rPr>
                <w:b/>
                <w:noProof/>
                <w:sz w:val="22"/>
                <w:szCs w:val="22"/>
                <w:lang w:val="mt-MT"/>
              </w:rPr>
              <w:t>13.</w:t>
            </w:r>
            <w:r w:rsidRPr="00F5370C">
              <w:rPr>
                <w:b/>
                <w:noProof/>
                <w:sz w:val="22"/>
                <w:szCs w:val="22"/>
                <w:lang w:val="mt-MT"/>
              </w:rPr>
              <w:tab/>
              <w:t xml:space="preserve">NUMRU TAL-LOTT </w:t>
            </w:r>
          </w:p>
        </w:tc>
      </w:tr>
    </w:tbl>
    <w:p w14:paraId="3E97A29D" w14:textId="77777777" w:rsidR="005D22A0" w:rsidRPr="00331348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5A463601" w14:textId="77777777" w:rsidR="005D22A0" w:rsidRPr="00F5370C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F5370C">
        <w:rPr>
          <w:noProof/>
          <w:sz w:val="22"/>
          <w:szCs w:val="22"/>
          <w:lang w:val="mt-MT"/>
        </w:rPr>
        <w:t>L</w:t>
      </w:r>
      <w:r w:rsidR="00B1323C" w:rsidRPr="00F5370C">
        <w:rPr>
          <w:noProof/>
          <w:sz w:val="22"/>
          <w:szCs w:val="22"/>
          <w:lang w:val="mt-MT"/>
        </w:rPr>
        <w:t>ot</w:t>
      </w:r>
    </w:p>
    <w:p w14:paraId="52929D74" w14:textId="77777777" w:rsidR="005D22A0" w:rsidRPr="00F5370C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5DAF43DB" w14:textId="77777777" w:rsidR="005D22A0" w:rsidRPr="00F5370C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D22A0" w:rsidRPr="00F5370C" w14:paraId="3283D097" w14:textId="77777777" w:rsidTr="0009742C">
        <w:tc>
          <w:tcPr>
            <w:tcW w:w="9287" w:type="dxa"/>
          </w:tcPr>
          <w:p w14:paraId="27CB04CC" w14:textId="77777777" w:rsidR="005D22A0" w:rsidRPr="00F5370C" w:rsidRDefault="005D22A0" w:rsidP="00997343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 w:val="22"/>
                <w:szCs w:val="22"/>
                <w:lang w:val="mt-MT"/>
              </w:rPr>
            </w:pPr>
            <w:r w:rsidRPr="00F5370C">
              <w:rPr>
                <w:b/>
                <w:noProof/>
                <w:sz w:val="22"/>
                <w:szCs w:val="22"/>
                <w:lang w:val="mt-MT"/>
              </w:rPr>
              <w:t>14.</w:t>
            </w:r>
            <w:r w:rsidRPr="00F5370C">
              <w:rPr>
                <w:b/>
                <w:noProof/>
                <w:sz w:val="22"/>
                <w:szCs w:val="22"/>
                <w:lang w:val="mt-MT"/>
              </w:rPr>
              <w:tab/>
              <w:t xml:space="preserve">KLASSIFIKAZZJONI ĠENERALI TA’ KIF </w:t>
            </w:r>
            <w:r w:rsidRPr="00F5370C">
              <w:rPr>
                <w:rFonts w:hint="eastAsia"/>
                <w:b/>
                <w:noProof/>
                <w:sz w:val="22"/>
                <w:szCs w:val="22"/>
                <w:lang w:val="mt-MT"/>
              </w:rPr>
              <w:t>JINGĦATA</w:t>
            </w:r>
          </w:p>
        </w:tc>
      </w:tr>
    </w:tbl>
    <w:p w14:paraId="05E5F977" w14:textId="77777777" w:rsidR="005D22A0" w:rsidRPr="00331348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629FFE14" w14:textId="77777777" w:rsidR="005D22A0" w:rsidRPr="00F5370C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D22A0" w:rsidRPr="00F5370C" w14:paraId="5E2C7270" w14:textId="77777777" w:rsidTr="0009742C">
        <w:tc>
          <w:tcPr>
            <w:tcW w:w="9287" w:type="dxa"/>
          </w:tcPr>
          <w:p w14:paraId="2EE339C8" w14:textId="77777777" w:rsidR="005D22A0" w:rsidRPr="00F5370C" w:rsidRDefault="005D22A0" w:rsidP="00997343">
            <w:pPr>
              <w:keepNext/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 w:val="22"/>
                <w:szCs w:val="22"/>
                <w:lang w:val="mt-MT"/>
              </w:rPr>
            </w:pPr>
            <w:r w:rsidRPr="00F5370C">
              <w:rPr>
                <w:b/>
                <w:noProof/>
                <w:sz w:val="22"/>
                <w:szCs w:val="22"/>
                <w:lang w:val="mt-MT"/>
              </w:rPr>
              <w:t>15.</w:t>
            </w:r>
            <w:r w:rsidRPr="00F5370C">
              <w:rPr>
                <w:b/>
                <w:noProof/>
                <w:sz w:val="22"/>
                <w:szCs w:val="22"/>
                <w:lang w:val="mt-MT"/>
              </w:rPr>
              <w:tab/>
              <w:t>ISTRUZZJONIJIET DWAR L-UŻU</w:t>
            </w:r>
          </w:p>
        </w:tc>
      </w:tr>
    </w:tbl>
    <w:p w14:paraId="6A2F2926" w14:textId="77777777" w:rsidR="005D22A0" w:rsidRPr="00331348" w:rsidRDefault="005D22A0" w:rsidP="00997343">
      <w:pPr>
        <w:keepNext/>
        <w:tabs>
          <w:tab w:val="clear" w:pos="567"/>
        </w:tabs>
        <w:spacing w:line="240" w:lineRule="auto"/>
        <w:rPr>
          <w:b/>
          <w:noProof/>
          <w:sz w:val="22"/>
          <w:szCs w:val="22"/>
          <w:u w:val="single"/>
          <w:lang w:val="mt-MT"/>
        </w:rPr>
      </w:pPr>
    </w:p>
    <w:p w14:paraId="2E4A7750" w14:textId="77777777" w:rsidR="005D22A0" w:rsidRPr="00F5370C" w:rsidRDefault="005D22A0" w:rsidP="00997343">
      <w:pPr>
        <w:tabs>
          <w:tab w:val="clear" w:pos="567"/>
        </w:tabs>
        <w:spacing w:line="240" w:lineRule="auto"/>
        <w:rPr>
          <w:b/>
          <w:noProof/>
          <w:sz w:val="22"/>
          <w:szCs w:val="22"/>
          <w:u w:val="single"/>
          <w:lang w:val="mt-MT"/>
        </w:rPr>
      </w:pPr>
    </w:p>
    <w:p w14:paraId="79D0101A" w14:textId="77777777" w:rsidR="005D22A0" w:rsidRPr="00F5370C" w:rsidRDefault="005D22A0" w:rsidP="00997343">
      <w:pPr>
        <w:keepNext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sz w:val="22"/>
          <w:szCs w:val="22"/>
          <w:u w:val="single"/>
          <w:lang w:val="mt-MT"/>
        </w:rPr>
      </w:pPr>
      <w:r w:rsidRPr="00F5370C">
        <w:rPr>
          <w:b/>
          <w:noProof/>
          <w:sz w:val="22"/>
          <w:szCs w:val="22"/>
          <w:lang w:val="mt-MT"/>
        </w:rPr>
        <w:t>16.</w:t>
      </w:r>
      <w:r w:rsidRPr="00F5370C">
        <w:rPr>
          <w:b/>
          <w:noProof/>
          <w:sz w:val="22"/>
          <w:szCs w:val="22"/>
          <w:lang w:val="mt-MT"/>
        </w:rPr>
        <w:tab/>
        <w:t>INFORMAZZJONI BIL-BRAILLE</w:t>
      </w:r>
    </w:p>
    <w:p w14:paraId="3E069FB2" w14:textId="77777777" w:rsidR="005D22A0" w:rsidRPr="00F5370C" w:rsidRDefault="005D22A0" w:rsidP="00997343">
      <w:pPr>
        <w:keepNext/>
        <w:tabs>
          <w:tab w:val="clear" w:pos="567"/>
        </w:tabs>
        <w:spacing w:line="240" w:lineRule="auto"/>
        <w:rPr>
          <w:b/>
          <w:noProof/>
          <w:sz w:val="22"/>
          <w:szCs w:val="22"/>
          <w:u w:val="single"/>
          <w:lang w:val="mt-MT"/>
        </w:rPr>
      </w:pPr>
    </w:p>
    <w:p w14:paraId="1F293905" w14:textId="77777777" w:rsidR="005D22A0" w:rsidRPr="00F5370C" w:rsidRDefault="00C91FB5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F5370C">
        <w:rPr>
          <w:sz w:val="22"/>
          <w:szCs w:val="22"/>
          <w:lang w:val="mt-MT"/>
        </w:rPr>
        <w:t>Neoclarityn</w:t>
      </w:r>
    </w:p>
    <w:p w14:paraId="0B7D47FE" w14:textId="77777777" w:rsidR="00B1323C" w:rsidRPr="00F5370C" w:rsidRDefault="00B1323C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603F8036" w14:textId="77777777" w:rsidR="00B1323C" w:rsidRPr="00384754" w:rsidRDefault="00B1323C" w:rsidP="00997343">
      <w:pPr>
        <w:spacing w:line="240" w:lineRule="auto"/>
        <w:rPr>
          <w:sz w:val="22"/>
          <w:szCs w:val="22"/>
        </w:rPr>
      </w:pPr>
    </w:p>
    <w:p w14:paraId="7F268682" w14:textId="77777777" w:rsidR="00B1323C" w:rsidRPr="00384754" w:rsidRDefault="00B1323C" w:rsidP="0099734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i/>
          <w:noProof/>
          <w:sz w:val="22"/>
          <w:szCs w:val="22"/>
        </w:rPr>
      </w:pPr>
      <w:r w:rsidRPr="00384754">
        <w:rPr>
          <w:b/>
          <w:noProof/>
          <w:sz w:val="22"/>
          <w:szCs w:val="22"/>
        </w:rPr>
        <w:t>17.</w:t>
      </w:r>
      <w:r w:rsidRPr="00384754">
        <w:rPr>
          <w:b/>
          <w:noProof/>
          <w:sz w:val="22"/>
          <w:szCs w:val="22"/>
        </w:rPr>
        <w:tab/>
      </w:r>
      <w:r w:rsidRPr="00384754">
        <w:rPr>
          <w:b/>
          <w:noProof/>
          <w:sz w:val="22"/>
          <w:szCs w:val="22"/>
          <w:lang w:bidi="mt-MT"/>
        </w:rPr>
        <w:t>IDENTIFIKATUR UNIKU – BARCODE 2D</w:t>
      </w:r>
    </w:p>
    <w:p w14:paraId="040322D7" w14:textId="77777777" w:rsidR="00B1323C" w:rsidRPr="00384754" w:rsidRDefault="00B1323C" w:rsidP="00997343">
      <w:pPr>
        <w:spacing w:line="240" w:lineRule="auto"/>
        <w:rPr>
          <w:noProof/>
          <w:sz w:val="22"/>
          <w:szCs w:val="22"/>
        </w:rPr>
      </w:pPr>
    </w:p>
    <w:p w14:paraId="075C3E18" w14:textId="77777777" w:rsidR="00B1323C" w:rsidRPr="00384754" w:rsidRDefault="00B1323C" w:rsidP="00997343">
      <w:pPr>
        <w:spacing w:line="240" w:lineRule="auto"/>
        <w:rPr>
          <w:noProof/>
          <w:sz w:val="22"/>
          <w:szCs w:val="22"/>
          <w:shd w:val="clear" w:color="auto" w:fill="CCCCCC"/>
          <w:lang w:val="nl-BE"/>
        </w:rPr>
      </w:pPr>
      <w:r w:rsidRPr="00384754">
        <w:rPr>
          <w:noProof/>
          <w:sz w:val="22"/>
          <w:szCs w:val="22"/>
          <w:highlight w:val="lightGray"/>
          <w:lang w:val="nl-BE" w:bidi="mt-MT"/>
        </w:rPr>
        <w:t>barcode 2D li jkollu l-identifikatur uniku inkluż</w:t>
      </w:r>
      <w:r w:rsidRPr="00384754">
        <w:rPr>
          <w:noProof/>
          <w:sz w:val="22"/>
          <w:szCs w:val="22"/>
          <w:highlight w:val="lightGray"/>
          <w:lang w:val="nl-BE"/>
        </w:rPr>
        <w:t>.</w:t>
      </w:r>
    </w:p>
    <w:p w14:paraId="78C6C3BB" w14:textId="77777777" w:rsidR="00B1323C" w:rsidRPr="00384754" w:rsidRDefault="00B1323C" w:rsidP="00997343">
      <w:pPr>
        <w:spacing w:line="240" w:lineRule="auto"/>
        <w:rPr>
          <w:noProof/>
          <w:sz w:val="22"/>
          <w:szCs w:val="22"/>
          <w:lang w:val="nl-BE"/>
        </w:rPr>
      </w:pPr>
    </w:p>
    <w:p w14:paraId="7C4FD2CB" w14:textId="77777777" w:rsidR="00B1323C" w:rsidRPr="00384754" w:rsidRDefault="00B1323C" w:rsidP="00997343">
      <w:pPr>
        <w:spacing w:line="240" w:lineRule="auto"/>
        <w:rPr>
          <w:noProof/>
          <w:sz w:val="22"/>
          <w:szCs w:val="22"/>
          <w:lang w:val="nl-BE"/>
        </w:rPr>
      </w:pPr>
    </w:p>
    <w:p w14:paraId="1D56AB50" w14:textId="77777777" w:rsidR="00B1323C" w:rsidRPr="00384754" w:rsidRDefault="00B1323C" w:rsidP="0099734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i/>
          <w:noProof/>
          <w:sz w:val="22"/>
          <w:szCs w:val="22"/>
        </w:rPr>
      </w:pPr>
      <w:r w:rsidRPr="00384754">
        <w:rPr>
          <w:b/>
          <w:noProof/>
          <w:sz w:val="22"/>
          <w:szCs w:val="22"/>
        </w:rPr>
        <w:t>18.</w:t>
      </w:r>
      <w:r w:rsidRPr="00384754">
        <w:rPr>
          <w:b/>
          <w:noProof/>
          <w:sz w:val="22"/>
          <w:szCs w:val="22"/>
        </w:rPr>
        <w:tab/>
      </w:r>
      <w:r w:rsidRPr="00384754">
        <w:rPr>
          <w:b/>
          <w:noProof/>
          <w:sz w:val="22"/>
          <w:szCs w:val="22"/>
          <w:lang w:bidi="mt-MT"/>
        </w:rPr>
        <w:t xml:space="preserve">IDENTIFIKATUR UNIKU - </w:t>
      </w:r>
      <w:r w:rsidRPr="00384754">
        <w:rPr>
          <w:b/>
          <w:i/>
          <w:noProof/>
          <w:sz w:val="22"/>
          <w:szCs w:val="22"/>
          <w:lang w:bidi="mt-MT"/>
        </w:rPr>
        <w:t>DATA</w:t>
      </w:r>
      <w:r w:rsidRPr="00384754">
        <w:rPr>
          <w:b/>
          <w:noProof/>
          <w:sz w:val="22"/>
          <w:szCs w:val="22"/>
          <w:lang w:bidi="mt-MT"/>
        </w:rPr>
        <w:t xml:space="preserve"> LI TINQARA MILL-BNIEDEM</w:t>
      </w:r>
    </w:p>
    <w:p w14:paraId="20F6CF64" w14:textId="77777777" w:rsidR="00B1323C" w:rsidRPr="00384754" w:rsidRDefault="00B1323C" w:rsidP="00997343">
      <w:pPr>
        <w:spacing w:line="240" w:lineRule="auto"/>
        <w:rPr>
          <w:noProof/>
          <w:sz w:val="22"/>
          <w:szCs w:val="22"/>
        </w:rPr>
      </w:pPr>
    </w:p>
    <w:p w14:paraId="377EF310" w14:textId="6993A1D6" w:rsidR="00B1323C" w:rsidRPr="00384754" w:rsidRDefault="00B1323C" w:rsidP="00997343">
      <w:pPr>
        <w:rPr>
          <w:color w:val="008000"/>
          <w:sz w:val="22"/>
          <w:szCs w:val="22"/>
        </w:rPr>
      </w:pPr>
      <w:r w:rsidRPr="00384754">
        <w:rPr>
          <w:sz w:val="22"/>
          <w:szCs w:val="22"/>
        </w:rPr>
        <w:lastRenderedPageBreak/>
        <w:t>PC</w:t>
      </w:r>
    </w:p>
    <w:p w14:paraId="1C3F8E72" w14:textId="5FB48367" w:rsidR="00B1323C" w:rsidRPr="00384754" w:rsidRDefault="00B1323C" w:rsidP="00997343">
      <w:pPr>
        <w:rPr>
          <w:sz w:val="22"/>
          <w:szCs w:val="22"/>
        </w:rPr>
      </w:pPr>
      <w:r w:rsidRPr="00384754">
        <w:rPr>
          <w:sz w:val="22"/>
          <w:szCs w:val="22"/>
        </w:rPr>
        <w:t xml:space="preserve">SN </w:t>
      </w:r>
    </w:p>
    <w:p w14:paraId="4D4878E4" w14:textId="2B21FF81" w:rsidR="00B1323C" w:rsidRPr="00384754" w:rsidRDefault="00B1323C" w:rsidP="00997343">
      <w:pPr>
        <w:rPr>
          <w:sz w:val="22"/>
          <w:szCs w:val="22"/>
        </w:rPr>
      </w:pPr>
      <w:r w:rsidRPr="00384754">
        <w:rPr>
          <w:sz w:val="22"/>
          <w:szCs w:val="22"/>
        </w:rPr>
        <w:t xml:space="preserve">NN </w:t>
      </w:r>
    </w:p>
    <w:p w14:paraId="7052959F" w14:textId="77777777" w:rsidR="00B1323C" w:rsidRPr="00331348" w:rsidRDefault="00B1323C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2B42E9F3" w14:textId="77777777" w:rsidR="005D22A0" w:rsidRPr="00F5370C" w:rsidRDefault="001F6084" w:rsidP="00997343">
      <w:pPr>
        <w:tabs>
          <w:tab w:val="clear" w:pos="567"/>
        </w:tabs>
        <w:spacing w:line="240" w:lineRule="auto"/>
        <w:rPr>
          <w:b/>
          <w:noProof/>
          <w:sz w:val="22"/>
          <w:szCs w:val="22"/>
          <w:lang w:val="mt-MT"/>
        </w:rPr>
      </w:pPr>
      <w:r w:rsidRPr="00F5370C">
        <w:rPr>
          <w:b/>
          <w:noProof/>
          <w:sz w:val="22"/>
          <w:szCs w:val="22"/>
          <w:lang w:val="mt-MT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D22A0" w:rsidRPr="00F5370C" w14:paraId="5692021C" w14:textId="77777777" w:rsidTr="0009742C">
        <w:trPr>
          <w:trHeight w:val="785"/>
        </w:trPr>
        <w:tc>
          <w:tcPr>
            <w:tcW w:w="9287" w:type="dxa"/>
          </w:tcPr>
          <w:p w14:paraId="4115EC6A" w14:textId="77777777" w:rsidR="005D22A0" w:rsidRPr="00F5370C" w:rsidRDefault="005D22A0" w:rsidP="00997343">
            <w:pPr>
              <w:spacing w:line="240" w:lineRule="auto"/>
              <w:rPr>
                <w:b/>
                <w:noProof/>
                <w:sz w:val="22"/>
                <w:szCs w:val="22"/>
                <w:lang w:val="mt-MT"/>
              </w:rPr>
            </w:pPr>
            <w:r w:rsidRPr="00F5370C">
              <w:rPr>
                <w:rFonts w:hint="eastAsia"/>
                <w:b/>
                <w:noProof/>
                <w:sz w:val="22"/>
                <w:szCs w:val="22"/>
                <w:lang w:val="mt-MT"/>
              </w:rPr>
              <w:lastRenderedPageBreak/>
              <w:t>TAGĦRIF</w:t>
            </w:r>
            <w:r w:rsidRPr="00F5370C">
              <w:rPr>
                <w:b/>
                <w:noProof/>
                <w:sz w:val="22"/>
                <w:szCs w:val="22"/>
                <w:lang w:val="mt-MT"/>
              </w:rPr>
              <w:t xml:space="preserve"> MINIMU LI </w:t>
            </w:r>
            <w:r w:rsidRPr="00F5370C">
              <w:rPr>
                <w:rFonts w:hint="eastAsia"/>
                <w:b/>
                <w:noProof/>
                <w:sz w:val="22"/>
                <w:szCs w:val="22"/>
                <w:lang w:val="mt-MT"/>
              </w:rPr>
              <w:t>GĦANDU</w:t>
            </w:r>
            <w:r w:rsidRPr="00F5370C">
              <w:rPr>
                <w:b/>
                <w:noProof/>
                <w:sz w:val="22"/>
                <w:szCs w:val="22"/>
                <w:lang w:val="mt-MT"/>
              </w:rPr>
              <w:t xml:space="preserve"> JIDHER FUQ IL-PAKKETTI </w:t>
            </w:r>
            <w:r w:rsidRPr="00F5370C">
              <w:rPr>
                <w:rFonts w:hint="eastAsia"/>
                <w:b/>
                <w:noProof/>
                <w:sz w:val="22"/>
                <w:szCs w:val="22"/>
                <w:lang w:val="mt-MT"/>
              </w:rPr>
              <w:t>Ż-ŻGĦAR</w:t>
            </w:r>
            <w:r w:rsidRPr="00F5370C">
              <w:rPr>
                <w:b/>
                <w:noProof/>
                <w:sz w:val="22"/>
                <w:szCs w:val="22"/>
                <w:lang w:val="mt-MT"/>
              </w:rPr>
              <w:t xml:space="preserve"> EWLENIN</w:t>
            </w:r>
          </w:p>
          <w:p w14:paraId="011B6FE2" w14:textId="77777777" w:rsidR="005D22A0" w:rsidRPr="00F5370C" w:rsidRDefault="005D22A0" w:rsidP="00997343">
            <w:pPr>
              <w:spacing w:line="240" w:lineRule="auto"/>
              <w:rPr>
                <w:b/>
                <w:noProof/>
                <w:sz w:val="22"/>
                <w:szCs w:val="22"/>
                <w:lang w:val="mt-MT"/>
              </w:rPr>
            </w:pPr>
          </w:p>
          <w:p w14:paraId="149FEE9F" w14:textId="693F7578" w:rsidR="005D22A0" w:rsidRPr="00F5370C" w:rsidRDefault="009953C1" w:rsidP="00997343">
            <w:pPr>
              <w:spacing w:line="240" w:lineRule="auto"/>
              <w:rPr>
                <w:b/>
                <w:noProof/>
                <w:sz w:val="22"/>
                <w:szCs w:val="22"/>
                <w:lang w:val="mt-MT"/>
              </w:rPr>
            </w:pPr>
            <w:r w:rsidRPr="00F5370C">
              <w:rPr>
                <w:b/>
                <w:noProof/>
                <w:sz w:val="22"/>
                <w:szCs w:val="22"/>
                <w:lang w:val="mt-MT"/>
              </w:rPr>
              <w:t xml:space="preserve">FLIXKUN TA’ </w:t>
            </w:r>
            <w:r w:rsidRPr="00F5370C">
              <w:rPr>
                <w:b/>
                <w:sz w:val="22"/>
                <w:szCs w:val="22"/>
                <w:lang w:val="mt-MT"/>
              </w:rPr>
              <w:t>30</w:t>
            </w:r>
            <w:r w:rsidRPr="00F5370C">
              <w:rPr>
                <w:b/>
                <w:sz w:val="22"/>
                <w:szCs w:val="22"/>
                <w:lang w:val="en-GB"/>
              </w:rPr>
              <w:t> ml</w:t>
            </w:r>
            <w:r w:rsidRPr="00F5370C">
              <w:rPr>
                <w:b/>
                <w:sz w:val="22"/>
                <w:szCs w:val="22"/>
                <w:lang w:val="mt-MT"/>
              </w:rPr>
              <w:t>, 50</w:t>
            </w:r>
            <w:r w:rsidRPr="00F5370C">
              <w:rPr>
                <w:b/>
                <w:sz w:val="22"/>
                <w:szCs w:val="22"/>
                <w:lang w:val="en-GB"/>
              </w:rPr>
              <w:t> ml</w:t>
            </w:r>
            <w:r w:rsidRPr="00F5370C">
              <w:rPr>
                <w:b/>
                <w:sz w:val="22"/>
                <w:szCs w:val="22"/>
                <w:lang w:val="mt-MT"/>
              </w:rPr>
              <w:t>, 60</w:t>
            </w:r>
            <w:r w:rsidRPr="00F5370C">
              <w:rPr>
                <w:b/>
                <w:sz w:val="22"/>
                <w:szCs w:val="22"/>
                <w:lang w:val="en-GB"/>
              </w:rPr>
              <w:t> ml</w:t>
            </w:r>
            <w:r w:rsidRPr="00F5370C">
              <w:rPr>
                <w:b/>
                <w:sz w:val="22"/>
                <w:szCs w:val="22"/>
                <w:lang w:val="mt-MT"/>
              </w:rPr>
              <w:t>, 100</w:t>
            </w:r>
            <w:r w:rsidRPr="00F5370C">
              <w:rPr>
                <w:b/>
                <w:sz w:val="22"/>
                <w:szCs w:val="22"/>
                <w:lang w:val="en-GB"/>
              </w:rPr>
              <w:t> ml</w:t>
            </w:r>
            <w:r w:rsidRPr="00F5370C">
              <w:rPr>
                <w:b/>
                <w:sz w:val="22"/>
                <w:szCs w:val="22"/>
                <w:lang w:val="mt-MT"/>
              </w:rPr>
              <w:t>, 120</w:t>
            </w:r>
            <w:r w:rsidRPr="00F5370C">
              <w:rPr>
                <w:b/>
                <w:sz w:val="22"/>
                <w:szCs w:val="22"/>
                <w:lang w:val="en-GB"/>
              </w:rPr>
              <w:t> ml</w:t>
            </w:r>
            <w:r w:rsidRPr="00F5370C">
              <w:rPr>
                <w:b/>
                <w:sz w:val="22"/>
                <w:szCs w:val="22"/>
                <w:lang w:val="mt-MT"/>
              </w:rPr>
              <w:t>, 150</w:t>
            </w:r>
            <w:r w:rsidRPr="00F5370C">
              <w:rPr>
                <w:b/>
                <w:sz w:val="22"/>
                <w:szCs w:val="22"/>
                <w:lang w:val="en-GB"/>
              </w:rPr>
              <w:t> ml</w:t>
            </w:r>
            <w:r w:rsidRPr="00F5370C">
              <w:rPr>
                <w:b/>
                <w:sz w:val="22"/>
                <w:szCs w:val="22"/>
                <w:lang w:val="mt-MT"/>
              </w:rPr>
              <w:t>, 225</w:t>
            </w:r>
            <w:r w:rsidRPr="00F5370C">
              <w:rPr>
                <w:b/>
                <w:sz w:val="22"/>
                <w:szCs w:val="22"/>
                <w:lang w:val="en-GB"/>
              </w:rPr>
              <w:t> ml</w:t>
            </w:r>
            <w:r w:rsidRPr="00F5370C">
              <w:rPr>
                <w:b/>
                <w:sz w:val="22"/>
                <w:szCs w:val="22"/>
                <w:lang w:val="mt-MT"/>
              </w:rPr>
              <w:t>, 300</w:t>
            </w:r>
            <w:r w:rsidRPr="00F5370C">
              <w:rPr>
                <w:b/>
                <w:sz w:val="22"/>
                <w:szCs w:val="22"/>
                <w:lang w:val="en-GB"/>
              </w:rPr>
              <w:t> ml</w:t>
            </w:r>
          </w:p>
        </w:tc>
      </w:tr>
    </w:tbl>
    <w:p w14:paraId="3A67C1EE" w14:textId="77777777" w:rsidR="005D22A0" w:rsidRPr="00331348" w:rsidRDefault="005D22A0" w:rsidP="00997343">
      <w:pPr>
        <w:tabs>
          <w:tab w:val="clear" w:pos="567"/>
        </w:tabs>
        <w:spacing w:line="240" w:lineRule="auto"/>
        <w:rPr>
          <w:b/>
          <w:noProof/>
          <w:sz w:val="22"/>
          <w:szCs w:val="22"/>
          <w:lang w:val="mt-MT"/>
        </w:rPr>
      </w:pPr>
    </w:p>
    <w:p w14:paraId="398789D9" w14:textId="77777777" w:rsidR="005D22A0" w:rsidRPr="00F5370C" w:rsidRDefault="005D22A0" w:rsidP="00997343">
      <w:pPr>
        <w:tabs>
          <w:tab w:val="clear" w:pos="567"/>
        </w:tabs>
        <w:spacing w:line="240" w:lineRule="auto"/>
        <w:rPr>
          <w:b/>
          <w:noProof/>
          <w:sz w:val="22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D22A0" w:rsidRPr="00F5370C" w14:paraId="28C3938E" w14:textId="77777777" w:rsidTr="0009742C">
        <w:tc>
          <w:tcPr>
            <w:tcW w:w="9287" w:type="dxa"/>
          </w:tcPr>
          <w:p w14:paraId="1FC02120" w14:textId="77777777" w:rsidR="005D22A0" w:rsidRPr="00F5370C" w:rsidRDefault="005D22A0" w:rsidP="00997343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 w:val="22"/>
                <w:szCs w:val="22"/>
                <w:lang w:val="mt-MT"/>
              </w:rPr>
            </w:pPr>
            <w:r w:rsidRPr="00F5370C">
              <w:rPr>
                <w:b/>
                <w:noProof/>
                <w:sz w:val="22"/>
                <w:szCs w:val="22"/>
                <w:lang w:val="mt-MT"/>
              </w:rPr>
              <w:t>1.</w:t>
            </w:r>
            <w:r w:rsidRPr="00F5370C">
              <w:rPr>
                <w:b/>
                <w:noProof/>
                <w:sz w:val="22"/>
                <w:szCs w:val="22"/>
                <w:lang w:val="mt-MT"/>
              </w:rPr>
              <w:tab/>
              <w:t xml:space="preserve">ISEM TAL-PRODOTT MEDIĊINALI U MNEJN </w:t>
            </w:r>
            <w:r w:rsidRPr="00F5370C">
              <w:rPr>
                <w:rFonts w:hint="eastAsia"/>
                <w:b/>
                <w:noProof/>
                <w:sz w:val="22"/>
                <w:szCs w:val="22"/>
                <w:lang w:val="mt-MT"/>
              </w:rPr>
              <w:t>GĦANDU</w:t>
            </w:r>
            <w:r w:rsidRPr="00F5370C">
              <w:rPr>
                <w:b/>
                <w:noProof/>
                <w:sz w:val="22"/>
                <w:szCs w:val="22"/>
                <w:lang w:val="mt-MT"/>
              </w:rPr>
              <w:t xml:space="preserve"> </w:t>
            </w:r>
            <w:r w:rsidRPr="00F5370C">
              <w:rPr>
                <w:rFonts w:hint="eastAsia"/>
                <w:b/>
                <w:noProof/>
                <w:sz w:val="22"/>
                <w:szCs w:val="22"/>
                <w:lang w:val="mt-MT"/>
              </w:rPr>
              <w:t>JINGĦATA</w:t>
            </w:r>
          </w:p>
        </w:tc>
      </w:tr>
    </w:tbl>
    <w:p w14:paraId="72007AA3" w14:textId="77777777" w:rsidR="005D22A0" w:rsidRPr="00331348" w:rsidRDefault="005D22A0" w:rsidP="00997343">
      <w:pPr>
        <w:tabs>
          <w:tab w:val="clear" w:pos="567"/>
        </w:tabs>
        <w:spacing w:line="240" w:lineRule="auto"/>
        <w:ind w:left="567" w:hanging="567"/>
        <w:rPr>
          <w:noProof/>
          <w:sz w:val="22"/>
          <w:szCs w:val="22"/>
          <w:lang w:val="mt-MT"/>
        </w:rPr>
      </w:pPr>
    </w:p>
    <w:p w14:paraId="176DA711" w14:textId="77777777" w:rsidR="005D22A0" w:rsidRPr="00F5370C" w:rsidRDefault="00C91FB5" w:rsidP="00997343">
      <w:pPr>
        <w:numPr>
          <w:ilvl w:val="12"/>
          <w:numId w:val="0"/>
        </w:numPr>
        <w:spacing w:line="240" w:lineRule="auto"/>
        <w:rPr>
          <w:sz w:val="22"/>
          <w:szCs w:val="22"/>
          <w:lang w:val="mt-MT"/>
        </w:rPr>
      </w:pPr>
      <w:r w:rsidRPr="00F5370C">
        <w:rPr>
          <w:sz w:val="22"/>
          <w:szCs w:val="22"/>
          <w:lang w:val="mt-MT"/>
        </w:rPr>
        <w:t>Neoclarityn</w:t>
      </w:r>
      <w:r w:rsidR="005D22A0" w:rsidRPr="00F5370C">
        <w:rPr>
          <w:sz w:val="22"/>
          <w:szCs w:val="22"/>
          <w:lang w:val="mt-MT"/>
        </w:rPr>
        <w:t xml:space="preserve"> 0.5 mg/ml soluzzjoni orali</w:t>
      </w:r>
    </w:p>
    <w:p w14:paraId="64AF07B9" w14:textId="77777777" w:rsidR="005D22A0" w:rsidRPr="00F5370C" w:rsidRDefault="005D22A0" w:rsidP="00997343">
      <w:pPr>
        <w:numPr>
          <w:ilvl w:val="12"/>
          <w:numId w:val="0"/>
        </w:numPr>
        <w:spacing w:line="240" w:lineRule="auto"/>
        <w:rPr>
          <w:sz w:val="22"/>
          <w:szCs w:val="22"/>
          <w:lang w:val="mt-MT"/>
        </w:rPr>
      </w:pPr>
      <w:r w:rsidRPr="00F5370C">
        <w:rPr>
          <w:sz w:val="22"/>
          <w:szCs w:val="22"/>
          <w:lang w:val="mt-MT"/>
        </w:rPr>
        <w:t>desloratadine</w:t>
      </w:r>
    </w:p>
    <w:p w14:paraId="29C8282A" w14:textId="77777777" w:rsidR="005D22A0" w:rsidRPr="00F5370C" w:rsidRDefault="005D22A0" w:rsidP="00997343">
      <w:pPr>
        <w:tabs>
          <w:tab w:val="clear" w:pos="567"/>
        </w:tabs>
        <w:spacing w:line="240" w:lineRule="auto"/>
        <w:rPr>
          <w:b/>
          <w:noProof/>
          <w:sz w:val="22"/>
          <w:szCs w:val="22"/>
          <w:lang w:val="mt-MT"/>
        </w:rPr>
      </w:pPr>
    </w:p>
    <w:p w14:paraId="7EB99292" w14:textId="77777777" w:rsidR="005D22A0" w:rsidRPr="00F5370C" w:rsidRDefault="005D22A0" w:rsidP="00997343">
      <w:pPr>
        <w:tabs>
          <w:tab w:val="clear" w:pos="567"/>
        </w:tabs>
        <w:spacing w:line="240" w:lineRule="auto"/>
        <w:rPr>
          <w:b/>
          <w:noProof/>
          <w:sz w:val="22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D22A0" w:rsidRPr="00F5370C" w14:paraId="0FB17D36" w14:textId="77777777" w:rsidTr="0009742C">
        <w:tc>
          <w:tcPr>
            <w:tcW w:w="9287" w:type="dxa"/>
          </w:tcPr>
          <w:p w14:paraId="3038D789" w14:textId="77777777" w:rsidR="005D22A0" w:rsidRPr="00F5370C" w:rsidRDefault="005D22A0" w:rsidP="00997343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 w:val="22"/>
                <w:szCs w:val="22"/>
                <w:lang w:val="mt-MT"/>
              </w:rPr>
            </w:pPr>
            <w:r w:rsidRPr="00F5370C">
              <w:rPr>
                <w:b/>
                <w:noProof/>
                <w:sz w:val="22"/>
                <w:szCs w:val="22"/>
                <w:lang w:val="mt-MT"/>
              </w:rPr>
              <w:t>2.</w:t>
            </w:r>
            <w:r w:rsidRPr="00F5370C">
              <w:rPr>
                <w:b/>
                <w:noProof/>
                <w:sz w:val="22"/>
                <w:szCs w:val="22"/>
                <w:lang w:val="mt-MT"/>
              </w:rPr>
              <w:tab/>
              <w:t xml:space="preserve">METODU TA’ KIF </w:t>
            </w:r>
            <w:r w:rsidRPr="00F5370C">
              <w:rPr>
                <w:rFonts w:hint="eastAsia"/>
                <w:b/>
                <w:noProof/>
                <w:sz w:val="22"/>
                <w:szCs w:val="22"/>
                <w:lang w:val="mt-MT"/>
              </w:rPr>
              <w:t>GĦANDU</w:t>
            </w:r>
            <w:r w:rsidRPr="00F5370C">
              <w:rPr>
                <w:b/>
                <w:noProof/>
                <w:sz w:val="22"/>
                <w:szCs w:val="22"/>
                <w:lang w:val="mt-MT"/>
              </w:rPr>
              <w:t xml:space="preserve"> </w:t>
            </w:r>
            <w:r w:rsidRPr="00F5370C">
              <w:rPr>
                <w:rFonts w:hint="eastAsia"/>
                <w:b/>
                <w:noProof/>
                <w:sz w:val="22"/>
                <w:szCs w:val="22"/>
                <w:lang w:val="mt-MT"/>
              </w:rPr>
              <w:t>JINGĦATA</w:t>
            </w:r>
          </w:p>
        </w:tc>
      </w:tr>
    </w:tbl>
    <w:p w14:paraId="271D3D50" w14:textId="77777777" w:rsidR="005D22A0" w:rsidRPr="00331348" w:rsidRDefault="005D22A0" w:rsidP="00997343">
      <w:pPr>
        <w:tabs>
          <w:tab w:val="clear" w:pos="567"/>
        </w:tabs>
        <w:spacing w:line="240" w:lineRule="auto"/>
        <w:rPr>
          <w:b/>
          <w:noProof/>
          <w:sz w:val="22"/>
          <w:szCs w:val="22"/>
          <w:lang w:val="mt-MT"/>
        </w:rPr>
      </w:pPr>
    </w:p>
    <w:p w14:paraId="27C5DE7C" w14:textId="77777777" w:rsidR="005D22A0" w:rsidRPr="00F5370C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F5370C">
        <w:rPr>
          <w:noProof/>
          <w:sz w:val="22"/>
          <w:szCs w:val="22"/>
          <w:lang w:val="mt-MT"/>
        </w:rPr>
        <w:t>Użu orali</w:t>
      </w:r>
    </w:p>
    <w:p w14:paraId="6CF50C44" w14:textId="77777777" w:rsidR="005D22A0" w:rsidRPr="00F5370C" w:rsidRDefault="005D22A0" w:rsidP="00997343">
      <w:pPr>
        <w:tabs>
          <w:tab w:val="clear" w:pos="567"/>
        </w:tabs>
        <w:spacing w:line="240" w:lineRule="auto"/>
        <w:rPr>
          <w:b/>
          <w:noProof/>
          <w:sz w:val="22"/>
          <w:szCs w:val="22"/>
          <w:lang w:val="mt-MT"/>
        </w:rPr>
      </w:pPr>
    </w:p>
    <w:p w14:paraId="0FE48903" w14:textId="77777777" w:rsidR="005D22A0" w:rsidRPr="00F5370C" w:rsidRDefault="005D22A0" w:rsidP="00997343">
      <w:pPr>
        <w:tabs>
          <w:tab w:val="clear" w:pos="567"/>
        </w:tabs>
        <w:spacing w:line="240" w:lineRule="auto"/>
        <w:rPr>
          <w:b/>
          <w:noProof/>
          <w:sz w:val="22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D22A0" w:rsidRPr="00F5370C" w14:paraId="4F1BD496" w14:textId="77777777" w:rsidTr="0009742C">
        <w:tc>
          <w:tcPr>
            <w:tcW w:w="9287" w:type="dxa"/>
          </w:tcPr>
          <w:p w14:paraId="4D68F8C1" w14:textId="77777777" w:rsidR="005D22A0" w:rsidRPr="00F5370C" w:rsidRDefault="005D22A0" w:rsidP="00997343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 w:val="22"/>
                <w:szCs w:val="22"/>
                <w:lang w:val="mt-MT"/>
              </w:rPr>
            </w:pPr>
            <w:r w:rsidRPr="00F5370C">
              <w:rPr>
                <w:b/>
                <w:noProof/>
                <w:sz w:val="22"/>
                <w:szCs w:val="22"/>
                <w:lang w:val="mt-MT"/>
              </w:rPr>
              <w:t>3.</w:t>
            </w:r>
            <w:r w:rsidRPr="00F5370C">
              <w:rPr>
                <w:b/>
                <w:noProof/>
                <w:sz w:val="22"/>
                <w:szCs w:val="22"/>
                <w:lang w:val="mt-MT"/>
              </w:rPr>
              <w:tab/>
              <w:t xml:space="preserve">DATA </w:t>
            </w:r>
            <w:r w:rsidR="000F39C2" w:rsidRPr="00F5370C">
              <w:rPr>
                <w:b/>
                <w:noProof/>
                <w:sz w:val="22"/>
                <w:szCs w:val="22"/>
                <w:lang w:val="mt-MT"/>
              </w:rPr>
              <w:t>TA’ SKADENZA</w:t>
            </w:r>
          </w:p>
        </w:tc>
      </w:tr>
    </w:tbl>
    <w:p w14:paraId="79B75B7A" w14:textId="77777777" w:rsidR="005D22A0" w:rsidRPr="00331348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0A3D411F" w14:textId="77777777" w:rsidR="005D22A0" w:rsidRPr="00F5370C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F5370C">
        <w:rPr>
          <w:noProof/>
          <w:sz w:val="22"/>
          <w:szCs w:val="22"/>
          <w:lang w:val="mt-MT"/>
        </w:rPr>
        <w:t>JIS</w:t>
      </w:r>
    </w:p>
    <w:p w14:paraId="6AF80805" w14:textId="77777777" w:rsidR="005D22A0" w:rsidRPr="00F5370C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485885C7" w14:textId="77777777" w:rsidR="005D22A0" w:rsidRPr="00F5370C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D22A0" w:rsidRPr="00F5370C" w14:paraId="3089E182" w14:textId="77777777" w:rsidTr="0009742C">
        <w:tc>
          <w:tcPr>
            <w:tcW w:w="9287" w:type="dxa"/>
          </w:tcPr>
          <w:p w14:paraId="0710F4BE" w14:textId="77777777" w:rsidR="005D22A0" w:rsidRPr="00F5370C" w:rsidRDefault="005D22A0" w:rsidP="00997343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 w:val="22"/>
                <w:szCs w:val="22"/>
                <w:lang w:val="mt-MT"/>
              </w:rPr>
            </w:pPr>
            <w:r w:rsidRPr="00F5370C">
              <w:rPr>
                <w:b/>
                <w:noProof/>
                <w:sz w:val="22"/>
                <w:szCs w:val="22"/>
                <w:lang w:val="mt-MT"/>
              </w:rPr>
              <w:t>4.</w:t>
            </w:r>
            <w:r w:rsidRPr="00F5370C">
              <w:rPr>
                <w:b/>
                <w:noProof/>
                <w:sz w:val="22"/>
                <w:szCs w:val="22"/>
                <w:lang w:val="mt-MT"/>
              </w:rPr>
              <w:tab/>
              <w:t>NUMRU TAL-LOTT</w:t>
            </w:r>
          </w:p>
        </w:tc>
      </w:tr>
    </w:tbl>
    <w:p w14:paraId="349D12D1" w14:textId="77777777" w:rsidR="005D22A0" w:rsidRPr="00331348" w:rsidRDefault="005D22A0" w:rsidP="00997343">
      <w:pPr>
        <w:tabs>
          <w:tab w:val="clear" w:pos="567"/>
        </w:tabs>
        <w:spacing w:line="240" w:lineRule="auto"/>
        <w:ind w:right="113"/>
        <w:rPr>
          <w:noProof/>
          <w:sz w:val="22"/>
          <w:szCs w:val="22"/>
          <w:lang w:val="mt-MT"/>
        </w:rPr>
      </w:pPr>
    </w:p>
    <w:p w14:paraId="08E7A68F" w14:textId="77777777" w:rsidR="005D22A0" w:rsidRPr="00F5370C" w:rsidRDefault="005D22A0" w:rsidP="00997343">
      <w:pPr>
        <w:tabs>
          <w:tab w:val="clear" w:pos="567"/>
        </w:tabs>
        <w:spacing w:line="240" w:lineRule="auto"/>
        <w:ind w:right="113"/>
        <w:rPr>
          <w:noProof/>
          <w:sz w:val="22"/>
          <w:szCs w:val="22"/>
          <w:lang w:val="mt-MT"/>
        </w:rPr>
      </w:pPr>
      <w:r w:rsidRPr="00F5370C">
        <w:rPr>
          <w:noProof/>
          <w:sz w:val="22"/>
          <w:szCs w:val="22"/>
          <w:lang w:val="mt-MT"/>
        </w:rPr>
        <w:t>L</w:t>
      </w:r>
      <w:r w:rsidR="00B1323C" w:rsidRPr="00F5370C">
        <w:rPr>
          <w:noProof/>
          <w:sz w:val="22"/>
          <w:szCs w:val="22"/>
          <w:lang w:val="mt-MT"/>
        </w:rPr>
        <w:t>ot</w:t>
      </w:r>
    </w:p>
    <w:p w14:paraId="39ED6C21" w14:textId="77777777" w:rsidR="005D22A0" w:rsidRPr="00F5370C" w:rsidRDefault="005D22A0" w:rsidP="00997343">
      <w:pPr>
        <w:tabs>
          <w:tab w:val="clear" w:pos="567"/>
        </w:tabs>
        <w:spacing w:line="240" w:lineRule="auto"/>
        <w:ind w:right="113"/>
        <w:rPr>
          <w:noProof/>
          <w:sz w:val="22"/>
          <w:szCs w:val="22"/>
          <w:lang w:val="mt-MT"/>
        </w:rPr>
      </w:pPr>
    </w:p>
    <w:p w14:paraId="6459FFF5" w14:textId="77777777" w:rsidR="005D22A0" w:rsidRPr="00F5370C" w:rsidRDefault="005D22A0" w:rsidP="00997343">
      <w:pPr>
        <w:tabs>
          <w:tab w:val="clear" w:pos="567"/>
        </w:tabs>
        <w:spacing w:line="240" w:lineRule="auto"/>
        <w:ind w:right="113"/>
        <w:rPr>
          <w:noProof/>
          <w:sz w:val="22"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5D22A0" w:rsidRPr="00F5370C" w14:paraId="5896C7CE" w14:textId="77777777" w:rsidTr="0009742C">
        <w:tc>
          <w:tcPr>
            <w:tcW w:w="9287" w:type="dxa"/>
          </w:tcPr>
          <w:p w14:paraId="6BBD4F44" w14:textId="77777777" w:rsidR="005D22A0" w:rsidRPr="00F5370C" w:rsidRDefault="005D22A0" w:rsidP="00997343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  <w:sz w:val="22"/>
                <w:szCs w:val="22"/>
                <w:lang w:val="mt-MT"/>
              </w:rPr>
            </w:pPr>
            <w:r w:rsidRPr="00F5370C">
              <w:rPr>
                <w:b/>
                <w:noProof/>
                <w:sz w:val="22"/>
                <w:szCs w:val="22"/>
                <w:lang w:val="mt-MT"/>
              </w:rPr>
              <w:t>5.</w:t>
            </w:r>
            <w:r w:rsidRPr="00F5370C">
              <w:rPr>
                <w:b/>
                <w:noProof/>
                <w:sz w:val="22"/>
                <w:szCs w:val="22"/>
                <w:lang w:val="mt-MT"/>
              </w:rPr>
              <w:tab/>
              <w:t>IL-KONTENUT SKONT IL-PIŻ, IL-VOLUM, JEW PARTI INDIVIDWALI</w:t>
            </w:r>
          </w:p>
        </w:tc>
      </w:tr>
    </w:tbl>
    <w:p w14:paraId="2B7C1D74" w14:textId="77777777" w:rsidR="005D22A0" w:rsidRPr="00331348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4EBF1757" w14:textId="77777777" w:rsidR="009953C1" w:rsidRPr="00F5370C" w:rsidRDefault="009953C1" w:rsidP="00AB10DB">
      <w:pPr>
        <w:shd w:val="clear" w:color="auto" w:fill="FFFFFF" w:themeFill="background1"/>
        <w:spacing w:line="240" w:lineRule="auto"/>
        <w:rPr>
          <w:sz w:val="22"/>
          <w:szCs w:val="22"/>
          <w:lang w:val="mt-MT"/>
        </w:rPr>
      </w:pPr>
      <w:r w:rsidRPr="00F5370C">
        <w:rPr>
          <w:sz w:val="22"/>
          <w:szCs w:val="22"/>
          <w:lang w:val="mt-MT"/>
        </w:rPr>
        <w:t>30 ml</w:t>
      </w:r>
    </w:p>
    <w:p w14:paraId="13EF3708" w14:textId="77777777" w:rsidR="009953C1" w:rsidRPr="00F5370C" w:rsidRDefault="009953C1" w:rsidP="00AB10DB">
      <w:pPr>
        <w:shd w:val="clear" w:color="auto" w:fill="FFFFFF" w:themeFill="background1"/>
        <w:spacing w:line="240" w:lineRule="auto"/>
        <w:rPr>
          <w:sz w:val="22"/>
          <w:szCs w:val="22"/>
          <w:shd w:val="pct25" w:color="auto" w:fill="FFFFFF" w:themeFill="background1"/>
          <w:lang w:val="mt-MT"/>
        </w:rPr>
      </w:pPr>
      <w:r w:rsidRPr="00F5370C">
        <w:rPr>
          <w:sz w:val="22"/>
          <w:szCs w:val="22"/>
          <w:shd w:val="pct25" w:color="auto" w:fill="FFFFFF" w:themeFill="background1"/>
          <w:lang w:val="mt-MT"/>
        </w:rPr>
        <w:t>50 ml</w:t>
      </w:r>
    </w:p>
    <w:p w14:paraId="5B1ED9E3" w14:textId="77777777" w:rsidR="009953C1" w:rsidRPr="00F5370C" w:rsidRDefault="009953C1" w:rsidP="00AB10DB">
      <w:pPr>
        <w:shd w:val="clear" w:color="auto" w:fill="FFFFFF" w:themeFill="background1"/>
        <w:spacing w:line="240" w:lineRule="auto"/>
        <w:rPr>
          <w:sz w:val="22"/>
          <w:szCs w:val="22"/>
          <w:shd w:val="pct25" w:color="auto" w:fill="FFFFFF" w:themeFill="background1"/>
          <w:lang w:val="mt-MT"/>
        </w:rPr>
      </w:pPr>
      <w:r w:rsidRPr="00F5370C">
        <w:rPr>
          <w:sz w:val="22"/>
          <w:szCs w:val="22"/>
          <w:shd w:val="pct25" w:color="auto" w:fill="FFFFFF" w:themeFill="background1"/>
          <w:lang w:val="mt-MT"/>
        </w:rPr>
        <w:t>60 ml</w:t>
      </w:r>
    </w:p>
    <w:p w14:paraId="4999CB35" w14:textId="77777777" w:rsidR="009953C1" w:rsidRPr="00F5370C" w:rsidRDefault="009953C1" w:rsidP="00AB10DB">
      <w:pPr>
        <w:shd w:val="clear" w:color="auto" w:fill="FFFFFF" w:themeFill="background1"/>
        <w:spacing w:line="240" w:lineRule="auto"/>
        <w:rPr>
          <w:sz w:val="22"/>
          <w:szCs w:val="22"/>
          <w:shd w:val="pct25" w:color="auto" w:fill="FFFFFF" w:themeFill="background1"/>
          <w:lang w:val="mt-MT"/>
        </w:rPr>
      </w:pPr>
      <w:r w:rsidRPr="00F5370C">
        <w:rPr>
          <w:sz w:val="22"/>
          <w:szCs w:val="22"/>
          <w:shd w:val="pct25" w:color="auto" w:fill="FFFFFF" w:themeFill="background1"/>
          <w:lang w:val="mt-MT"/>
        </w:rPr>
        <w:t>100 ml</w:t>
      </w:r>
    </w:p>
    <w:p w14:paraId="2C157FC1" w14:textId="77777777" w:rsidR="009953C1" w:rsidRPr="00F5370C" w:rsidRDefault="009953C1" w:rsidP="00AB10DB">
      <w:pPr>
        <w:shd w:val="clear" w:color="auto" w:fill="FFFFFF" w:themeFill="background1"/>
        <w:spacing w:line="240" w:lineRule="auto"/>
        <w:rPr>
          <w:sz w:val="22"/>
          <w:szCs w:val="22"/>
          <w:shd w:val="pct25" w:color="auto" w:fill="FFFFFF" w:themeFill="background1"/>
          <w:lang w:val="mt-MT"/>
        </w:rPr>
      </w:pPr>
      <w:r w:rsidRPr="00F5370C">
        <w:rPr>
          <w:sz w:val="22"/>
          <w:szCs w:val="22"/>
          <w:shd w:val="pct25" w:color="auto" w:fill="FFFFFF" w:themeFill="background1"/>
          <w:lang w:val="mt-MT"/>
        </w:rPr>
        <w:t>120 ml</w:t>
      </w:r>
    </w:p>
    <w:p w14:paraId="4FD2DE3D" w14:textId="77777777" w:rsidR="009953C1" w:rsidRPr="00F5370C" w:rsidRDefault="009953C1" w:rsidP="00AB10DB">
      <w:pPr>
        <w:shd w:val="clear" w:color="auto" w:fill="FFFFFF" w:themeFill="background1"/>
        <w:spacing w:line="240" w:lineRule="auto"/>
        <w:rPr>
          <w:sz w:val="22"/>
          <w:szCs w:val="22"/>
          <w:shd w:val="pct25" w:color="auto" w:fill="FFFFFF" w:themeFill="background1"/>
          <w:lang w:val="mt-MT"/>
        </w:rPr>
      </w:pPr>
      <w:r w:rsidRPr="00F5370C">
        <w:rPr>
          <w:sz w:val="22"/>
          <w:szCs w:val="22"/>
          <w:shd w:val="pct25" w:color="auto" w:fill="FFFFFF" w:themeFill="background1"/>
          <w:lang w:val="mt-MT"/>
        </w:rPr>
        <w:t>150 ml</w:t>
      </w:r>
    </w:p>
    <w:p w14:paraId="67A49CCE" w14:textId="77777777" w:rsidR="009953C1" w:rsidRPr="00F5370C" w:rsidRDefault="009953C1" w:rsidP="00AB10DB">
      <w:pPr>
        <w:shd w:val="clear" w:color="auto" w:fill="FFFFFF" w:themeFill="background1"/>
        <w:spacing w:line="240" w:lineRule="auto"/>
        <w:rPr>
          <w:sz w:val="22"/>
          <w:szCs w:val="22"/>
          <w:shd w:val="pct25" w:color="auto" w:fill="FFFFFF" w:themeFill="background1"/>
          <w:lang w:val="mt-MT"/>
        </w:rPr>
      </w:pPr>
      <w:r w:rsidRPr="00F5370C">
        <w:rPr>
          <w:sz w:val="22"/>
          <w:szCs w:val="22"/>
          <w:shd w:val="pct25" w:color="auto" w:fill="FFFFFF" w:themeFill="background1"/>
          <w:lang w:val="mt-MT"/>
        </w:rPr>
        <w:t>225 ml</w:t>
      </w:r>
    </w:p>
    <w:p w14:paraId="31207217" w14:textId="77777777" w:rsidR="009953C1" w:rsidRPr="00F5370C" w:rsidRDefault="009953C1" w:rsidP="00AB10DB">
      <w:pPr>
        <w:shd w:val="clear" w:color="auto" w:fill="FFFFFF" w:themeFill="background1"/>
        <w:spacing w:line="240" w:lineRule="auto"/>
        <w:rPr>
          <w:sz w:val="22"/>
          <w:szCs w:val="22"/>
          <w:shd w:val="pct25" w:color="auto" w:fill="FFFFFF" w:themeFill="background1"/>
          <w:lang w:val="mt-MT"/>
        </w:rPr>
      </w:pPr>
      <w:r w:rsidRPr="00F5370C">
        <w:rPr>
          <w:sz w:val="22"/>
          <w:szCs w:val="22"/>
          <w:shd w:val="pct25" w:color="auto" w:fill="FFFFFF" w:themeFill="background1"/>
          <w:lang w:val="mt-MT"/>
        </w:rPr>
        <w:t>300 ml</w:t>
      </w:r>
    </w:p>
    <w:p w14:paraId="44C59B5F" w14:textId="77777777" w:rsidR="009953C1" w:rsidRPr="00F5370C" w:rsidRDefault="009953C1" w:rsidP="009953C1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6BE65C22" w14:textId="77777777" w:rsidR="009953C1" w:rsidRPr="00F5370C" w:rsidRDefault="009953C1" w:rsidP="009953C1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bookmarkStart w:id="157" w:name="_Hlk50671937"/>
    </w:p>
    <w:p w14:paraId="7F696F45" w14:textId="428A6C50" w:rsidR="009953C1" w:rsidRPr="00F5370C" w:rsidRDefault="009953C1" w:rsidP="009953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F5370C">
        <w:rPr>
          <w:b/>
          <w:bCs/>
          <w:noProof/>
          <w:sz w:val="22"/>
          <w:szCs w:val="22"/>
          <w:lang w:val="mt-MT"/>
        </w:rPr>
        <w:t>6.</w:t>
      </w:r>
      <w:r w:rsidRPr="00F5370C">
        <w:rPr>
          <w:b/>
          <w:bCs/>
          <w:noProof/>
          <w:sz w:val="22"/>
          <w:szCs w:val="22"/>
          <w:lang w:val="mt-MT"/>
        </w:rPr>
        <w:tab/>
      </w:r>
      <w:r w:rsidRPr="00F5370C">
        <w:rPr>
          <w:b/>
          <w:bCs/>
          <w:noProof/>
          <w:sz w:val="22"/>
          <w:szCs w:val="22"/>
          <w:lang w:val="en-GB"/>
        </w:rPr>
        <w:t>O</w:t>
      </w:r>
      <w:r w:rsidRPr="00F5370C">
        <w:rPr>
          <w:rFonts w:hint="eastAsia"/>
          <w:b/>
          <w:bCs/>
          <w:noProof/>
          <w:sz w:val="22"/>
          <w:szCs w:val="22"/>
          <w:lang w:val="en-GB"/>
        </w:rPr>
        <w:t>Ħ</w:t>
      </w:r>
      <w:r w:rsidRPr="00331348">
        <w:rPr>
          <w:b/>
          <w:bCs/>
          <w:noProof/>
          <w:sz w:val="22"/>
          <w:szCs w:val="22"/>
          <w:lang w:val="en-GB"/>
        </w:rPr>
        <w:t>RAJN</w:t>
      </w:r>
    </w:p>
    <w:p w14:paraId="0ADEB211" w14:textId="77777777" w:rsidR="009953C1" w:rsidRPr="00F5370C" w:rsidRDefault="009953C1" w:rsidP="009953C1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51F008DB" w14:textId="77777777" w:rsidR="009953C1" w:rsidRPr="00F5370C" w:rsidRDefault="009953C1" w:rsidP="009953C1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F5370C">
        <w:rPr>
          <w:rFonts w:hint="eastAsia"/>
          <w:noProof/>
          <w:sz w:val="22"/>
          <w:szCs w:val="22"/>
          <w:lang w:val="mt-MT"/>
        </w:rPr>
        <w:t>Tagħmlux</w:t>
      </w:r>
      <w:r w:rsidRPr="00331348">
        <w:rPr>
          <w:noProof/>
          <w:sz w:val="22"/>
          <w:szCs w:val="22"/>
          <w:lang w:val="mt-MT"/>
        </w:rPr>
        <w:t xml:space="preserve"> fil-friża. </w:t>
      </w:r>
      <w:r w:rsidRPr="00F5370C">
        <w:rPr>
          <w:rFonts w:hint="eastAsia"/>
          <w:noProof/>
          <w:sz w:val="22"/>
          <w:szCs w:val="22"/>
          <w:lang w:val="mt-MT"/>
        </w:rPr>
        <w:t>Aħżen</w:t>
      </w:r>
      <w:r w:rsidRPr="00331348">
        <w:rPr>
          <w:noProof/>
          <w:sz w:val="22"/>
          <w:szCs w:val="22"/>
          <w:lang w:val="mt-MT"/>
        </w:rPr>
        <w:t xml:space="preserve"> fil-pakkett oriġinali.</w:t>
      </w:r>
    </w:p>
    <w:p w14:paraId="00909666" w14:textId="77777777" w:rsidR="009953C1" w:rsidRPr="00F5370C" w:rsidRDefault="009953C1" w:rsidP="009953C1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bookmarkEnd w:id="157"/>
    <w:p w14:paraId="45E67C8E" w14:textId="77777777" w:rsidR="009953C1" w:rsidRPr="00F5370C" w:rsidRDefault="009953C1" w:rsidP="009953C1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36452197" w14:textId="77777777" w:rsidR="009953C1" w:rsidRPr="00E8687A" w:rsidRDefault="009953C1" w:rsidP="009953C1">
      <w:pPr>
        <w:tabs>
          <w:tab w:val="clear" w:pos="567"/>
        </w:tabs>
        <w:spacing w:line="240" w:lineRule="auto"/>
        <w:rPr>
          <w:b/>
          <w:sz w:val="22"/>
          <w:szCs w:val="22"/>
          <w:lang w:val="mt-MT"/>
        </w:rPr>
      </w:pPr>
      <w:r w:rsidRPr="00F5370C">
        <w:rPr>
          <w:b/>
          <w:sz w:val="22"/>
          <w:szCs w:val="22"/>
          <w:lang w:val="mt-MT"/>
        </w:rPr>
        <w:br w:type="page"/>
      </w:r>
    </w:p>
    <w:p w14:paraId="21B3B637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b/>
          <w:sz w:val="22"/>
          <w:szCs w:val="22"/>
          <w:lang w:val="mt-MT"/>
        </w:rPr>
      </w:pPr>
    </w:p>
    <w:p w14:paraId="066232C0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b/>
          <w:sz w:val="22"/>
          <w:szCs w:val="22"/>
          <w:lang w:val="mt-MT"/>
        </w:rPr>
      </w:pPr>
    </w:p>
    <w:p w14:paraId="0041B044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b/>
          <w:sz w:val="22"/>
          <w:szCs w:val="22"/>
          <w:lang w:val="mt-MT"/>
        </w:rPr>
      </w:pPr>
    </w:p>
    <w:p w14:paraId="7313E33D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b/>
          <w:sz w:val="22"/>
          <w:szCs w:val="22"/>
          <w:lang w:val="mt-MT"/>
        </w:rPr>
      </w:pPr>
    </w:p>
    <w:p w14:paraId="5D018063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b/>
          <w:sz w:val="22"/>
          <w:szCs w:val="22"/>
          <w:lang w:val="mt-MT"/>
        </w:rPr>
      </w:pPr>
    </w:p>
    <w:p w14:paraId="1DA74D7A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b/>
          <w:sz w:val="22"/>
          <w:szCs w:val="22"/>
          <w:lang w:val="mt-MT"/>
        </w:rPr>
      </w:pPr>
    </w:p>
    <w:p w14:paraId="3654104C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b/>
          <w:sz w:val="22"/>
          <w:szCs w:val="22"/>
          <w:lang w:val="mt-MT"/>
        </w:rPr>
      </w:pPr>
    </w:p>
    <w:p w14:paraId="5201F851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b/>
          <w:sz w:val="22"/>
          <w:szCs w:val="22"/>
          <w:lang w:val="mt-MT"/>
        </w:rPr>
      </w:pPr>
    </w:p>
    <w:p w14:paraId="30A02AEC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b/>
          <w:sz w:val="22"/>
          <w:szCs w:val="22"/>
          <w:lang w:val="mt-MT"/>
        </w:rPr>
      </w:pPr>
    </w:p>
    <w:p w14:paraId="0B9B5E01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b/>
          <w:sz w:val="22"/>
          <w:szCs w:val="22"/>
          <w:lang w:val="mt-MT"/>
        </w:rPr>
      </w:pPr>
    </w:p>
    <w:p w14:paraId="6271FDAA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b/>
          <w:sz w:val="22"/>
          <w:szCs w:val="22"/>
          <w:lang w:val="mt-MT"/>
        </w:rPr>
      </w:pPr>
    </w:p>
    <w:p w14:paraId="4A1D5087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b/>
          <w:sz w:val="22"/>
          <w:szCs w:val="22"/>
          <w:lang w:val="mt-MT"/>
        </w:rPr>
      </w:pPr>
    </w:p>
    <w:p w14:paraId="61A728DA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b/>
          <w:sz w:val="22"/>
          <w:szCs w:val="22"/>
          <w:lang w:val="mt-MT"/>
        </w:rPr>
      </w:pPr>
    </w:p>
    <w:p w14:paraId="64D71CEB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b/>
          <w:sz w:val="22"/>
          <w:szCs w:val="22"/>
          <w:lang w:val="mt-MT"/>
        </w:rPr>
      </w:pPr>
    </w:p>
    <w:p w14:paraId="2B7D4887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b/>
          <w:sz w:val="22"/>
          <w:szCs w:val="22"/>
          <w:lang w:val="mt-MT"/>
        </w:rPr>
      </w:pPr>
    </w:p>
    <w:p w14:paraId="00541EC4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b/>
          <w:sz w:val="22"/>
          <w:szCs w:val="22"/>
          <w:lang w:val="mt-MT"/>
        </w:rPr>
      </w:pPr>
    </w:p>
    <w:p w14:paraId="362CEFC3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b/>
          <w:sz w:val="22"/>
          <w:szCs w:val="22"/>
          <w:lang w:val="mt-MT"/>
        </w:rPr>
      </w:pPr>
    </w:p>
    <w:p w14:paraId="74F6EC45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b/>
          <w:sz w:val="22"/>
          <w:szCs w:val="22"/>
          <w:lang w:val="mt-MT"/>
        </w:rPr>
      </w:pPr>
    </w:p>
    <w:p w14:paraId="3FD318E4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b/>
          <w:sz w:val="22"/>
          <w:szCs w:val="22"/>
          <w:lang w:val="mt-MT"/>
        </w:rPr>
      </w:pPr>
    </w:p>
    <w:p w14:paraId="206EA631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b/>
          <w:sz w:val="22"/>
          <w:szCs w:val="22"/>
          <w:lang w:val="mt-MT"/>
        </w:rPr>
      </w:pPr>
    </w:p>
    <w:p w14:paraId="4FEA6497" w14:textId="77777777" w:rsidR="002F734A" w:rsidRPr="004E245E" w:rsidRDefault="002F734A" w:rsidP="00997343">
      <w:pPr>
        <w:tabs>
          <w:tab w:val="clear" w:pos="567"/>
        </w:tabs>
        <w:spacing w:line="240" w:lineRule="auto"/>
        <w:rPr>
          <w:b/>
          <w:sz w:val="22"/>
          <w:szCs w:val="22"/>
          <w:lang w:val="mt-MT"/>
        </w:rPr>
      </w:pPr>
    </w:p>
    <w:p w14:paraId="6E21D6EF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b/>
          <w:sz w:val="22"/>
          <w:szCs w:val="22"/>
          <w:lang w:val="mt-MT"/>
        </w:rPr>
      </w:pPr>
    </w:p>
    <w:p w14:paraId="233F861D" w14:textId="4982BA23" w:rsidR="005D22A0" w:rsidRPr="00FA7B1F" w:rsidRDefault="005D22A0" w:rsidP="00090FD5">
      <w:pPr>
        <w:pStyle w:val="TitleA"/>
        <w:rPr>
          <w:rFonts w:hint="eastAsia"/>
          <w:lang w:val="mt-MT"/>
        </w:rPr>
      </w:pPr>
      <w:r w:rsidRPr="00FA7B1F">
        <w:rPr>
          <w:rFonts w:hint="eastAsia"/>
          <w:lang w:val="mt-MT"/>
        </w:rPr>
        <w:t>B. FULJETT TA</w:t>
      </w:r>
      <w:r w:rsidRPr="00FA7B1F">
        <w:rPr>
          <w:rFonts w:hint="eastAsia"/>
          <w:lang w:val="mt-MT"/>
        </w:rPr>
        <w:t>’</w:t>
      </w:r>
      <w:r w:rsidRPr="00FA7B1F">
        <w:rPr>
          <w:rFonts w:hint="eastAsia"/>
          <w:lang w:val="mt-MT"/>
        </w:rPr>
        <w:t xml:space="preserve"> </w:t>
      </w:r>
      <w:r w:rsidRPr="00FA7B1F">
        <w:rPr>
          <w:lang w:val="mt-MT"/>
        </w:rPr>
        <w:t>TAGĦRIF</w:t>
      </w:r>
      <w:r w:rsidR="00505A13">
        <w:fldChar w:fldCharType="begin"/>
      </w:r>
      <w:r w:rsidR="00505A13" w:rsidRPr="00FA7B1F">
        <w:rPr>
          <w:rFonts w:hint="eastAsia"/>
          <w:lang w:val="mt-MT"/>
        </w:rPr>
        <w:instrText xml:space="preserve"> DOCVARIABLE VAULT_ND_dfafce10-c802-4f2d-953a-0c9ee2a5759e \* MERGEFORMAT </w:instrText>
      </w:r>
      <w:r w:rsidR="00505A13">
        <w:fldChar w:fldCharType="separate"/>
      </w:r>
      <w:r w:rsidR="007D2570" w:rsidRPr="00FA7B1F">
        <w:rPr>
          <w:rFonts w:hint="eastAsia"/>
          <w:lang w:val="mt-MT"/>
        </w:rPr>
        <w:t xml:space="preserve"> </w:t>
      </w:r>
      <w:r w:rsidR="00505A13">
        <w:fldChar w:fldCharType="end"/>
      </w:r>
    </w:p>
    <w:p w14:paraId="5708C09A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b/>
          <w:sz w:val="22"/>
          <w:szCs w:val="22"/>
          <w:lang w:val="mt-MT"/>
        </w:rPr>
      </w:pPr>
    </w:p>
    <w:p w14:paraId="05D1CB63" w14:textId="77777777" w:rsidR="005D22A0" w:rsidRPr="004E245E" w:rsidRDefault="001F6084" w:rsidP="00997343">
      <w:pPr>
        <w:tabs>
          <w:tab w:val="clear" w:pos="567"/>
        </w:tabs>
        <w:spacing w:line="240" w:lineRule="auto"/>
        <w:jc w:val="center"/>
        <w:rPr>
          <w:sz w:val="22"/>
          <w:szCs w:val="22"/>
          <w:lang w:val="mt-MT"/>
        </w:rPr>
      </w:pPr>
      <w:r w:rsidRPr="004E245E">
        <w:rPr>
          <w:b/>
          <w:sz w:val="22"/>
          <w:szCs w:val="22"/>
          <w:lang w:val="mt-MT"/>
        </w:rPr>
        <w:br w:type="page"/>
      </w:r>
      <w:r w:rsidR="005D22A0" w:rsidRPr="004E245E">
        <w:rPr>
          <w:b/>
          <w:sz w:val="22"/>
          <w:szCs w:val="22"/>
          <w:lang w:val="mt-MT"/>
        </w:rPr>
        <w:lastRenderedPageBreak/>
        <w:t>Fuljett ta’ tagħrif: Informazzjoni għall-pazjent</w:t>
      </w:r>
    </w:p>
    <w:p w14:paraId="5C74369B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b/>
          <w:sz w:val="22"/>
          <w:szCs w:val="22"/>
          <w:lang w:val="mt-MT"/>
        </w:rPr>
      </w:pPr>
    </w:p>
    <w:p w14:paraId="715FC780" w14:textId="77777777" w:rsidR="005D22A0" w:rsidRPr="004E245E" w:rsidRDefault="00C91FB5" w:rsidP="00997343">
      <w:pPr>
        <w:tabs>
          <w:tab w:val="clear" w:pos="567"/>
        </w:tabs>
        <w:spacing w:line="240" w:lineRule="auto"/>
        <w:jc w:val="center"/>
        <w:rPr>
          <w:b/>
          <w:sz w:val="22"/>
          <w:szCs w:val="22"/>
          <w:lang w:val="mt-MT"/>
        </w:rPr>
      </w:pPr>
      <w:r w:rsidRPr="004E245E">
        <w:rPr>
          <w:b/>
          <w:sz w:val="22"/>
          <w:szCs w:val="22"/>
          <w:lang w:val="mt-MT"/>
        </w:rPr>
        <w:t>Neoclarityn</w:t>
      </w:r>
      <w:r w:rsidR="005D22A0" w:rsidRPr="004E245E">
        <w:rPr>
          <w:b/>
          <w:sz w:val="22"/>
          <w:szCs w:val="22"/>
          <w:lang w:val="mt-MT"/>
        </w:rPr>
        <w:t xml:space="preserve"> 5 mg pilloli miksija b’rita</w:t>
      </w:r>
    </w:p>
    <w:p w14:paraId="0275689F" w14:textId="77777777" w:rsidR="005D22A0" w:rsidRPr="004E245E" w:rsidRDefault="005D22A0" w:rsidP="00997343">
      <w:pPr>
        <w:tabs>
          <w:tab w:val="clear" w:pos="567"/>
        </w:tabs>
        <w:spacing w:line="240" w:lineRule="auto"/>
        <w:ind w:right="-2"/>
        <w:jc w:val="center"/>
        <w:rPr>
          <w:sz w:val="22"/>
          <w:szCs w:val="22"/>
          <w:lang w:val="mt-MT"/>
        </w:rPr>
      </w:pPr>
      <w:r w:rsidRPr="004E245E">
        <w:rPr>
          <w:sz w:val="22"/>
          <w:szCs w:val="22"/>
          <w:lang w:val="mt-MT"/>
        </w:rPr>
        <w:t>desloratadine</w:t>
      </w:r>
    </w:p>
    <w:p w14:paraId="6D3B5D9F" w14:textId="77777777" w:rsidR="005D22A0" w:rsidRPr="004E245E" w:rsidRDefault="005D22A0" w:rsidP="00997343">
      <w:pPr>
        <w:tabs>
          <w:tab w:val="clear" w:pos="567"/>
        </w:tabs>
        <w:spacing w:line="240" w:lineRule="auto"/>
        <w:ind w:right="-2"/>
        <w:rPr>
          <w:b/>
          <w:sz w:val="22"/>
          <w:szCs w:val="22"/>
          <w:lang w:val="mt-MT"/>
        </w:rPr>
      </w:pPr>
    </w:p>
    <w:p w14:paraId="19839002" w14:textId="77777777" w:rsidR="005D22A0" w:rsidRPr="004E245E" w:rsidRDefault="005D22A0" w:rsidP="00997343">
      <w:pPr>
        <w:tabs>
          <w:tab w:val="clear" w:pos="567"/>
        </w:tabs>
        <w:spacing w:line="240" w:lineRule="auto"/>
        <w:ind w:right="-2"/>
        <w:rPr>
          <w:sz w:val="22"/>
          <w:szCs w:val="22"/>
          <w:lang w:val="mt-MT"/>
        </w:rPr>
      </w:pPr>
      <w:r w:rsidRPr="004E245E">
        <w:rPr>
          <w:b/>
          <w:sz w:val="22"/>
          <w:szCs w:val="22"/>
          <w:lang w:val="mt-MT"/>
        </w:rPr>
        <w:t>Aqra sew dan il-fuljett kollu qabel tibda tieħu din il-mediċina peress li fih informazzjoni importanti għalik.</w:t>
      </w:r>
    </w:p>
    <w:p w14:paraId="67384EDA" w14:textId="77777777" w:rsidR="005D22A0" w:rsidRPr="004E245E" w:rsidRDefault="005D22A0" w:rsidP="00997343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sz w:val="22"/>
          <w:szCs w:val="22"/>
          <w:lang w:val="mt-MT"/>
        </w:rPr>
      </w:pPr>
      <w:r w:rsidRPr="004E245E">
        <w:rPr>
          <w:sz w:val="22"/>
          <w:szCs w:val="22"/>
          <w:lang w:val="mt-MT"/>
        </w:rPr>
        <w:t>Żomm dan il-fuljett. Jista’ jkollok bżonn terġa’ taqrah.</w:t>
      </w:r>
    </w:p>
    <w:p w14:paraId="7635EEE3" w14:textId="77777777" w:rsidR="005D22A0" w:rsidRPr="004E245E" w:rsidRDefault="005D22A0" w:rsidP="00997343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sz w:val="22"/>
          <w:szCs w:val="22"/>
          <w:lang w:val="mt-MT"/>
        </w:rPr>
      </w:pPr>
      <w:r w:rsidRPr="004E245E">
        <w:rPr>
          <w:sz w:val="22"/>
          <w:szCs w:val="22"/>
          <w:lang w:val="mt-MT"/>
        </w:rPr>
        <w:t>Jekk ikollok aktar mistoqsijiet, staqsi lit-tabib</w:t>
      </w:r>
      <w:r w:rsidR="006662FE" w:rsidRPr="004E245E">
        <w:rPr>
          <w:sz w:val="22"/>
          <w:szCs w:val="22"/>
          <w:lang w:val="mt-MT"/>
        </w:rPr>
        <w:t xml:space="preserve">, </w:t>
      </w:r>
      <w:r w:rsidRPr="004E245E">
        <w:rPr>
          <w:sz w:val="22"/>
          <w:szCs w:val="22"/>
          <w:lang w:val="mt-MT"/>
        </w:rPr>
        <w:t xml:space="preserve">lill-ispiżjar </w:t>
      </w:r>
      <w:r w:rsidR="006662FE" w:rsidRPr="004E245E">
        <w:rPr>
          <w:sz w:val="22"/>
          <w:szCs w:val="22"/>
          <w:lang w:val="mt-MT"/>
        </w:rPr>
        <w:t xml:space="preserve">jew </w:t>
      </w:r>
      <w:r w:rsidR="00A101B8">
        <w:rPr>
          <w:sz w:val="22"/>
          <w:szCs w:val="22"/>
          <w:lang w:val="mt-MT"/>
        </w:rPr>
        <w:t>lil</w:t>
      </w:r>
      <w:r w:rsidR="006662FE" w:rsidRPr="004E245E">
        <w:rPr>
          <w:sz w:val="22"/>
          <w:szCs w:val="22"/>
          <w:lang w:val="mt-MT"/>
        </w:rPr>
        <w:t xml:space="preserve">l-infermier </w:t>
      </w:r>
      <w:r w:rsidRPr="004E245E">
        <w:rPr>
          <w:sz w:val="22"/>
          <w:szCs w:val="22"/>
          <w:lang w:val="mt-MT"/>
        </w:rPr>
        <w:t>tiegħek.</w:t>
      </w:r>
    </w:p>
    <w:p w14:paraId="0E1A77AC" w14:textId="77777777" w:rsidR="005D22A0" w:rsidRPr="004E245E" w:rsidRDefault="005D22A0" w:rsidP="00997343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b/>
          <w:sz w:val="22"/>
          <w:szCs w:val="22"/>
          <w:lang w:val="mt-MT"/>
        </w:rPr>
      </w:pPr>
      <w:r w:rsidRPr="004E245E">
        <w:rPr>
          <w:sz w:val="22"/>
          <w:szCs w:val="22"/>
          <w:lang w:val="mt-MT"/>
        </w:rPr>
        <w:t>Din il-mediċina ġiet mogħtija lilek biss. M’għandekx tgħaddiha lil persuni oħra. Tista’ tagħmlilhom il-ħsara, ank</w:t>
      </w:r>
      <w:r w:rsidR="00A101B8">
        <w:rPr>
          <w:sz w:val="22"/>
          <w:szCs w:val="22"/>
          <w:lang w:val="mt-MT"/>
        </w:rPr>
        <w:t>e</w:t>
      </w:r>
      <w:r w:rsidRPr="004E245E">
        <w:rPr>
          <w:sz w:val="22"/>
          <w:szCs w:val="22"/>
          <w:lang w:val="mt-MT"/>
        </w:rPr>
        <w:t xml:space="preserve"> jekk </w:t>
      </w:r>
      <w:r w:rsidR="00A101B8">
        <w:rPr>
          <w:sz w:val="22"/>
          <w:szCs w:val="22"/>
          <w:lang w:val="mt-MT"/>
        </w:rPr>
        <w:t xml:space="preserve">għandhom </w:t>
      </w:r>
      <w:r w:rsidRPr="004E245E">
        <w:rPr>
          <w:sz w:val="22"/>
          <w:szCs w:val="22"/>
          <w:lang w:val="mt-MT"/>
        </w:rPr>
        <w:t xml:space="preserve">l-istess sinjali ta’ mard bħal tiegħek. </w:t>
      </w:r>
    </w:p>
    <w:p w14:paraId="286DC90B" w14:textId="77777777" w:rsidR="005D22A0" w:rsidRPr="004E245E" w:rsidRDefault="005D22A0" w:rsidP="00997343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b/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 xml:space="preserve">Jekk ikollok xi effett sekondarju, kellem lit-tabib, lill-ispiżjar jew lill-infermier tiegħek. Dan jinkludi xi effett sekondarju possibbli li mhuwiex elenkat f’dan il-fuljett. </w:t>
      </w:r>
      <w:r w:rsidRPr="00AB10DB">
        <w:rPr>
          <w:bCs/>
          <w:noProof/>
          <w:sz w:val="22"/>
          <w:szCs w:val="22"/>
          <w:lang w:val="mt-MT"/>
        </w:rPr>
        <w:t>Ara sezzjoni 4.</w:t>
      </w:r>
      <w:r w:rsidRPr="004E245E">
        <w:rPr>
          <w:noProof/>
          <w:sz w:val="22"/>
          <w:szCs w:val="22"/>
          <w:lang w:val="mt-MT"/>
        </w:rPr>
        <w:t xml:space="preserve"> </w:t>
      </w:r>
    </w:p>
    <w:p w14:paraId="16C67062" w14:textId="77777777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55D21AB8" w14:textId="77777777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 w:val="22"/>
          <w:szCs w:val="22"/>
          <w:lang w:val="mt-MT"/>
        </w:rPr>
      </w:pPr>
      <w:r w:rsidRPr="004E245E">
        <w:rPr>
          <w:b/>
          <w:sz w:val="22"/>
          <w:szCs w:val="22"/>
          <w:lang w:val="mt-MT"/>
        </w:rPr>
        <w:t>F’dan il-fuljett:</w:t>
      </w:r>
    </w:p>
    <w:p w14:paraId="7857EABE" w14:textId="77777777" w:rsidR="005D22A0" w:rsidRPr="004E245E" w:rsidRDefault="005D22A0" w:rsidP="00997343">
      <w:pPr>
        <w:tabs>
          <w:tab w:val="clear" w:pos="567"/>
          <w:tab w:val="left" w:pos="540"/>
        </w:tabs>
        <w:spacing w:line="240" w:lineRule="auto"/>
        <w:ind w:right="-29"/>
        <w:rPr>
          <w:sz w:val="22"/>
          <w:szCs w:val="22"/>
          <w:lang w:val="mt-MT"/>
        </w:rPr>
      </w:pPr>
      <w:r w:rsidRPr="004E245E">
        <w:rPr>
          <w:sz w:val="22"/>
          <w:szCs w:val="22"/>
          <w:lang w:val="mt-MT"/>
        </w:rPr>
        <w:t>1.</w:t>
      </w:r>
      <w:r w:rsidRPr="004E245E">
        <w:rPr>
          <w:sz w:val="22"/>
          <w:szCs w:val="22"/>
          <w:lang w:val="mt-MT"/>
        </w:rPr>
        <w:tab/>
        <w:t xml:space="preserve">X’inhu </w:t>
      </w:r>
      <w:r w:rsidR="00C91FB5" w:rsidRPr="004E245E">
        <w:rPr>
          <w:sz w:val="22"/>
          <w:szCs w:val="22"/>
          <w:lang w:val="mt-MT"/>
        </w:rPr>
        <w:t>Neoclarityn</w:t>
      </w:r>
      <w:r w:rsidRPr="004E245E">
        <w:rPr>
          <w:sz w:val="22"/>
          <w:szCs w:val="22"/>
          <w:lang w:val="mt-MT"/>
        </w:rPr>
        <w:t xml:space="preserve"> u għalxiex jintuża</w:t>
      </w:r>
    </w:p>
    <w:p w14:paraId="5FD57C6C" w14:textId="77777777" w:rsidR="005D22A0" w:rsidRPr="004E245E" w:rsidRDefault="005D22A0" w:rsidP="00997343">
      <w:pPr>
        <w:tabs>
          <w:tab w:val="clear" w:pos="567"/>
          <w:tab w:val="left" w:pos="540"/>
        </w:tabs>
        <w:spacing w:line="240" w:lineRule="auto"/>
        <w:ind w:right="-29"/>
        <w:rPr>
          <w:sz w:val="22"/>
          <w:szCs w:val="22"/>
          <w:lang w:val="mt-MT"/>
        </w:rPr>
      </w:pPr>
      <w:r w:rsidRPr="004E245E">
        <w:rPr>
          <w:sz w:val="22"/>
          <w:szCs w:val="22"/>
          <w:lang w:val="mt-MT"/>
        </w:rPr>
        <w:t>2.</w:t>
      </w:r>
      <w:r w:rsidRPr="004E245E">
        <w:rPr>
          <w:sz w:val="22"/>
          <w:szCs w:val="22"/>
          <w:lang w:val="mt-MT"/>
        </w:rPr>
        <w:tab/>
        <w:t xml:space="preserve">X’għandek tkun taf qabel ma tieħu </w:t>
      </w:r>
      <w:r w:rsidR="00C91FB5" w:rsidRPr="004E245E">
        <w:rPr>
          <w:sz w:val="22"/>
          <w:szCs w:val="22"/>
          <w:lang w:val="mt-MT"/>
        </w:rPr>
        <w:t>Neoclarityn</w:t>
      </w:r>
      <w:r w:rsidRPr="004E245E">
        <w:rPr>
          <w:sz w:val="22"/>
          <w:szCs w:val="22"/>
          <w:lang w:val="mt-MT"/>
        </w:rPr>
        <w:t xml:space="preserve"> </w:t>
      </w:r>
    </w:p>
    <w:p w14:paraId="1C132FC0" w14:textId="77777777" w:rsidR="005D22A0" w:rsidRPr="004E245E" w:rsidRDefault="005D22A0" w:rsidP="00997343">
      <w:pPr>
        <w:tabs>
          <w:tab w:val="clear" w:pos="567"/>
          <w:tab w:val="left" w:pos="540"/>
        </w:tabs>
        <w:spacing w:line="240" w:lineRule="auto"/>
        <w:ind w:right="-29"/>
        <w:rPr>
          <w:sz w:val="22"/>
          <w:szCs w:val="22"/>
          <w:lang w:val="mt-MT"/>
        </w:rPr>
      </w:pPr>
      <w:r w:rsidRPr="004E245E">
        <w:rPr>
          <w:sz w:val="22"/>
          <w:szCs w:val="22"/>
          <w:lang w:val="mt-MT"/>
        </w:rPr>
        <w:t>3.</w:t>
      </w:r>
      <w:r w:rsidRPr="004E245E">
        <w:rPr>
          <w:sz w:val="22"/>
          <w:szCs w:val="22"/>
          <w:lang w:val="mt-MT"/>
        </w:rPr>
        <w:tab/>
        <w:t xml:space="preserve">Kif għandek tieħu </w:t>
      </w:r>
      <w:r w:rsidR="00C91FB5" w:rsidRPr="004E245E">
        <w:rPr>
          <w:sz w:val="22"/>
          <w:szCs w:val="22"/>
          <w:lang w:val="mt-MT"/>
        </w:rPr>
        <w:t>Neoclarityn</w:t>
      </w:r>
      <w:r w:rsidRPr="004E245E">
        <w:rPr>
          <w:sz w:val="22"/>
          <w:szCs w:val="22"/>
          <w:lang w:val="mt-MT"/>
        </w:rPr>
        <w:t xml:space="preserve"> </w:t>
      </w:r>
    </w:p>
    <w:p w14:paraId="271B9D89" w14:textId="77777777" w:rsidR="005D22A0" w:rsidRPr="004E245E" w:rsidRDefault="005D22A0" w:rsidP="00997343">
      <w:pPr>
        <w:tabs>
          <w:tab w:val="clear" w:pos="567"/>
          <w:tab w:val="left" w:pos="540"/>
        </w:tabs>
        <w:spacing w:line="240" w:lineRule="auto"/>
        <w:ind w:right="-29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>4.</w:t>
      </w:r>
      <w:r w:rsidRPr="004E245E">
        <w:rPr>
          <w:noProof/>
          <w:sz w:val="22"/>
          <w:szCs w:val="22"/>
          <w:lang w:val="mt-MT"/>
        </w:rPr>
        <w:tab/>
        <w:t>Effetti sekondarji possibbli</w:t>
      </w:r>
    </w:p>
    <w:p w14:paraId="697760DE" w14:textId="77777777" w:rsidR="005D22A0" w:rsidRPr="004E245E" w:rsidRDefault="005D22A0" w:rsidP="00997343">
      <w:pPr>
        <w:tabs>
          <w:tab w:val="clear" w:pos="567"/>
          <w:tab w:val="left" w:pos="540"/>
        </w:tabs>
        <w:spacing w:line="240" w:lineRule="auto"/>
        <w:ind w:right="-29"/>
        <w:rPr>
          <w:sz w:val="22"/>
          <w:szCs w:val="22"/>
          <w:lang w:val="mt-MT"/>
        </w:rPr>
      </w:pPr>
      <w:r w:rsidRPr="004E245E">
        <w:rPr>
          <w:sz w:val="22"/>
          <w:szCs w:val="22"/>
          <w:lang w:val="mt-MT"/>
        </w:rPr>
        <w:t>5.</w:t>
      </w:r>
      <w:r w:rsidRPr="004E245E">
        <w:rPr>
          <w:sz w:val="22"/>
          <w:szCs w:val="22"/>
          <w:lang w:val="mt-MT"/>
        </w:rPr>
        <w:tab/>
        <w:t xml:space="preserve">Kif taħżen </w:t>
      </w:r>
      <w:r w:rsidR="00C91FB5" w:rsidRPr="004E245E">
        <w:rPr>
          <w:sz w:val="22"/>
          <w:szCs w:val="22"/>
          <w:lang w:val="mt-MT"/>
        </w:rPr>
        <w:t>Neoclarityn</w:t>
      </w:r>
      <w:r w:rsidRPr="004E245E">
        <w:rPr>
          <w:sz w:val="22"/>
          <w:szCs w:val="22"/>
          <w:lang w:val="mt-MT"/>
        </w:rPr>
        <w:t xml:space="preserve"> </w:t>
      </w:r>
    </w:p>
    <w:p w14:paraId="23CC0528" w14:textId="77777777" w:rsidR="005D22A0" w:rsidRPr="004E245E" w:rsidRDefault="005D22A0" w:rsidP="00997343">
      <w:pPr>
        <w:tabs>
          <w:tab w:val="clear" w:pos="567"/>
          <w:tab w:val="left" w:pos="540"/>
        </w:tabs>
        <w:spacing w:line="240" w:lineRule="auto"/>
        <w:ind w:right="-29"/>
        <w:rPr>
          <w:sz w:val="22"/>
          <w:szCs w:val="22"/>
          <w:lang w:val="mt-MT"/>
        </w:rPr>
      </w:pPr>
      <w:r w:rsidRPr="004E245E">
        <w:rPr>
          <w:sz w:val="22"/>
          <w:szCs w:val="22"/>
          <w:lang w:val="mt-MT"/>
        </w:rPr>
        <w:t>6.</w:t>
      </w:r>
      <w:r w:rsidRPr="004E245E">
        <w:rPr>
          <w:sz w:val="22"/>
          <w:szCs w:val="22"/>
          <w:lang w:val="mt-MT"/>
        </w:rPr>
        <w:tab/>
        <w:t>Kontenut tal-pakkett u informazzjoni oħra</w:t>
      </w:r>
    </w:p>
    <w:p w14:paraId="64EEA792" w14:textId="77777777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 w:val="22"/>
          <w:szCs w:val="22"/>
          <w:lang w:val="mt-MT"/>
        </w:rPr>
      </w:pPr>
    </w:p>
    <w:p w14:paraId="329F764A" w14:textId="77777777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 w:val="22"/>
          <w:szCs w:val="22"/>
          <w:lang w:val="mt-MT"/>
        </w:rPr>
      </w:pPr>
    </w:p>
    <w:p w14:paraId="2A89BE17" w14:textId="77777777" w:rsidR="005D22A0" w:rsidRPr="004E245E" w:rsidRDefault="005D22A0" w:rsidP="00997343">
      <w:pPr>
        <w:keepNext/>
        <w:numPr>
          <w:ilvl w:val="12"/>
          <w:numId w:val="0"/>
        </w:numPr>
        <w:tabs>
          <w:tab w:val="clear" w:pos="567"/>
          <w:tab w:val="left" w:pos="540"/>
        </w:tabs>
        <w:spacing w:line="240" w:lineRule="auto"/>
        <w:ind w:right="-2"/>
        <w:rPr>
          <w:b/>
          <w:sz w:val="22"/>
          <w:szCs w:val="22"/>
          <w:lang w:val="mt-MT"/>
        </w:rPr>
      </w:pPr>
      <w:r w:rsidRPr="004E245E">
        <w:rPr>
          <w:b/>
          <w:sz w:val="22"/>
          <w:szCs w:val="22"/>
          <w:lang w:val="mt-MT"/>
        </w:rPr>
        <w:t>1.</w:t>
      </w:r>
      <w:r w:rsidRPr="004E245E">
        <w:rPr>
          <w:b/>
          <w:sz w:val="22"/>
          <w:szCs w:val="22"/>
          <w:lang w:val="mt-MT"/>
        </w:rPr>
        <w:tab/>
      </w:r>
      <w:r w:rsidRPr="004E245E">
        <w:rPr>
          <w:b/>
          <w:noProof/>
          <w:sz w:val="22"/>
          <w:szCs w:val="22"/>
          <w:lang w:val="mt-MT"/>
        </w:rPr>
        <w:t xml:space="preserve">X’inhu </w:t>
      </w:r>
      <w:r w:rsidR="00C91FB5" w:rsidRPr="004E245E">
        <w:rPr>
          <w:b/>
          <w:noProof/>
          <w:sz w:val="22"/>
          <w:szCs w:val="22"/>
          <w:lang w:val="mt-MT"/>
        </w:rPr>
        <w:t>Neoclarityn</w:t>
      </w:r>
      <w:r w:rsidRPr="004E245E">
        <w:rPr>
          <w:b/>
          <w:noProof/>
          <w:sz w:val="22"/>
          <w:szCs w:val="22"/>
          <w:lang w:val="mt-MT"/>
        </w:rPr>
        <w:t xml:space="preserve"> u gћalxiex jintuża</w:t>
      </w:r>
    </w:p>
    <w:p w14:paraId="014E3D98" w14:textId="77777777" w:rsidR="005D22A0" w:rsidRPr="004E245E" w:rsidRDefault="005D22A0" w:rsidP="0099734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 w:val="22"/>
          <w:szCs w:val="22"/>
          <w:lang w:val="mt-MT"/>
        </w:rPr>
      </w:pPr>
    </w:p>
    <w:p w14:paraId="319D9D67" w14:textId="77777777" w:rsidR="005D22A0" w:rsidRPr="004E245E" w:rsidRDefault="005D22A0" w:rsidP="0099734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 w:val="22"/>
          <w:szCs w:val="22"/>
          <w:lang w:val="mt-MT"/>
        </w:rPr>
      </w:pPr>
      <w:r w:rsidRPr="004E245E">
        <w:rPr>
          <w:b/>
          <w:sz w:val="22"/>
          <w:szCs w:val="22"/>
          <w:lang w:val="mt-MT"/>
        </w:rPr>
        <w:t xml:space="preserve">X’inhu </w:t>
      </w:r>
      <w:r w:rsidR="00C91FB5" w:rsidRPr="004E245E">
        <w:rPr>
          <w:b/>
          <w:sz w:val="22"/>
          <w:szCs w:val="22"/>
          <w:lang w:val="mt-MT"/>
        </w:rPr>
        <w:t>Neoclarityn</w:t>
      </w:r>
    </w:p>
    <w:p w14:paraId="06AC4034" w14:textId="77777777" w:rsidR="005D22A0" w:rsidRPr="004E245E" w:rsidRDefault="00C91FB5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 w:val="22"/>
          <w:szCs w:val="22"/>
          <w:lang w:val="mt-MT"/>
        </w:rPr>
      </w:pPr>
      <w:r w:rsidRPr="004E245E">
        <w:rPr>
          <w:sz w:val="22"/>
          <w:szCs w:val="22"/>
          <w:lang w:val="mt-MT"/>
        </w:rPr>
        <w:t>Neoclarityn</w:t>
      </w:r>
      <w:r w:rsidR="005D22A0" w:rsidRPr="004E245E">
        <w:rPr>
          <w:sz w:val="22"/>
          <w:szCs w:val="22"/>
          <w:lang w:val="mt-MT"/>
        </w:rPr>
        <w:t xml:space="preserve"> fih desloratadine li huwa antiistamina</w:t>
      </w:r>
      <w:r w:rsidR="00CD05E2" w:rsidRPr="004E245E">
        <w:rPr>
          <w:sz w:val="22"/>
          <w:szCs w:val="22"/>
          <w:lang w:val="mt-MT"/>
        </w:rPr>
        <w:t>.</w:t>
      </w:r>
    </w:p>
    <w:p w14:paraId="1927CA52" w14:textId="77777777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 w:val="22"/>
          <w:szCs w:val="22"/>
          <w:lang w:val="mt-MT"/>
        </w:rPr>
      </w:pPr>
    </w:p>
    <w:p w14:paraId="26896932" w14:textId="77777777" w:rsidR="005D22A0" w:rsidRPr="004E245E" w:rsidRDefault="005D22A0" w:rsidP="0099734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 w:val="22"/>
          <w:szCs w:val="22"/>
          <w:lang w:val="mt-MT"/>
        </w:rPr>
      </w:pPr>
      <w:r w:rsidRPr="004E245E">
        <w:rPr>
          <w:b/>
          <w:sz w:val="22"/>
          <w:szCs w:val="22"/>
          <w:lang w:val="mt-MT"/>
        </w:rPr>
        <w:t xml:space="preserve">Kif jaħdem </w:t>
      </w:r>
      <w:r w:rsidR="00C91FB5" w:rsidRPr="004E245E">
        <w:rPr>
          <w:b/>
          <w:sz w:val="22"/>
          <w:szCs w:val="22"/>
          <w:lang w:val="mt-MT"/>
        </w:rPr>
        <w:t>Neoclarityn</w:t>
      </w:r>
    </w:p>
    <w:p w14:paraId="0095643E" w14:textId="7BDFA0AC" w:rsidR="005D22A0" w:rsidRPr="004E245E" w:rsidRDefault="00C91FB5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 w:val="22"/>
          <w:szCs w:val="22"/>
          <w:lang w:val="mt-MT"/>
        </w:rPr>
      </w:pPr>
      <w:r w:rsidRPr="004E245E">
        <w:rPr>
          <w:sz w:val="22"/>
          <w:szCs w:val="22"/>
          <w:lang w:val="mt-MT"/>
        </w:rPr>
        <w:t>Neoclarityn</w:t>
      </w:r>
      <w:r w:rsidR="005D22A0" w:rsidRPr="004E245E">
        <w:rPr>
          <w:sz w:val="22"/>
          <w:szCs w:val="22"/>
          <w:lang w:val="mt-MT"/>
        </w:rPr>
        <w:t xml:space="preserve"> hija mediċina kontra l-allerġiji</w:t>
      </w:r>
      <w:del w:id="158" w:author="Author x" w:date="2025-11-26T19:16:00Z">
        <w:r w:rsidR="005D22A0" w:rsidRPr="004E245E" w:rsidDel="001123EC">
          <w:rPr>
            <w:sz w:val="22"/>
            <w:szCs w:val="22"/>
            <w:lang w:val="mt-MT"/>
          </w:rPr>
          <w:delText xml:space="preserve"> li ma </w:delText>
        </w:r>
        <w:r w:rsidR="005D22A0" w:rsidRPr="004E245E" w:rsidDel="001123EC">
          <w:rPr>
            <w:noProof/>
            <w:sz w:val="22"/>
            <w:szCs w:val="22"/>
            <w:lang w:val="mt-MT"/>
          </w:rPr>
          <w:delText>traqqdekx</w:delText>
        </w:r>
      </w:del>
      <w:r w:rsidR="005D22A0" w:rsidRPr="004E245E">
        <w:rPr>
          <w:sz w:val="22"/>
          <w:szCs w:val="22"/>
          <w:lang w:val="mt-MT"/>
        </w:rPr>
        <w:t>. Tgħinek tikkontrolla r-reazzjoni allerġika tiegħek u s-sintomi tagħha.</w:t>
      </w:r>
    </w:p>
    <w:p w14:paraId="7E335BC6" w14:textId="77777777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b/>
          <w:sz w:val="22"/>
          <w:szCs w:val="22"/>
          <w:lang w:val="mt-MT"/>
        </w:rPr>
      </w:pPr>
    </w:p>
    <w:p w14:paraId="1354BACD" w14:textId="77777777" w:rsidR="005D22A0" w:rsidRPr="004E245E" w:rsidRDefault="005D22A0" w:rsidP="0099734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b/>
          <w:sz w:val="22"/>
          <w:szCs w:val="22"/>
          <w:lang w:val="mt-MT"/>
        </w:rPr>
      </w:pPr>
      <w:r w:rsidRPr="004E245E">
        <w:rPr>
          <w:b/>
          <w:sz w:val="22"/>
          <w:szCs w:val="22"/>
          <w:lang w:val="mt-MT"/>
        </w:rPr>
        <w:t xml:space="preserve">Meta għandu jintuża </w:t>
      </w:r>
      <w:r w:rsidR="00C91FB5" w:rsidRPr="004E245E">
        <w:rPr>
          <w:b/>
          <w:sz w:val="22"/>
          <w:szCs w:val="22"/>
          <w:lang w:val="mt-MT"/>
        </w:rPr>
        <w:t>Neoclarityn</w:t>
      </w:r>
    </w:p>
    <w:p w14:paraId="348EF51C" w14:textId="77777777" w:rsidR="005D22A0" w:rsidRPr="004E245E" w:rsidRDefault="00C91FB5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>Neoclarityn</w:t>
      </w:r>
      <w:r w:rsidR="005D22A0" w:rsidRPr="004E245E">
        <w:rPr>
          <w:noProof/>
          <w:sz w:val="22"/>
          <w:szCs w:val="22"/>
          <w:lang w:val="mt-MT"/>
        </w:rPr>
        <w:t xml:space="preserve"> itaffi s-sintomi assoċjati ma’ rinite allerġika (infjammazzjoni tal-passaġġi fl-imnieħer ikkawżata minn allerġija, pereżempju </w:t>
      </w:r>
      <w:r w:rsidR="005D22A0" w:rsidRPr="004E245E">
        <w:rPr>
          <w:i/>
          <w:noProof/>
          <w:sz w:val="22"/>
          <w:szCs w:val="22"/>
          <w:lang w:val="mt-MT"/>
        </w:rPr>
        <w:t>hay fever</w:t>
      </w:r>
      <w:r w:rsidR="005D22A0" w:rsidRPr="004E245E">
        <w:rPr>
          <w:noProof/>
          <w:sz w:val="22"/>
          <w:szCs w:val="22"/>
          <w:lang w:val="mt-MT"/>
        </w:rPr>
        <w:t xml:space="preserve"> jew allerġija għad-</w:t>
      </w:r>
      <w:r w:rsidR="005D22A0" w:rsidRPr="004E245E">
        <w:rPr>
          <w:i/>
          <w:noProof/>
          <w:sz w:val="22"/>
          <w:szCs w:val="22"/>
          <w:lang w:val="mt-MT"/>
        </w:rPr>
        <w:t>dust mites</w:t>
      </w:r>
      <w:r w:rsidR="005D22A0" w:rsidRPr="004E245E">
        <w:rPr>
          <w:noProof/>
          <w:sz w:val="22"/>
          <w:szCs w:val="22"/>
          <w:lang w:val="mt-MT"/>
        </w:rPr>
        <w:t>) fl-adulti u fl-adolexxenti minn 12-il sena ’l fuq. Dawn is-sintomi jinkludu għatis, imnieħer inixxi jew ħakk fl-imnieħer, ħakk fis-saqaf tal-ħalq u ħakk, ħmura jew dmugħ fl-għajnejn.</w:t>
      </w:r>
    </w:p>
    <w:p w14:paraId="6B5DF435" w14:textId="77777777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 w:val="22"/>
          <w:szCs w:val="22"/>
          <w:lang w:val="mt-MT"/>
        </w:rPr>
      </w:pPr>
    </w:p>
    <w:p w14:paraId="0E6E8892" w14:textId="77777777" w:rsidR="005D22A0" w:rsidRPr="004E245E" w:rsidRDefault="00C91FB5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>Neoclarityn</w:t>
      </w:r>
      <w:r w:rsidR="005D22A0" w:rsidRPr="004E245E">
        <w:rPr>
          <w:noProof/>
          <w:sz w:val="22"/>
          <w:szCs w:val="22"/>
          <w:lang w:val="mt-MT"/>
        </w:rPr>
        <w:t xml:space="preserve"> jintuża wkoll biex itaffi s-sintomi assoċjati ma’ urtikarja (kundizzjoni tal-ġilda kkawżata minn allerġija). Dawn is-sintomi jinkludu ħakk u ħ</w:t>
      </w:r>
      <w:r w:rsidR="0082760C" w:rsidRPr="004E245E">
        <w:rPr>
          <w:noProof/>
          <w:sz w:val="22"/>
          <w:szCs w:val="22"/>
          <w:lang w:val="mt-MT"/>
        </w:rPr>
        <w:t>orriqija</w:t>
      </w:r>
      <w:r w:rsidR="005D22A0" w:rsidRPr="004E245E">
        <w:rPr>
          <w:noProof/>
          <w:sz w:val="22"/>
          <w:szCs w:val="22"/>
          <w:lang w:val="mt-MT"/>
        </w:rPr>
        <w:t>.</w:t>
      </w:r>
    </w:p>
    <w:p w14:paraId="417A117F" w14:textId="77777777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b/>
          <w:sz w:val="22"/>
          <w:szCs w:val="22"/>
          <w:lang w:val="mt-MT"/>
        </w:rPr>
      </w:pPr>
    </w:p>
    <w:p w14:paraId="02FE016B" w14:textId="77777777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 xml:space="preserve">Is-serħan minn dawn is-sintomi jibqa’ ġurnata sħiħa u jgħinek terġa’ tibda l-attivitajiet </w:t>
      </w:r>
      <w:r w:rsidR="0082760C" w:rsidRPr="004E245E">
        <w:rPr>
          <w:noProof/>
          <w:sz w:val="22"/>
          <w:szCs w:val="22"/>
          <w:lang w:val="mt-MT"/>
        </w:rPr>
        <w:t xml:space="preserve">normali </w:t>
      </w:r>
      <w:r w:rsidRPr="004E245E">
        <w:rPr>
          <w:noProof/>
          <w:sz w:val="22"/>
          <w:szCs w:val="22"/>
          <w:lang w:val="mt-MT"/>
        </w:rPr>
        <w:t>ta’ kuljum u jgħinek biex torqod.</w:t>
      </w:r>
    </w:p>
    <w:p w14:paraId="658915E6" w14:textId="77777777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b/>
          <w:sz w:val="22"/>
          <w:szCs w:val="22"/>
          <w:lang w:val="mt-MT"/>
        </w:rPr>
      </w:pPr>
    </w:p>
    <w:p w14:paraId="571A02F4" w14:textId="77777777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b/>
          <w:sz w:val="22"/>
          <w:szCs w:val="22"/>
          <w:lang w:val="mt-MT"/>
        </w:rPr>
      </w:pPr>
    </w:p>
    <w:p w14:paraId="1BF038CA" w14:textId="77777777" w:rsidR="005D22A0" w:rsidRPr="004E245E" w:rsidRDefault="005D22A0" w:rsidP="0099734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b/>
          <w:i/>
          <w:sz w:val="22"/>
          <w:szCs w:val="22"/>
          <w:lang w:val="mt-MT"/>
        </w:rPr>
      </w:pPr>
      <w:r w:rsidRPr="004E245E">
        <w:rPr>
          <w:b/>
          <w:sz w:val="22"/>
          <w:szCs w:val="22"/>
          <w:lang w:val="mt-MT"/>
        </w:rPr>
        <w:t>2.</w:t>
      </w:r>
      <w:r w:rsidRPr="004E245E">
        <w:rPr>
          <w:b/>
          <w:sz w:val="22"/>
          <w:szCs w:val="22"/>
          <w:lang w:val="mt-MT"/>
        </w:rPr>
        <w:tab/>
      </w:r>
      <w:r w:rsidRPr="004E245E">
        <w:rPr>
          <w:b/>
          <w:noProof/>
          <w:sz w:val="22"/>
          <w:szCs w:val="22"/>
          <w:lang w:val="mt-MT"/>
        </w:rPr>
        <w:t>X'għandek tkun taf qabel ma tieħu</w:t>
      </w:r>
      <w:r w:rsidRPr="004E245E" w:rsidDel="00695012">
        <w:rPr>
          <w:b/>
          <w:sz w:val="22"/>
          <w:szCs w:val="22"/>
          <w:lang w:val="mt-MT"/>
        </w:rPr>
        <w:t xml:space="preserve"> </w:t>
      </w:r>
      <w:r w:rsidR="00C91FB5" w:rsidRPr="004E245E">
        <w:rPr>
          <w:b/>
          <w:sz w:val="22"/>
          <w:szCs w:val="22"/>
          <w:lang w:val="mt-MT"/>
        </w:rPr>
        <w:t>Neoclarityn</w:t>
      </w:r>
    </w:p>
    <w:p w14:paraId="69BF514E" w14:textId="77777777" w:rsidR="005D22A0" w:rsidRPr="004E245E" w:rsidRDefault="005D22A0" w:rsidP="0099734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 w:val="22"/>
          <w:szCs w:val="22"/>
          <w:lang w:val="mt-MT"/>
        </w:rPr>
      </w:pPr>
    </w:p>
    <w:p w14:paraId="6B9F18D1" w14:textId="77777777" w:rsidR="005D22A0" w:rsidRPr="004E245E" w:rsidRDefault="005D22A0" w:rsidP="0099734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4E245E">
        <w:rPr>
          <w:b/>
          <w:sz w:val="22"/>
          <w:szCs w:val="22"/>
          <w:lang w:val="mt-MT"/>
        </w:rPr>
        <w:t xml:space="preserve">Tiħux </w:t>
      </w:r>
      <w:r w:rsidR="00C91FB5" w:rsidRPr="004E245E">
        <w:rPr>
          <w:b/>
          <w:sz w:val="22"/>
          <w:szCs w:val="22"/>
          <w:lang w:val="mt-MT"/>
        </w:rPr>
        <w:t>Neoclarityn</w:t>
      </w:r>
      <w:r w:rsidRPr="004E245E">
        <w:rPr>
          <w:b/>
          <w:i/>
          <w:sz w:val="22"/>
          <w:szCs w:val="22"/>
          <w:lang w:val="mt-MT"/>
        </w:rPr>
        <w:t xml:space="preserve"> </w:t>
      </w:r>
    </w:p>
    <w:p w14:paraId="5187F0F4" w14:textId="77777777" w:rsidR="005D22A0" w:rsidRPr="004E245E" w:rsidRDefault="005D22A0" w:rsidP="00997343">
      <w:pPr>
        <w:numPr>
          <w:ilvl w:val="0"/>
          <w:numId w:val="3"/>
        </w:numPr>
        <w:tabs>
          <w:tab w:val="clear" w:pos="567"/>
        </w:tabs>
        <w:spacing w:line="240" w:lineRule="auto"/>
        <w:ind w:left="540" w:hanging="540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>jekk inti allerġiku għal desloratadine jew għal xi sustanza oħra ta’ din il-mediċina (</w:t>
      </w:r>
      <w:r w:rsidR="00A101B8">
        <w:rPr>
          <w:noProof/>
          <w:sz w:val="22"/>
          <w:szCs w:val="22"/>
          <w:lang w:val="mt-MT"/>
        </w:rPr>
        <w:t>imniżżla</w:t>
      </w:r>
      <w:r w:rsidRPr="004E245E">
        <w:rPr>
          <w:noProof/>
          <w:sz w:val="22"/>
          <w:szCs w:val="22"/>
          <w:lang w:val="mt-MT"/>
        </w:rPr>
        <w:t xml:space="preserve"> fis-sezzjoni 6) jew għal loratadine.</w:t>
      </w:r>
    </w:p>
    <w:p w14:paraId="67339130" w14:textId="77777777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sz w:val="22"/>
          <w:szCs w:val="22"/>
          <w:lang w:val="mt-MT"/>
        </w:rPr>
      </w:pPr>
    </w:p>
    <w:p w14:paraId="4055C264" w14:textId="77777777" w:rsidR="005D22A0" w:rsidRPr="004E245E" w:rsidRDefault="005D22A0" w:rsidP="0099734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 w:val="22"/>
          <w:szCs w:val="22"/>
          <w:lang w:val="mt-MT"/>
        </w:rPr>
      </w:pPr>
      <w:r w:rsidRPr="004E245E">
        <w:rPr>
          <w:b/>
          <w:noProof/>
          <w:sz w:val="22"/>
          <w:szCs w:val="22"/>
          <w:lang w:val="mt-MT"/>
        </w:rPr>
        <w:t xml:space="preserve">Twissijiet u prekawzjonijiet </w:t>
      </w:r>
    </w:p>
    <w:p w14:paraId="350F5C02" w14:textId="77777777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 xml:space="preserve">Kellem lit-tabib, </w:t>
      </w:r>
      <w:r w:rsidR="00A101B8">
        <w:rPr>
          <w:noProof/>
          <w:sz w:val="22"/>
          <w:szCs w:val="22"/>
          <w:lang w:val="mt-MT"/>
        </w:rPr>
        <w:t>lil</w:t>
      </w:r>
      <w:r w:rsidRPr="004E245E">
        <w:rPr>
          <w:noProof/>
          <w:sz w:val="22"/>
          <w:szCs w:val="22"/>
          <w:lang w:val="mt-MT"/>
        </w:rPr>
        <w:t xml:space="preserve">l-ispiżjar jew </w:t>
      </w:r>
      <w:r w:rsidR="00A101B8">
        <w:rPr>
          <w:noProof/>
          <w:sz w:val="22"/>
          <w:szCs w:val="22"/>
          <w:lang w:val="mt-MT"/>
        </w:rPr>
        <w:t>lil</w:t>
      </w:r>
      <w:r w:rsidRPr="004E245E">
        <w:rPr>
          <w:noProof/>
          <w:sz w:val="22"/>
          <w:szCs w:val="22"/>
          <w:lang w:val="mt-MT"/>
        </w:rPr>
        <w:t xml:space="preserve">l-infermier tiegħek qabel tieħu </w:t>
      </w:r>
      <w:r w:rsidR="00C91FB5" w:rsidRPr="004E245E">
        <w:rPr>
          <w:noProof/>
          <w:sz w:val="22"/>
          <w:szCs w:val="22"/>
          <w:lang w:val="mt-MT"/>
        </w:rPr>
        <w:t>Neoclarityn</w:t>
      </w:r>
      <w:r w:rsidRPr="004E245E">
        <w:rPr>
          <w:noProof/>
          <w:sz w:val="22"/>
          <w:szCs w:val="22"/>
          <w:lang w:val="mt-MT"/>
        </w:rPr>
        <w:t>:</w:t>
      </w:r>
    </w:p>
    <w:p w14:paraId="29497EDC" w14:textId="77777777" w:rsidR="00E7046A" w:rsidRPr="00F25A5F" w:rsidRDefault="005D22A0" w:rsidP="00997343">
      <w:pPr>
        <w:numPr>
          <w:ilvl w:val="0"/>
          <w:numId w:val="3"/>
        </w:numPr>
        <w:spacing w:line="240" w:lineRule="auto"/>
        <w:ind w:left="540" w:hanging="540"/>
        <w:rPr>
          <w:noProof/>
          <w:sz w:val="22"/>
          <w:szCs w:val="22"/>
          <w:lang w:val="nl-BE"/>
        </w:rPr>
      </w:pPr>
      <w:r w:rsidRPr="004E245E">
        <w:rPr>
          <w:noProof/>
          <w:sz w:val="22"/>
          <w:szCs w:val="22"/>
          <w:lang w:val="mt-MT"/>
        </w:rPr>
        <w:t>jekk il-funzjoni tal-kliewi hija batuta.</w:t>
      </w:r>
      <w:r w:rsidR="00E7046A" w:rsidRPr="00F25A5F">
        <w:rPr>
          <w:rFonts w:eastAsia="Times New Roman"/>
          <w:sz w:val="22"/>
          <w:szCs w:val="20"/>
          <w:lang w:val="nl-BE"/>
        </w:rPr>
        <w:t xml:space="preserve"> </w:t>
      </w:r>
    </w:p>
    <w:p w14:paraId="0394985D" w14:textId="77777777" w:rsidR="005D22A0" w:rsidRPr="004E245E" w:rsidRDefault="003C5B4F" w:rsidP="00997343">
      <w:pPr>
        <w:numPr>
          <w:ilvl w:val="0"/>
          <w:numId w:val="3"/>
        </w:numPr>
        <w:tabs>
          <w:tab w:val="clear" w:pos="567"/>
        </w:tabs>
        <w:spacing w:line="240" w:lineRule="auto"/>
        <w:ind w:left="540" w:hanging="540"/>
        <w:rPr>
          <w:noProof/>
          <w:sz w:val="22"/>
          <w:szCs w:val="22"/>
          <w:lang w:val="mt-MT"/>
        </w:rPr>
      </w:pPr>
      <w:r w:rsidRPr="00F25A5F">
        <w:rPr>
          <w:noProof/>
          <w:sz w:val="22"/>
          <w:szCs w:val="22"/>
          <w:lang w:val="nl-BE"/>
        </w:rPr>
        <w:t xml:space="preserve">jekk </w:t>
      </w:r>
      <w:r w:rsidR="00E7046A" w:rsidRPr="00F25A5F">
        <w:rPr>
          <w:noProof/>
          <w:sz w:val="22"/>
          <w:szCs w:val="22"/>
          <w:lang w:val="nl-BE"/>
        </w:rPr>
        <w:t>għandek storja medika ta’ aċċessjonijiet jew storja ta’ aċċessjonijiet fil-familja</w:t>
      </w:r>
      <w:r w:rsidR="00E7046A" w:rsidRPr="00F25A5F">
        <w:rPr>
          <w:bCs/>
          <w:noProof/>
          <w:sz w:val="22"/>
          <w:szCs w:val="22"/>
          <w:lang w:val="nl-BE"/>
        </w:rPr>
        <w:t>.</w:t>
      </w:r>
    </w:p>
    <w:p w14:paraId="76A5E479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rFonts w:eastAsia="Times New Roman"/>
          <w:b/>
          <w:sz w:val="22"/>
          <w:szCs w:val="22"/>
          <w:lang w:val="mt-MT" w:eastAsia="fr-FR"/>
        </w:rPr>
      </w:pPr>
    </w:p>
    <w:p w14:paraId="553AFB1B" w14:textId="5156848E" w:rsidR="005D22A0" w:rsidRPr="004E245E" w:rsidRDefault="004E092C" w:rsidP="00997343">
      <w:pPr>
        <w:keepNext/>
        <w:tabs>
          <w:tab w:val="clear" w:pos="567"/>
        </w:tabs>
        <w:spacing w:line="240" w:lineRule="auto"/>
        <w:rPr>
          <w:rFonts w:eastAsia="Times New Roman"/>
          <w:b/>
          <w:sz w:val="22"/>
          <w:szCs w:val="22"/>
          <w:lang w:val="mt-MT" w:eastAsia="fr-FR"/>
        </w:rPr>
      </w:pPr>
      <w:r>
        <w:rPr>
          <w:b/>
          <w:sz w:val="22"/>
          <w:szCs w:val="22"/>
          <w:lang w:val="en-GB" w:eastAsia="fr-FR"/>
        </w:rPr>
        <w:lastRenderedPageBreak/>
        <w:t>T</w:t>
      </w:r>
      <w:r w:rsidR="005D22A0" w:rsidRPr="004E245E">
        <w:rPr>
          <w:rFonts w:eastAsia="Times New Roman"/>
          <w:b/>
          <w:sz w:val="22"/>
          <w:szCs w:val="22"/>
          <w:lang w:val="mt-MT" w:eastAsia="fr-FR"/>
        </w:rPr>
        <w:t>fal u adolexxenti</w:t>
      </w:r>
    </w:p>
    <w:p w14:paraId="52C00C1B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 w:eastAsia="fr-FR"/>
        </w:rPr>
      </w:pPr>
      <w:r w:rsidRPr="004E245E">
        <w:rPr>
          <w:rFonts w:eastAsia="Times New Roman"/>
          <w:sz w:val="22"/>
          <w:szCs w:val="22"/>
          <w:lang w:val="mt-MT" w:eastAsia="fr-FR"/>
        </w:rPr>
        <w:t>Tagħti</w:t>
      </w:r>
      <w:r w:rsidRPr="004E245E">
        <w:rPr>
          <w:sz w:val="22"/>
          <w:szCs w:val="22"/>
          <w:lang w:val="mt-MT" w:eastAsia="fr-FR"/>
        </w:rPr>
        <w:t>x din il-mediċina lil tfal iżgħar minn 12-il sena.</w:t>
      </w:r>
    </w:p>
    <w:p w14:paraId="2C9D44B9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rFonts w:eastAsia="Times New Roman"/>
          <w:sz w:val="22"/>
          <w:szCs w:val="22"/>
          <w:lang w:val="mt-MT" w:eastAsia="fr-FR"/>
        </w:rPr>
      </w:pPr>
    </w:p>
    <w:p w14:paraId="286229AD" w14:textId="77777777" w:rsidR="005D22A0" w:rsidRPr="004E245E" w:rsidRDefault="005D22A0" w:rsidP="00997343">
      <w:pPr>
        <w:keepNext/>
        <w:tabs>
          <w:tab w:val="clear" w:pos="567"/>
        </w:tabs>
        <w:spacing w:line="240" w:lineRule="auto"/>
        <w:rPr>
          <w:b/>
          <w:bCs/>
          <w:noProof/>
          <w:sz w:val="22"/>
          <w:szCs w:val="22"/>
          <w:lang w:val="mt-MT"/>
        </w:rPr>
      </w:pPr>
      <w:r w:rsidRPr="004E245E">
        <w:rPr>
          <w:rFonts w:eastAsia="Times New Roman"/>
          <w:b/>
          <w:sz w:val="22"/>
          <w:szCs w:val="22"/>
          <w:lang w:val="mt-MT" w:eastAsia="fr-FR"/>
        </w:rPr>
        <w:t xml:space="preserve">Mediċini oħra u </w:t>
      </w:r>
      <w:r w:rsidR="00C91FB5" w:rsidRPr="004E245E">
        <w:rPr>
          <w:rFonts w:eastAsia="Times New Roman"/>
          <w:b/>
          <w:sz w:val="22"/>
          <w:szCs w:val="22"/>
          <w:lang w:val="mt-MT" w:eastAsia="fr-FR"/>
        </w:rPr>
        <w:t>Neoclarityn</w:t>
      </w:r>
    </w:p>
    <w:p w14:paraId="58E59BBA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 xml:space="preserve">M’hemmx tagħrif dwar interazzjonijiet ta’ </w:t>
      </w:r>
      <w:r w:rsidR="00C91FB5" w:rsidRPr="004E245E">
        <w:rPr>
          <w:noProof/>
          <w:sz w:val="22"/>
          <w:szCs w:val="22"/>
          <w:lang w:val="mt-MT"/>
        </w:rPr>
        <w:t>Neoclarityn</w:t>
      </w:r>
      <w:r w:rsidRPr="004E245E">
        <w:rPr>
          <w:noProof/>
          <w:sz w:val="22"/>
          <w:szCs w:val="22"/>
          <w:lang w:val="mt-MT"/>
        </w:rPr>
        <w:t xml:space="preserve"> ma’ mediċini oħra.</w:t>
      </w:r>
    </w:p>
    <w:p w14:paraId="7B940C27" w14:textId="77777777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>Għid lit-tabib jew lill-ispiżjar tiegħek jekk qiegħed tieħu, ħadt dan l-aħħar jew tista’ tieħu xi mediċin</w:t>
      </w:r>
      <w:r w:rsidR="000972D9">
        <w:rPr>
          <w:noProof/>
          <w:sz w:val="22"/>
          <w:szCs w:val="22"/>
          <w:lang w:val="mt-MT"/>
        </w:rPr>
        <w:t>i</w:t>
      </w:r>
      <w:r w:rsidRPr="004E245E">
        <w:rPr>
          <w:noProof/>
          <w:sz w:val="22"/>
          <w:szCs w:val="22"/>
          <w:lang w:val="mt-MT"/>
        </w:rPr>
        <w:t xml:space="preserve"> oħra.</w:t>
      </w:r>
    </w:p>
    <w:p w14:paraId="79A32F59" w14:textId="77777777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 w:val="22"/>
          <w:szCs w:val="22"/>
          <w:lang w:val="mt-MT"/>
        </w:rPr>
      </w:pPr>
    </w:p>
    <w:p w14:paraId="045C5ADA" w14:textId="77777777" w:rsidR="005D22A0" w:rsidRPr="004E245E" w:rsidRDefault="00C91FB5" w:rsidP="0099734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 w:val="22"/>
          <w:szCs w:val="22"/>
          <w:lang w:val="mt-MT"/>
        </w:rPr>
      </w:pPr>
      <w:r w:rsidRPr="004E245E">
        <w:rPr>
          <w:b/>
          <w:sz w:val="22"/>
          <w:szCs w:val="22"/>
          <w:lang w:val="mt-MT"/>
        </w:rPr>
        <w:t>Neoclarityn</w:t>
      </w:r>
      <w:r w:rsidR="005D22A0" w:rsidRPr="004E245E">
        <w:rPr>
          <w:b/>
          <w:sz w:val="22"/>
          <w:szCs w:val="22"/>
          <w:lang w:val="mt-MT"/>
        </w:rPr>
        <w:t xml:space="preserve"> ma’ ikel</w:t>
      </w:r>
      <w:r w:rsidR="00CE4EC7">
        <w:rPr>
          <w:b/>
          <w:sz w:val="22"/>
          <w:szCs w:val="22"/>
          <w:lang w:val="mt-MT"/>
        </w:rPr>
        <w:t xml:space="preserve">, </w:t>
      </w:r>
      <w:r w:rsidR="005D22A0" w:rsidRPr="004E245E">
        <w:rPr>
          <w:b/>
          <w:sz w:val="22"/>
          <w:szCs w:val="22"/>
          <w:lang w:val="mt-MT"/>
        </w:rPr>
        <w:t>xorb</w:t>
      </w:r>
      <w:r w:rsidR="00CE4EC7">
        <w:rPr>
          <w:b/>
          <w:sz w:val="22"/>
          <w:szCs w:val="22"/>
          <w:lang w:val="mt-MT"/>
        </w:rPr>
        <w:t xml:space="preserve"> u alkoħol</w:t>
      </w:r>
    </w:p>
    <w:p w14:paraId="661617DD" w14:textId="77777777" w:rsidR="00CE4EC7" w:rsidRDefault="00C91FB5" w:rsidP="0099734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4E245E">
        <w:rPr>
          <w:sz w:val="22"/>
          <w:szCs w:val="22"/>
          <w:lang w:val="mt-MT"/>
        </w:rPr>
        <w:t>Neoclarityn</w:t>
      </w:r>
      <w:r w:rsidR="005D22A0" w:rsidRPr="004E245E">
        <w:rPr>
          <w:sz w:val="22"/>
          <w:szCs w:val="22"/>
          <w:lang w:val="mt-MT"/>
        </w:rPr>
        <w:t xml:space="preserve"> jista</w:t>
      </w:r>
      <w:r w:rsidR="00C81141" w:rsidRPr="004E245E">
        <w:rPr>
          <w:sz w:val="22"/>
          <w:szCs w:val="22"/>
          <w:lang w:val="mt-MT"/>
        </w:rPr>
        <w:t>’</w:t>
      </w:r>
      <w:r w:rsidR="005D22A0" w:rsidRPr="004E245E">
        <w:rPr>
          <w:sz w:val="22"/>
          <w:szCs w:val="22"/>
          <w:lang w:val="mt-MT"/>
        </w:rPr>
        <w:t xml:space="preserve"> jittieħed mal-ikel jew waħdu.</w:t>
      </w:r>
      <w:r w:rsidR="00CE4EC7" w:rsidRPr="00CE4EC7">
        <w:rPr>
          <w:sz w:val="22"/>
          <w:szCs w:val="22"/>
          <w:lang w:val="mt-MT"/>
        </w:rPr>
        <w:t xml:space="preserve"> </w:t>
      </w:r>
    </w:p>
    <w:p w14:paraId="789E5BBD" w14:textId="77777777" w:rsidR="00CE4EC7" w:rsidRPr="00F607D2" w:rsidRDefault="00F20A36" w:rsidP="0099734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Oqg</w:t>
      </w:r>
      <w:r>
        <w:rPr>
          <w:rFonts w:hint="eastAsia"/>
          <w:sz w:val="22"/>
          <w:szCs w:val="22"/>
          <w:lang w:val="mt-MT"/>
        </w:rPr>
        <w:t>ħod</w:t>
      </w:r>
      <w:r>
        <w:rPr>
          <w:sz w:val="22"/>
          <w:szCs w:val="22"/>
          <w:lang w:val="mt-MT"/>
        </w:rPr>
        <w:t xml:space="preserve"> attent </w:t>
      </w:r>
      <w:r w:rsidR="00CE4EC7">
        <w:rPr>
          <w:sz w:val="22"/>
          <w:szCs w:val="22"/>
          <w:lang w:val="mt-MT"/>
        </w:rPr>
        <w:t>meta tieħu Neoclarityn mal-alkoħol.</w:t>
      </w:r>
    </w:p>
    <w:p w14:paraId="6E32556C" w14:textId="77777777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i/>
          <w:sz w:val="22"/>
          <w:szCs w:val="22"/>
          <w:lang w:val="mt-MT"/>
        </w:rPr>
      </w:pPr>
    </w:p>
    <w:p w14:paraId="1C040281" w14:textId="77777777" w:rsidR="005D22A0" w:rsidRPr="004E245E" w:rsidRDefault="005D22A0" w:rsidP="0099734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 w:val="22"/>
          <w:szCs w:val="22"/>
          <w:lang w:val="mt-MT" w:eastAsia="ko-KR"/>
        </w:rPr>
      </w:pPr>
      <w:r w:rsidRPr="004E245E">
        <w:rPr>
          <w:b/>
          <w:noProof/>
          <w:sz w:val="22"/>
          <w:szCs w:val="22"/>
          <w:lang w:val="mt-MT"/>
        </w:rPr>
        <w:t>Tqala, treddig</w:t>
      </w:r>
      <w:r w:rsidRPr="004E245E">
        <w:rPr>
          <w:b/>
          <w:noProof/>
          <w:sz w:val="22"/>
          <w:szCs w:val="22"/>
          <w:lang w:val="mt-MT" w:eastAsia="ko-KR"/>
        </w:rPr>
        <w:t>ħ u fertilità</w:t>
      </w:r>
    </w:p>
    <w:p w14:paraId="60E0C27D" w14:textId="77777777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>Jekk inti tqila jew qed tredda’, taħseb li tista</w:t>
      </w:r>
      <w:r w:rsidR="00AD3B4D" w:rsidRPr="004E245E">
        <w:rPr>
          <w:noProof/>
          <w:sz w:val="22"/>
          <w:szCs w:val="22"/>
          <w:lang w:val="mt-MT"/>
        </w:rPr>
        <w:t>’</w:t>
      </w:r>
      <w:r w:rsidRPr="004E245E">
        <w:rPr>
          <w:noProof/>
          <w:sz w:val="22"/>
          <w:szCs w:val="22"/>
          <w:lang w:val="mt-MT"/>
        </w:rPr>
        <w:t xml:space="preserve"> tkun tqila jew qed tippjana li jkollok tarbija, itlob il-parir tat-tabib jew tal-ispiżjar tiegħek qabel tieħu din il-mediċina.</w:t>
      </w:r>
    </w:p>
    <w:p w14:paraId="29921505" w14:textId="77777777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 xml:space="preserve">It-teħid ta’ </w:t>
      </w:r>
      <w:r w:rsidR="00C91FB5" w:rsidRPr="004E245E">
        <w:rPr>
          <w:noProof/>
          <w:sz w:val="22"/>
          <w:szCs w:val="22"/>
          <w:lang w:val="mt-MT"/>
        </w:rPr>
        <w:t>Neoclarityn</w:t>
      </w:r>
      <w:r w:rsidRPr="004E245E">
        <w:rPr>
          <w:noProof/>
          <w:sz w:val="22"/>
          <w:szCs w:val="22"/>
          <w:lang w:val="mt-MT"/>
        </w:rPr>
        <w:t xml:space="preserve"> mhuwiex rakkomandat jekk inti tqila jew qed tredda’ tarbija</w:t>
      </w:r>
      <w:r w:rsidRPr="004E245E">
        <w:rPr>
          <w:sz w:val="22"/>
          <w:szCs w:val="22"/>
          <w:lang w:val="mt-MT"/>
        </w:rPr>
        <w:t>.</w:t>
      </w:r>
    </w:p>
    <w:p w14:paraId="1AB29FB5" w14:textId="2C955B99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4E245E">
        <w:rPr>
          <w:sz w:val="22"/>
          <w:szCs w:val="22"/>
          <w:lang w:val="mt-MT"/>
        </w:rPr>
        <w:t xml:space="preserve">M’hemmx </w:t>
      </w:r>
      <w:del w:id="159" w:author="ORGANON" w:date="2026-02-19T11:47:00Z">
        <w:r w:rsidRPr="004E245E" w:rsidDel="00391384">
          <w:rPr>
            <w:sz w:val="22"/>
            <w:szCs w:val="22"/>
            <w:lang w:val="mt-MT"/>
          </w:rPr>
          <w:delText xml:space="preserve">dejta </w:delText>
        </w:r>
      </w:del>
      <w:ins w:id="160" w:author="ORGANON" w:date="2026-02-19T11:47:00Z">
        <w:r w:rsidR="00391384">
          <w:rPr>
            <w:i/>
            <w:iCs/>
            <w:sz w:val="22"/>
            <w:szCs w:val="22"/>
            <w:lang w:val="mt-MT"/>
          </w:rPr>
          <w:t>data</w:t>
        </w:r>
      </w:ins>
      <w:r w:rsidRPr="004E245E">
        <w:rPr>
          <w:sz w:val="22"/>
          <w:szCs w:val="22"/>
          <w:lang w:val="mt-MT"/>
        </w:rPr>
        <w:t>disponibbli dwar il-fertilità tal-irġiel/tan-nisa.</w:t>
      </w:r>
    </w:p>
    <w:p w14:paraId="51A5A776" w14:textId="77777777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5B16495C" w14:textId="77777777" w:rsidR="005D22A0" w:rsidRPr="004E245E" w:rsidRDefault="005D22A0" w:rsidP="0099734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 w:val="22"/>
          <w:szCs w:val="22"/>
          <w:lang w:val="mt-MT"/>
        </w:rPr>
      </w:pPr>
      <w:r w:rsidRPr="004E245E">
        <w:rPr>
          <w:b/>
          <w:sz w:val="22"/>
          <w:szCs w:val="22"/>
          <w:lang w:val="mt-MT"/>
        </w:rPr>
        <w:t>Sewqan u tħaddim ta’ magni</w:t>
      </w:r>
    </w:p>
    <w:p w14:paraId="0109330E" w14:textId="210F3353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>Fid-doża rakkomandata, din il-mediċina mhijiex mistennija li taffettwa l-ħila tiegħek li ssuq jew li tħaddem magni. Għalkemm ħafna nies ma jesperjenzawx ħedla, huwa rakkomandat li ma tinvolvix ruħek f’attivitajiet li jeħtieġu prontezza mentali bħas-sewqan ta’ karozza jew tħaddim ta’ makkinarju qabel inti tkun stabbilixxejt ir-rispons tiegħek personali għall-mediċin</w:t>
      </w:r>
      <w:r w:rsidR="0041425D" w:rsidRPr="00A23045">
        <w:rPr>
          <w:noProof/>
          <w:sz w:val="22"/>
          <w:szCs w:val="22"/>
          <w:lang w:val="mt-MT"/>
        </w:rPr>
        <w:t>a</w:t>
      </w:r>
      <w:r w:rsidRPr="004E245E">
        <w:rPr>
          <w:noProof/>
          <w:sz w:val="22"/>
          <w:szCs w:val="22"/>
          <w:lang w:val="mt-MT"/>
        </w:rPr>
        <w:t>.</w:t>
      </w:r>
    </w:p>
    <w:p w14:paraId="58F85163" w14:textId="77777777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 w:val="22"/>
          <w:szCs w:val="22"/>
          <w:lang w:val="mt-MT"/>
        </w:rPr>
      </w:pPr>
    </w:p>
    <w:p w14:paraId="1316A360" w14:textId="77777777" w:rsidR="0041425D" w:rsidRPr="00E8687A" w:rsidRDefault="0041425D" w:rsidP="0041425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 w:val="22"/>
          <w:szCs w:val="22"/>
          <w:lang w:val="mt-MT"/>
        </w:rPr>
      </w:pPr>
      <w:r w:rsidRPr="00A23045">
        <w:rPr>
          <w:b/>
          <w:noProof/>
          <w:sz w:val="22"/>
          <w:szCs w:val="22"/>
          <w:lang w:val="mt-MT"/>
        </w:rPr>
        <w:t xml:space="preserve">Il-pillola </w:t>
      </w:r>
      <w:r w:rsidRPr="00E8687A">
        <w:rPr>
          <w:b/>
          <w:noProof/>
          <w:sz w:val="22"/>
          <w:szCs w:val="22"/>
          <w:lang w:val="mt-MT"/>
        </w:rPr>
        <w:t>Neoclarityn fih</w:t>
      </w:r>
      <w:r w:rsidRPr="00A23045">
        <w:rPr>
          <w:b/>
          <w:noProof/>
          <w:sz w:val="22"/>
          <w:szCs w:val="22"/>
          <w:lang w:val="mt-MT"/>
        </w:rPr>
        <w:t>a</w:t>
      </w:r>
      <w:r w:rsidRPr="00E8687A">
        <w:rPr>
          <w:b/>
          <w:noProof/>
          <w:sz w:val="22"/>
          <w:szCs w:val="22"/>
          <w:lang w:val="mt-MT"/>
        </w:rPr>
        <w:t xml:space="preserve"> lactose</w:t>
      </w:r>
    </w:p>
    <w:p w14:paraId="6686682C" w14:textId="7006495A" w:rsidR="0041425D" w:rsidRPr="00E8687A" w:rsidRDefault="0041425D" w:rsidP="0041425D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 w:val="22"/>
          <w:szCs w:val="22"/>
          <w:lang w:val="mt-MT"/>
        </w:rPr>
      </w:pPr>
      <w:r w:rsidRPr="00E8687A">
        <w:rPr>
          <w:noProof/>
          <w:sz w:val="22"/>
          <w:szCs w:val="22"/>
          <w:lang w:val="mt-MT"/>
        </w:rPr>
        <w:t xml:space="preserve">Jekk it-tabib </w:t>
      </w:r>
      <w:r w:rsidRPr="00E8687A">
        <w:rPr>
          <w:rFonts w:hint="eastAsia"/>
          <w:noProof/>
          <w:sz w:val="22"/>
          <w:szCs w:val="22"/>
          <w:lang w:val="mt-MT"/>
        </w:rPr>
        <w:t>tiegħek</w:t>
      </w:r>
      <w:r w:rsidRPr="00E8687A">
        <w:rPr>
          <w:noProof/>
          <w:sz w:val="22"/>
          <w:szCs w:val="22"/>
          <w:lang w:val="mt-MT"/>
        </w:rPr>
        <w:t xml:space="preserve"> qallek li </w:t>
      </w:r>
      <w:r w:rsidRPr="00E8687A">
        <w:rPr>
          <w:rFonts w:hint="eastAsia"/>
          <w:noProof/>
          <w:sz w:val="22"/>
          <w:szCs w:val="22"/>
          <w:lang w:val="mt-MT"/>
        </w:rPr>
        <w:t>għandek</w:t>
      </w:r>
      <w:r w:rsidRPr="00E8687A">
        <w:rPr>
          <w:noProof/>
          <w:sz w:val="22"/>
          <w:szCs w:val="22"/>
          <w:lang w:val="mt-MT"/>
        </w:rPr>
        <w:t xml:space="preserve"> intolleranza </w:t>
      </w:r>
      <w:r w:rsidRPr="00E8687A">
        <w:rPr>
          <w:rFonts w:hint="eastAsia"/>
          <w:noProof/>
          <w:sz w:val="22"/>
          <w:szCs w:val="22"/>
          <w:lang w:val="mt-MT"/>
        </w:rPr>
        <w:t>għal</w:t>
      </w:r>
      <w:r w:rsidRPr="00E8687A">
        <w:rPr>
          <w:noProof/>
          <w:sz w:val="22"/>
          <w:szCs w:val="22"/>
          <w:lang w:val="mt-MT"/>
        </w:rPr>
        <w:t xml:space="preserve"> ċerti tipi ta’ zokkor, ikkuntattja lit-tabib </w:t>
      </w:r>
      <w:r w:rsidRPr="00E8687A">
        <w:rPr>
          <w:rFonts w:hint="eastAsia"/>
          <w:noProof/>
          <w:sz w:val="22"/>
          <w:szCs w:val="22"/>
          <w:lang w:val="mt-MT"/>
        </w:rPr>
        <w:t>tiegħek</w:t>
      </w:r>
      <w:r w:rsidRPr="00E8687A">
        <w:rPr>
          <w:noProof/>
          <w:sz w:val="22"/>
          <w:szCs w:val="22"/>
          <w:lang w:val="mt-MT"/>
        </w:rPr>
        <w:t xml:space="preserve"> qabel </w:t>
      </w:r>
      <w:r w:rsidRPr="00E8687A">
        <w:rPr>
          <w:rFonts w:hint="eastAsia"/>
          <w:noProof/>
          <w:sz w:val="22"/>
          <w:szCs w:val="22"/>
          <w:lang w:val="mt-MT"/>
        </w:rPr>
        <w:t>tieħu</w:t>
      </w:r>
      <w:r w:rsidRPr="00E8687A">
        <w:rPr>
          <w:noProof/>
          <w:sz w:val="22"/>
          <w:szCs w:val="22"/>
          <w:lang w:val="mt-MT"/>
        </w:rPr>
        <w:t xml:space="preserve"> d</w:t>
      </w:r>
      <w:r w:rsidRPr="00A23045">
        <w:rPr>
          <w:noProof/>
          <w:sz w:val="22"/>
          <w:szCs w:val="22"/>
          <w:lang w:val="mt-MT"/>
        </w:rPr>
        <w:t>i</w:t>
      </w:r>
      <w:r w:rsidRPr="00E8687A">
        <w:rPr>
          <w:noProof/>
          <w:sz w:val="22"/>
          <w:szCs w:val="22"/>
          <w:lang w:val="mt-MT"/>
        </w:rPr>
        <w:t>n il-mediċina.</w:t>
      </w:r>
    </w:p>
    <w:p w14:paraId="561213BF" w14:textId="77777777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 w:val="22"/>
          <w:szCs w:val="22"/>
          <w:lang w:val="mt-MT"/>
        </w:rPr>
      </w:pPr>
    </w:p>
    <w:p w14:paraId="0E8C5AD6" w14:textId="77777777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 w:val="22"/>
          <w:szCs w:val="22"/>
          <w:lang w:val="mt-MT"/>
        </w:rPr>
      </w:pPr>
    </w:p>
    <w:p w14:paraId="39856C0E" w14:textId="77777777" w:rsidR="005D22A0" w:rsidRPr="004E245E" w:rsidRDefault="005D22A0" w:rsidP="0099734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 w:val="22"/>
          <w:szCs w:val="22"/>
          <w:lang w:val="mt-MT"/>
        </w:rPr>
      </w:pPr>
      <w:r w:rsidRPr="004E245E">
        <w:rPr>
          <w:b/>
          <w:sz w:val="22"/>
          <w:szCs w:val="22"/>
          <w:lang w:val="mt-MT"/>
        </w:rPr>
        <w:t>3.</w:t>
      </w:r>
      <w:r w:rsidRPr="004E245E">
        <w:rPr>
          <w:b/>
          <w:sz w:val="22"/>
          <w:szCs w:val="22"/>
          <w:lang w:val="mt-MT"/>
        </w:rPr>
        <w:tab/>
        <w:t xml:space="preserve">Kif għandek tieħu </w:t>
      </w:r>
      <w:r w:rsidR="00C91FB5" w:rsidRPr="004E245E">
        <w:rPr>
          <w:b/>
          <w:sz w:val="22"/>
          <w:szCs w:val="22"/>
          <w:lang w:val="mt-MT"/>
        </w:rPr>
        <w:t>Neoclarityn</w:t>
      </w:r>
    </w:p>
    <w:p w14:paraId="4E8F2449" w14:textId="77777777" w:rsidR="005D22A0" w:rsidRPr="004E245E" w:rsidRDefault="005D22A0" w:rsidP="0099734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 w:val="22"/>
          <w:szCs w:val="22"/>
          <w:lang w:val="mt-MT"/>
        </w:rPr>
      </w:pPr>
    </w:p>
    <w:p w14:paraId="646FDE22" w14:textId="77777777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 xml:space="preserve">Dejjem għandek tieħu din il-mediċina skont il-parir eżatt tat-tabib jew l-ispiżjar tiegħek. </w:t>
      </w:r>
      <w:r w:rsidR="000972D9" w:rsidRPr="000972D9">
        <w:rPr>
          <w:noProof/>
          <w:sz w:val="22"/>
          <w:szCs w:val="22"/>
          <w:lang w:val="mt-MT"/>
        </w:rPr>
        <w:t>Iċċekkja</w:t>
      </w:r>
      <w:r w:rsidRPr="004E245E">
        <w:rPr>
          <w:noProof/>
          <w:sz w:val="22"/>
          <w:szCs w:val="22"/>
          <w:lang w:val="mt-MT"/>
        </w:rPr>
        <w:t xml:space="preserve"> mat-tabib jew mal-ispiżjar tiegħek jekk ikollok xi dubju. </w:t>
      </w:r>
    </w:p>
    <w:p w14:paraId="32A9A17C" w14:textId="77777777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 w:val="22"/>
          <w:szCs w:val="22"/>
          <w:lang w:val="mt-MT"/>
        </w:rPr>
      </w:pPr>
    </w:p>
    <w:p w14:paraId="0082280A" w14:textId="3C38E93F" w:rsidR="0041425D" w:rsidRPr="00E8687A" w:rsidRDefault="0041425D" w:rsidP="0041425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 w:val="22"/>
          <w:szCs w:val="22"/>
          <w:lang w:val="mt-MT"/>
        </w:rPr>
      </w:pPr>
      <w:proofErr w:type="spellStart"/>
      <w:r w:rsidRPr="00E8687A">
        <w:rPr>
          <w:b/>
          <w:sz w:val="22"/>
          <w:szCs w:val="22"/>
          <w:lang w:val="en-GB"/>
        </w:rPr>
        <w:t>Użu</w:t>
      </w:r>
      <w:proofErr w:type="spellEnd"/>
      <w:r w:rsidRPr="00E8687A">
        <w:rPr>
          <w:b/>
          <w:sz w:val="22"/>
          <w:szCs w:val="22"/>
          <w:lang w:val="en-GB"/>
        </w:rPr>
        <w:t xml:space="preserve"> </w:t>
      </w:r>
      <w:proofErr w:type="spellStart"/>
      <w:r w:rsidRPr="00E8687A">
        <w:rPr>
          <w:b/>
          <w:sz w:val="22"/>
          <w:szCs w:val="22"/>
          <w:lang w:val="en-GB"/>
        </w:rPr>
        <w:t>fl</w:t>
      </w:r>
      <w:proofErr w:type="spellEnd"/>
      <w:r w:rsidRPr="00E8687A">
        <w:rPr>
          <w:b/>
          <w:sz w:val="22"/>
          <w:szCs w:val="22"/>
          <w:lang w:val="en-GB"/>
        </w:rPr>
        <w:t>-a</w:t>
      </w:r>
      <w:r w:rsidRPr="00E8687A">
        <w:rPr>
          <w:b/>
          <w:sz w:val="22"/>
          <w:szCs w:val="22"/>
          <w:lang w:val="mt-MT"/>
        </w:rPr>
        <w:t xml:space="preserve">dulti u </w:t>
      </w:r>
      <w:proofErr w:type="spellStart"/>
      <w:r w:rsidRPr="00E8687A">
        <w:rPr>
          <w:b/>
          <w:sz w:val="22"/>
          <w:szCs w:val="22"/>
          <w:lang w:val="en-GB"/>
        </w:rPr>
        <w:t>fl</w:t>
      </w:r>
      <w:proofErr w:type="spellEnd"/>
      <w:r w:rsidRPr="00E8687A">
        <w:rPr>
          <w:b/>
          <w:sz w:val="22"/>
          <w:szCs w:val="22"/>
          <w:lang w:val="en-GB"/>
        </w:rPr>
        <w:t>-</w:t>
      </w:r>
      <w:r w:rsidRPr="00E8687A">
        <w:rPr>
          <w:b/>
          <w:sz w:val="22"/>
          <w:szCs w:val="22"/>
          <w:lang w:val="mt-MT"/>
        </w:rPr>
        <w:t>adolexxenti minn 12-il sena ’l fuq</w:t>
      </w:r>
    </w:p>
    <w:p w14:paraId="3E0382CA" w14:textId="77777777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 w:val="22"/>
          <w:szCs w:val="22"/>
          <w:lang w:val="mt-MT"/>
        </w:rPr>
      </w:pPr>
      <w:r w:rsidRPr="004E245E">
        <w:rPr>
          <w:sz w:val="22"/>
          <w:szCs w:val="22"/>
          <w:lang w:val="mt-MT"/>
        </w:rPr>
        <w:t xml:space="preserve">Id-doża rakkomandata hija pillola waħda kuljum mal-ilma, mal-ikel jew </w:t>
      </w:r>
      <w:r w:rsidRPr="004E245E">
        <w:rPr>
          <w:noProof/>
          <w:sz w:val="22"/>
          <w:szCs w:val="22"/>
          <w:lang w:val="mt-MT"/>
        </w:rPr>
        <w:t>fuq stonku vojt</w:t>
      </w:r>
      <w:r w:rsidRPr="004E245E">
        <w:rPr>
          <w:sz w:val="22"/>
          <w:szCs w:val="22"/>
          <w:lang w:val="mt-MT"/>
        </w:rPr>
        <w:t>.</w:t>
      </w:r>
    </w:p>
    <w:p w14:paraId="27BD55B4" w14:textId="77777777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 w:val="22"/>
          <w:szCs w:val="22"/>
          <w:lang w:val="mt-MT"/>
        </w:rPr>
      </w:pPr>
    </w:p>
    <w:p w14:paraId="258D9776" w14:textId="77777777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 w:val="22"/>
          <w:szCs w:val="22"/>
          <w:lang w:val="mt-MT"/>
        </w:rPr>
      </w:pPr>
      <w:r w:rsidRPr="004E245E">
        <w:rPr>
          <w:sz w:val="22"/>
          <w:szCs w:val="22"/>
          <w:lang w:val="mt-MT"/>
        </w:rPr>
        <w:t>Din il-mediċina hija għal użu orali.</w:t>
      </w:r>
    </w:p>
    <w:p w14:paraId="43F83EC4" w14:textId="77777777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 w:val="22"/>
          <w:szCs w:val="22"/>
          <w:lang w:val="mt-MT"/>
        </w:rPr>
      </w:pPr>
      <w:r w:rsidRPr="004E245E">
        <w:rPr>
          <w:sz w:val="22"/>
          <w:szCs w:val="22"/>
          <w:lang w:val="mt-MT"/>
        </w:rPr>
        <w:t>Ibla’ l-pillola sħiħa.</w:t>
      </w:r>
    </w:p>
    <w:p w14:paraId="258CC82F" w14:textId="77777777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 w:val="22"/>
          <w:szCs w:val="22"/>
          <w:lang w:val="mt-MT"/>
        </w:rPr>
      </w:pPr>
    </w:p>
    <w:p w14:paraId="24E88AE4" w14:textId="3AAD798A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>Dwar it-tul tal-</w:t>
      </w:r>
      <w:del w:id="161" w:author="ORGANON" w:date="2026-02-19T11:37:00Z">
        <w:r w:rsidRPr="004E245E" w:rsidDel="002615E4">
          <w:rPr>
            <w:noProof/>
            <w:sz w:val="22"/>
            <w:szCs w:val="22"/>
            <w:lang w:val="mt-MT"/>
          </w:rPr>
          <w:delText>kura</w:delText>
        </w:r>
      </w:del>
      <w:ins w:id="162" w:author="ORGANON" w:date="2026-02-19T11:37:00Z">
        <w:r w:rsidR="002615E4">
          <w:rPr>
            <w:noProof/>
            <w:sz w:val="22"/>
            <w:szCs w:val="22"/>
            <w:lang w:val="mt-MT"/>
          </w:rPr>
          <w:t>trattament</w:t>
        </w:r>
      </w:ins>
      <w:r w:rsidRPr="004E245E">
        <w:rPr>
          <w:noProof/>
          <w:sz w:val="22"/>
          <w:szCs w:val="22"/>
          <w:lang w:val="mt-MT"/>
        </w:rPr>
        <w:t>, it-tabib tiegħek ser ji</w:t>
      </w:r>
      <w:r w:rsidR="00794885" w:rsidRPr="004E245E">
        <w:rPr>
          <w:noProof/>
          <w:sz w:val="22"/>
          <w:szCs w:val="22"/>
          <w:lang w:val="mt-MT"/>
        </w:rPr>
        <w:t>ddetermina</w:t>
      </w:r>
      <w:r w:rsidRPr="004E245E">
        <w:rPr>
          <w:noProof/>
          <w:sz w:val="22"/>
          <w:szCs w:val="22"/>
          <w:lang w:val="mt-MT"/>
        </w:rPr>
        <w:t xml:space="preserve"> x’tip ta’ rinite allerġika qed tbati minnha u </w:t>
      </w:r>
      <w:r w:rsidR="00541993" w:rsidRPr="004E245E">
        <w:rPr>
          <w:noProof/>
          <w:sz w:val="22"/>
          <w:szCs w:val="22"/>
          <w:lang w:val="mt-MT"/>
        </w:rPr>
        <w:t xml:space="preserve">ser </w:t>
      </w:r>
      <w:r w:rsidRPr="004E245E">
        <w:rPr>
          <w:noProof/>
          <w:sz w:val="22"/>
          <w:szCs w:val="22"/>
          <w:lang w:val="mt-MT"/>
        </w:rPr>
        <w:t xml:space="preserve">jiddetermina għal kemm għandek iddum tieħu </w:t>
      </w:r>
      <w:r w:rsidR="00C91FB5" w:rsidRPr="004E245E">
        <w:rPr>
          <w:noProof/>
          <w:sz w:val="22"/>
          <w:szCs w:val="22"/>
          <w:lang w:val="mt-MT"/>
        </w:rPr>
        <w:t>Neoclarityn</w:t>
      </w:r>
      <w:r w:rsidRPr="004E245E">
        <w:rPr>
          <w:noProof/>
          <w:sz w:val="22"/>
          <w:szCs w:val="22"/>
          <w:lang w:val="mt-MT"/>
        </w:rPr>
        <w:t>.</w:t>
      </w:r>
    </w:p>
    <w:p w14:paraId="0825222D" w14:textId="2FCC8C56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 xml:space="preserve">Jekk ir-rinite allerġika tkun intermittenti (preżenza ta’ sintomi għal anqas minn 4 ijiem fil-ġimgħa jew għal anqas minn 4 ġimgħat), it-tabib tiegħek ser jirrakkomandalek skeda ta’ </w:t>
      </w:r>
      <w:del w:id="163" w:author="ORGANON" w:date="2026-02-19T11:37:00Z">
        <w:r w:rsidRPr="004E245E" w:rsidDel="000C17A4">
          <w:rPr>
            <w:noProof/>
            <w:sz w:val="22"/>
            <w:szCs w:val="22"/>
            <w:lang w:val="mt-MT"/>
          </w:rPr>
          <w:delText xml:space="preserve">kura </w:delText>
        </w:r>
      </w:del>
      <w:ins w:id="164" w:author="ORGANON" w:date="2026-02-19T11:37:00Z">
        <w:r w:rsidR="000C17A4">
          <w:rPr>
            <w:noProof/>
            <w:sz w:val="22"/>
            <w:szCs w:val="22"/>
            <w:lang w:val="mt-MT"/>
          </w:rPr>
          <w:t>trattament</w:t>
        </w:r>
      </w:ins>
      <w:r w:rsidRPr="004E245E">
        <w:rPr>
          <w:noProof/>
          <w:sz w:val="22"/>
          <w:szCs w:val="22"/>
          <w:lang w:val="mt-MT"/>
        </w:rPr>
        <w:t>li tiddependi mi</w:t>
      </w:r>
      <w:r w:rsidR="00541993" w:rsidRPr="004E245E">
        <w:rPr>
          <w:noProof/>
          <w:sz w:val="22"/>
          <w:szCs w:val="22"/>
          <w:lang w:val="mt-MT"/>
        </w:rPr>
        <w:t>nn evalwazzjoni ta</w:t>
      </w:r>
      <w:r w:rsidRPr="004E245E">
        <w:rPr>
          <w:noProof/>
          <w:sz w:val="22"/>
          <w:szCs w:val="22"/>
          <w:lang w:val="mt-MT"/>
        </w:rPr>
        <w:t>l-passat tal-marda tiegħek.</w:t>
      </w:r>
    </w:p>
    <w:p w14:paraId="139CC78E" w14:textId="2E992780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 xml:space="preserve">Jekk ir-rinite allerġika tkun persistenti (preżenza ta’ sintomi għal 4 ijiem fil-ġimgħa jew aktar u għal aktar minn 4 ġimgħat), it-tabib tiegħek jista’ jirrakkomandalek </w:t>
      </w:r>
      <w:del w:id="165" w:author="ORGANON" w:date="2026-02-19T11:39:00Z">
        <w:r w:rsidRPr="004E245E" w:rsidDel="008156D9">
          <w:rPr>
            <w:noProof/>
            <w:sz w:val="22"/>
            <w:szCs w:val="22"/>
            <w:lang w:val="mt-MT"/>
          </w:rPr>
          <w:delText xml:space="preserve">kura </w:delText>
        </w:r>
      </w:del>
      <w:ins w:id="166" w:author="ORGANON" w:date="2026-02-19T11:39:00Z">
        <w:r w:rsidR="008156D9">
          <w:rPr>
            <w:noProof/>
            <w:sz w:val="22"/>
            <w:szCs w:val="22"/>
            <w:lang w:val="mt-MT"/>
          </w:rPr>
          <w:t>trattament</w:t>
        </w:r>
      </w:ins>
      <w:r w:rsidRPr="004E245E">
        <w:rPr>
          <w:noProof/>
          <w:sz w:val="22"/>
          <w:szCs w:val="22"/>
          <w:lang w:val="mt-MT"/>
        </w:rPr>
        <w:t>għal aktar fit-tul.</w:t>
      </w:r>
    </w:p>
    <w:p w14:paraId="00A056B3" w14:textId="77777777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 w:val="22"/>
          <w:szCs w:val="22"/>
          <w:lang w:val="mt-MT"/>
        </w:rPr>
      </w:pPr>
    </w:p>
    <w:p w14:paraId="222AC8C7" w14:textId="7D9B7981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>Għall-urtikarja, it-tul tal-</w:t>
      </w:r>
      <w:del w:id="167" w:author="ORGANON" w:date="2026-02-19T11:37:00Z">
        <w:r w:rsidRPr="004E245E" w:rsidDel="007D308F">
          <w:rPr>
            <w:noProof/>
            <w:sz w:val="22"/>
            <w:szCs w:val="22"/>
            <w:lang w:val="mt-MT"/>
          </w:rPr>
          <w:delText>kura</w:delText>
        </w:r>
      </w:del>
      <w:ins w:id="168" w:author="ORGANON" w:date="2026-02-19T11:37:00Z">
        <w:r w:rsidR="007D308F">
          <w:rPr>
            <w:noProof/>
            <w:sz w:val="22"/>
            <w:szCs w:val="22"/>
            <w:lang w:val="mt-MT"/>
          </w:rPr>
          <w:t>trattament</w:t>
        </w:r>
      </w:ins>
      <w:r w:rsidRPr="004E245E">
        <w:rPr>
          <w:noProof/>
          <w:sz w:val="22"/>
          <w:szCs w:val="22"/>
          <w:lang w:val="mt-MT"/>
        </w:rPr>
        <w:t xml:space="preserve"> jista’ jvarja minn pazjent għal ieħor u għalhekk għandek issegwi l-istruzzjonijiet tat-tabib tiegħek.</w:t>
      </w:r>
    </w:p>
    <w:p w14:paraId="5E65332A" w14:textId="77777777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sz w:val="22"/>
          <w:szCs w:val="22"/>
          <w:lang w:val="mt-MT"/>
        </w:rPr>
      </w:pPr>
    </w:p>
    <w:p w14:paraId="6B68B26D" w14:textId="77777777" w:rsidR="005D22A0" w:rsidRPr="004E245E" w:rsidRDefault="005D22A0" w:rsidP="0099734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 w:val="22"/>
          <w:szCs w:val="22"/>
          <w:lang w:val="mt-MT"/>
        </w:rPr>
      </w:pPr>
      <w:r w:rsidRPr="004E245E">
        <w:rPr>
          <w:b/>
          <w:sz w:val="22"/>
          <w:szCs w:val="22"/>
          <w:lang w:val="mt-MT"/>
        </w:rPr>
        <w:t xml:space="preserve">Jekk tieħu </w:t>
      </w:r>
      <w:r w:rsidR="00C91FB5" w:rsidRPr="004E245E">
        <w:rPr>
          <w:b/>
          <w:sz w:val="22"/>
          <w:szCs w:val="22"/>
          <w:lang w:val="mt-MT"/>
        </w:rPr>
        <w:t>Neoclarityn</w:t>
      </w:r>
      <w:r w:rsidRPr="004E245E">
        <w:rPr>
          <w:b/>
          <w:sz w:val="22"/>
          <w:szCs w:val="22"/>
          <w:lang w:val="mt-MT"/>
        </w:rPr>
        <w:t xml:space="preserve"> aktar milli suppost </w:t>
      </w:r>
    </w:p>
    <w:p w14:paraId="2A91F1CA" w14:textId="77777777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 xml:space="preserve">Ħu </w:t>
      </w:r>
      <w:r w:rsidR="00C91FB5" w:rsidRPr="004E245E">
        <w:rPr>
          <w:noProof/>
          <w:sz w:val="22"/>
          <w:szCs w:val="22"/>
          <w:lang w:val="mt-MT"/>
        </w:rPr>
        <w:t>Neoclarityn</w:t>
      </w:r>
      <w:r w:rsidRPr="004E245E">
        <w:rPr>
          <w:noProof/>
          <w:sz w:val="22"/>
          <w:szCs w:val="22"/>
          <w:lang w:val="mt-MT"/>
        </w:rPr>
        <w:t xml:space="preserve"> biss kif ordnawlek. Mhux mistennija problemi serji b’doża eċċessiva aċċidentali. Madankollu, jekk tieħu aktar </w:t>
      </w:r>
      <w:r w:rsidR="00C91FB5" w:rsidRPr="004E245E">
        <w:rPr>
          <w:noProof/>
          <w:sz w:val="22"/>
          <w:szCs w:val="22"/>
          <w:lang w:val="mt-MT"/>
        </w:rPr>
        <w:t>Neoclarityn</w:t>
      </w:r>
      <w:r w:rsidRPr="004E245E">
        <w:rPr>
          <w:noProof/>
          <w:sz w:val="22"/>
          <w:szCs w:val="22"/>
          <w:lang w:val="mt-MT"/>
        </w:rPr>
        <w:t xml:space="preserve"> milli suppost, għid lit-tabib, lill-ispiżjar jew lill-infermier tiegħek minnufih.</w:t>
      </w:r>
    </w:p>
    <w:p w14:paraId="3BF5A554" w14:textId="77777777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 w:val="22"/>
          <w:szCs w:val="22"/>
          <w:lang w:val="mt-MT"/>
        </w:rPr>
      </w:pPr>
    </w:p>
    <w:p w14:paraId="59D46447" w14:textId="77777777" w:rsidR="005D22A0" w:rsidRPr="004E245E" w:rsidRDefault="005D22A0" w:rsidP="0099734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 w:val="22"/>
          <w:szCs w:val="22"/>
          <w:lang w:val="mt-MT"/>
        </w:rPr>
      </w:pPr>
      <w:r w:rsidRPr="004E245E">
        <w:rPr>
          <w:b/>
          <w:sz w:val="22"/>
          <w:szCs w:val="22"/>
          <w:lang w:val="mt-MT"/>
        </w:rPr>
        <w:lastRenderedPageBreak/>
        <w:t xml:space="preserve">Jekk tinsa tieħu </w:t>
      </w:r>
      <w:r w:rsidR="00C91FB5" w:rsidRPr="004E245E">
        <w:rPr>
          <w:b/>
          <w:sz w:val="22"/>
          <w:szCs w:val="22"/>
          <w:lang w:val="mt-MT"/>
        </w:rPr>
        <w:t>Neoclarityn</w:t>
      </w:r>
    </w:p>
    <w:p w14:paraId="4417CCB0" w14:textId="77777777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 xml:space="preserve">Jekk tinsa tieħu d-doża fil-ħin, ħudha malli tiftakar u mbagħad erġa’ lura għall-iskeda regolari tiegħek. </w:t>
      </w:r>
      <w:r w:rsidRPr="004E245E">
        <w:rPr>
          <w:sz w:val="22"/>
          <w:szCs w:val="22"/>
          <w:lang w:val="mt-MT"/>
        </w:rPr>
        <w:t>M’għandekx tieħu doża doppja biex tpatti għal kull doża li tkun insejt tieħu.</w:t>
      </w:r>
    </w:p>
    <w:p w14:paraId="60144E0F" w14:textId="77777777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 w:val="22"/>
          <w:szCs w:val="22"/>
          <w:lang w:val="mt-MT"/>
        </w:rPr>
      </w:pPr>
    </w:p>
    <w:p w14:paraId="0603724A" w14:textId="77777777" w:rsidR="005D22A0" w:rsidRPr="004E245E" w:rsidRDefault="005D22A0" w:rsidP="0099734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SimSun"/>
          <w:b/>
          <w:noProof/>
          <w:snapToGrid w:val="0"/>
          <w:sz w:val="22"/>
          <w:szCs w:val="22"/>
          <w:lang w:val="mt-MT" w:eastAsia="zh-CN"/>
        </w:rPr>
      </w:pPr>
      <w:r w:rsidRPr="004E245E">
        <w:rPr>
          <w:rFonts w:eastAsia="SimSun"/>
          <w:b/>
          <w:noProof/>
          <w:snapToGrid w:val="0"/>
          <w:sz w:val="22"/>
          <w:szCs w:val="22"/>
          <w:lang w:val="mt-MT" w:eastAsia="zh-CN"/>
        </w:rPr>
        <w:t xml:space="preserve">Jekk tieqaf tieħu </w:t>
      </w:r>
      <w:r w:rsidR="00C91FB5" w:rsidRPr="004E245E">
        <w:rPr>
          <w:rFonts w:eastAsia="SimSun"/>
          <w:b/>
          <w:noProof/>
          <w:snapToGrid w:val="0"/>
          <w:sz w:val="22"/>
          <w:szCs w:val="22"/>
          <w:lang w:val="mt-MT" w:eastAsia="zh-CN"/>
        </w:rPr>
        <w:t>Neoclarityn</w:t>
      </w:r>
    </w:p>
    <w:p w14:paraId="4D443662" w14:textId="77777777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SimSun"/>
          <w:noProof/>
          <w:snapToGrid w:val="0"/>
          <w:sz w:val="22"/>
          <w:szCs w:val="22"/>
          <w:lang w:val="mt-MT" w:eastAsia="zh-CN"/>
        </w:rPr>
      </w:pPr>
      <w:r w:rsidRPr="004E245E">
        <w:rPr>
          <w:rFonts w:eastAsia="SimSun"/>
          <w:noProof/>
          <w:snapToGrid w:val="0"/>
          <w:sz w:val="22"/>
          <w:szCs w:val="22"/>
          <w:lang w:val="mt-MT" w:eastAsia="zh-CN"/>
        </w:rPr>
        <w:t xml:space="preserve">Jekk għandek aktar mistoqsijiet dwar l-użu ta’ din il-mediċina, staqsi lit-tabib, lill-ispiżjar jew </w:t>
      </w:r>
      <w:r w:rsidR="000972D9">
        <w:rPr>
          <w:rFonts w:eastAsia="SimSun"/>
          <w:noProof/>
          <w:snapToGrid w:val="0"/>
          <w:sz w:val="22"/>
          <w:szCs w:val="22"/>
          <w:lang w:val="mt-MT" w:eastAsia="zh-CN"/>
        </w:rPr>
        <w:t>lil</w:t>
      </w:r>
      <w:r w:rsidRPr="004E245E">
        <w:rPr>
          <w:rFonts w:eastAsia="SimSun"/>
          <w:noProof/>
          <w:snapToGrid w:val="0"/>
          <w:sz w:val="22"/>
          <w:szCs w:val="22"/>
          <w:lang w:val="mt-MT" w:eastAsia="zh-CN"/>
        </w:rPr>
        <w:t>l-infermier tiegħek.</w:t>
      </w:r>
    </w:p>
    <w:p w14:paraId="4CE71B9A" w14:textId="77777777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 w:val="22"/>
          <w:szCs w:val="22"/>
          <w:lang w:val="mt-MT"/>
        </w:rPr>
      </w:pPr>
    </w:p>
    <w:p w14:paraId="591AC028" w14:textId="77777777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 w:val="22"/>
          <w:szCs w:val="22"/>
          <w:lang w:val="mt-MT"/>
        </w:rPr>
      </w:pPr>
    </w:p>
    <w:p w14:paraId="724A96DE" w14:textId="77777777" w:rsidR="005D22A0" w:rsidRPr="004E245E" w:rsidRDefault="005D22A0" w:rsidP="0099734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noProof/>
          <w:sz w:val="22"/>
          <w:szCs w:val="22"/>
          <w:lang w:val="mt-MT"/>
        </w:rPr>
      </w:pPr>
      <w:r w:rsidRPr="004E245E">
        <w:rPr>
          <w:b/>
          <w:noProof/>
          <w:sz w:val="22"/>
          <w:szCs w:val="22"/>
          <w:lang w:val="mt-MT"/>
        </w:rPr>
        <w:t>4.</w:t>
      </w:r>
      <w:r w:rsidRPr="004E245E">
        <w:rPr>
          <w:b/>
          <w:noProof/>
          <w:sz w:val="22"/>
          <w:szCs w:val="22"/>
          <w:lang w:val="mt-MT"/>
        </w:rPr>
        <w:tab/>
        <w:t>Effetti sekondarji possibbli</w:t>
      </w:r>
    </w:p>
    <w:p w14:paraId="328AC8C5" w14:textId="77777777" w:rsidR="005D22A0" w:rsidRPr="004E245E" w:rsidRDefault="005D22A0" w:rsidP="0099734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 w:val="22"/>
          <w:szCs w:val="22"/>
          <w:lang w:val="mt-MT"/>
        </w:rPr>
      </w:pPr>
    </w:p>
    <w:p w14:paraId="11450CCE" w14:textId="77777777" w:rsidR="00110FF2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>Bħal kull mediċina oħra, din il-mediċina tista’ tikkawża effetti sekondarji, għalkemm ma jidhrux f’kulħadd</w:t>
      </w:r>
      <w:r w:rsidRPr="004E245E">
        <w:rPr>
          <w:sz w:val="22"/>
          <w:szCs w:val="22"/>
          <w:lang w:val="mt-MT"/>
        </w:rPr>
        <w:t xml:space="preserve">. </w:t>
      </w:r>
    </w:p>
    <w:p w14:paraId="2108E925" w14:textId="77777777" w:rsidR="00110FF2" w:rsidRPr="004E245E" w:rsidRDefault="00110FF2" w:rsidP="00997343">
      <w:pPr>
        <w:spacing w:line="240" w:lineRule="auto"/>
        <w:rPr>
          <w:rFonts w:eastAsia="Times New Roman"/>
          <w:snapToGrid w:val="0"/>
          <w:spacing w:val="-3"/>
          <w:sz w:val="22"/>
          <w:szCs w:val="20"/>
          <w:lang w:val="mt-MT"/>
        </w:rPr>
      </w:pPr>
    </w:p>
    <w:p w14:paraId="6DE4EDA8" w14:textId="77777777" w:rsidR="00110FF2" w:rsidRPr="004E245E" w:rsidRDefault="00110FF2" w:rsidP="00997343">
      <w:pPr>
        <w:spacing w:line="240" w:lineRule="auto"/>
        <w:rPr>
          <w:rFonts w:eastAsia="Times New Roman"/>
          <w:snapToGrid w:val="0"/>
          <w:spacing w:val="-3"/>
          <w:sz w:val="22"/>
          <w:szCs w:val="20"/>
          <w:lang w:val="mt-MT"/>
        </w:rPr>
      </w:pPr>
      <w:r w:rsidRPr="004E245E">
        <w:rPr>
          <w:rFonts w:eastAsia="Times New Roman"/>
          <w:snapToGrid w:val="0"/>
          <w:spacing w:val="-3"/>
          <w:sz w:val="22"/>
          <w:szCs w:val="20"/>
          <w:lang w:val="mt-MT"/>
        </w:rPr>
        <w:t xml:space="preserve">Matul it-tqegħid fis-suq ta’ Neoclarityn, b’mod rari ħafna kienu rrappurtati każijiet ta’ reazzjonijiet allerġiċi qawwija (diffikultà fit-teħid tan-nifs, tħarħir, ħakk, ħorriqija u nefħa). Jekk </w:t>
      </w:r>
      <w:r w:rsidR="00F756CC" w:rsidRPr="004E245E">
        <w:rPr>
          <w:rFonts w:eastAsia="Times New Roman"/>
          <w:snapToGrid w:val="0"/>
          <w:spacing w:val="-3"/>
          <w:sz w:val="22"/>
          <w:szCs w:val="20"/>
          <w:lang w:val="mt-MT"/>
        </w:rPr>
        <w:t xml:space="preserve">inti </w:t>
      </w:r>
      <w:r w:rsidRPr="004E245E">
        <w:rPr>
          <w:rFonts w:eastAsia="Times New Roman"/>
          <w:snapToGrid w:val="0"/>
          <w:spacing w:val="-3"/>
          <w:sz w:val="22"/>
          <w:szCs w:val="20"/>
          <w:lang w:val="mt-MT"/>
        </w:rPr>
        <w:t>tinnota kwalunkwe wieħed minn dawn l-effetti sekondarji serji, tkomplix tieħu l-mediċina u fittex parir mediku urġenti minnufih.</w:t>
      </w:r>
    </w:p>
    <w:p w14:paraId="027E2F3C" w14:textId="77777777" w:rsidR="00110FF2" w:rsidRPr="004E245E" w:rsidRDefault="00110FF2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 w:val="22"/>
          <w:szCs w:val="22"/>
          <w:lang w:val="mt-MT"/>
        </w:rPr>
      </w:pPr>
    </w:p>
    <w:p w14:paraId="3DE6C52C" w14:textId="77777777" w:rsidR="00110FF2" w:rsidRPr="004E245E" w:rsidRDefault="00110FF2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>Fi studji kliniċi fl-adulti, l-effetti sekondarji kienu rrappurtati kważi daqs kemm ikun hemm b’pillola finta. Madankollu, għeja, ħalq xott u wġigħ ta’ ras kienu rrappurtati b’mod aktar frekwenti minn dawk li jkun hemm b’pillola finta.</w:t>
      </w:r>
      <w:r w:rsidRPr="004E245E">
        <w:rPr>
          <w:sz w:val="22"/>
          <w:szCs w:val="22"/>
          <w:lang w:val="mt-MT"/>
        </w:rPr>
        <w:t xml:space="preserve"> Fl-adolexxenti, l-uġigħ ta’ ras kien l-aktar effett sekondarju rrappurtat b’mod komuni.</w:t>
      </w:r>
    </w:p>
    <w:p w14:paraId="5927018D" w14:textId="77777777" w:rsidR="00110FF2" w:rsidRPr="004E245E" w:rsidRDefault="00110FF2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 w:val="22"/>
          <w:szCs w:val="22"/>
          <w:lang w:val="mt-MT"/>
        </w:rPr>
      </w:pPr>
    </w:p>
    <w:p w14:paraId="48736387" w14:textId="77777777" w:rsidR="00110FF2" w:rsidRPr="004E245E" w:rsidRDefault="00110FF2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 w:val="22"/>
          <w:szCs w:val="22"/>
          <w:lang w:val="mt-MT"/>
        </w:rPr>
      </w:pPr>
      <w:r w:rsidRPr="004E245E">
        <w:rPr>
          <w:sz w:val="22"/>
          <w:szCs w:val="22"/>
          <w:lang w:val="mt-MT"/>
        </w:rPr>
        <w:t>Fi studji kliniċi b’Neoclarityn, l-effetti sekondarji li ġejjin kienu rrappurtati bħala:</w:t>
      </w:r>
    </w:p>
    <w:p w14:paraId="0DBDFBB3" w14:textId="77777777" w:rsidR="00110FF2" w:rsidRPr="004E245E" w:rsidRDefault="00110FF2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 w:val="22"/>
          <w:szCs w:val="22"/>
          <w:lang w:val="mt-MT"/>
        </w:rPr>
      </w:pPr>
    </w:p>
    <w:p w14:paraId="27DA401F" w14:textId="77777777" w:rsidR="0041425D" w:rsidRPr="00E8687A" w:rsidRDefault="0041425D" w:rsidP="0041425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 w:val="22"/>
          <w:szCs w:val="22"/>
          <w:lang w:val="mt-MT"/>
        </w:rPr>
      </w:pPr>
      <w:r w:rsidRPr="00E8687A">
        <w:rPr>
          <w:sz w:val="22"/>
          <w:szCs w:val="22"/>
          <w:lang w:val="mt-MT"/>
        </w:rPr>
        <w:t xml:space="preserve">Komuni: dawn li ġejjin </w:t>
      </w:r>
      <w:r w:rsidRPr="00E8687A">
        <w:rPr>
          <w:rFonts w:hint="eastAsia"/>
          <w:sz w:val="22"/>
          <w:szCs w:val="22"/>
          <w:lang w:val="mt-MT"/>
        </w:rPr>
        <w:t>jistgħu</w:t>
      </w:r>
      <w:r w:rsidRPr="00E8687A">
        <w:rPr>
          <w:sz w:val="22"/>
          <w:szCs w:val="22"/>
          <w:lang w:val="mt-MT"/>
        </w:rPr>
        <w:t xml:space="preserve"> jaffettwaw sa persuna </w:t>
      </w:r>
      <w:r w:rsidRPr="00E8687A">
        <w:rPr>
          <w:rFonts w:hint="eastAsia"/>
          <w:sz w:val="22"/>
          <w:szCs w:val="22"/>
          <w:lang w:val="mt-MT"/>
        </w:rPr>
        <w:t>waħda</w:t>
      </w:r>
      <w:r w:rsidRPr="00E8687A">
        <w:rPr>
          <w:sz w:val="22"/>
          <w:szCs w:val="22"/>
          <w:lang w:val="mt-MT"/>
        </w:rPr>
        <w:t xml:space="preserve"> minn kull 10</w:t>
      </w:r>
    </w:p>
    <w:p w14:paraId="7ADAAC71" w14:textId="651F822C" w:rsidR="0041425D" w:rsidRPr="00AB10DB" w:rsidRDefault="0041425D" w:rsidP="00AB10DB">
      <w:pPr>
        <w:numPr>
          <w:ilvl w:val="0"/>
          <w:numId w:val="7"/>
        </w:numPr>
        <w:spacing w:line="240" w:lineRule="auto"/>
        <w:ind w:left="567" w:hanging="567"/>
        <w:contextualSpacing/>
        <w:rPr>
          <w:rFonts w:eastAsia="Times New Roman"/>
          <w:snapToGrid w:val="0"/>
          <w:spacing w:val="-3"/>
          <w:sz w:val="22"/>
          <w:szCs w:val="20"/>
          <w:lang w:val="mt-MT"/>
        </w:rPr>
      </w:pPr>
      <w:r w:rsidRPr="00AB10DB">
        <w:rPr>
          <w:rFonts w:eastAsia="Times New Roman" w:hint="eastAsia"/>
          <w:snapToGrid w:val="0"/>
          <w:spacing w:val="-3"/>
          <w:sz w:val="22"/>
          <w:szCs w:val="20"/>
          <w:lang w:val="mt-MT"/>
        </w:rPr>
        <w:t>għeja</w:t>
      </w:r>
      <w:r w:rsidRPr="00AB10DB">
        <w:rPr>
          <w:rFonts w:eastAsia="Times New Roman"/>
          <w:snapToGrid w:val="0"/>
          <w:spacing w:val="-3"/>
          <w:sz w:val="22"/>
          <w:szCs w:val="20"/>
          <w:lang w:val="mt-MT"/>
        </w:rPr>
        <w:t xml:space="preserve"> kbira</w:t>
      </w:r>
    </w:p>
    <w:p w14:paraId="32165A52" w14:textId="7C4BFD37" w:rsidR="0041425D" w:rsidRPr="00AB10DB" w:rsidRDefault="0041425D" w:rsidP="00AB10DB">
      <w:pPr>
        <w:numPr>
          <w:ilvl w:val="0"/>
          <w:numId w:val="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contextualSpacing/>
        <w:rPr>
          <w:rFonts w:eastAsia="Times New Roman"/>
          <w:snapToGrid w:val="0"/>
          <w:spacing w:val="-3"/>
          <w:sz w:val="22"/>
          <w:szCs w:val="20"/>
          <w:lang w:val="mt-MT"/>
        </w:rPr>
      </w:pPr>
      <w:r w:rsidRPr="00AB10DB">
        <w:rPr>
          <w:rFonts w:eastAsia="Times New Roman" w:hint="eastAsia"/>
          <w:snapToGrid w:val="0"/>
          <w:spacing w:val="-3"/>
          <w:sz w:val="22"/>
          <w:szCs w:val="20"/>
          <w:lang w:val="mt-MT"/>
        </w:rPr>
        <w:t>ħalq</w:t>
      </w:r>
      <w:r w:rsidRPr="00AB10DB">
        <w:rPr>
          <w:rFonts w:eastAsia="Times New Roman"/>
          <w:snapToGrid w:val="0"/>
          <w:spacing w:val="-3"/>
          <w:sz w:val="22"/>
          <w:szCs w:val="20"/>
          <w:lang w:val="mt-MT"/>
        </w:rPr>
        <w:t xml:space="preserve"> xott</w:t>
      </w:r>
    </w:p>
    <w:p w14:paraId="1E93CB97" w14:textId="0D274B30" w:rsidR="0041425D" w:rsidRPr="00AB10DB" w:rsidRDefault="0041425D" w:rsidP="00AB10DB">
      <w:pPr>
        <w:numPr>
          <w:ilvl w:val="0"/>
          <w:numId w:val="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contextualSpacing/>
        <w:rPr>
          <w:rFonts w:eastAsia="Times New Roman"/>
          <w:snapToGrid w:val="0"/>
          <w:spacing w:val="-3"/>
          <w:sz w:val="22"/>
          <w:szCs w:val="20"/>
          <w:lang w:val="mt-MT"/>
        </w:rPr>
      </w:pPr>
      <w:r w:rsidRPr="00AB10DB">
        <w:rPr>
          <w:rFonts w:eastAsia="Times New Roman"/>
          <w:snapToGrid w:val="0"/>
          <w:spacing w:val="-3"/>
          <w:sz w:val="22"/>
          <w:szCs w:val="20"/>
          <w:lang w:val="mt-MT"/>
        </w:rPr>
        <w:t>uġig</w:t>
      </w:r>
      <w:r w:rsidRPr="00AB10DB">
        <w:rPr>
          <w:rFonts w:eastAsia="Times New Roman" w:hint="eastAsia"/>
          <w:snapToGrid w:val="0"/>
          <w:spacing w:val="-3"/>
          <w:sz w:val="22"/>
          <w:szCs w:val="20"/>
          <w:lang w:val="mt-MT"/>
        </w:rPr>
        <w:t>ħ</w:t>
      </w:r>
      <w:r w:rsidRPr="00AB10DB">
        <w:rPr>
          <w:rFonts w:eastAsia="Times New Roman"/>
          <w:snapToGrid w:val="0"/>
          <w:spacing w:val="-3"/>
          <w:sz w:val="22"/>
          <w:szCs w:val="20"/>
          <w:lang w:val="mt-MT"/>
        </w:rPr>
        <w:t xml:space="preserve"> ta’ ras</w:t>
      </w:r>
    </w:p>
    <w:p w14:paraId="26F6247E" w14:textId="77777777" w:rsidR="0041425D" w:rsidRPr="00E8687A" w:rsidRDefault="0041425D" w:rsidP="0041425D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53B73493" w14:textId="3ADCCB52" w:rsidR="0041425D" w:rsidRPr="00E8687A" w:rsidRDefault="0041425D" w:rsidP="0041425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E8687A">
        <w:rPr>
          <w:sz w:val="22"/>
          <w:szCs w:val="22"/>
          <w:lang w:val="mt-MT"/>
        </w:rPr>
        <w:t xml:space="preserve">Matul </w:t>
      </w:r>
      <w:r w:rsidRPr="00E8687A">
        <w:rPr>
          <w:rFonts w:hint="eastAsia"/>
          <w:sz w:val="22"/>
          <w:szCs w:val="22"/>
          <w:lang w:val="mt-MT"/>
        </w:rPr>
        <w:t>it-tqegħid</w:t>
      </w:r>
      <w:r w:rsidRPr="00E8687A">
        <w:rPr>
          <w:sz w:val="22"/>
          <w:szCs w:val="22"/>
          <w:lang w:val="mt-MT"/>
        </w:rPr>
        <w:t xml:space="preserve"> fis-suq ta’</w:t>
      </w:r>
      <w:r w:rsidRPr="00E8687A">
        <w:rPr>
          <w:sz w:val="22"/>
          <w:szCs w:val="22"/>
          <w:lang w:val="en-GB"/>
        </w:rPr>
        <w:t xml:space="preserve"> </w:t>
      </w:r>
      <w:proofErr w:type="spellStart"/>
      <w:r w:rsidRPr="00E8687A">
        <w:rPr>
          <w:sz w:val="22"/>
          <w:szCs w:val="22"/>
          <w:lang w:val="en-GB"/>
        </w:rPr>
        <w:t>Neoclarityn</w:t>
      </w:r>
      <w:proofErr w:type="spellEnd"/>
      <w:r w:rsidRPr="00E8687A">
        <w:rPr>
          <w:sz w:val="22"/>
          <w:szCs w:val="22"/>
          <w:lang w:val="mt-MT"/>
        </w:rPr>
        <w:t xml:space="preserve">, l-effetti sekondarji li ġejjin ġew irrappurtati </w:t>
      </w:r>
      <w:r w:rsidRPr="00E8687A">
        <w:rPr>
          <w:rFonts w:hint="eastAsia"/>
          <w:sz w:val="22"/>
          <w:szCs w:val="22"/>
          <w:lang w:val="mt-MT"/>
        </w:rPr>
        <w:t>bħala:</w:t>
      </w:r>
    </w:p>
    <w:p w14:paraId="3668C2B2" w14:textId="77777777" w:rsidR="0041425D" w:rsidRPr="00E8687A" w:rsidRDefault="0041425D" w:rsidP="0041425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6C01F197" w14:textId="77777777" w:rsidR="0041425D" w:rsidRPr="00E8687A" w:rsidRDefault="0041425D" w:rsidP="00AB10DB">
      <w:pPr>
        <w:keepNext/>
        <w:keepLines/>
        <w:spacing w:line="240" w:lineRule="auto"/>
        <w:rPr>
          <w:snapToGrid w:val="0"/>
          <w:spacing w:val="-3"/>
          <w:sz w:val="22"/>
          <w:szCs w:val="22"/>
          <w:lang w:val="mt-MT"/>
        </w:rPr>
      </w:pPr>
      <w:r w:rsidRPr="00E8687A">
        <w:rPr>
          <w:snapToGrid w:val="0"/>
          <w:spacing w:val="-3"/>
          <w:sz w:val="22"/>
          <w:szCs w:val="22"/>
          <w:lang w:val="mt-MT"/>
        </w:rPr>
        <w:t xml:space="preserve">Rari </w:t>
      </w:r>
      <w:r w:rsidRPr="00E8687A">
        <w:rPr>
          <w:rFonts w:hint="eastAsia"/>
          <w:snapToGrid w:val="0"/>
          <w:spacing w:val="-3"/>
          <w:sz w:val="22"/>
          <w:szCs w:val="22"/>
          <w:lang w:val="mt-MT"/>
        </w:rPr>
        <w:t>ħafna:</w:t>
      </w:r>
      <w:r w:rsidRPr="00E8687A">
        <w:rPr>
          <w:snapToGrid w:val="0"/>
          <w:spacing w:val="-3"/>
          <w:sz w:val="22"/>
          <w:szCs w:val="22"/>
          <w:lang w:val="mt-MT"/>
        </w:rPr>
        <w:t xml:space="preserve"> dawn li ġejjin </w:t>
      </w:r>
      <w:r w:rsidRPr="00E8687A">
        <w:rPr>
          <w:rFonts w:hint="eastAsia"/>
          <w:snapToGrid w:val="0"/>
          <w:spacing w:val="-3"/>
          <w:sz w:val="22"/>
          <w:szCs w:val="22"/>
          <w:lang w:val="mt-MT"/>
        </w:rPr>
        <w:t>jistgħu</w:t>
      </w:r>
      <w:r w:rsidRPr="00E8687A">
        <w:rPr>
          <w:snapToGrid w:val="0"/>
          <w:spacing w:val="-3"/>
          <w:sz w:val="22"/>
          <w:szCs w:val="22"/>
          <w:lang w:val="mt-MT"/>
        </w:rPr>
        <w:t xml:space="preserve"> jaffettwaw sa persuna 1 minn kull 10,000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3"/>
      </w:tblGrid>
      <w:tr w:rsidR="0041425D" w:rsidRPr="00E8687A" w14:paraId="4C099E79" w14:textId="77777777" w:rsidTr="00570550">
        <w:tc>
          <w:tcPr>
            <w:tcW w:w="9073" w:type="dxa"/>
          </w:tcPr>
          <w:p w14:paraId="219E2046" w14:textId="591E156A" w:rsidR="0041425D" w:rsidRPr="00E8687A" w:rsidRDefault="0041425D" w:rsidP="00AB10DB">
            <w:pPr>
              <w:keepNext/>
              <w:keepLines/>
              <w:numPr>
                <w:ilvl w:val="0"/>
                <w:numId w:val="8"/>
              </w:numPr>
              <w:tabs>
                <w:tab w:val="clear" w:pos="567"/>
              </w:tabs>
              <w:spacing w:line="240" w:lineRule="auto"/>
              <w:ind w:left="567" w:hanging="567"/>
              <w:contextualSpacing/>
              <w:rPr>
                <w:snapToGrid w:val="0"/>
                <w:spacing w:val="-3"/>
                <w:sz w:val="22"/>
                <w:szCs w:val="22"/>
                <w:lang w:val="mt-MT"/>
              </w:rPr>
            </w:pPr>
            <w:bookmarkStart w:id="169" w:name="OLE_LINK19"/>
            <w:r w:rsidRPr="00E8687A">
              <w:rPr>
                <w:snapToGrid w:val="0"/>
                <w:spacing w:val="-3"/>
                <w:sz w:val="22"/>
                <w:szCs w:val="22"/>
                <w:lang w:val="mt-MT"/>
              </w:rPr>
              <w:t>reazzjonijiet allerġiċi qawwija</w:t>
            </w:r>
          </w:p>
          <w:p w14:paraId="4A48DEFE" w14:textId="14DFBC82" w:rsidR="0041425D" w:rsidRPr="00E8687A" w:rsidRDefault="0041425D" w:rsidP="00AB10DB">
            <w:pPr>
              <w:keepNext/>
              <w:keepLines/>
              <w:numPr>
                <w:ilvl w:val="0"/>
                <w:numId w:val="8"/>
              </w:numPr>
              <w:tabs>
                <w:tab w:val="clear" w:pos="567"/>
              </w:tabs>
              <w:spacing w:line="240" w:lineRule="auto"/>
              <w:ind w:left="567" w:hanging="567"/>
              <w:contextualSpacing/>
              <w:rPr>
                <w:snapToGrid w:val="0"/>
                <w:spacing w:val="-3"/>
                <w:sz w:val="22"/>
                <w:szCs w:val="22"/>
                <w:lang w:val="mt-MT"/>
              </w:rPr>
            </w:pPr>
            <w:r w:rsidRPr="00E8687A">
              <w:rPr>
                <w:snapToGrid w:val="0"/>
                <w:spacing w:val="-3"/>
                <w:sz w:val="22"/>
                <w:szCs w:val="22"/>
                <w:lang w:val="mt-MT"/>
              </w:rPr>
              <w:t>raxx</w:t>
            </w:r>
          </w:p>
          <w:p w14:paraId="689F8DA3" w14:textId="130BF297" w:rsidR="0041425D" w:rsidRPr="00E8687A" w:rsidRDefault="0041425D" w:rsidP="00AB10DB">
            <w:pPr>
              <w:keepNext/>
              <w:keepLines/>
              <w:numPr>
                <w:ilvl w:val="0"/>
                <w:numId w:val="8"/>
              </w:numPr>
              <w:tabs>
                <w:tab w:val="clear" w:pos="567"/>
              </w:tabs>
              <w:spacing w:line="240" w:lineRule="auto"/>
              <w:ind w:left="567" w:hanging="567"/>
              <w:contextualSpacing/>
              <w:rPr>
                <w:snapToGrid w:val="0"/>
                <w:spacing w:val="-3"/>
                <w:sz w:val="22"/>
                <w:szCs w:val="22"/>
                <w:lang w:val="mt-MT"/>
              </w:rPr>
            </w:pPr>
            <w:bookmarkStart w:id="170" w:name="OLE_LINK9"/>
            <w:bookmarkStart w:id="171" w:name="OLE_LINK10"/>
            <w:bookmarkStart w:id="172" w:name="OLE_LINK20"/>
            <w:bookmarkStart w:id="173" w:name="OLE_LINK29"/>
            <w:r w:rsidRPr="00E8687A">
              <w:rPr>
                <w:rFonts w:hint="eastAsia"/>
                <w:snapToGrid w:val="0"/>
                <w:spacing w:val="-3"/>
                <w:sz w:val="22"/>
                <w:szCs w:val="22"/>
                <w:lang w:val="mt-MT"/>
              </w:rPr>
              <w:t xml:space="preserve">qalb tħabbat </w:t>
            </w:r>
            <w:bookmarkStart w:id="174" w:name="OLE_LINK35"/>
            <w:bookmarkStart w:id="175" w:name="OLE_LINK36"/>
            <w:bookmarkStart w:id="176" w:name="OLE_LINK67"/>
            <w:r w:rsidRPr="00E8687A">
              <w:rPr>
                <w:snapToGrid w:val="0"/>
                <w:spacing w:val="-3"/>
                <w:sz w:val="22"/>
                <w:szCs w:val="22"/>
                <w:lang w:val="mt-MT"/>
              </w:rPr>
              <w:t xml:space="preserve">b’mod </w:t>
            </w:r>
            <w:bookmarkEnd w:id="170"/>
            <w:bookmarkEnd w:id="171"/>
            <w:r w:rsidRPr="00E8687A">
              <w:rPr>
                <w:snapToGrid w:val="0"/>
                <w:spacing w:val="-3"/>
                <w:sz w:val="22"/>
                <w:szCs w:val="22"/>
                <w:lang w:val="mt-MT"/>
              </w:rPr>
              <w:t>qawwi</w:t>
            </w:r>
            <w:bookmarkEnd w:id="174"/>
            <w:bookmarkEnd w:id="175"/>
            <w:r w:rsidRPr="00E8687A">
              <w:rPr>
                <w:snapToGrid w:val="0"/>
                <w:spacing w:val="-3"/>
                <w:sz w:val="22"/>
                <w:szCs w:val="22"/>
                <w:lang w:val="mt-MT"/>
              </w:rPr>
              <w:t xml:space="preserve"> </w:t>
            </w:r>
            <w:bookmarkEnd w:id="176"/>
            <w:r w:rsidRPr="00E8687A">
              <w:rPr>
                <w:snapToGrid w:val="0"/>
                <w:spacing w:val="-3"/>
                <w:sz w:val="22"/>
                <w:szCs w:val="22"/>
                <w:lang w:val="mt-MT"/>
              </w:rPr>
              <w:t>jew irregolari</w:t>
            </w:r>
            <w:bookmarkEnd w:id="172"/>
            <w:bookmarkEnd w:id="173"/>
          </w:p>
        </w:tc>
      </w:tr>
      <w:tr w:rsidR="0041425D" w:rsidRPr="00E8687A" w14:paraId="62710BF0" w14:textId="77777777" w:rsidTr="00570550">
        <w:tc>
          <w:tcPr>
            <w:tcW w:w="9073" w:type="dxa"/>
          </w:tcPr>
          <w:p w14:paraId="28117641" w14:textId="0B18A18B" w:rsidR="0041425D" w:rsidRPr="00AB10DB" w:rsidRDefault="0041425D" w:rsidP="00AB10DB">
            <w:pPr>
              <w:keepNext/>
              <w:keepLines/>
              <w:numPr>
                <w:ilvl w:val="0"/>
                <w:numId w:val="8"/>
              </w:numPr>
              <w:tabs>
                <w:tab w:val="clear" w:pos="567"/>
              </w:tabs>
              <w:spacing w:line="240" w:lineRule="auto"/>
              <w:ind w:left="567" w:hanging="567"/>
              <w:contextualSpacing/>
              <w:rPr>
                <w:snapToGrid w:val="0"/>
                <w:spacing w:val="-3"/>
                <w:sz w:val="22"/>
                <w:szCs w:val="22"/>
                <w:lang w:val="mt-MT"/>
              </w:rPr>
            </w:pPr>
            <w:bookmarkStart w:id="177" w:name="OLE_LINK21"/>
            <w:bookmarkStart w:id="178" w:name="OLE_LINK30"/>
            <w:bookmarkStart w:id="179" w:name="OLE_LINK33"/>
            <w:bookmarkStart w:id="180" w:name="OLE_LINK34"/>
            <w:bookmarkStart w:id="181" w:name="OLE_LINK40"/>
            <w:bookmarkStart w:id="182" w:name="OLE_LINK68"/>
            <w:r w:rsidRPr="00AB10DB">
              <w:rPr>
                <w:snapToGrid w:val="0"/>
                <w:spacing w:val="-3"/>
                <w:sz w:val="22"/>
                <w:szCs w:val="22"/>
                <w:lang w:val="mt-MT"/>
              </w:rPr>
              <w:t xml:space="preserve">qalb </w:t>
            </w:r>
            <w:r w:rsidRPr="00AB10DB">
              <w:rPr>
                <w:rFonts w:hint="eastAsia"/>
                <w:snapToGrid w:val="0"/>
                <w:spacing w:val="-3"/>
                <w:sz w:val="22"/>
                <w:szCs w:val="22"/>
                <w:lang w:val="mt-MT"/>
              </w:rPr>
              <w:t>tħabbat</w:t>
            </w:r>
            <w:r w:rsidRPr="00AB10DB">
              <w:rPr>
                <w:snapToGrid w:val="0"/>
                <w:spacing w:val="-3"/>
                <w:sz w:val="22"/>
                <w:szCs w:val="22"/>
                <w:lang w:val="mt-MT"/>
              </w:rPr>
              <w:t xml:space="preserve"> b’mod mg</w:t>
            </w:r>
            <w:r w:rsidRPr="00AB10DB">
              <w:rPr>
                <w:rFonts w:hint="eastAsia"/>
                <w:snapToGrid w:val="0"/>
                <w:spacing w:val="-3"/>
                <w:sz w:val="22"/>
                <w:szCs w:val="22"/>
                <w:lang w:val="mt-MT"/>
              </w:rPr>
              <w:t>ħ</w:t>
            </w:r>
            <w:r w:rsidRPr="00AB10DB">
              <w:rPr>
                <w:snapToGrid w:val="0"/>
                <w:spacing w:val="-3"/>
                <w:sz w:val="22"/>
                <w:szCs w:val="22"/>
                <w:lang w:val="mt-MT"/>
              </w:rPr>
              <w:t>aġġel</w:t>
            </w:r>
          </w:p>
          <w:bookmarkEnd w:id="177"/>
          <w:bookmarkEnd w:id="178"/>
          <w:bookmarkEnd w:id="179"/>
          <w:bookmarkEnd w:id="180"/>
          <w:bookmarkEnd w:id="181"/>
          <w:bookmarkEnd w:id="182"/>
          <w:p w14:paraId="40F25D7A" w14:textId="75BFE910" w:rsidR="0041425D" w:rsidRPr="00AB10DB" w:rsidRDefault="0041425D" w:rsidP="00AB10DB">
            <w:pPr>
              <w:keepNext/>
              <w:keepLines/>
              <w:numPr>
                <w:ilvl w:val="0"/>
                <w:numId w:val="8"/>
              </w:numPr>
              <w:tabs>
                <w:tab w:val="clear" w:pos="567"/>
              </w:tabs>
              <w:spacing w:line="240" w:lineRule="auto"/>
              <w:ind w:left="567" w:hanging="567"/>
              <w:contextualSpacing/>
              <w:rPr>
                <w:snapToGrid w:val="0"/>
                <w:spacing w:val="-3"/>
                <w:sz w:val="22"/>
                <w:szCs w:val="22"/>
                <w:lang w:val="mt-MT"/>
              </w:rPr>
            </w:pPr>
            <w:r w:rsidRPr="00AB10DB">
              <w:rPr>
                <w:snapToGrid w:val="0"/>
                <w:spacing w:val="-3"/>
                <w:sz w:val="22"/>
                <w:szCs w:val="22"/>
                <w:lang w:val="mt-MT"/>
              </w:rPr>
              <w:t>uġig</w:t>
            </w:r>
            <w:r w:rsidRPr="00AB10DB">
              <w:rPr>
                <w:rFonts w:hint="eastAsia"/>
                <w:snapToGrid w:val="0"/>
                <w:spacing w:val="-3"/>
                <w:sz w:val="22"/>
                <w:szCs w:val="22"/>
                <w:lang w:val="mt-MT"/>
              </w:rPr>
              <w:t>ħ</w:t>
            </w:r>
            <w:r w:rsidRPr="00AB10DB">
              <w:rPr>
                <w:snapToGrid w:val="0"/>
                <w:spacing w:val="-3"/>
                <w:sz w:val="22"/>
                <w:szCs w:val="22"/>
                <w:lang w:val="mt-MT"/>
              </w:rPr>
              <w:t xml:space="preserve"> fl-istonku</w:t>
            </w:r>
          </w:p>
          <w:p w14:paraId="2CF8DE33" w14:textId="33488118" w:rsidR="0041425D" w:rsidRPr="00AB10DB" w:rsidRDefault="0041425D" w:rsidP="00AB10DB">
            <w:pPr>
              <w:keepNext/>
              <w:keepLines/>
              <w:numPr>
                <w:ilvl w:val="0"/>
                <w:numId w:val="8"/>
              </w:numPr>
              <w:tabs>
                <w:tab w:val="clear" w:pos="567"/>
              </w:tabs>
              <w:spacing w:line="240" w:lineRule="auto"/>
              <w:ind w:left="567" w:hanging="567"/>
              <w:contextualSpacing/>
              <w:rPr>
                <w:snapToGrid w:val="0"/>
                <w:spacing w:val="-3"/>
                <w:sz w:val="22"/>
                <w:szCs w:val="22"/>
                <w:lang w:val="mt-MT"/>
              </w:rPr>
            </w:pPr>
            <w:bookmarkStart w:id="183" w:name="OLE_LINK69"/>
            <w:bookmarkStart w:id="184" w:name="OLE_LINK70"/>
            <w:bookmarkStart w:id="185" w:name="OLE_LINK23"/>
            <w:bookmarkStart w:id="186" w:name="OLE_LINK24"/>
            <w:bookmarkStart w:id="187" w:name="OLE_LINK31"/>
            <w:bookmarkStart w:id="188" w:name="OLE_LINK37"/>
            <w:r w:rsidRPr="00AB10DB">
              <w:rPr>
                <w:rFonts w:hint="eastAsia"/>
                <w:snapToGrid w:val="0"/>
                <w:spacing w:val="-3"/>
                <w:sz w:val="22"/>
                <w:szCs w:val="22"/>
                <w:lang w:val="mt-MT"/>
              </w:rPr>
              <w:t xml:space="preserve">tħossok se tirremetti </w:t>
            </w:r>
            <w:bookmarkEnd w:id="183"/>
            <w:bookmarkEnd w:id="184"/>
            <w:r w:rsidRPr="00AB10DB">
              <w:rPr>
                <w:snapToGrid w:val="0"/>
                <w:spacing w:val="-3"/>
                <w:sz w:val="22"/>
                <w:szCs w:val="22"/>
                <w:lang w:val="mt-MT"/>
              </w:rPr>
              <w:t>(dardir)</w:t>
            </w:r>
            <w:bookmarkEnd w:id="185"/>
            <w:bookmarkEnd w:id="186"/>
            <w:bookmarkEnd w:id="187"/>
            <w:bookmarkEnd w:id="188"/>
          </w:p>
        </w:tc>
      </w:tr>
      <w:tr w:rsidR="0041425D" w:rsidRPr="00E8687A" w14:paraId="1E428F26" w14:textId="77777777" w:rsidTr="00570550">
        <w:tc>
          <w:tcPr>
            <w:tcW w:w="9073" w:type="dxa"/>
          </w:tcPr>
          <w:p w14:paraId="25E3E5FC" w14:textId="699CA4DB" w:rsidR="0041425D" w:rsidRPr="00AB10DB" w:rsidRDefault="0041425D" w:rsidP="00AB10DB">
            <w:pPr>
              <w:keepNext/>
              <w:keepLines/>
              <w:numPr>
                <w:ilvl w:val="0"/>
                <w:numId w:val="8"/>
              </w:numPr>
              <w:tabs>
                <w:tab w:val="clear" w:pos="567"/>
              </w:tabs>
              <w:spacing w:line="240" w:lineRule="auto"/>
              <w:ind w:left="567" w:hanging="567"/>
              <w:contextualSpacing/>
              <w:rPr>
                <w:snapToGrid w:val="0"/>
                <w:spacing w:val="-3"/>
                <w:sz w:val="22"/>
                <w:szCs w:val="22"/>
                <w:lang w:val="mt-MT"/>
              </w:rPr>
            </w:pPr>
            <w:r w:rsidRPr="00AB10DB">
              <w:rPr>
                <w:snapToGrid w:val="0"/>
                <w:spacing w:val="-3"/>
                <w:sz w:val="22"/>
                <w:szCs w:val="22"/>
                <w:lang w:val="mt-MT"/>
              </w:rPr>
              <w:t>rimettar</w:t>
            </w:r>
          </w:p>
          <w:p w14:paraId="32FAA853" w14:textId="2FEF34AD" w:rsidR="0041425D" w:rsidRPr="00AB10DB" w:rsidRDefault="0041425D" w:rsidP="00AB10DB">
            <w:pPr>
              <w:keepNext/>
              <w:keepLines/>
              <w:numPr>
                <w:ilvl w:val="0"/>
                <w:numId w:val="8"/>
              </w:numPr>
              <w:tabs>
                <w:tab w:val="clear" w:pos="567"/>
              </w:tabs>
              <w:spacing w:line="240" w:lineRule="auto"/>
              <w:ind w:left="567" w:hanging="567"/>
              <w:contextualSpacing/>
              <w:rPr>
                <w:snapToGrid w:val="0"/>
                <w:spacing w:val="-3"/>
                <w:sz w:val="22"/>
                <w:szCs w:val="22"/>
                <w:lang w:val="mt-MT"/>
              </w:rPr>
            </w:pPr>
            <w:bookmarkStart w:id="189" w:name="OLE_LINK25"/>
            <w:bookmarkStart w:id="190" w:name="OLE_LINK71"/>
            <w:bookmarkStart w:id="191" w:name="OLE_LINK72"/>
            <w:r w:rsidRPr="00AB10DB">
              <w:rPr>
                <w:snapToGrid w:val="0"/>
                <w:spacing w:val="-3"/>
                <w:sz w:val="22"/>
                <w:szCs w:val="22"/>
                <w:lang w:val="mt-MT"/>
              </w:rPr>
              <w:t>stonku mdardar</w:t>
            </w:r>
          </w:p>
          <w:bookmarkEnd w:id="189"/>
          <w:bookmarkEnd w:id="190"/>
          <w:bookmarkEnd w:id="191"/>
          <w:p w14:paraId="55183F55" w14:textId="3EC716C9" w:rsidR="0041425D" w:rsidRPr="00AB10DB" w:rsidRDefault="0041425D" w:rsidP="00AB10DB">
            <w:pPr>
              <w:keepNext/>
              <w:keepLines/>
              <w:numPr>
                <w:ilvl w:val="0"/>
                <w:numId w:val="8"/>
              </w:numPr>
              <w:tabs>
                <w:tab w:val="clear" w:pos="567"/>
              </w:tabs>
              <w:spacing w:line="240" w:lineRule="auto"/>
              <w:ind w:left="567" w:hanging="567"/>
              <w:contextualSpacing/>
              <w:rPr>
                <w:snapToGrid w:val="0"/>
                <w:spacing w:val="-3"/>
                <w:sz w:val="22"/>
                <w:szCs w:val="22"/>
                <w:lang w:val="mt-MT"/>
              </w:rPr>
            </w:pPr>
            <w:r w:rsidRPr="00AB10DB">
              <w:rPr>
                <w:snapToGrid w:val="0"/>
                <w:spacing w:val="-3"/>
                <w:sz w:val="22"/>
                <w:szCs w:val="22"/>
                <w:lang w:val="mt-MT"/>
              </w:rPr>
              <w:t>dijarea</w:t>
            </w:r>
          </w:p>
        </w:tc>
      </w:tr>
      <w:tr w:rsidR="0041425D" w:rsidRPr="00E8687A" w14:paraId="4E463152" w14:textId="77777777" w:rsidTr="00570550">
        <w:tc>
          <w:tcPr>
            <w:tcW w:w="9073" w:type="dxa"/>
          </w:tcPr>
          <w:p w14:paraId="7A7A7486" w14:textId="0B58D9E4" w:rsidR="0041425D" w:rsidRPr="00AB10DB" w:rsidRDefault="0041425D" w:rsidP="00AB10DB">
            <w:pPr>
              <w:keepNext/>
              <w:keepLines/>
              <w:numPr>
                <w:ilvl w:val="0"/>
                <w:numId w:val="8"/>
              </w:numPr>
              <w:tabs>
                <w:tab w:val="clear" w:pos="567"/>
              </w:tabs>
              <w:spacing w:line="240" w:lineRule="auto"/>
              <w:ind w:left="567" w:hanging="567"/>
              <w:contextualSpacing/>
              <w:rPr>
                <w:snapToGrid w:val="0"/>
                <w:spacing w:val="-3"/>
                <w:sz w:val="22"/>
                <w:szCs w:val="22"/>
                <w:lang w:val="mt-MT"/>
              </w:rPr>
            </w:pPr>
            <w:r w:rsidRPr="00AB10DB">
              <w:rPr>
                <w:snapToGrid w:val="0"/>
                <w:spacing w:val="-3"/>
                <w:sz w:val="22"/>
                <w:szCs w:val="22"/>
                <w:lang w:val="mt-MT"/>
              </w:rPr>
              <w:t>sturdament</w:t>
            </w:r>
            <w:r w:rsidRPr="00AB10DB">
              <w:rPr>
                <w:snapToGrid w:val="0"/>
                <w:spacing w:val="-3"/>
                <w:sz w:val="22"/>
                <w:szCs w:val="22"/>
                <w:lang w:val="mt-MT"/>
              </w:rPr>
              <w:tab/>
            </w:r>
          </w:p>
          <w:p w14:paraId="46D54312" w14:textId="55C02364" w:rsidR="0041425D" w:rsidRPr="00AB10DB" w:rsidRDefault="0041425D" w:rsidP="00AB10DB">
            <w:pPr>
              <w:keepNext/>
              <w:keepLines/>
              <w:numPr>
                <w:ilvl w:val="0"/>
                <w:numId w:val="8"/>
              </w:numPr>
              <w:tabs>
                <w:tab w:val="clear" w:pos="567"/>
              </w:tabs>
              <w:spacing w:line="240" w:lineRule="auto"/>
              <w:ind w:left="567" w:hanging="567"/>
              <w:contextualSpacing/>
              <w:rPr>
                <w:snapToGrid w:val="0"/>
                <w:spacing w:val="-3"/>
                <w:sz w:val="22"/>
                <w:szCs w:val="22"/>
                <w:lang w:val="mt-MT"/>
              </w:rPr>
            </w:pPr>
            <w:r w:rsidRPr="00AB10DB">
              <w:rPr>
                <w:rFonts w:hint="eastAsia"/>
                <w:snapToGrid w:val="0"/>
                <w:spacing w:val="-3"/>
                <w:sz w:val="22"/>
                <w:szCs w:val="22"/>
                <w:lang w:val="mt-MT"/>
              </w:rPr>
              <w:t>ngħas</w:t>
            </w:r>
            <w:r w:rsidRPr="00AB10DB">
              <w:rPr>
                <w:snapToGrid w:val="0"/>
                <w:spacing w:val="-3"/>
                <w:sz w:val="22"/>
                <w:szCs w:val="22"/>
                <w:lang w:val="mt-MT"/>
              </w:rPr>
              <w:tab/>
            </w:r>
          </w:p>
          <w:p w14:paraId="7E7AF642" w14:textId="6016C2C2" w:rsidR="0041425D" w:rsidRPr="00AB10DB" w:rsidRDefault="0041425D" w:rsidP="00AB10DB">
            <w:pPr>
              <w:keepNext/>
              <w:keepLines/>
              <w:numPr>
                <w:ilvl w:val="0"/>
                <w:numId w:val="8"/>
              </w:numPr>
              <w:tabs>
                <w:tab w:val="clear" w:pos="567"/>
              </w:tabs>
              <w:spacing w:line="240" w:lineRule="auto"/>
              <w:ind w:left="567" w:hanging="567"/>
              <w:contextualSpacing/>
              <w:rPr>
                <w:snapToGrid w:val="0"/>
                <w:spacing w:val="-3"/>
                <w:sz w:val="22"/>
                <w:szCs w:val="22"/>
                <w:lang w:val="mt-MT"/>
              </w:rPr>
            </w:pPr>
            <w:bookmarkStart w:id="192" w:name="OLE_LINK26"/>
            <w:bookmarkStart w:id="193" w:name="OLE_LINK32"/>
            <w:bookmarkStart w:id="194" w:name="OLE_LINK38"/>
            <w:bookmarkStart w:id="195" w:name="OLE_LINK39"/>
            <w:bookmarkStart w:id="196" w:name="OLE_LINK73"/>
            <w:bookmarkStart w:id="197" w:name="OLE_LINK74"/>
            <w:r w:rsidRPr="00AB10DB">
              <w:rPr>
                <w:snapToGrid w:val="0"/>
                <w:spacing w:val="-3"/>
                <w:sz w:val="22"/>
                <w:szCs w:val="22"/>
                <w:lang w:val="mt-MT"/>
              </w:rPr>
              <w:t>ma tkunx tista’ torqod</w:t>
            </w:r>
            <w:bookmarkEnd w:id="192"/>
            <w:bookmarkEnd w:id="193"/>
            <w:bookmarkEnd w:id="194"/>
            <w:bookmarkEnd w:id="195"/>
            <w:bookmarkEnd w:id="196"/>
            <w:bookmarkEnd w:id="197"/>
          </w:p>
        </w:tc>
      </w:tr>
      <w:tr w:rsidR="0041425D" w:rsidRPr="00E8687A" w14:paraId="2C51EE60" w14:textId="77777777" w:rsidTr="00570550">
        <w:tc>
          <w:tcPr>
            <w:tcW w:w="9073" w:type="dxa"/>
          </w:tcPr>
          <w:p w14:paraId="75DEEDA1" w14:textId="3184EB4E" w:rsidR="0041425D" w:rsidRPr="00AB10DB" w:rsidRDefault="0041425D" w:rsidP="00AB10DB">
            <w:pPr>
              <w:keepNext/>
              <w:keepLines/>
              <w:numPr>
                <w:ilvl w:val="0"/>
                <w:numId w:val="8"/>
              </w:numPr>
              <w:tabs>
                <w:tab w:val="clear" w:pos="567"/>
              </w:tabs>
              <w:spacing w:line="240" w:lineRule="auto"/>
              <w:ind w:left="567" w:hanging="567"/>
              <w:contextualSpacing/>
              <w:rPr>
                <w:snapToGrid w:val="0"/>
                <w:spacing w:val="-3"/>
                <w:sz w:val="22"/>
                <w:szCs w:val="22"/>
                <w:lang w:val="mt-MT"/>
              </w:rPr>
            </w:pPr>
            <w:r w:rsidRPr="00AB10DB">
              <w:rPr>
                <w:snapToGrid w:val="0"/>
                <w:spacing w:val="-3"/>
                <w:sz w:val="22"/>
                <w:szCs w:val="22"/>
                <w:lang w:val="mt-MT"/>
              </w:rPr>
              <w:t>uġig</w:t>
            </w:r>
            <w:r w:rsidRPr="00AB10DB">
              <w:rPr>
                <w:rFonts w:hint="eastAsia"/>
                <w:snapToGrid w:val="0"/>
                <w:spacing w:val="-3"/>
                <w:sz w:val="22"/>
                <w:szCs w:val="22"/>
                <w:lang w:val="mt-MT"/>
              </w:rPr>
              <w:t>ħ</w:t>
            </w:r>
            <w:r w:rsidRPr="00AB10DB">
              <w:rPr>
                <w:snapToGrid w:val="0"/>
                <w:spacing w:val="-3"/>
                <w:sz w:val="22"/>
                <w:szCs w:val="22"/>
                <w:lang w:val="mt-MT"/>
              </w:rPr>
              <w:t xml:space="preserve"> fil-muskoli</w:t>
            </w:r>
          </w:p>
          <w:p w14:paraId="044F2756" w14:textId="6ADD287D" w:rsidR="0041425D" w:rsidRPr="00AB10DB" w:rsidRDefault="0041425D" w:rsidP="00AB10DB">
            <w:pPr>
              <w:keepNext/>
              <w:keepLines/>
              <w:numPr>
                <w:ilvl w:val="0"/>
                <w:numId w:val="8"/>
              </w:numPr>
              <w:tabs>
                <w:tab w:val="clear" w:pos="567"/>
              </w:tabs>
              <w:spacing w:line="240" w:lineRule="auto"/>
              <w:ind w:left="567" w:hanging="567"/>
              <w:contextualSpacing/>
              <w:rPr>
                <w:snapToGrid w:val="0"/>
                <w:spacing w:val="-3"/>
                <w:sz w:val="22"/>
                <w:szCs w:val="22"/>
                <w:lang w:val="mt-MT"/>
              </w:rPr>
            </w:pPr>
            <w:r w:rsidRPr="00AB10DB">
              <w:rPr>
                <w:snapToGrid w:val="0"/>
                <w:spacing w:val="-3"/>
                <w:sz w:val="22"/>
                <w:szCs w:val="22"/>
                <w:lang w:val="mt-MT"/>
              </w:rPr>
              <w:t>alluċinazzjonijiet</w:t>
            </w:r>
          </w:p>
          <w:p w14:paraId="6BA4CCCE" w14:textId="301E40DB" w:rsidR="0041425D" w:rsidRPr="00AB10DB" w:rsidRDefault="0041425D" w:rsidP="00AB10DB">
            <w:pPr>
              <w:keepNext/>
              <w:keepLines/>
              <w:numPr>
                <w:ilvl w:val="0"/>
                <w:numId w:val="8"/>
              </w:numPr>
              <w:tabs>
                <w:tab w:val="clear" w:pos="567"/>
              </w:tabs>
              <w:spacing w:line="240" w:lineRule="auto"/>
              <w:ind w:left="567" w:hanging="567"/>
              <w:contextualSpacing/>
              <w:rPr>
                <w:snapToGrid w:val="0"/>
                <w:spacing w:val="-3"/>
                <w:sz w:val="22"/>
                <w:szCs w:val="22"/>
                <w:lang w:val="mt-MT"/>
              </w:rPr>
            </w:pPr>
            <w:r w:rsidRPr="00AB10DB">
              <w:rPr>
                <w:snapToGrid w:val="0"/>
                <w:spacing w:val="-3"/>
                <w:sz w:val="22"/>
                <w:szCs w:val="22"/>
                <w:lang w:val="mt-MT"/>
              </w:rPr>
              <w:t>aċċessjonijiet</w:t>
            </w:r>
          </w:p>
        </w:tc>
      </w:tr>
      <w:tr w:rsidR="0041425D" w:rsidRPr="00E8687A" w14:paraId="47EDBAE8" w14:textId="77777777" w:rsidTr="00570550">
        <w:tc>
          <w:tcPr>
            <w:tcW w:w="9073" w:type="dxa"/>
          </w:tcPr>
          <w:p w14:paraId="5E32B64F" w14:textId="1B5844CB" w:rsidR="0041425D" w:rsidRPr="00AB10DB" w:rsidRDefault="0041425D" w:rsidP="00AB10DB">
            <w:pPr>
              <w:numPr>
                <w:ilvl w:val="0"/>
                <w:numId w:val="8"/>
              </w:numPr>
              <w:tabs>
                <w:tab w:val="clear" w:pos="567"/>
              </w:tabs>
              <w:spacing w:line="240" w:lineRule="auto"/>
              <w:ind w:left="567" w:hanging="567"/>
              <w:contextualSpacing/>
              <w:rPr>
                <w:snapToGrid w:val="0"/>
                <w:spacing w:val="-3"/>
                <w:sz w:val="22"/>
                <w:szCs w:val="22"/>
                <w:lang w:val="mt-MT"/>
              </w:rPr>
            </w:pPr>
            <w:r w:rsidRPr="00AB10DB">
              <w:rPr>
                <w:snapToGrid w:val="0"/>
                <w:spacing w:val="-3"/>
                <w:sz w:val="22"/>
                <w:szCs w:val="22"/>
                <w:lang w:val="mt-MT"/>
              </w:rPr>
              <w:t>irrekwitezza b’żieda fil-moviment tal-ġisem</w:t>
            </w:r>
          </w:p>
          <w:p w14:paraId="5A88E1F2" w14:textId="43393112" w:rsidR="0041425D" w:rsidRPr="00AB10DB" w:rsidRDefault="0041425D" w:rsidP="00AB10DB">
            <w:pPr>
              <w:keepNext/>
              <w:keepLines/>
              <w:numPr>
                <w:ilvl w:val="0"/>
                <w:numId w:val="8"/>
              </w:numPr>
              <w:tabs>
                <w:tab w:val="clear" w:pos="567"/>
              </w:tabs>
              <w:spacing w:line="240" w:lineRule="auto"/>
              <w:ind w:left="567" w:hanging="567"/>
              <w:contextualSpacing/>
              <w:rPr>
                <w:snapToGrid w:val="0"/>
                <w:spacing w:val="-3"/>
                <w:sz w:val="22"/>
                <w:szCs w:val="22"/>
                <w:lang w:val="mt-MT"/>
              </w:rPr>
            </w:pPr>
            <w:r w:rsidRPr="00AB10DB">
              <w:rPr>
                <w:snapToGrid w:val="0"/>
                <w:spacing w:val="-3"/>
                <w:sz w:val="22"/>
                <w:szCs w:val="22"/>
                <w:lang w:val="mt-MT"/>
              </w:rPr>
              <w:t>infjammazjoni tal-fwied</w:t>
            </w:r>
          </w:p>
          <w:p w14:paraId="5050D44F" w14:textId="4FC5C297" w:rsidR="0041425D" w:rsidRPr="00AB10DB" w:rsidRDefault="0041425D" w:rsidP="00AB10DB">
            <w:pPr>
              <w:keepNext/>
              <w:keepLines/>
              <w:numPr>
                <w:ilvl w:val="0"/>
                <w:numId w:val="8"/>
              </w:numPr>
              <w:tabs>
                <w:tab w:val="clear" w:pos="567"/>
              </w:tabs>
              <w:spacing w:line="240" w:lineRule="auto"/>
              <w:ind w:left="567" w:hanging="567"/>
              <w:contextualSpacing/>
              <w:rPr>
                <w:snapToGrid w:val="0"/>
                <w:spacing w:val="-3"/>
                <w:sz w:val="22"/>
                <w:szCs w:val="22"/>
                <w:lang w:val="mt-MT"/>
              </w:rPr>
            </w:pPr>
            <w:r w:rsidRPr="00AB10DB">
              <w:rPr>
                <w:snapToGrid w:val="0"/>
                <w:spacing w:val="-3"/>
                <w:sz w:val="22"/>
                <w:szCs w:val="22"/>
                <w:lang w:val="mt-MT"/>
              </w:rPr>
              <w:t>testijiet tal-funzjoni tal-fwied mhux normali</w:t>
            </w:r>
          </w:p>
        </w:tc>
      </w:tr>
      <w:bookmarkEnd w:id="169"/>
    </w:tbl>
    <w:p w14:paraId="062838D1" w14:textId="77777777" w:rsidR="0041425D" w:rsidRPr="00E8687A" w:rsidRDefault="0041425D" w:rsidP="00AB10DB">
      <w:pPr>
        <w:spacing w:line="240" w:lineRule="auto"/>
        <w:ind w:left="567" w:hanging="567"/>
        <w:rPr>
          <w:rFonts w:eastAsia="Times New Roman"/>
          <w:snapToGrid w:val="0"/>
          <w:spacing w:val="-3"/>
          <w:sz w:val="22"/>
          <w:szCs w:val="20"/>
          <w:lang w:val="en-GB"/>
        </w:rPr>
      </w:pPr>
    </w:p>
    <w:p w14:paraId="501857EE" w14:textId="6E963F2C" w:rsidR="0041425D" w:rsidRPr="00E8687A" w:rsidRDefault="0041425D" w:rsidP="00AB10DB">
      <w:pPr>
        <w:keepNext/>
        <w:spacing w:line="240" w:lineRule="auto"/>
        <w:ind w:left="567" w:hanging="567"/>
        <w:rPr>
          <w:rFonts w:eastAsia="Times New Roman"/>
          <w:snapToGrid w:val="0"/>
          <w:spacing w:val="-3"/>
          <w:sz w:val="22"/>
          <w:szCs w:val="20"/>
          <w:lang w:val="it-IT"/>
        </w:rPr>
      </w:pPr>
      <w:r w:rsidRPr="00E8687A">
        <w:rPr>
          <w:rFonts w:eastAsia="Times New Roman"/>
          <w:snapToGrid w:val="0"/>
          <w:spacing w:val="-3"/>
          <w:sz w:val="22"/>
          <w:szCs w:val="20"/>
          <w:lang w:val="it-IT"/>
        </w:rPr>
        <w:lastRenderedPageBreak/>
        <w:t>Mhux magħruf: ma tistax tittieħed stima tal-frekwenza mid-</w:t>
      </w:r>
      <w:del w:id="198" w:author="ORGANON" w:date="2026-02-19T11:47:00Z">
        <w:r w:rsidRPr="00E8687A" w:rsidDel="00B65795">
          <w:rPr>
            <w:rFonts w:eastAsia="Times New Roman"/>
            <w:snapToGrid w:val="0"/>
            <w:spacing w:val="-3"/>
            <w:sz w:val="22"/>
            <w:szCs w:val="20"/>
            <w:lang w:val="it-IT"/>
          </w:rPr>
          <w:delText>dejta</w:delText>
        </w:r>
      </w:del>
      <w:ins w:id="199" w:author="ORGANON" w:date="2026-02-19T11:48:00Z">
        <w:r w:rsidR="00B65795">
          <w:rPr>
            <w:rFonts w:eastAsia="Times New Roman"/>
            <w:i/>
            <w:iCs/>
            <w:snapToGrid w:val="0"/>
            <w:spacing w:val="-3"/>
            <w:sz w:val="22"/>
            <w:szCs w:val="20"/>
            <w:lang w:val="it-IT"/>
          </w:rPr>
          <w:t>data</w:t>
        </w:r>
      </w:ins>
      <w:r w:rsidRPr="00E8687A">
        <w:rPr>
          <w:rFonts w:eastAsia="Times New Roman"/>
          <w:snapToGrid w:val="0"/>
          <w:spacing w:val="-3"/>
          <w:sz w:val="22"/>
          <w:szCs w:val="20"/>
          <w:lang w:val="it-IT"/>
        </w:rPr>
        <w:t xml:space="preserve"> disponibbli </w:t>
      </w:r>
    </w:p>
    <w:p w14:paraId="50F23388" w14:textId="4A3B4C85" w:rsidR="0041425D" w:rsidRPr="00AB10DB" w:rsidRDefault="0041425D" w:rsidP="00AB10DB">
      <w:pPr>
        <w:keepNext/>
        <w:numPr>
          <w:ilvl w:val="0"/>
          <w:numId w:val="9"/>
        </w:numPr>
        <w:spacing w:line="240" w:lineRule="auto"/>
        <w:ind w:left="567" w:hanging="567"/>
        <w:contextualSpacing/>
        <w:rPr>
          <w:noProof/>
          <w:sz w:val="22"/>
          <w:szCs w:val="22"/>
          <w:lang w:val="it-IT"/>
        </w:rPr>
      </w:pPr>
      <w:r w:rsidRPr="00AB10DB">
        <w:rPr>
          <w:rFonts w:hint="eastAsia"/>
          <w:noProof/>
          <w:sz w:val="22"/>
          <w:szCs w:val="22"/>
          <w:lang w:val="it-IT"/>
        </w:rPr>
        <w:t>dgħufija</w:t>
      </w:r>
      <w:r w:rsidRPr="00AB10DB">
        <w:rPr>
          <w:noProof/>
          <w:sz w:val="22"/>
          <w:szCs w:val="22"/>
          <w:lang w:val="it-IT"/>
        </w:rPr>
        <w:t xml:space="preserve"> mhux tas-soltu</w:t>
      </w:r>
    </w:p>
    <w:p w14:paraId="76AFBBB9" w14:textId="18759746" w:rsidR="0041425D" w:rsidRPr="00AB10DB" w:rsidRDefault="0041425D" w:rsidP="00AB10DB">
      <w:pPr>
        <w:keepNext/>
        <w:numPr>
          <w:ilvl w:val="0"/>
          <w:numId w:val="9"/>
        </w:numPr>
        <w:spacing w:line="240" w:lineRule="auto"/>
        <w:ind w:left="567" w:hanging="567"/>
        <w:contextualSpacing/>
        <w:rPr>
          <w:rFonts w:eastAsia="Times New Roman"/>
          <w:snapToGrid w:val="0"/>
          <w:spacing w:val="-3"/>
          <w:sz w:val="22"/>
          <w:szCs w:val="22"/>
          <w:lang w:val="it-IT"/>
        </w:rPr>
      </w:pPr>
      <w:r w:rsidRPr="00AB10DB">
        <w:rPr>
          <w:noProof/>
          <w:sz w:val="22"/>
          <w:szCs w:val="22"/>
          <w:lang w:val="it-IT"/>
        </w:rPr>
        <w:t xml:space="preserve">il-ġilda u/jew l-abjad </w:t>
      </w:r>
      <w:r w:rsidRPr="00AB10DB">
        <w:rPr>
          <w:rFonts w:hint="eastAsia"/>
          <w:noProof/>
          <w:sz w:val="22"/>
          <w:szCs w:val="22"/>
          <w:lang w:val="it-IT"/>
        </w:rPr>
        <w:t>tal-għajnejn</w:t>
      </w:r>
      <w:r w:rsidRPr="00AB10DB">
        <w:rPr>
          <w:noProof/>
          <w:sz w:val="22"/>
          <w:szCs w:val="22"/>
          <w:lang w:val="it-IT"/>
        </w:rPr>
        <w:t xml:space="preserve"> jisfaru</w:t>
      </w:r>
    </w:p>
    <w:p w14:paraId="4EC1A7CF" w14:textId="12F4C4A9" w:rsidR="0041425D" w:rsidRPr="00AB10DB" w:rsidRDefault="0041425D" w:rsidP="00AB10DB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contextualSpacing/>
        <w:rPr>
          <w:rFonts w:eastAsia="Times New Roman"/>
          <w:sz w:val="22"/>
          <w:szCs w:val="22"/>
          <w:lang w:val="it-IT"/>
        </w:rPr>
      </w:pPr>
      <w:r w:rsidRPr="00AB10DB">
        <w:rPr>
          <w:rFonts w:eastAsia="Times New Roman"/>
          <w:snapToGrid w:val="0"/>
          <w:spacing w:val="-3"/>
          <w:sz w:val="22"/>
          <w:szCs w:val="20"/>
          <w:lang w:val="it-IT"/>
        </w:rPr>
        <w:t xml:space="preserve">żieda fis-sensittività tal-ġilda </w:t>
      </w:r>
      <w:r w:rsidRPr="00AB10DB">
        <w:rPr>
          <w:rFonts w:eastAsia="Times New Roman" w:hint="eastAsia"/>
          <w:snapToGrid w:val="0"/>
          <w:spacing w:val="-3"/>
          <w:sz w:val="22"/>
          <w:szCs w:val="20"/>
          <w:lang w:val="it-IT"/>
        </w:rPr>
        <w:t>għax-xemx,</w:t>
      </w:r>
      <w:r w:rsidRPr="00AB10DB">
        <w:rPr>
          <w:rFonts w:eastAsia="Times New Roman"/>
          <w:sz w:val="22"/>
          <w:szCs w:val="20"/>
          <w:lang w:val="it-IT"/>
        </w:rPr>
        <w:t xml:space="preserve"> anke f’każ ta’ xemx imċajpra, u g</w:t>
      </w:r>
      <w:r w:rsidRPr="00AB10DB">
        <w:rPr>
          <w:rFonts w:eastAsia="Times New Roman" w:hint="eastAsia"/>
          <w:sz w:val="22"/>
          <w:szCs w:val="20"/>
          <w:lang w:val="it-IT"/>
        </w:rPr>
        <w:t>ħ</w:t>
      </w:r>
      <w:r w:rsidRPr="00AB10DB">
        <w:rPr>
          <w:rFonts w:eastAsia="Times New Roman"/>
          <w:sz w:val="22"/>
          <w:szCs w:val="20"/>
          <w:lang w:val="it-IT"/>
        </w:rPr>
        <w:t xml:space="preserve">al dawl UV, per eżempju </w:t>
      </w:r>
      <w:r w:rsidRPr="00AB10DB">
        <w:rPr>
          <w:rFonts w:eastAsia="Times New Roman" w:hint="eastAsia"/>
          <w:sz w:val="22"/>
          <w:szCs w:val="22"/>
          <w:lang w:val="it-IT"/>
        </w:rPr>
        <w:t>għal</w:t>
      </w:r>
      <w:r w:rsidRPr="00AB10DB">
        <w:rPr>
          <w:rFonts w:eastAsia="Times New Roman"/>
          <w:sz w:val="22"/>
          <w:szCs w:val="22"/>
          <w:lang w:val="it-IT"/>
        </w:rPr>
        <w:t xml:space="preserve"> dwal UV ta’ solarju</w:t>
      </w:r>
    </w:p>
    <w:p w14:paraId="665DDD0F" w14:textId="50D3253C" w:rsidR="0041425D" w:rsidRPr="00AB10DB" w:rsidRDefault="0041425D" w:rsidP="00AB10DB">
      <w:pPr>
        <w:numPr>
          <w:ilvl w:val="0"/>
          <w:numId w:val="9"/>
        </w:numPr>
        <w:spacing w:line="240" w:lineRule="auto"/>
        <w:ind w:left="567" w:hanging="567"/>
        <w:contextualSpacing/>
        <w:rPr>
          <w:rFonts w:eastAsia="Times New Roman"/>
          <w:snapToGrid w:val="0"/>
          <w:spacing w:val="-3"/>
          <w:sz w:val="22"/>
          <w:szCs w:val="20"/>
          <w:lang w:val="en-GB"/>
        </w:rPr>
      </w:pPr>
      <w:r w:rsidRPr="00AB10DB">
        <w:rPr>
          <w:snapToGrid w:val="0"/>
          <w:spacing w:val="-3"/>
          <w:sz w:val="22"/>
          <w:szCs w:val="22"/>
          <w:lang w:val="it-IT"/>
        </w:rPr>
        <w:t xml:space="preserve">bidliet fil-mod kif </w:t>
      </w:r>
      <w:r w:rsidRPr="00AB10DB">
        <w:rPr>
          <w:rFonts w:hint="eastAsia"/>
          <w:snapToGrid w:val="0"/>
          <w:spacing w:val="-3"/>
          <w:sz w:val="22"/>
          <w:szCs w:val="22"/>
          <w:lang w:val="it-IT"/>
        </w:rPr>
        <w:t>tħabbat</w:t>
      </w:r>
      <w:r w:rsidRPr="00AB10DB">
        <w:rPr>
          <w:snapToGrid w:val="0"/>
          <w:spacing w:val="-3"/>
          <w:sz w:val="22"/>
          <w:szCs w:val="22"/>
          <w:lang w:val="it-IT"/>
        </w:rPr>
        <w:t xml:space="preserve"> il-qalb</w:t>
      </w:r>
    </w:p>
    <w:p w14:paraId="39F67612" w14:textId="22A46C10" w:rsidR="0041425D" w:rsidRPr="00AB10DB" w:rsidRDefault="0041425D" w:rsidP="00AB10DB">
      <w:pPr>
        <w:numPr>
          <w:ilvl w:val="0"/>
          <w:numId w:val="9"/>
        </w:numPr>
        <w:spacing w:line="240" w:lineRule="auto"/>
        <w:ind w:left="567" w:hanging="567"/>
        <w:contextualSpacing/>
        <w:rPr>
          <w:rFonts w:eastAsia="Times New Roman"/>
          <w:noProof/>
          <w:sz w:val="22"/>
          <w:szCs w:val="22"/>
          <w:lang w:val="en-GB"/>
        </w:rPr>
      </w:pPr>
      <w:r w:rsidRPr="00AB10DB">
        <w:rPr>
          <w:rFonts w:eastAsia="Times New Roman"/>
          <w:noProof/>
          <w:sz w:val="22"/>
          <w:szCs w:val="22"/>
          <w:lang w:val="en-GB"/>
        </w:rPr>
        <w:t>imġiba mhux normali</w:t>
      </w:r>
    </w:p>
    <w:p w14:paraId="3F1C606A" w14:textId="59C276AC" w:rsidR="0041425D" w:rsidRPr="00AB10DB" w:rsidRDefault="0041425D" w:rsidP="00AB10DB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contextualSpacing/>
        <w:rPr>
          <w:rFonts w:eastAsia="Times New Roman"/>
          <w:bCs/>
          <w:noProof/>
          <w:sz w:val="22"/>
          <w:szCs w:val="22"/>
        </w:rPr>
      </w:pPr>
      <w:r w:rsidRPr="00AB10DB">
        <w:rPr>
          <w:rFonts w:eastAsia="Times New Roman"/>
          <w:bCs/>
          <w:noProof/>
          <w:sz w:val="22"/>
          <w:szCs w:val="22"/>
          <w:lang w:val="en-GB"/>
        </w:rPr>
        <w:t>a</w:t>
      </w:r>
      <w:r w:rsidRPr="00AB10DB">
        <w:rPr>
          <w:rFonts w:eastAsia="Times New Roman"/>
          <w:bCs/>
          <w:noProof/>
          <w:sz w:val="22"/>
          <w:szCs w:val="22"/>
        </w:rPr>
        <w:t>ggressjoni</w:t>
      </w:r>
    </w:p>
    <w:p w14:paraId="3E408F21" w14:textId="77777777" w:rsidR="00505A13" w:rsidRPr="00FA7B1F" w:rsidRDefault="0041425D" w:rsidP="00505A13">
      <w:pPr>
        <w:pStyle w:val="ListParagraph"/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rFonts w:eastAsia="Times New Roman"/>
          <w:bCs/>
          <w:noProof/>
          <w:sz w:val="22"/>
          <w:szCs w:val="22"/>
        </w:rPr>
      </w:pPr>
      <w:bookmarkStart w:id="200" w:name="_Hlk497219026"/>
      <w:r w:rsidRPr="00AB10DB">
        <w:rPr>
          <w:rFonts w:eastAsia="Times New Roman"/>
          <w:noProof/>
          <w:sz w:val="22"/>
          <w:szCs w:val="22"/>
          <w:lang w:val="en-GB"/>
        </w:rPr>
        <w:t>żieda fil-piż, żieda fl-aptit</w:t>
      </w:r>
      <w:bookmarkEnd w:id="200"/>
    </w:p>
    <w:p w14:paraId="41B24995" w14:textId="4DBFC785" w:rsidR="00505A13" w:rsidRDefault="00505A13" w:rsidP="00505A13">
      <w:pPr>
        <w:pStyle w:val="ListParagraph"/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rFonts w:eastAsia="Times New Roman"/>
          <w:bCs/>
          <w:noProof/>
          <w:sz w:val="22"/>
          <w:szCs w:val="22"/>
        </w:rPr>
      </w:pPr>
      <w:r w:rsidRPr="00C75A3D">
        <w:rPr>
          <w:rFonts w:eastAsia="Times New Roman"/>
          <w:bCs/>
          <w:noProof/>
          <w:sz w:val="22"/>
          <w:szCs w:val="22"/>
        </w:rPr>
        <w:t>burdata depressa</w:t>
      </w:r>
    </w:p>
    <w:p w14:paraId="3200F43F" w14:textId="77777777" w:rsidR="00FC4F66" w:rsidRPr="00107FEF" w:rsidRDefault="00FC4F66" w:rsidP="00FC4F66">
      <w:pPr>
        <w:pStyle w:val="ListParagraph"/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rFonts w:eastAsia="Times New Roman"/>
          <w:bCs/>
          <w:noProof/>
          <w:sz w:val="22"/>
          <w:szCs w:val="22"/>
        </w:rPr>
      </w:pPr>
      <w:r>
        <w:rPr>
          <w:rFonts w:eastAsia="Times New Roman"/>
          <w:noProof/>
          <w:sz w:val="22"/>
          <w:szCs w:val="22"/>
          <w:lang w:val="en-GB"/>
        </w:rPr>
        <w:t>għajnejn xotti</w:t>
      </w:r>
    </w:p>
    <w:p w14:paraId="3EAB8E1C" w14:textId="5C735B29" w:rsidR="0041425D" w:rsidRPr="00AB10DB" w:rsidRDefault="0041425D" w:rsidP="00FA7B1F">
      <w:pPr>
        <w:tabs>
          <w:tab w:val="clear" w:pos="567"/>
        </w:tabs>
        <w:spacing w:line="240" w:lineRule="auto"/>
        <w:ind w:left="567"/>
        <w:contextualSpacing/>
        <w:rPr>
          <w:rFonts w:eastAsia="Times New Roman"/>
          <w:bCs/>
          <w:noProof/>
          <w:sz w:val="22"/>
          <w:szCs w:val="22"/>
        </w:rPr>
      </w:pPr>
    </w:p>
    <w:p w14:paraId="5677AC93" w14:textId="77777777" w:rsidR="0041425D" w:rsidRPr="00E8687A" w:rsidRDefault="0041425D" w:rsidP="00AB10DB">
      <w:pPr>
        <w:keepNext/>
        <w:tabs>
          <w:tab w:val="clear" w:pos="567"/>
        </w:tabs>
        <w:spacing w:line="240" w:lineRule="auto"/>
        <w:ind w:left="567" w:hanging="567"/>
        <w:rPr>
          <w:rFonts w:eastAsia="Times New Roman"/>
          <w:sz w:val="22"/>
          <w:szCs w:val="20"/>
          <w:u w:val="single"/>
          <w:lang w:val="it-IT"/>
        </w:rPr>
      </w:pPr>
    </w:p>
    <w:p w14:paraId="38644AD0" w14:textId="41C1447B" w:rsidR="0041425D" w:rsidRPr="00AB10DB" w:rsidRDefault="0041425D" w:rsidP="0041425D">
      <w:pPr>
        <w:keepNext/>
        <w:tabs>
          <w:tab w:val="clear" w:pos="567"/>
        </w:tabs>
        <w:spacing w:line="240" w:lineRule="auto"/>
        <w:rPr>
          <w:rFonts w:eastAsia="Times New Roman"/>
          <w:sz w:val="22"/>
          <w:szCs w:val="20"/>
          <w:lang w:val="it-IT"/>
        </w:rPr>
      </w:pPr>
      <w:bookmarkStart w:id="201" w:name="_Hlk60495683"/>
      <w:r w:rsidRPr="005B6F56">
        <w:rPr>
          <w:rFonts w:eastAsia="Times New Roman"/>
          <w:sz w:val="22"/>
          <w:szCs w:val="20"/>
          <w:u w:val="single"/>
          <w:lang w:val="it-IT"/>
        </w:rPr>
        <w:t xml:space="preserve">Tfal </w:t>
      </w:r>
      <w:bookmarkStart w:id="202" w:name="_Hlk60670672"/>
      <w:bookmarkStart w:id="203" w:name="_Hlk60511095"/>
    </w:p>
    <w:bookmarkEnd w:id="202"/>
    <w:p w14:paraId="0AA5672E" w14:textId="2535BC3D" w:rsidR="0041425D" w:rsidRPr="00E8687A" w:rsidRDefault="0041425D" w:rsidP="0041425D">
      <w:pPr>
        <w:keepNext/>
        <w:spacing w:line="240" w:lineRule="auto"/>
        <w:rPr>
          <w:rFonts w:eastAsia="Times New Roman"/>
          <w:snapToGrid w:val="0"/>
          <w:spacing w:val="-3"/>
          <w:sz w:val="22"/>
          <w:szCs w:val="20"/>
          <w:lang w:val="it-IT"/>
        </w:rPr>
      </w:pPr>
      <w:r w:rsidRPr="00E8687A">
        <w:rPr>
          <w:rFonts w:eastAsia="Times New Roman"/>
          <w:snapToGrid w:val="0"/>
          <w:spacing w:val="-3"/>
          <w:sz w:val="22"/>
          <w:szCs w:val="20"/>
          <w:lang w:val="it-IT"/>
        </w:rPr>
        <w:t>Mhux magħrufa: il-frekwenza ma tistax tiġi stmata mid-</w:t>
      </w:r>
      <w:del w:id="204" w:author="ORGANON" w:date="2026-02-19T11:48:00Z">
        <w:r w:rsidRPr="00E8687A" w:rsidDel="00607949">
          <w:rPr>
            <w:rFonts w:eastAsia="Times New Roman"/>
            <w:snapToGrid w:val="0"/>
            <w:spacing w:val="-3"/>
            <w:sz w:val="22"/>
            <w:szCs w:val="20"/>
            <w:lang w:val="it-IT"/>
          </w:rPr>
          <w:delText>dejta</w:delText>
        </w:r>
      </w:del>
      <w:ins w:id="205" w:author="ORGANON" w:date="2026-02-19T11:48:00Z">
        <w:r w:rsidR="00607949">
          <w:rPr>
            <w:rFonts w:eastAsia="Times New Roman"/>
            <w:i/>
            <w:iCs/>
            <w:snapToGrid w:val="0"/>
            <w:spacing w:val="-3"/>
            <w:sz w:val="22"/>
            <w:szCs w:val="20"/>
            <w:lang w:val="it-IT"/>
          </w:rPr>
          <w:t>data</w:t>
        </w:r>
      </w:ins>
      <w:r w:rsidRPr="00E8687A">
        <w:rPr>
          <w:rFonts w:eastAsia="Times New Roman"/>
          <w:snapToGrid w:val="0"/>
          <w:spacing w:val="-3"/>
          <w:sz w:val="22"/>
          <w:szCs w:val="20"/>
          <w:lang w:val="it-IT"/>
        </w:rPr>
        <w:t xml:space="preserve"> disponibbli</w:t>
      </w:r>
    </w:p>
    <w:p w14:paraId="0673FF98" w14:textId="534A85C6" w:rsidR="0041425D" w:rsidRPr="00AB10DB" w:rsidRDefault="0041425D" w:rsidP="00AB10DB">
      <w:pPr>
        <w:numPr>
          <w:ilvl w:val="0"/>
          <w:numId w:val="10"/>
        </w:numPr>
        <w:tabs>
          <w:tab w:val="clear" w:pos="567"/>
        </w:tabs>
        <w:spacing w:line="240" w:lineRule="auto"/>
        <w:ind w:left="567" w:hanging="567"/>
        <w:contextualSpacing/>
        <w:rPr>
          <w:rFonts w:eastAsia="Times New Roman"/>
          <w:noProof/>
          <w:sz w:val="22"/>
          <w:szCs w:val="22"/>
          <w:lang w:val="it-IT"/>
        </w:rPr>
      </w:pPr>
      <w:r w:rsidRPr="00AB10DB">
        <w:rPr>
          <w:rFonts w:eastAsia="Times New Roman"/>
          <w:sz w:val="22"/>
          <w:szCs w:val="20"/>
          <w:lang w:val="it-IT"/>
        </w:rPr>
        <w:t xml:space="preserve">rata baxxa ta’ </w:t>
      </w:r>
      <w:r w:rsidRPr="00AB10DB">
        <w:rPr>
          <w:rFonts w:eastAsia="Times New Roman" w:hint="eastAsia"/>
          <w:sz w:val="22"/>
          <w:szCs w:val="20"/>
          <w:lang w:val="it-IT"/>
        </w:rPr>
        <w:t>taħbit</w:t>
      </w:r>
      <w:r w:rsidRPr="00AB10DB">
        <w:rPr>
          <w:rFonts w:eastAsia="Times New Roman"/>
          <w:sz w:val="22"/>
          <w:szCs w:val="20"/>
          <w:lang w:val="it-IT"/>
        </w:rPr>
        <w:t xml:space="preserve"> tal-qalb</w:t>
      </w:r>
    </w:p>
    <w:p w14:paraId="2B212052" w14:textId="6CFA21A7" w:rsidR="0041425D" w:rsidRPr="00AB10DB" w:rsidRDefault="0041425D" w:rsidP="0041425D">
      <w:pPr>
        <w:pStyle w:val="ListParagraph"/>
        <w:numPr>
          <w:ilvl w:val="0"/>
          <w:numId w:val="10"/>
        </w:numPr>
        <w:tabs>
          <w:tab w:val="clear" w:pos="567"/>
        </w:tabs>
        <w:spacing w:line="240" w:lineRule="auto"/>
        <w:ind w:left="567" w:hanging="567"/>
        <w:rPr>
          <w:rFonts w:eastAsia="Times New Roman"/>
          <w:noProof/>
          <w:sz w:val="22"/>
          <w:szCs w:val="22"/>
          <w:lang w:val="it-IT"/>
        </w:rPr>
      </w:pPr>
      <w:r w:rsidRPr="00AB10DB">
        <w:rPr>
          <w:rFonts w:eastAsia="Times New Roman"/>
          <w:sz w:val="22"/>
          <w:szCs w:val="20"/>
          <w:lang w:val="it-IT"/>
        </w:rPr>
        <w:t xml:space="preserve">bidla fil-mod kif </w:t>
      </w:r>
      <w:r w:rsidRPr="00AB10DB">
        <w:rPr>
          <w:rFonts w:eastAsia="Times New Roman" w:hint="eastAsia"/>
          <w:sz w:val="22"/>
          <w:szCs w:val="20"/>
          <w:lang w:val="it-IT"/>
        </w:rPr>
        <w:t>tħabbat</w:t>
      </w:r>
      <w:r w:rsidRPr="00AB10DB">
        <w:rPr>
          <w:rFonts w:eastAsia="Times New Roman"/>
          <w:sz w:val="22"/>
          <w:szCs w:val="20"/>
          <w:lang w:val="it-IT"/>
        </w:rPr>
        <w:t xml:space="preserve"> il-qalb</w:t>
      </w:r>
    </w:p>
    <w:p w14:paraId="30E1A2D0" w14:textId="44B968D0" w:rsidR="0041425D" w:rsidRPr="00AB10DB" w:rsidRDefault="0041425D" w:rsidP="0041425D">
      <w:pPr>
        <w:pStyle w:val="ListParagraph"/>
        <w:numPr>
          <w:ilvl w:val="0"/>
          <w:numId w:val="10"/>
        </w:numPr>
        <w:tabs>
          <w:tab w:val="clear" w:pos="567"/>
        </w:tabs>
        <w:spacing w:line="240" w:lineRule="auto"/>
        <w:ind w:left="567" w:hanging="567"/>
        <w:rPr>
          <w:rFonts w:eastAsia="Times New Roman"/>
          <w:bCs/>
          <w:noProof/>
          <w:sz w:val="22"/>
          <w:szCs w:val="22"/>
          <w:u w:val="single"/>
        </w:rPr>
      </w:pPr>
      <w:r w:rsidRPr="00AB10DB">
        <w:rPr>
          <w:rFonts w:eastAsia="Times New Roman"/>
          <w:noProof/>
          <w:sz w:val="22"/>
          <w:szCs w:val="22"/>
          <w:lang w:val="en-GB"/>
        </w:rPr>
        <w:t>imġiba mhux normali</w:t>
      </w:r>
    </w:p>
    <w:p w14:paraId="5B2FC1CE" w14:textId="7063EEE9" w:rsidR="0041425D" w:rsidRDefault="0041425D" w:rsidP="0041425D">
      <w:pPr>
        <w:numPr>
          <w:ilvl w:val="0"/>
          <w:numId w:val="10"/>
        </w:numPr>
        <w:tabs>
          <w:tab w:val="clear" w:pos="567"/>
        </w:tabs>
        <w:spacing w:line="240" w:lineRule="auto"/>
        <w:ind w:left="567" w:hanging="567"/>
        <w:contextualSpacing/>
        <w:rPr>
          <w:rFonts w:eastAsia="Times New Roman"/>
          <w:bCs/>
          <w:noProof/>
          <w:sz w:val="22"/>
          <w:szCs w:val="22"/>
        </w:rPr>
      </w:pPr>
      <w:r w:rsidRPr="00AB10DB">
        <w:rPr>
          <w:rFonts w:eastAsia="Times New Roman"/>
          <w:bCs/>
          <w:noProof/>
          <w:sz w:val="22"/>
          <w:szCs w:val="22"/>
          <w:lang w:val="en-GB"/>
        </w:rPr>
        <w:t>a</w:t>
      </w:r>
      <w:r w:rsidRPr="00AB10DB">
        <w:rPr>
          <w:rFonts w:eastAsia="Times New Roman"/>
          <w:bCs/>
          <w:noProof/>
          <w:sz w:val="22"/>
          <w:szCs w:val="22"/>
        </w:rPr>
        <w:t>ggressjoni</w:t>
      </w:r>
    </w:p>
    <w:p w14:paraId="612D0B13" w14:textId="77777777" w:rsidR="0041425D" w:rsidRPr="00AB10DB" w:rsidRDefault="0041425D" w:rsidP="0041425D"/>
    <w:bookmarkEnd w:id="201"/>
    <w:bookmarkEnd w:id="203"/>
    <w:p w14:paraId="0A375B50" w14:textId="77777777" w:rsidR="005D22A0" w:rsidRPr="004E245E" w:rsidRDefault="005D22A0" w:rsidP="0099734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SimSun"/>
          <w:b/>
          <w:bCs/>
          <w:noProof/>
          <w:snapToGrid w:val="0"/>
          <w:sz w:val="22"/>
          <w:szCs w:val="22"/>
          <w:lang w:val="mt-MT" w:eastAsia="zh-CN"/>
        </w:rPr>
      </w:pPr>
      <w:r w:rsidRPr="004E245E">
        <w:rPr>
          <w:rFonts w:eastAsia="SimSun"/>
          <w:b/>
          <w:bCs/>
          <w:noProof/>
          <w:snapToGrid w:val="0"/>
          <w:sz w:val="22"/>
          <w:szCs w:val="22"/>
          <w:lang w:val="mt-MT" w:eastAsia="zh-CN"/>
        </w:rPr>
        <w:t>Rappurtar tal-effetti sekondarji</w:t>
      </w:r>
    </w:p>
    <w:p w14:paraId="23F8746E" w14:textId="5982FD0E" w:rsidR="002A264F" w:rsidRPr="004041A2" w:rsidRDefault="002A264F" w:rsidP="002A264F">
      <w:pPr>
        <w:spacing w:line="240" w:lineRule="auto"/>
        <w:rPr>
          <w:rFonts w:eastAsia="SimSun"/>
          <w:noProof/>
          <w:snapToGrid w:val="0"/>
          <w:sz w:val="22"/>
          <w:szCs w:val="20"/>
          <w:lang w:val="mt-MT" w:eastAsia="zh-CN"/>
        </w:rPr>
      </w:pPr>
      <w:r w:rsidRPr="004041A2">
        <w:rPr>
          <w:rFonts w:eastAsia="SimSun"/>
          <w:noProof/>
          <w:snapToGrid w:val="0"/>
          <w:sz w:val="22"/>
          <w:szCs w:val="20"/>
          <w:lang w:val="mt-MT" w:eastAsia="zh-CN"/>
        </w:rPr>
        <w:t xml:space="preserve">Jekk ikollok xi effett sekondarju, kellem lit-tabib, lill-ispiżjar jew </w:t>
      </w:r>
      <w:r>
        <w:rPr>
          <w:rFonts w:eastAsia="SimSun"/>
          <w:noProof/>
          <w:snapToGrid w:val="0"/>
          <w:sz w:val="22"/>
          <w:szCs w:val="20"/>
          <w:lang w:val="mt-MT" w:eastAsia="zh-CN"/>
        </w:rPr>
        <w:t>lil</w:t>
      </w:r>
      <w:r w:rsidRPr="004041A2">
        <w:rPr>
          <w:rFonts w:eastAsia="SimSun"/>
          <w:noProof/>
          <w:snapToGrid w:val="0"/>
          <w:sz w:val="22"/>
          <w:szCs w:val="20"/>
          <w:lang w:val="mt-MT" w:eastAsia="zh-CN"/>
        </w:rPr>
        <w:t xml:space="preserve">l-infermier tiegħek. Dan jinkludi xi effett sekondarju </w:t>
      </w:r>
      <w:bookmarkStart w:id="206" w:name="_Hlk494359939"/>
      <w:r>
        <w:rPr>
          <w:rFonts w:eastAsia="SimSun"/>
          <w:noProof/>
          <w:snapToGrid w:val="0"/>
          <w:sz w:val="22"/>
          <w:szCs w:val="20"/>
          <w:lang w:val="mt-MT" w:eastAsia="zh-CN"/>
        </w:rPr>
        <w:t>possibbli</w:t>
      </w:r>
      <w:bookmarkEnd w:id="206"/>
      <w:r>
        <w:rPr>
          <w:rFonts w:eastAsia="SimSun"/>
          <w:noProof/>
          <w:snapToGrid w:val="0"/>
          <w:sz w:val="22"/>
          <w:szCs w:val="20"/>
          <w:lang w:val="mt-MT" w:eastAsia="zh-CN"/>
        </w:rPr>
        <w:t xml:space="preserve"> </w:t>
      </w:r>
      <w:r w:rsidRPr="004041A2">
        <w:rPr>
          <w:rFonts w:eastAsia="SimSun"/>
          <w:noProof/>
          <w:snapToGrid w:val="0"/>
          <w:sz w:val="22"/>
          <w:szCs w:val="20"/>
          <w:lang w:val="mt-MT" w:eastAsia="zh-CN"/>
        </w:rPr>
        <w:t xml:space="preserve">li mhuwiex elenkat f’dan il-fuljett. Tista’ wkoll tirrapporta effetti sekondarji direttament permezz </w:t>
      </w:r>
      <w:r w:rsidRPr="00E01C2A">
        <w:rPr>
          <w:rFonts w:eastAsia="SimSun"/>
          <w:noProof/>
          <w:snapToGrid w:val="0"/>
          <w:sz w:val="22"/>
          <w:szCs w:val="20"/>
          <w:shd w:val="clear" w:color="auto" w:fill="BFBFBF"/>
          <w:lang w:val="mt-MT" w:eastAsia="zh-CN"/>
        </w:rPr>
        <w:t>tas-sistema ta’ rappurtar nazzjonali mniżżla f’</w:t>
      </w:r>
      <w:hyperlink r:id="rId11" w:history="1">
        <w:r w:rsidRPr="00E01C2A">
          <w:rPr>
            <w:rFonts w:eastAsia="SimSun"/>
            <w:noProof/>
            <w:snapToGrid w:val="0"/>
            <w:color w:val="0000FF"/>
            <w:sz w:val="22"/>
            <w:szCs w:val="20"/>
            <w:u w:val="single"/>
            <w:shd w:val="clear" w:color="auto" w:fill="BFBFBF"/>
            <w:lang w:val="mt-MT" w:eastAsia="zh-CN"/>
          </w:rPr>
          <w:t>Appendiċi V</w:t>
        </w:r>
      </w:hyperlink>
      <w:r w:rsidRPr="004041A2">
        <w:rPr>
          <w:rFonts w:eastAsia="SimSun"/>
          <w:noProof/>
          <w:snapToGrid w:val="0"/>
          <w:color w:val="0000FF"/>
          <w:sz w:val="22"/>
          <w:szCs w:val="20"/>
          <w:u w:val="single"/>
          <w:lang w:val="mt-MT" w:eastAsia="zh-CN"/>
        </w:rPr>
        <w:t>.</w:t>
      </w:r>
      <w:r w:rsidRPr="004041A2">
        <w:rPr>
          <w:rFonts w:eastAsia="SimSun"/>
          <w:noProof/>
          <w:snapToGrid w:val="0"/>
          <w:sz w:val="22"/>
          <w:szCs w:val="20"/>
          <w:lang w:val="mt-MT" w:eastAsia="zh-CN"/>
        </w:rPr>
        <w:t xml:space="preserve"> Billi tirrapporta l-effetti sekondarji tista’ tgħin biex tiġi pprovduta aktar informazzjoni dwar is-sigurtà ta’ din il-mediċina.</w:t>
      </w:r>
    </w:p>
    <w:p w14:paraId="1161C44A" w14:textId="77777777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 w:val="22"/>
          <w:szCs w:val="22"/>
          <w:lang w:val="mt-MT"/>
        </w:rPr>
      </w:pPr>
    </w:p>
    <w:p w14:paraId="6EB3F6A3" w14:textId="77777777" w:rsidR="005D22A0" w:rsidRPr="004E245E" w:rsidRDefault="005D22A0" w:rsidP="0099734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 w:val="22"/>
          <w:szCs w:val="22"/>
          <w:lang w:val="mt-MT"/>
        </w:rPr>
      </w:pPr>
      <w:r w:rsidRPr="004E245E">
        <w:rPr>
          <w:b/>
          <w:sz w:val="22"/>
          <w:szCs w:val="22"/>
          <w:lang w:val="mt-MT"/>
        </w:rPr>
        <w:t>5.</w:t>
      </w:r>
      <w:r w:rsidRPr="004E245E">
        <w:rPr>
          <w:b/>
          <w:sz w:val="22"/>
          <w:szCs w:val="22"/>
          <w:lang w:val="mt-MT"/>
        </w:rPr>
        <w:tab/>
        <w:t xml:space="preserve">Kif taħżen </w:t>
      </w:r>
      <w:r w:rsidR="00C91FB5" w:rsidRPr="004E245E">
        <w:rPr>
          <w:b/>
          <w:sz w:val="22"/>
          <w:szCs w:val="22"/>
          <w:lang w:val="mt-MT"/>
        </w:rPr>
        <w:t>Neoclarityn</w:t>
      </w:r>
    </w:p>
    <w:p w14:paraId="0909CE6B" w14:textId="77777777" w:rsidR="005D22A0" w:rsidRPr="004E245E" w:rsidRDefault="005D22A0" w:rsidP="0099734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 w:val="22"/>
          <w:szCs w:val="22"/>
          <w:lang w:val="mt-MT"/>
        </w:rPr>
      </w:pPr>
    </w:p>
    <w:p w14:paraId="58409472" w14:textId="77777777" w:rsidR="005D22A0" w:rsidRPr="004E245E" w:rsidRDefault="005D22A0" w:rsidP="00997343">
      <w:pPr>
        <w:pStyle w:val="BodyText"/>
        <w:rPr>
          <w:rFonts w:eastAsia="Batang"/>
          <w:szCs w:val="22"/>
          <w:lang w:val="mt-MT"/>
        </w:rPr>
      </w:pPr>
      <w:r w:rsidRPr="004E245E">
        <w:rPr>
          <w:noProof/>
          <w:szCs w:val="22"/>
          <w:lang w:val="mt-MT"/>
        </w:rPr>
        <w:t>Żomm din il-mediċina fejn ma tidhirx u ma tintlaħaqx mit-tfal.</w:t>
      </w:r>
    </w:p>
    <w:p w14:paraId="408BAE62" w14:textId="77777777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 w:val="22"/>
          <w:szCs w:val="22"/>
          <w:lang w:val="mt-MT"/>
        </w:rPr>
      </w:pPr>
    </w:p>
    <w:p w14:paraId="49ADBEB1" w14:textId="77777777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sz w:val="22"/>
          <w:szCs w:val="22"/>
          <w:lang w:val="mt-MT" w:eastAsia="ko-KR"/>
        </w:rPr>
      </w:pPr>
      <w:r w:rsidRPr="004E245E">
        <w:rPr>
          <w:noProof/>
          <w:sz w:val="22"/>
          <w:szCs w:val="22"/>
          <w:lang w:val="mt-MT"/>
        </w:rPr>
        <w:t>Tużax din il-mediċina wara d-data ta’ meta tiskadi li tidher fuq</w:t>
      </w:r>
      <w:r w:rsidRPr="004E245E">
        <w:rPr>
          <w:sz w:val="22"/>
          <w:szCs w:val="22"/>
          <w:lang w:val="mt-MT"/>
        </w:rPr>
        <w:t xml:space="preserve"> il-kartuna u l-folja wara JIS.</w:t>
      </w:r>
      <w:r w:rsidRPr="004E245E">
        <w:rPr>
          <w:noProof/>
          <w:sz w:val="22"/>
          <w:szCs w:val="22"/>
          <w:lang w:val="mt-MT"/>
        </w:rPr>
        <w:t xml:space="preserve"> Id-data ta’ meta tiskadi tirreferi għall-aħħar ġurnata ta’ dak ix-xahar</w:t>
      </w:r>
      <w:r w:rsidRPr="004E245E">
        <w:rPr>
          <w:bCs/>
          <w:noProof/>
          <w:sz w:val="22"/>
          <w:szCs w:val="22"/>
          <w:lang w:val="mt-MT" w:eastAsia="ko-KR"/>
        </w:rPr>
        <w:t>.</w:t>
      </w:r>
    </w:p>
    <w:p w14:paraId="29796505" w14:textId="77777777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 w:val="22"/>
          <w:szCs w:val="22"/>
          <w:lang w:val="mt-MT"/>
        </w:rPr>
      </w:pPr>
    </w:p>
    <w:p w14:paraId="312526B1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4E245E">
        <w:rPr>
          <w:sz w:val="22"/>
          <w:szCs w:val="22"/>
          <w:lang w:val="mt-MT"/>
        </w:rPr>
        <w:t>Taħżinx f’temperatura ’l fuq minn 30</w:t>
      </w:r>
      <w:r w:rsidRPr="004E245E">
        <w:rPr>
          <w:sz w:val="22"/>
          <w:szCs w:val="22"/>
          <w:lang w:val="mt-MT"/>
        </w:rPr>
        <w:sym w:font="Symbol" w:char="F0B0"/>
      </w:r>
      <w:r w:rsidRPr="004E245E">
        <w:rPr>
          <w:sz w:val="22"/>
          <w:szCs w:val="22"/>
          <w:lang w:val="mt-MT"/>
        </w:rPr>
        <w:t>C. Aħżen fil-pakkett oriġinali.</w:t>
      </w:r>
    </w:p>
    <w:p w14:paraId="794A1EC7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2B8BA743" w14:textId="77777777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 xml:space="preserve">Tużax din il-mediċina jekk tinnota </w:t>
      </w:r>
      <w:r w:rsidR="00C75439" w:rsidRPr="004E245E">
        <w:rPr>
          <w:noProof/>
          <w:sz w:val="22"/>
          <w:szCs w:val="22"/>
          <w:lang w:val="mt-MT"/>
        </w:rPr>
        <w:t xml:space="preserve">xi </w:t>
      </w:r>
      <w:r w:rsidRPr="004E245E">
        <w:rPr>
          <w:noProof/>
          <w:sz w:val="22"/>
          <w:szCs w:val="22"/>
          <w:lang w:val="mt-MT"/>
        </w:rPr>
        <w:t>tibdil fl-apparenza tal-pilloli.</w:t>
      </w:r>
    </w:p>
    <w:p w14:paraId="279C8FA1" w14:textId="77777777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 w:val="22"/>
          <w:szCs w:val="22"/>
          <w:lang w:val="mt-MT"/>
        </w:rPr>
      </w:pPr>
    </w:p>
    <w:p w14:paraId="3C3EE89B" w14:textId="77777777" w:rsidR="005D22A0" w:rsidRPr="004E245E" w:rsidRDefault="005D22A0" w:rsidP="00997343">
      <w:pPr>
        <w:spacing w:line="240" w:lineRule="auto"/>
        <w:ind w:right="-2"/>
        <w:rPr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>Tarmix mediċini mal-ilma tad-dranaġġ jew mal-iskart domestiku.</w:t>
      </w:r>
      <w:r w:rsidRPr="004E245E">
        <w:rPr>
          <w:b/>
          <w:sz w:val="22"/>
          <w:szCs w:val="22"/>
          <w:lang w:val="mt-MT"/>
        </w:rPr>
        <w:t xml:space="preserve"> </w:t>
      </w:r>
      <w:r w:rsidRPr="004E245E">
        <w:rPr>
          <w:noProof/>
          <w:sz w:val="22"/>
          <w:szCs w:val="22"/>
          <w:lang w:val="mt-MT"/>
        </w:rPr>
        <w:t>Staqsi lill-ispiżjar tiegħek dwar kif għandek tarmi mediċini li m’għadekx tuża.</w:t>
      </w:r>
      <w:r w:rsidRPr="004E245E">
        <w:rPr>
          <w:b/>
          <w:sz w:val="22"/>
          <w:szCs w:val="22"/>
          <w:lang w:val="mt-MT"/>
        </w:rPr>
        <w:t xml:space="preserve"> </w:t>
      </w:r>
      <w:r w:rsidRPr="004E245E">
        <w:rPr>
          <w:noProof/>
          <w:sz w:val="22"/>
          <w:szCs w:val="22"/>
          <w:lang w:val="mt-MT"/>
        </w:rPr>
        <w:t>Dawn il-miżuri jgħinu għall-protezzjoni tal-ambjent.</w:t>
      </w:r>
    </w:p>
    <w:p w14:paraId="546E6956" w14:textId="77777777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 w:val="22"/>
          <w:szCs w:val="22"/>
          <w:lang w:val="mt-MT"/>
        </w:rPr>
      </w:pPr>
    </w:p>
    <w:p w14:paraId="2ACBD8B7" w14:textId="77777777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 w:val="22"/>
          <w:szCs w:val="22"/>
          <w:lang w:val="mt-MT"/>
        </w:rPr>
      </w:pPr>
    </w:p>
    <w:p w14:paraId="6945C177" w14:textId="77777777" w:rsidR="005D22A0" w:rsidRPr="004E245E" w:rsidRDefault="005D22A0" w:rsidP="0099734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b/>
          <w:sz w:val="22"/>
          <w:szCs w:val="22"/>
          <w:lang w:val="mt-MT"/>
        </w:rPr>
      </w:pPr>
      <w:r w:rsidRPr="004E245E">
        <w:rPr>
          <w:b/>
          <w:sz w:val="22"/>
          <w:szCs w:val="22"/>
          <w:lang w:val="mt-MT"/>
        </w:rPr>
        <w:t>6.</w:t>
      </w:r>
      <w:r w:rsidRPr="004E245E">
        <w:rPr>
          <w:b/>
          <w:sz w:val="22"/>
          <w:szCs w:val="22"/>
          <w:lang w:val="mt-MT"/>
        </w:rPr>
        <w:tab/>
      </w:r>
      <w:r w:rsidRPr="004E245E">
        <w:rPr>
          <w:b/>
          <w:noProof/>
          <w:sz w:val="22"/>
          <w:szCs w:val="22"/>
          <w:lang w:val="mt-MT"/>
        </w:rPr>
        <w:t>Kontenut tal-pakkett u informazzjoni oħra</w:t>
      </w:r>
    </w:p>
    <w:p w14:paraId="341BDC08" w14:textId="77777777" w:rsidR="005D22A0" w:rsidRPr="004E245E" w:rsidRDefault="005D22A0" w:rsidP="0099734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 w:val="22"/>
          <w:szCs w:val="22"/>
          <w:lang w:val="mt-MT"/>
        </w:rPr>
      </w:pPr>
    </w:p>
    <w:p w14:paraId="2BD4E4AB" w14:textId="77777777" w:rsidR="005D22A0" w:rsidRPr="004E245E" w:rsidRDefault="005D22A0" w:rsidP="0099734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b/>
          <w:noProof/>
          <w:sz w:val="22"/>
          <w:szCs w:val="22"/>
          <w:lang w:val="mt-MT"/>
        </w:rPr>
      </w:pPr>
      <w:r w:rsidRPr="004E245E">
        <w:rPr>
          <w:b/>
          <w:noProof/>
          <w:sz w:val="22"/>
          <w:szCs w:val="22"/>
          <w:lang w:val="mt-MT"/>
        </w:rPr>
        <w:t xml:space="preserve">X’fih </w:t>
      </w:r>
      <w:r w:rsidR="00C91FB5" w:rsidRPr="004E245E">
        <w:rPr>
          <w:b/>
          <w:noProof/>
          <w:sz w:val="22"/>
          <w:szCs w:val="22"/>
          <w:lang w:val="mt-MT"/>
        </w:rPr>
        <w:t>Neoclarityn</w:t>
      </w:r>
      <w:r w:rsidRPr="004E245E">
        <w:rPr>
          <w:b/>
          <w:noProof/>
          <w:sz w:val="22"/>
          <w:szCs w:val="22"/>
          <w:lang w:val="mt-MT"/>
        </w:rPr>
        <w:t xml:space="preserve"> </w:t>
      </w:r>
    </w:p>
    <w:p w14:paraId="5B7B0324" w14:textId="77777777" w:rsidR="005D22A0" w:rsidRPr="004E245E" w:rsidRDefault="005D22A0" w:rsidP="00997343">
      <w:pPr>
        <w:tabs>
          <w:tab w:val="clear" w:pos="567"/>
          <w:tab w:val="left" w:pos="540"/>
        </w:tabs>
        <w:spacing w:line="240" w:lineRule="auto"/>
        <w:ind w:right="-2"/>
        <w:rPr>
          <w:sz w:val="22"/>
          <w:szCs w:val="22"/>
          <w:lang w:val="mt-MT"/>
        </w:rPr>
      </w:pPr>
      <w:r w:rsidRPr="004E245E">
        <w:rPr>
          <w:sz w:val="22"/>
          <w:szCs w:val="22"/>
          <w:lang w:val="mt-MT"/>
        </w:rPr>
        <w:t>-</w:t>
      </w:r>
      <w:r w:rsidRPr="004E245E">
        <w:rPr>
          <w:sz w:val="22"/>
          <w:szCs w:val="22"/>
          <w:lang w:val="mt-MT"/>
        </w:rPr>
        <w:tab/>
        <w:t>Is-sustanza attiva hi desloratadine 5 mg</w:t>
      </w:r>
    </w:p>
    <w:p w14:paraId="5368CCD4" w14:textId="77777777" w:rsidR="00561DDC" w:rsidRPr="00E8687A" w:rsidRDefault="005D22A0" w:rsidP="00561DDC">
      <w:pPr>
        <w:tabs>
          <w:tab w:val="clear" w:pos="567"/>
        </w:tabs>
        <w:spacing w:line="240" w:lineRule="auto"/>
        <w:ind w:left="540" w:hanging="540"/>
        <w:rPr>
          <w:sz w:val="22"/>
          <w:szCs w:val="22"/>
          <w:lang w:val="mt-MT"/>
        </w:rPr>
      </w:pPr>
      <w:r w:rsidRPr="004E245E">
        <w:rPr>
          <w:sz w:val="22"/>
          <w:szCs w:val="22"/>
          <w:lang w:val="mt-MT"/>
        </w:rPr>
        <w:t>-</w:t>
      </w:r>
      <w:r w:rsidRPr="004E245E">
        <w:rPr>
          <w:sz w:val="22"/>
          <w:szCs w:val="22"/>
          <w:lang w:val="mt-MT"/>
        </w:rPr>
        <w:tab/>
      </w:r>
      <w:r w:rsidR="00561DDC" w:rsidRPr="00E8687A">
        <w:rPr>
          <w:sz w:val="22"/>
          <w:szCs w:val="22"/>
          <w:lang w:val="mt-MT"/>
        </w:rPr>
        <w:t>Is-sustanzi l-</w:t>
      </w:r>
      <w:r w:rsidR="00561DDC" w:rsidRPr="00E8687A">
        <w:rPr>
          <w:rFonts w:hint="eastAsia"/>
          <w:sz w:val="22"/>
          <w:szCs w:val="22"/>
          <w:lang w:val="mt-MT"/>
        </w:rPr>
        <w:t xml:space="preserve">oħra tal-pillola </w:t>
      </w:r>
      <w:r w:rsidR="00561DDC" w:rsidRPr="00E8687A">
        <w:rPr>
          <w:sz w:val="22"/>
          <w:szCs w:val="22"/>
          <w:lang w:val="mt-MT"/>
        </w:rPr>
        <w:t>huma calcium hydrogen phosphate dihydrate, microcrystalline cellulose, maize starch, talc. Il-kisja tal-pillola g</w:t>
      </w:r>
      <w:r w:rsidR="00561DDC" w:rsidRPr="00E8687A">
        <w:rPr>
          <w:rFonts w:hint="eastAsia"/>
          <w:sz w:val="22"/>
          <w:szCs w:val="22"/>
          <w:lang w:val="mt-MT" w:eastAsia="ko-KR"/>
        </w:rPr>
        <w:t>ħandha</w:t>
      </w:r>
      <w:r w:rsidR="00561DDC" w:rsidRPr="00E8687A">
        <w:rPr>
          <w:sz w:val="22"/>
          <w:szCs w:val="22"/>
          <w:lang w:val="mt-MT"/>
        </w:rPr>
        <w:t xml:space="preserve"> kisja b’rita (li fiha lactose monohydrate, </w:t>
      </w:r>
      <w:bookmarkStart w:id="207" w:name="_Hlk50672640"/>
      <w:r w:rsidR="00561DDC" w:rsidRPr="00A23045">
        <w:rPr>
          <w:sz w:val="22"/>
          <w:szCs w:val="22"/>
          <w:lang w:val="mt-MT"/>
        </w:rPr>
        <w:t xml:space="preserve">(ara sezzjoni 2 “Il-pillola Neoclarityn fiha lactose”), </w:t>
      </w:r>
      <w:bookmarkEnd w:id="207"/>
      <w:r w:rsidR="00561DDC" w:rsidRPr="00E8687A">
        <w:rPr>
          <w:sz w:val="22"/>
          <w:szCs w:val="22"/>
          <w:lang w:val="mt-MT"/>
        </w:rPr>
        <w:t>hypromellose, titanium dioxide, macrogol 400, indigotin (E132)), kisja trasparenti (li fiha hypromellose, macrogol 400), carnauba wax, white wax.</w:t>
      </w:r>
    </w:p>
    <w:p w14:paraId="0846C4BF" w14:textId="7686C438" w:rsidR="005D22A0" w:rsidRPr="004E245E" w:rsidRDefault="005D22A0" w:rsidP="00561DDC">
      <w:pPr>
        <w:tabs>
          <w:tab w:val="clear" w:pos="567"/>
        </w:tabs>
        <w:spacing w:line="240" w:lineRule="auto"/>
        <w:ind w:left="540" w:hanging="540"/>
        <w:rPr>
          <w:sz w:val="22"/>
          <w:szCs w:val="22"/>
          <w:lang w:val="mt-MT"/>
        </w:rPr>
      </w:pPr>
    </w:p>
    <w:p w14:paraId="1DF676E8" w14:textId="77777777" w:rsidR="005D22A0" w:rsidRPr="004E245E" w:rsidRDefault="005D22A0" w:rsidP="00997343">
      <w:pPr>
        <w:keepNext/>
        <w:tabs>
          <w:tab w:val="clear" w:pos="567"/>
        </w:tabs>
        <w:spacing w:line="240" w:lineRule="auto"/>
        <w:ind w:right="-2"/>
        <w:rPr>
          <w:b/>
          <w:noProof/>
          <w:sz w:val="22"/>
          <w:szCs w:val="22"/>
          <w:lang w:val="mt-MT"/>
        </w:rPr>
      </w:pPr>
      <w:r w:rsidRPr="004E245E">
        <w:rPr>
          <w:b/>
          <w:noProof/>
          <w:sz w:val="22"/>
          <w:szCs w:val="22"/>
          <w:lang w:val="mt-MT"/>
        </w:rPr>
        <w:t xml:space="preserve">Kif jidher </w:t>
      </w:r>
      <w:r w:rsidR="00C91FB5" w:rsidRPr="004E245E">
        <w:rPr>
          <w:b/>
          <w:noProof/>
          <w:sz w:val="22"/>
          <w:szCs w:val="22"/>
          <w:lang w:val="mt-MT"/>
        </w:rPr>
        <w:t>Neoclarityn</w:t>
      </w:r>
      <w:r w:rsidRPr="004E245E">
        <w:rPr>
          <w:b/>
          <w:noProof/>
          <w:sz w:val="22"/>
          <w:szCs w:val="22"/>
          <w:lang w:val="mt-MT"/>
        </w:rPr>
        <w:t xml:space="preserve"> u l-kontenut tal-pakkett</w:t>
      </w:r>
    </w:p>
    <w:p w14:paraId="21673EDC" w14:textId="5829DED9" w:rsidR="00A23045" w:rsidRPr="00F16028" w:rsidRDefault="00A23045" w:rsidP="00A23045">
      <w:pPr>
        <w:shd w:val="clear" w:color="auto" w:fill="FFFFFF"/>
        <w:spacing w:line="240" w:lineRule="auto"/>
        <w:rPr>
          <w:rFonts w:eastAsia="Times New Roman"/>
          <w:color w:val="222222"/>
          <w:sz w:val="22"/>
          <w:szCs w:val="22"/>
          <w:lang w:val="mt-MT"/>
        </w:rPr>
      </w:pPr>
      <w:r w:rsidRPr="00F16028">
        <w:rPr>
          <w:rFonts w:eastAsia="Times New Roman"/>
          <w:color w:val="222222"/>
          <w:sz w:val="22"/>
          <w:szCs w:val="22"/>
          <w:lang w:val="mt-MT"/>
        </w:rPr>
        <w:t xml:space="preserve">Neoclarityn 5 mg </w:t>
      </w:r>
      <w:bookmarkStart w:id="208" w:name="_Hlk81250022"/>
      <w:r w:rsidRPr="00F16028">
        <w:rPr>
          <w:rFonts w:eastAsia="Times New Roman"/>
          <w:color w:val="222222"/>
          <w:sz w:val="22"/>
          <w:szCs w:val="22"/>
          <w:lang w:val="mt-MT"/>
        </w:rPr>
        <w:t>pillola miksija b’rita hija blu ċara, tonda, u intaljata</w:t>
      </w:r>
      <w:r w:rsidR="007538EC">
        <w:rPr>
          <w:rFonts w:eastAsia="Times New Roman"/>
          <w:color w:val="222222"/>
          <w:sz w:val="22"/>
          <w:szCs w:val="22"/>
          <w:lang w:val="mt-MT"/>
        </w:rPr>
        <w:t xml:space="preserve"> “C5”</w:t>
      </w:r>
      <w:r w:rsidRPr="00F16028">
        <w:rPr>
          <w:rFonts w:eastAsia="Times New Roman"/>
          <w:color w:val="222222"/>
          <w:sz w:val="22"/>
          <w:szCs w:val="22"/>
          <w:lang w:val="mt-MT"/>
        </w:rPr>
        <w:t xml:space="preserve"> fuq naħa waħda u mingħajr marki fuq in-naħa l-oħra</w:t>
      </w:r>
      <w:bookmarkEnd w:id="208"/>
      <w:r w:rsidRPr="00F16028">
        <w:rPr>
          <w:rFonts w:eastAsia="Times New Roman"/>
          <w:color w:val="222222"/>
          <w:sz w:val="22"/>
          <w:szCs w:val="22"/>
          <w:lang w:val="mt-MT"/>
        </w:rPr>
        <w:t>.</w:t>
      </w:r>
    </w:p>
    <w:p w14:paraId="0D427EAF" w14:textId="77777777" w:rsidR="005D22A0" w:rsidRPr="004E245E" w:rsidRDefault="00C91FB5" w:rsidP="00997343">
      <w:pPr>
        <w:pStyle w:val="BodyText3"/>
        <w:spacing w:after="0" w:line="240" w:lineRule="auto"/>
        <w:rPr>
          <w:sz w:val="22"/>
          <w:szCs w:val="22"/>
          <w:lang w:val="mt-MT"/>
        </w:rPr>
      </w:pPr>
      <w:r w:rsidRPr="004E245E">
        <w:rPr>
          <w:sz w:val="22"/>
          <w:szCs w:val="22"/>
          <w:lang w:val="mt-MT"/>
        </w:rPr>
        <w:lastRenderedPageBreak/>
        <w:t>Neoclarityn</w:t>
      </w:r>
      <w:r w:rsidR="005D22A0" w:rsidRPr="004E245E">
        <w:rPr>
          <w:sz w:val="22"/>
          <w:szCs w:val="22"/>
          <w:lang w:val="mt-MT"/>
        </w:rPr>
        <w:t xml:space="preserve"> pilloli ta’ 5 mg miksija b’rita huma ppakkjati f’folji f’pakketti ta’ 1, 2, 3, 5, 7</w:t>
      </w:r>
      <w:r w:rsidR="00EC0337" w:rsidRPr="004E245E">
        <w:rPr>
          <w:sz w:val="22"/>
          <w:szCs w:val="22"/>
          <w:lang w:val="mt-MT"/>
        </w:rPr>
        <w:t>, 10, 14, 15, 20, 21, 30, 50</w:t>
      </w:r>
      <w:r w:rsidR="005D22A0" w:rsidRPr="004E245E">
        <w:rPr>
          <w:sz w:val="22"/>
          <w:szCs w:val="22"/>
          <w:lang w:val="mt-MT"/>
        </w:rPr>
        <w:t xml:space="preserve"> jew 100 pillola.</w:t>
      </w:r>
    </w:p>
    <w:p w14:paraId="4B02CABA" w14:textId="77777777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>Jista’ jkun li mhux il-pakketti tad-daqsijiet kollha jkunu fis-suq</w:t>
      </w:r>
      <w:r w:rsidRPr="004E245E">
        <w:rPr>
          <w:sz w:val="22"/>
          <w:szCs w:val="22"/>
          <w:lang w:val="mt-MT"/>
        </w:rPr>
        <w:t>.</w:t>
      </w:r>
    </w:p>
    <w:p w14:paraId="45282287" w14:textId="77777777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b/>
          <w:sz w:val="22"/>
          <w:szCs w:val="22"/>
          <w:lang w:val="mt-MT"/>
        </w:rPr>
      </w:pPr>
    </w:p>
    <w:p w14:paraId="2FC17088" w14:textId="77777777" w:rsidR="005D22A0" w:rsidRPr="004E245E" w:rsidRDefault="005D22A0" w:rsidP="00997343">
      <w:pPr>
        <w:keepNext/>
        <w:tabs>
          <w:tab w:val="clear" w:pos="567"/>
        </w:tabs>
        <w:spacing w:line="240" w:lineRule="auto"/>
        <w:ind w:right="-2"/>
        <w:rPr>
          <w:b/>
          <w:noProof/>
          <w:sz w:val="22"/>
          <w:szCs w:val="22"/>
          <w:lang w:val="mt-MT"/>
        </w:rPr>
      </w:pPr>
      <w:r w:rsidRPr="004E245E">
        <w:rPr>
          <w:b/>
          <w:noProof/>
          <w:sz w:val="22"/>
          <w:szCs w:val="22"/>
          <w:lang w:val="mt-MT"/>
        </w:rPr>
        <w:t>Detentur tal-Awtorizzazzjoni għat-Tqegħid fis-Suq u l-Manifattur</w:t>
      </w:r>
    </w:p>
    <w:p w14:paraId="423C8FEA" w14:textId="77777777" w:rsidR="000738FE" w:rsidRPr="000738FE" w:rsidRDefault="005D22A0" w:rsidP="00997343">
      <w:pPr>
        <w:keepNext/>
        <w:tabs>
          <w:tab w:val="clear" w:pos="567"/>
        </w:tabs>
        <w:rPr>
          <w:rFonts w:eastAsia="Times New Roman"/>
          <w:sz w:val="22"/>
          <w:szCs w:val="22"/>
          <w:lang w:val="en-GB"/>
        </w:rPr>
      </w:pPr>
      <w:r w:rsidRPr="004E245E">
        <w:rPr>
          <w:sz w:val="22"/>
          <w:szCs w:val="22"/>
          <w:lang w:val="mt-MT"/>
        </w:rPr>
        <w:t>Detentur tal-Awtorizzazzjoni għat-</w:t>
      </w:r>
      <w:r w:rsidR="006831DF" w:rsidRPr="004E245E">
        <w:rPr>
          <w:sz w:val="22"/>
          <w:szCs w:val="22"/>
          <w:lang w:val="mt-MT"/>
        </w:rPr>
        <w:t>T</w:t>
      </w:r>
      <w:r w:rsidRPr="004E245E">
        <w:rPr>
          <w:sz w:val="22"/>
          <w:szCs w:val="22"/>
          <w:lang w:val="mt-MT"/>
        </w:rPr>
        <w:t xml:space="preserve">qegħid fis-Suq: </w:t>
      </w:r>
    </w:p>
    <w:p w14:paraId="73569378" w14:textId="77777777" w:rsidR="001D556B" w:rsidRPr="001D556B" w:rsidRDefault="001D556B" w:rsidP="001D556B">
      <w:pPr>
        <w:keepNext/>
        <w:tabs>
          <w:tab w:val="clear" w:pos="567"/>
        </w:tabs>
        <w:rPr>
          <w:rFonts w:eastAsia="Times New Roman"/>
          <w:sz w:val="22"/>
          <w:szCs w:val="22"/>
          <w:lang w:val="en-GB"/>
        </w:rPr>
      </w:pPr>
      <w:r w:rsidRPr="001D556B">
        <w:rPr>
          <w:rFonts w:eastAsia="Times New Roman"/>
          <w:sz w:val="22"/>
          <w:szCs w:val="22"/>
          <w:lang w:val="en-GB"/>
        </w:rPr>
        <w:t>N.V. Organon</w:t>
      </w:r>
    </w:p>
    <w:p w14:paraId="5B644A85" w14:textId="77777777" w:rsidR="001D556B" w:rsidRPr="001D556B" w:rsidRDefault="001D556B" w:rsidP="001D556B">
      <w:pPr>
        <w:keepNext/>
        <w:tabs>
          <w:tab w:val="clear" w:pos="567"/>
        </w:tabs>
        <w:rPr>
          <w:rFonts w:eastAsia="Times New Roman"/>
          <w:sz w:val="22"/>
          <w:szCs w:val="22"/>
          <w:lang w:val="en-GB"/>
        </w:rPr>
      </w:pPr>
      <w:proofErr w:type="spellStart"/>
      <w:r w:rsidRPr="001D556B">
        <w:rPr>
          <w:rFonts w:eastAsia="Times New Roman"/>
          <w:sz w:val="22"/>
          <w:szCs w:val="22"/>
          <w:lang w:val="en-GB"/>
        </w:rPr>
        <w:t>Kloosterstraat</w:t>
      </w:r>
      <w:proofErr w:type="spellEnd"/>
      <w:r w:rsidRPr="001D556B">
        <w:rPr>
          <w:rFonts w:eastAsia="Times New Roman"/>
          <w:sz w:val="22"/>
          <w:szCs w:val="22"/>
          <w:lang w:val="en-GB"/>
        </w:rPr>
        <w:t xml:space="preserve"> 6</w:t>
      </w:r>
    </w:p>
    <w:p w14:paraId="318BA7C2" w14:textId="77777777" w:rsidR="001D556B" w:rsidRPr="001D556B" w:rsidRDefault="001D556B" w:rsidP="001D556B">
      <w:pPr>
        <w:keepNext/>
        <w:tabs>
          <w:tab w:val="clear" w:pos="567"/>
        </w:tabs>
        <w:rPr>
          <w:rFonts w:eastAsia="Times New Roman"/>
          <w:sz w:val="22"/>
          <w:szCs w:val="22"/>
          <w:lang w:val="en-GB"/>
        </w:rPr>
      </w:pPr>
      <w:r w:rsidRPr="001D556B">
        <w:rPr>
          <w:rFonts w:eastAsia="Times New Roman"/>
          <w:sz w:val="22"/>
          <w:szCs w:val="22"/>
          <w:lang w:val="en-GB"/>
        </w:rPr>
        <w:t>5349 AB Oss</w:t>
      </w:r>
    </w:p>
    <w:p w14:paraId="4700FFB7" w14:textId="77777777" w:rsidR="000738FE" w:rsidRPr="000738FE" w:rsidRDefault="000738FE" w:rsidP="00997343">
      <w:pPr>
        <w:tabs>
          <w:tab w:val="clear" w:pos="567"/>
        </w:tabs>
        <w:spacing w:line="240" w:lineRule="auto"/>
        <w:rPr>
          <w:b/>
          <w:sz w:val="22"/>
          <w:szCs w:val="22"/>
          <w:lang w:val="mt-MT"/>
        </w:rPr>
      </w:pPr>
      <w:r w:rsidRPr="000738FE">
        <w:rPr>
          <w:rFonts w:eastAsia="Times New Roman"/>
          <w:sz w:val="22"/>
          <w:szCs w:val="22"/>
          <w:lang w:val="de-DE"/>
        </w:rPr>
        <w:t>L-Olanda</w:t>
      </w:r>
    </w:p>
    <w:p w14:paraId="0C5EE042" w14:textId="77777777" w:rsidR="005D22A0" w:rsidRPr="004E245E" w:rsidRDefault="005D22A0" w:rsidP="00997343">
      <w:pPr>
        <w:spacing w:line="240" w:lineRule="auto"/>
        <w:rPr>
          <w:noProof/>
          <w:sz w:val="22"/>
          <w:szCs w:val="22"/>
          <w:lang w:val="mt-MT"/>
        </w:rPr>
      </w:pPr>
    </w:p>
    <w:p w14:paraId="2ECDF01C" w14:textId="16C9CFF1" w:rsidR="005D22A0" w:rsidRPr="004E245E" w:rsidRDefault="005D22A0" w:rsidP="00997343">
      <w:pPr>
        <w:tabs>
          <w:tab w:val="clear" w:pos="567"/>
        </w:tabs>
        <w:spacing w:line="240" w:lineRule="auto"/>
        <w:ind w:right="-2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 xml:space="preserve">Manifattur: </w:t>
      </w:r>
      <w:r w:rsidR="007E57ED" w:rsidRPr="00B47732">
        <w:rPr>
          <w:sz w:val="22"/>
          <w:szCs w:val="22"/>
        </w:rPr>
        <w:t xml:space="preserve">Organon Heist </w:t>
      </w:r>
      <w:proofErr w:type="spellStart"/>
      <w:r w:rsidR="007E57ED" w:rsidRPr="00B47732">
        <w:rPr>
          <w:sz w:val="22"/>
          <w:szCs w:val="22"/>
        </w:rPr>
        <w:t>bv</w:t>
      </w:r>
      <w:proofErr w:type="spellEnd"/>
      <w:r w:rsidRPr="004E245E">
        <w:rPr>
          <w:sz w:val="22"/>
          <w:szCs w:val="22"/>
          <w:lang w:val="mt-MT"/>
        </w:rPr>
        <w:t>, Industriepark 30, 2220 Heist-op-den-Berg, Il-Belġju.</w:t>
      </w:r>
    </w:p>
    <w:p w14:paraId="2D813B7D" w14:textId="77777777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 w:val="22"/>
          <w:szCs w:val="22"/>
          <w:lang w:val="mt-MT"/>
        </w:rPr>
      </w:pPr>
    </w:p>
    <w:p w14:paraId="51D3F1AB" w14:textId="6B7DBB04" w:rsidR="005D22A0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 xml:space="preserve">Għal kull tagħrif dwar </w:t>
      </w:r>
      <w:r w:rsidR="00561DDC" w:rsidRPr="00A23045">
        <w:rPr>
          <w:noProof/>
          <w:sz w:val="22"/>
          <w:szCs w:val="22"/>
          <w:lang w:val="mt-MT"/>
        </w:rPr>
        <w:t xml:space="preserve">din </w:t>
      </w:r>
      <w:r w:rsidRPr="004E245E">
        <w:rPr>
          <w:noProof/>
          <w:sz w:val="22"/>
          <w:szCs w:val="22"/>
          <w:lang w:val="mt-MT"/>
        </w:rPr>
        <w:t>mediċina, jekk jogħġbok ikkuntattja lir-rappreżentant lokali tad-Detentur tal-Awtorizzazzjoni għat-Tqegħid fis-Suq</w:t>
      </w:r>
      <w:r w:rsidRPr="004E245E">
        <w:rPr>
          <w:sz w:val="22"/>
          <w:szCs w:val="22"/>
          <w:lang w:val="mt-MT"/>
        </w:rPr>
        <w:t>:</w:t>
      </w:r>
    </w:p>
    <w:p w14:paraId="517C7852" w14:textId="77777777" w:rsidR="00B9759C" w:rsidRPr="004E245E" w:rsidRDefault="00B9759C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 w:val="22"/>
          <w:szCs w:val="22"/>
          <w:lang w:val="mt-MT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765"/>
        <w:gridCol w:w="5308"/>
      </w:tblGrid>
      <w:tr w:rsidR="00B9759C" w:rsidRPr="00B9759C" w14:paraId="6055C430" w14:textId="77777777" w:rsidTr="00B9759C">
        <w:trPr>
          <w:cantSplit/>
          <w:jc w:val="center"/>
        </w:trPr>
        <w:tc>
          <w:tcPr>
            <w:tcW w:w="2500" w:type="pct"/>
          </w:tcPr>
          <w:p w14:paraId="081CBE3B" w14:textId="77777777" w:rsidR="00B9759C" w:rsidRPr="00B9759C" w:rsidRDefault="00B9759C" w:rsidP="00F5370C">
            <w:pPr>
              <w:spacing w:line="240" w:lineRule="auto"/>
              <w:rPr>
                <w:b/>
                <w:bCs/>
                <w:sz w:val="22"/>
                <w:szCs w:val="22"/>
              </w:rPr>
            </w:pPr>
            <w:bookmarkStart w:id="209" w:name="OLE_LINK1"/>
            <w:proofErr w:type="spellStart"/>
            <w:r w:rsidRPr="00B9759C">
              <w:rPr>
                <w:b/>
                <w:bCs/>
                <w:sz w:val="22"/>
                <w:szCs w:val="22"/>
              </w:rPr>
              <w:t>België</w:t>
            </w:r>
            <w:proofErr w:type="spellEnd"/>
            <w:r w:rsidRPr="00B9759C">
              <w:rPr>
                <w:b/>
                <w:bCs/>
                <w:sz w:val="22"/>
                <w:szCs w:val="22"/>
              </w:rPr>
              <w:t>/Belgique/</w:t>
            </w:r>
            <w:proofErr w:type="spellStart"/>
            <w:r w:rsidRPr="00B9759C">
              <w:rPr>
                <w:b/>
                <w:bCs/>
                <w:sz w:val="22"/>
                <w:szCs w:val="22"/>
              </w:rPr>
              <w:t>Belgien</w:t>
            </w:r>
            <w:proofErr w:type="spellEnd"/>
          </w:p>
          <w:p w14:paraId="51BA885E" w14:textId="77777777" w:rsidR="00B9759C" w:rsidRPr="00B9759C" w:rsidRDefault="00B9759C" w:rsidP="00F5370C">
            <w:pPr>
              <w:spacing w:line="240" w:lineRule="auto"/>
              <w:rPr>
                <w:bCs/>
                <w:sz w:val="22"/>
                <w:szCs w:val="22"/>
              </w:rPr>
            </w:pPr>
            <w:r w:rsidRPr="00B9759C">
              <w:rPr>
                <w:bCs/>
                <w:sz w:val="22"/>
                <w:szCs w:val="22"/>
              </w:rPr>
              <w:t>Organon Belgium</w:t>
            </w:r>
          </w:p>
          <w:p w14:paraId="7C0E5B0E" w14:textId="77777777" w:rsidR="00B9759C" w:rsidRPr="00B9759C" w:rsidRDefault="00B9759C" w:rsidP="00F5370C">
            <w:pPr>
              <w:spacing w:line="240" w:lineRule="auto"/>
              <w:rPr>
                <w:bCs/>
                <w:sz w:val="22"/>
                <w:szCs w:val="22"/>
              </w:rPr>
            </w:pPr>
            <w:proofErr w:type="spellStart"/>
            <w:r w:rsidRPr="00B9759C">
              <w:rPr>
                <w:bCs/>
                <w:sz w:val="22"/>
                <w:szCs w:val="22"/>
              </w:rPr>
              <w:t>Tél</w:t>
            </w:r>
            <w:proofErr w:type="spellEnd"/>
            <w:r w:rsidRPr="00B9759C">
              <w:rPr>
                <w:bCs/>
                <w:sz w:val="22"/>
                <w:szCs w:val="22"/>
              </w:rPr>
              <w:t>/Tel</w:t>
            </w:r>
            <w:proofErr w:type="gramStart"/>
            <w:r w:rsidRPr="00B9759C">
              <w:rPr>
                <w:bCs/>
                <w:sz w:val="22"/>
                <w:szCs w:val="22"/>
              </w:rPr>
              <w:t>:  0080066550123</w:t>
            </w:r>
            <w:proofErr w:type="gramEnd"/>
            <w:r w:rsidRPr="00B9759C">
              <w:rPr>
                <w:bCs/>
                <w:sz w:val="22"/>
                <w:szCs w:val="22"/>
              </w:rPr>
              <w:t xml:space="preserve"> (+32 2 2418100) </w:t>
            </w:r>
          </w:p>
          <w:p w14:paraId="4DC83147" w14:textId="77777777" w:rsidR="00B9759C" w:rsidRPr="00B9759C" w:rsidRDefault="00B9759C" w:rsidP="00F5370C">
            <w:pPr>
              <w:spacing w:line="240" w:lineRule="auto"/>
              <w:rPr>
                <w:bCs/>
                <w:sz w:val="22"/>
                <w:szCs w:val="22"/>
              </w:rPr>
            </w:pPr>
            <w:r w:rsidRPr="00B9759C">
              <w:rPr>
                <w:sz w:val="22"/>
                <w:szCs w:val="22"/>
              </w:rPr>
              <w:t>dpoc.benelux@organon.com</w:t>
            </w:r>
          </w:p>
          <w:p w14:paraId="65E43D98" w14:textId="77777777" w:rsidR="00B9759C" w:rsidRPr="00B9759C" w:rsidRDefault="00B9759C" w:rsidP="00F5370C">
            <w:pPr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500" w:type="pct"/>
          </w:tcPr>
          <w:p w14:paraId="001BCDA9" w14:textId="77777777" w:rsidR="00B9759C" w:rsidRPr="00B9759C" w:rsidRDefault="00B9759C" w:rsidP="00F5370C">
            <w:pPr>
              <w:spacing w:line="240" w:lineRule="auto"/>
              <w:rPr>
                <w:b/>
                <w:bCs/>
                <w:sz w:val="22"/>
                <w:szCs w:val="22"/>
              </w:rPr>
            </w:pPr>
            <w:r w:rsidRPr="00B9759C">
              <w:rPr>
                <w:b/>
                <w:bCs/>
                <w:sz w:val="22"/>
                <w:szCs w:val="22"/>
              </w:rPr>
              <w:t>Lietuva</w:t>
            </w:r>
          </w:p>
          <w:p w14:paraId="29382068" w14:textId="64730041" w:rsidR="00B9759C" w:rsidRPr="00B9759C" w:rsidRDefault="00A23045" w:rsidP="00F5370C">
            <w:pPr>
              <w:pStyle w:val="BodyText"/>
              <w:numPr>
                <w:ilvl w:val="12"/>
                <w:numId w:val="0"/>
              </w:numPr>
              <w:rPr>
                <w:szCs w:val="22"/>
              </w:rPr>
            </w:pPr>
            <w:r>
              <w:rPr>
                <w:noProof/>
                <w:szCs w:val="22"/>
              </w:rPr>
              <w:t>Organon Pharma B.V. Lithuania atstovybė</w:t>
            </w:r>
            <w:r w:rsidRPr="00B9759C" w:rsidDel="00A23045">
              <w:rPr>
                <w:szCs w:val="22"/>
              </w:rPr>
              <w:t xml:space="preserve"> </w:t>
            </w:r>
            <w:r w:rsidR="00B9759C" w:rsidRPr="00B9759C">
              <w:rPr>
                <w:szCs w:val="22"/>
              </w:rPr>
              <w:t>Tel.: + 370 52041693</w:t>
            </w:r>
          </w:p>
          <w:p w14:paraId="693FFE03" w14:textId="77777777" w:rsidR="00B9759C" w:rsidRPr="00B9759C" w:rsidRDefault="00B9759C" w:rsidP="00F5370C">
            <w:pPr>
              <w:pStyle w:val="BodyText"/>
              <w:numPr>
                <w:ilvl w:val="12"/>
                <w:numId w:val="0"/>
              </w:numPr>
              <w:rPr>
                <w:szCs w:val="22"/>
              </w:rPr>
            </w:pPr>
            <w:r w:rsidRPr="00B9759C">
              <w:rPr>
                <w:szCs w:val="22"/>
              </w:rPr>
              <w:t>dpoc.lithuania@organon.com</w:t>
            </w:r>
          </w:p>
          <w:p w14:paraId="69A454CA" w14:textId="77777777" w:rsidR="00B9759C" w:rsidRPr="00B9759C" w:rsidRDefault="00B9759C" w:rsidP="00F5370C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B9759C" w:rsidRPr="00B9759C" w14:paraId="0CFF2684" w14:textId="77777777" w:rsidTr="00B9759C">
        <w:trPr>
          <w:cantSplit/>
          <w:jc w:val="center"/>
        </w:trPr>
        <w:tc>
          <w:tcPr>
            <w:tcW w:w="2500" w:type="pct"/>
          </w:tcPr>
          <w:p w14:paraId="55545A79" w14:textId="77777777" w:rsidR="00B9759C" w:rsidRPr="00B9759C" w:rsidRDefault="00B9759C" w:rsidP="00F5370C">
            <w:pPr>
              <w:spacing w:line="240" w:lineRule="auto"/>
              <w:rPr>
                <w:b/>
                <w:bCs/>
                <w:sz w:val="22"/>
                <w:szCs w:val="22"/>
                <w:lang w:val="ru-RU"/>
              </w:rPr>
            </w:pPr>
            <w:r w:rsidRPr="00B9759C">
              <w:rPr>
                <w:b/>
                <w:bCs/>
                <w:sz w:val="22"/>
                <w:szCs w:val="22"/>
                <w:lang w:val="ru-RU"/>
              </w:rPr>
              <w:t>България</w:t>
            </w:r>
          </w:p>
          <w:p w14:paraId="201FC986" w14:textId="77777777" w:rsidR="00B9759C" w:rsidRPr="00B9759C" w:rsidRDefault="00B9759C" w:rsidP="00F5370C">
            <w:pPr>
              <w:spacing w:line="240" w:lineRule="auto"/>
              <w:rPr>
                <w:sz w:val="22"/>
                <w:szCs w:val="22"/>
                <w:lang w:val="ru-RU"/>
              </w:rPr>
            </w:pPr>
            <w:r w:rsidRPr="00B9759C">
              <w:rPr>
                <w:sz w:val="22"/>
                <w:szCs w:val="22"/>
                <w:lang w:val="ru-RU"/>
              </w:rPr>
              <w:t>Органон (И.А.) Б.В. -клон България</w:t>
            </w:r>
          </w:p>
          <w:p w14:paraId="7E82CCED" w14:textId="77777777" w:rsidR="00B9759C" w:rsidRPr="00B9759C" w:rsidRDefault="00B9759C" w:rsidP="00F5370C">
            <w:pPr>
              <w:spacing w:line="240" w:lineRule="auto"/>
              <w:rPr>
                <w:sz w:val="22"/>
                <w:szCs w:val="22"/>
                <w:lang w:val="ru-RU"/>
              </w:rPr>
            </w:pPr>
            <w:r w:rsidRPr="00B9759C">
              <w:rPr>
                <w:sz w:val="22"/>
                <w:szCs w:val="22"/>
                <w:lang w:val="ru-RU"/>
              </w:rPr>
              <w:t>Тел.: +359 2 806 3030</w:t>
            </w:r>
          </w:p>
          <w:p w14:paraId="0D10F62B" w14:textId="77777777" w:rsidR="00A23045" w:rsidRPr="00A23045" w:rsidRDefault="00A23045" w:rsidP="00A23045">
            <w:pPr>
              <w:tabs>
                <w:tab w:val="clear" w:pos="567"/>
              </w:tabs>
              <w:spacing w:line="240" w:lineRule="auto"/>
              <w:rPr>
                <w:rFonts w:eastAsia="Times New Roman"/>
                <w:sz w:val="22"/>
                <w:szCs w:val="22"/>
                <w:lang w:val="ru-RU"/>
              </w:rPr>
            </w:pPr>
            <w:r w:rsidRPr="00A23045">
              <w:rPr>
                <w:rFonts w:eastAsia="Times New Roman"/>
                <w:sz w:val="22"/>
                <w:szCs w:val="20"/>
                <w:lang w:val="en-GB"/>
              </w:rPr>
              <w:t>dpoc.bulgaria@organon.com</w:t>
            </w:r>
          </w:p>
          <w:p w14:paraId="3CAD348F" w14:textId="77777777" w:rsidR="00B9759C" w:rsidRPr="00B9759C" w:rsidRDefault="00B9759C" w:rsidP="00F5370C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500" w:type="pct"/>
          </w:tcPr>
          <w:p w14:paraId="5BC63800" w14:textId="77777777" w:rsidR="00B9759C" w:rsidRPr="00B9759C" w:rsidRDefault="00B9759C" w:rsidP="00F5370C">
            <w:pPr>
              <w:spacing w:line="240" w:lineRule="auto"/>
              <w:rPr>
                <w:b/>
                <w:bCs/>
                <w:sz w:val="22"/>
                <w:szCs w:val="22"/>
              </w:rPr>
            </w:pPr>
            <w:r w:rsidRPr="00B9759C">
              <w:rPr>
                <w:b/>
                <w:bCs/>
                <w:sz w:val="22"/>
                <w:szCs w:val="22"/>
              </w:rPr>
              <w:t>Luxembourg/Luxemburg</w:t>
            </w:r>
          </w:p>
          <w:p w14:paraId="5E5F40F9" w14:textId="77777777" w:rsidR="00B9759C" w:rsidRPr="00B9759C" w:rsidRDefault="00B9759C" w:rsidP="00F5370C">
            <w:pPr>
              <w:spacing w:line="240" w:lineRule="auto"/>
              <w:rPr>
                <w:bCs/>
                <w:sz w:val="22"/>
                <w:szCs w:val="22"/>
              </w:rPr>
            </w:pPr>
            <w:r w:rsidRPr="00B9759C">
              <w:rPr>
                <w:bCs/>
                <w:sz w:val="22"/>
                <w:szCs w:val="22"/>
              </w:rPr>
              <w:t>Organon Belgium</w:t>
            </w:r>
          </w:p>
          <w:p w14:paraId="074C7CA8" w14:textId="77777777" w:rsidR="00B9759C" w:rsidRPr="00B9759C" w:rsidRDefault="00B9759C" w:rsidP="00F5370C">
            <w:pPr>
              <w:spacing w:line="240" w:lineRule="auto"/>
              <w:rPr>
                <w:bCs/>
                <w:sz w:val="22"/>
                <w:szCs w:val="22"/>
              </w:rPr>
            </w:pPr>
            <w:proofErr w:type="spellStart"/>
            <w:r w:rsidRPr="00B9759C">
              <w:rPr>
                <w:bCs/>
                <w:sz w:val="22"/>
                <w:szCs w:val="22"/>
              </w:rPr>
              <w:t>Tél</w:t>
            </w:r>
            <w:proofErr w:type="spellEnd"/>
            <w:r w:rsidRPr="00B9759C">
              <w:rPr>
                <w:bCs/>
                <w:sz w:val="22"/>
                <w:szCs w:val="22"/>
              </w:rPr>
              <w:t>/Tel</w:t>
            </w:r>
            <w:proofErr w:type="gramStart"/>
            <w:r w:rsidRPr="00B9759C">
              <w:rPr>
                <w:bCs/>
                <w:sz w:val="22"/>
                <w:szCs w:val="22"/>
              </w:rPr>
              <w:t>:  0080066550123</w:t>
            </w:r>
            <w:proofErr w:type="gramEnd"/>
            <w:r w:rsidRPr="00B9759C">
              <w:rPr>
                <w:bCs/>
                <w:sz w:val="22"/>
                <w:szCs w:val="22"/>
              </w:rPr>
              <w:t xml:space="preserve"> (+32 2 2418100) </w:t>
            </w:r>
          </w:p>
          <w:p w14:paraId="1C56F799" w14:textId="77777777" w:rsidR="00B9759C" w:rsidRPr="00B9759C" w:rsidRDefault="00B9759C" w:rsidP="00F5370C">
            <w:pPr>
              <w:spacing w:line="240" w:lineRule="auto"/>
              <w:rPr>
                <w:bCs/>
                <w:sz w:val="22"/>
                <w:szCs w:val="22"/>
              </w:rPr>
            </w:pPr>
            <w:r w:rsidRPr="00B9759C">
              <w:rPr>
                <w:sz w:val="22"/>
                <w:szCs w:val="22"/>
              </w:rPr>
              <w:t>dpoc.benelux@organon.com</w:t>
            </w:r>
          </w:p>
          <w:p w14:paraId="12B03573" w14:textId="77777777" w:rsidR="00B9759C" w:rsidRPr="00B9759C" w:rsidRDefault="00B9759C" w:rsidP="00F5370C">
            <w:pPr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</w:rPr>
            </w:pPr>
          </w:p>
        </w:tc>
      </w:tr>
      <w:tr w:rsidR="00B9759C" w:rsidRPr="00B9759C" w14:paraId="7D82AF9D" w14:textId="77777777" w:rsidTr="00B9759C">
        <w:trPr>
          <w:cantSplit/>
          <w:jc w:val="center"/>
        </w:trPr>
        <w:tc>
          <w:tcPr>
            <w:tcW w:w="2500" w:type="pct"/>
          </w:tcPr>
          <w:p w14:paraId="33755019" w14:textId="77777777" w:rsidR="00B9759C" w:rsidRPr="00B9759C" w:rsidRDefault="00B9759C" w:rsidP="00F5370C">
            <w:pPr>
              <w:spacing w:line="240" w:lineRule="auto"/>
              <w:rPr>
                <w:b/>
                <w:bCs/>
                <w:sz w:val="22"/>
                <w:szCs w:val="22"/>
              </w:rPr>
            </w:pPr>
            <w:proofErr w:type="spellStart"/>
            <w:r w:rsidRPr="00B9759C">
              <w:rPr>
                <w:b/>
                <w:bCs/>
                <w:sz w:val="22"/>
                <w:szCs w:val="22"/>
              </w:rPr>
              <w:t>Česká</w:t>
            </w:r>
            <w:proofErr w:type="spellEnd"/>
            <w:r w:rsidRPr="00B9759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9759C">
              <w:rPr>
                <w:b/>
                <w:bCs/>
                <w:sz w:val="22"/>
                <w:szCs w:val="22"/>
              </w:rPr>
              <w:t>republika</w:t>
            </w:r>
            <w:proofErr w:type="spellEnd"/>
          </w:p>
          <w:p w14:paraId="368EA720" w14:textId="77777777" w:rsidR="00B9759C" w:rsidRPr="00B9759C" w:rsidRDefault="00B9759C" w:rsidP="00F5370C">
            <w:pPr>
              <w:autoSpaceDE w:val="0"/>
              <w:autoSpaceDN w:val="0"/>
              <w:adjustRightInd w:val="0"/>
              <w:spacing w:line="240" w:lineRule="auto"/>
              <w:rPr>
                <w:bCs/>
                <w:sz w:val="22"/>
                <w:szCs w:val="22"/>
              </w:rPr>
            </w:pPr>
            <w:r w:rsidRPr="00B9759C">
              <w:rPr>
                <w:bCs/>
                <w:sz w:val="22"/>
                <w:szCs w:val="22"/>
              </w:rPr>
              <w:t xml:space="preserve">Organon Czech Republic </w:t>
            </w:r>
            <w:proofErr w:type="spellStart"/>
            <w:r w:rsidRPr="00B9759C">
              <w:rPr>
                <w:bCs/>
                <w:sz w:val="22"/>
                <w:szCs w:val="22"/>
              </w:rPr>
              <w:t>s.r.o.</w:t>
            </w:r>
            <w:proofErr w:type="spellEnd"/>
          </w:p>
          <w:p w14:paraId="3CD8C456" w14:textId="77777777" w:rsidR="001123EC" w:rsidRPr="00E94EE6" w:rsidRDefault="00B9759C" w:rsidP="001123E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ins w:id="210" w:author="Author x" w:date="2025-11-26T19:16:00Z"/>
                <w:rFonts w:eastAsia="Times New Roman"/>
                <w:bCs/>
                <w:sz w:val="22"/>
                <w:szCs w:val="22"/>
                <w:lang w:val="en-GB"/>
              </w:rPr>
            </w:pPr>
            <w:r w:rsidRPr="00B9759C">
              <w:rPr>
                <w:bCs/>
                <w:sz w:val="22"/>
                <w:szCs w:val="22"/>
              </w:rPr>
              <w:t xml:space="preserve">Tel.: +420 </w:t>
            </w:r>
            <w:ins w:id="211" w:author="Author x" w:date="2025-11-26T19:16:00Z">
              <w:r w:rsidR="001123EC">
                <w:rPr>
                  <w:rFonts w:eastAsia="Times New Roman"/>
                  <w:bCs/>
                  <w:sz w:val="22"/>
                  <w:szCs w:val="22"/>
                  <w:lang w:val="en-GB"/>
                </w:rPr>
                <w:t>277 051 010</w:t>
              </w:r>
            </w:ins>
          </w:p>
          <w:p w14:paraId="19AE3A83" w14:textId="62F0E4F1" w:rsidR="00B9759C" w:rsidRPr="00B9759C" w:rsidDel="001123EC" w:rsidRDefault="00B9759C" w:rsidP="00F5370C">
            <w:pPr>
              <w:autoSpaceDE w:val="0"/>
              <w:autoSpaceDN w:val="0"/>
              <w:adjustRightInd w:val="0"/>
              <w:spacing w:line="240" w:lineRule="auto"/>
              <w:rPr>
                <w:del w:id="212" w:author="Author x" w:date="2025-11-26T19:16:00Z"/>
                <w:bCs/>
                <w:sz w:val="22"/>
                <w:szCs w:val="22"/>
              </w:rPr>
            </w:pPr>
            <w:del w:id="213" w:author="Author x" w:date="2025-11-26T19:16:00Z">
              <w:r w:rsidRPr="00B9759C" w:rsidDel="001123EC">
                <w:rPr>
                  <w:bCs/>
                  <w:sz w:val="22"/>
                  <w:szCs w:val="22"/>
                </w:rPr>
                <w:delText>233 010 300</w:delText>
              </w:r>
            </w:del>
          </w:p>
          <w:p w14:paraId="4C077CCB" w14:textId="77777777" w:rsidR="00B9759C" w:rsidRPr="00B9759C" w:rsidRDefault="00B9759C" w:rsidP="00F5370C">
            <w:pPr>
              <w:autoSpaceDE w:val="0"/>
              <w:autoSpaceDN w:val="0"/>
              <w:adjustRightInd w:val="0"/>
              <w:spacing w:line="240" w:lineRule="auto"/>
              <w:rPr>
                <w:bCs/>
                <w:sz w:val="22"/>
                <w:szCs w:val="22"/>
              </w:rPr>
            </w:pPr>
            <w:r w:rsidRPr="00B9759C">
              <w:rPr>
                <w:sz w:val="22"/>
                <w:szCs w:val="22"/>
              </w:rPr>
              <w:t>dpoc.czech@organon.com</w:t>
            </w:r>
          </w:p>
          <w:p w14:paraId="31AB4396" w14:textId="77777777" w:rsidR="00B9759C" w:rsidRPr="00B9759C" w:rsidRDefault="00B9759C" w:rsidP="00F5370C">
            <w:pPr>
              <w:pStyle w:val="EndnoteText"/>
              <w:rPr>
                <w:sz w:val="22"/>
                <w:szCs w:val="22"/>
              </w:rPr>
            </w:pPr>
          </w:p>
        </w:tc>
        <w:tc>
          <w:tcPr>
            <w:tcW w:w="2500" w:type="pct"/>
          </w:tcPr>
          <w:p w14:paraId="124CA69D" w14:textId="77777777" w:rsidR="00B9759C" w:rsidRPr="00B9759C" w:rsidRDefault="00B9759C" w:rsidP="00F5370C">
            <w:pPr>
              <w:spacing w:line="240" w:lineRule="auto"/>
              <w:rPr>
                <w:b/>
                <w:bCs/>
                <w:sz w:val="22"/>
                <w:szCs w:val="22"/>
              </w:rPr>
            </w:pPr>
            <w:proofErr w:type="spellStart"/>
            <w:r w:rsidRPr="00B9759C">
              <w:rPr>
                <w:b/>
                <w:bCs/>
                <w:sz w:val="22"/>
                <w:szCs w:val="22"/>
              </w:rPr>
              <w:t>Magyarország</w:t>
            </w:r>
            <w:proofErr w:type="spellEnd"/>
          </w:p>
          <w:p w14:paraId="21A095B3" w14:textId="77777777" w:rsidR="00B9759C" w:rsidRPr="00B9759C" w:rsidRDefault="00B9759C" w:rsidP="00F5370C">
            <w:pPr>
              <w:keepNext/>
              <w:keepLines/>
              <w:spacing w:line="240" w:lineRule="auto"/>
              <w:rPr>
                <w:sz w:val="22"/>
                <w:szCs w:val="22"/>
              </w:rPr>
            </w:pPr>
            <w:r w:rsidRPr="00B9759C">
              <w:rPr>
                <w:sz w:val="22"/>
                <w:szCs w:val="22"/>
              </w:rPr>
              <w:t>Organon Hungary Kft.</w:t>
            </w:r>
          </w:p>
          <w:p w14:paraId="289BC481" w14:textId="5E07ECFC" w:rsidR="00B9759C" w:rsidRPr="00B9759C" w:rsidRDefault="00B9759C" w:rsidP="00F5370C">
            <w:pPr>
              <w:keepNext/>
              <w:keepLines/>
              <w:spacing w:line="240" w:lineRule="auto"/>
              <w:rPr>
                <w:sz w:val="22"/>
                <w:szCs w:val="22"/>
              </w:rPr>
            </w:pPr>
            <w:r w:rsidRPr="00B9759C">
              <w:rPr>
                <w:sz w:val="22"/>
                <w:szCs w:val="22"/>
              </w:rPr>
              <w:t xml:space="preserve">Tel.: </w:t>
            </w:r>
            <w:r w:rsidR="00A23045" w:rsidRPr="00F16028">
              <w:rPr>
                <w:noProof/>
                <w:sz w:val="22"/>
                <w:szCs w:val="22"/>
              </w:rPr>
              <w:t>+36 1 766 1963</w:t>
            </w:r>
          </w:p>
          <w:p w14:paraId="7ACE3F7C" w14:textId="77777777" w:rsidR="00B9759C" w:rsidRPr="00B9759C" w:rsidRDefault="00B9759C" w:rsidP="00F5370C">
            <w:pPr>
              <w:keepNext/>
              <w:keepLines/>
              <w:spacing w:line="240" w:lineRule="auto"/>
              <w:rPr>
                <w:sz w:val="22"/>
                <w:szCs w:val="22"/>
              </w:rPr>
            </w:pPr>
            <w:r w:rsidRPr="00B9759C">
              <w:rPr>
                <w:sz w:val="22"/>
                <w:szCs w:val="22"/>
              </w:rPr>
              <w:t>dpoc.hungary@organon.com</w:t>
            </w:r>
          </w:p>
          <w:p w14:paraId="51BDE839" w14:textId="77777777" w:rsidR="00B9759C" w:rsidRPr="00B9759C" w:rsidRDefault="00B9759C" w:rsidP="00F5370C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B9759C" w:rsidRPr="00B9759C" w14:paraId="0844E0CD" w14:textId="77777777" w:rsidTr="00B9759C">
        <w:trPr>
          <w:cantSplit/>
          <w:jc w:val="center"/>
        </w:trPr>
        <w:tc>
          <w:tcPr>
            <w:tcW w:w="2500" w:type="pct"/>
          </w:tcPr>
          <w:p w14:paraId="1998233B" w14:textId="77777777" w:rsidR="00B9759C" w:rsidRPr="00B9759C" w:rsidRDefault="00B9759C" w:rsidP="00F5370C">
            <w:pPr>
              <w:spacing w:line="240" w:lineRule="auto"/>
              <w:rPr>
                <w:b/>
                <w:bCs/>
                <w:sz w:val="22"/>
                <w:szCs w:val="22"/>
              </w:rPr>
            </w:pPr>
            <w:r w:rsidRPr="00B9759C">
              <w:rPr>
                <w:b/>
                <w:bCs/>
                <w:sz w:val="22"/>
                <w:szCs w:val="22"/>
              </w:rPr>
              <w:t>Danmark</w:t>
            </w:r>
          </w:p>
          <w:p w14:paraId="7C8C5862" w14:textId="77777777" w:rsidR="00B9759C" w:rsidRPr="00B9759C" w:rsidRDefault="00B9759C" w:rsidP="00F5370C">
            <w:pPr>
              <w:autoSpaceDE w:val="0"/>
              <w:autoSpaceDN w:val="0"/>
              <w:adjustRightInd w:val="0"/>
              <w:rPr>
                <w:sz w:val="22"/>
                <w:szCs w:val="22"/>
                <w:lang w:val="de-DE"/>
              </w:rPr>
            </w:pPr>
            <w:r w:rsidRPr="00B9759C">
              <w:rPr>
                <w:sz w:val="22"/>
                <w:szCs w:val="22"/>
                <w:lang w:val="de-DE"/>
              </w:rPr>
              <w:t>Organon Denmark ApS</w:t>
            </w:r>
          </w:p>
          <w:p w14:paraId="2F27B285" w14:textId="77777777" w:rsidR="00B9759C" w:rsidRPr="00B9759C" w:rsidRDefault="00B9759C" w:rsidP="00F5370C">
            <w:pPr>
              <w:autoSpaceDE w:val="0"/>
              <w:autoSpaceDN w:val="0"/>
              <w:adjustRightInd w:val="0"/>
              <w:rPr>
                <w:sz w:val="22"/>
                <w:szCs w:val="22"/>
                <w:lang w:val="de-DE"/>
              </w:rPr>
            </w:pPr>
            <w:r w:rsidRPr="00B9759C">
              <w:rPr>
                <w:sz w:val="22"/>
                <w:szCs w:val="22"/>
                <w:lang w:val="de-DE"/>
              </w:rPr>
              <w:t>Tlf: + 45 4484 6800</w:t>
            </w:r>
          </w:p>
          <w:p w14:paraId="20F8692B" w14:textId="5D8E4800" w:rsidR="00B9759C" w:rsidRPr="001123EC" w:rsidRDefault="001123EC" w:rsidP="00F5370C">
            <w:pPr>
              <w:autoSpaceDE w:val="0"/>
              <w:autoSpaceDN w:val="0"/>
              <w:adjustRightInd w:val="0"/>
              <w:rPr>
                <w:sz w:val="22"/>
                <w:szCs w:val="22"/>
                <w:lang w:val="de-DE"/>
                <w:rPrChange w:id="214" w:author="Author x" w:date="2025-11-26T19:17:00Z">
                  <w:rPr>
                    <w:sz w:val="22"/>
                    <w:szCs w:val="22"/>
                  </w:rPr>
                </w:rPrChange>
              </w:rPr>
            </w:pPr>
            <w:ins w:id="215" w:author="Author x" w:date="2025-11-26T19:17:00Z">
              <w:r w:rsidRPr="002F5134">
                <w:rPr>
                  <w:rFonts w:eastAsia="Times New Roman"/>
                  <w:sz w:val="22"/>
                  <w:szCs w:val="22"/>
                  <w:lang w:val="de-DE"/>
                </w:rPr>
                <w:t>dpoc.dk.is</w:t>
              </w:r>
            </w:ins>
            <w:del w:id="216" w:author="Author x" w:date="2025-11-26T19:17:00Z">
              <w:r w:rsidR="00B9759C" w:rsidRPr="001123EC" w:rsidDel="001123EC">
                <w:rPr>
                  <w:sz w:val="22"/>
                  <w:szCs w:val="22"/>
                  <w:lang w:val="de-DE"/>
                  <w:rPrChange w:id="217" w:author="Author x" w:date="2025-11-26T19:17:00Z">
                    <w:rPr>
                      <w:sz w:val="22"/>
                      <w:szCs w:val="22"/>
                    </w:rPr>
                  </w:rPrChange>
                </w:rPr>
                <w:delText>info.denmark</w:delText>
              </w:r>
            </w:del>
            <w:r w:rsidR="00B9759C" w:rsidRPr="001123EC">
              <w:rPr>
                <w:sz w:val="22"/>
                <w:szCs w:val="22"/>
                <w:lang w:val="de-DE"/>
                <w:rPrChange w:id="218" w:author="Author x" w:date="2025-11-26T19:17:00Z">
                  <w:rPr>
                    <w:sz w:val="22"/>
                    <w:szCs w:val="22"/>
                  </w:rPr>
                </w:rPrChange>
              </w:rPr>
              <w:t>@organon.com</w:t>
            </w:r>
          </w:p>
          <w:p w14:paraId="74E749B8" w14:textId="77777777" w:rsidR="00B9759C" w:rsidRPr="001123EC" w:rsidRDefault="00B9759C" w:rsidP="00F5370C">
            <w:pPr>
              <w:spacing w:line="240" w:lineRule="auto"/>
              <w:rPr>
                <w:sz w:val="22"/>
                <w:szCs w:val="22"/>
                <w:lang w:val="de-DE"/>
                <w:rPrChange w:id="219" w:author="Author x" w:date="2025-11-26T19:17:00Z">
                  <w:rPr>
                    <w:sz w:val="22"/>
                    <w:szCs w:val="22"/>
                  </w:rPr>
                </w:rPrChange>
              </w:rPr>
            </w:pPr>
          </w:p>
        </w:tc>
        <w:tc>
          <w:tcPr>
            <w:tcW w:w="2500" w:type="pct"/>
          </w:tcPr>
          <w:p w14:paraId="68041366" w14:textId="77777777" w:rsidR="00B9759C" w:rsidRPr="00B9759C" w:rsidRDefault="00B9759C" w:rsidP="00F5370C">
            <w:pPr>
              <w:spacing w:line="240" w:lineRule="auto"/>
              <w:rPr>
                <w:b/>
                <w:bCs/>
                <w:sz w:val="22"/>
                <w:szCs w:val="22"/>
              </w:rPr>
            </w:pPr>
            <w:r w:rsidRPr="00B9759C">
              <w:rPr>
                <w:b/>
                <w:bCs/>
                <w:sz w:val="22"/>
                <w:szCs w:val="22"/>
              </w:rPr>
              <w:t>Malta</w:t>
            </w:r>
          </w:p>
          <w:p w14:paraId="7F691E1F" w14:textId="77777777" w:rsidR="00B9759C" w:rsidRPr="00B9759C" w:rsidRDefault="00B9759C" w:rsidP="00F5370C">
            <w:pPr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</w:rPr>
            </w:pPr>
            <w:r w:rsidRPr="00B9759C">
              <w:rPr>
                <w:sz w:val="22"/>
                <w:szCs w:val="22"/>
              </w:rPr>
              <w:t>Organon Pharma B.V., Cyprus branch</w:t>
            </w:r>
          </w:p>
          <w:p w14:paraId="7EB584F1" w14:textId="77777777" w:rsidR="00B9759C" w:rsidRPr="00B9759C" w:rsidRDefault="00B9759C" w:rsidP="00F5370C">
            <w:pPr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</w:rPr>
            </w:pPr>
            <w:r w:rsidRPr="00B9759C">
              <w:rPr>
                <w:sz w:val="22"/>
                <w:szCs w:val="22"/>
              </w:rPr>
              <w:t>Tel: +356 2277 8116</w:t>
            </w:r>
          </w:p>
          <w:p w14:paraId="14BA1128" w14:textId="77777777" w:rsidR="00B9759C" w:rsidRPr="00B9759C" w:rsidRDefault="00B9759C" w:rsidP="00F5370C">
            <w:pPr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</w:rPr>
            </w:pPr>
            <w:r w:rsidRPr="00B9759C">
              <w:rPr>
                <w:sz w:val="22"/>
                <w:szCs w:val="22"/>
              </w:rPr>
              <w:t>dpoc.cyprus@organon.com</w:t>
            </w:r>
          </w:p>
          <w:p w14:paraId="68470983" w14:textId="77777777" w:rsidR="00B9759C" w:rsidRPr="00B9759C" w:rsidRDefault="00B9759C" w:rsidP="00F5370C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B9759C" w:rsidRPr="00B9759C" w14:paraId="14502C5F" w14:textId="77777777" w:rsidTr="00B9759C">
        <w:trPr>
          <w:cantSplit/>
          <w:jc w:val="center"/>
        </w:trPr>
        <w:tc>
          <w:tcPr>
            <w:tcW w:w="2500" w:type="pct"/>
          </w:tcPr>
          <w:p w14:paraId="5570D5C3" w14:textId="77777777" w:rsidR="00B9759C" w:rsidRPr="00B9759C" w:rsidRDefault="00B9759C" w:rsidP="00F5370C">
            <w:pPr>
              <w:spacing w:line="240" w:lineRule="auto"/>
              <w:rPr>
                <w:b/>
                <w:bCs/>
                <w:sz w:val="22"/>
                <w:szCs w:val="22"/>
              </w:rPr>
            </w:pPr>
            <w:r w:rsidRPr="00B9759C">
              <w:rPr>
                <w:b/>
                <w:bCs/>
                <w:sz w:val="22"/>
                <w:szCs w:val="22"/>
              </w:rPr>
              <w:t>Deutschland</w:t>
            </w:r>
          </w:p>
          <w:p w14:paraId="64C58A01" w14:textId="77777777" w:rsidR="00B9759C" w:rsidRPr="00B9759C" w:rsidRDefault="00B9759C" w:rsidP="00F5370C">
            <w:pPr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</w:rPr>
            </w:pPr>
            <w:r w:rsidRPr="00B9759C">
              <w:rPr>
                <w:sz w:val="22"/>
                <w:szCs w:val="22"/>
              </w:rPr>
              <w:t>Organon Healthcare GmbH</w:t>
            </w:r>
          </w:p>
          <w:p w14:paraId="3A20B06C" w14:textId="447157E9" w:rsidR="00A23045" w:rsidRPr="00A23045" w:rsidRDefault="00B9759C" w:rsidP="00A23045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r w:rsidRPr="00B9759C">
              <w:rPr>
                <w:sz w:val="22"/>
                <w:szCs w:val="22"/>
              </w:rPr>
              <w:t xml:space="preserve">Tel: 0800 3384 726 </w:t>
            </w:r>
            <w:r w:rsidR="00A23045" w:rsidRPr="00A23045">
              <w:rPr>
                <w:sz w:val="22"/>
                <w:szCs w:val="22"/>
              </w:rPr>
              <w:t>(</w:t>
            </w:r>
            <w:r w:rsidR="00A23045" w:rsidRPr="00F16028">
              <w:rPr>
                <w:sz w:val="22"/>
                <w:szCs w:val="22"/>
              </w:rPr>
              <w:t xml:space="preserve">+49 </w:t>
            </w:r>
            <w:r w:rsidR="00A23045" w:rsidRPr="00F16028">
              <w:rPr>
                <w:noProof/>
                <w:sz w:val="22"/>
                <w:szCs w:val="22"/>
              </w:rPr>
              <w:t>(0) 89 2040022 10</w:t>
            </w:r>
            <w:r w:rsidRPr="00B9759C">
              <w:rPr>
                <w:sz w:val="22"/>
                <w:szCs w:val="22"/>
              </w:rPr>
              <w:t xml:space="preserve">) </w:t>
            </w:r>
            <w:r w:rsidR="00A23045" w:rsidRPr="00A23045">
              <w:rPr>
                <w:rFonts w:eastAsia="Times New Roman"/>
                <w:sz w:val="22"/>
                <w:szCs w:val="20"/>
                <w:lang w:val="en-GB"/>
              </w:rPr>
              <w:t>dpoc.germany@organon.com</w:t>
            </w:r>
          </w:p>
          <w:p w14:paraId="094C4559" w14:textId="4B464BB4" w:rsidR="00B9759C" w:rsidRPr="00B9759C" w:rsidRDefault="00B9759C" w:rsidP="00F5370C">
            <w:pPr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</w:rPr>
            </w:pPr>
          </w:p>
          <w:p w14:paraId="78A66243" w14:textId="77777777" w:rsidR="00B9759C" w:rsidRPr="00B9759C" w:rsidRDefault="00B9759C" w:rsidP="00F5370C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500" w:type="pct"/>
          </w:tcPr>
          <w:p w14:paraId="2214A7C4" w14:textId="77777777" w:rsidR="00B9759C" w:rsidRPr="00B9759C" w:rsidRDefault="00B9759C" w:rsidP="00F5370C">
            <w:pPr>
              <w:spacing w:line="240" w:lineRule="auto"/>
              <w:rPr>
                <w:b/>
                <w:sz w:val="22"/>
                <w:szCs w:val="22"/>
              </w:rPr>
            </w:pPr>
            <w:r w:rsidRPr="00B9759C">
              <w:rPr>
                <w:b/>
                <w:sz w:val="22"/>
                <w:szCs w:val="22"/>
              </w:rPr>
              <w:t>Nederland</w:t>
            </w:r>
          </w:p>
          <w:p w14:paraId="0D74D4C3" w14:textId="77777777" w:rsidR="00B9759C" w:rsidRPr="00B9759C" w:rsidRDefault="00B9759C" w:rsidP="00F5370C">
            <w:pPr>
              <w:spacing w:line="240" w:lineRule="auto"/>
              <w:rPr>
                <w:rFonts w:eastAsia="PMingLiU"/>
                <w:bCs/>
                <w:sz w:val="22"/>
                <w:szCs w:val="22"/>
                <w:lang w:eastAsia="zh-TW"/>
              </w:rPr>
            </w:pPr>
            <w:r w:rsidRPr="00B9759C">
              <w:rPr>
                <w:rFonts w:eastAsia="PMingLiU"/>
                <w:bCs/>
                <w:sz w:val="22"/>
                <w:szCs w:val="22"/>
                <w:lang w:eastAsia="zh-TW"/>
              </w:rPr>
              <w:t>N.V. Organon</w:t>
            </w:r>
          </w:p>
          <w:p w14:paraId="5612E60D" w14:textId="77777777" w:rsidR="00B9759C" w:rsidRPr="00B9759C" w:rsidRDefault="00B9759C" w:rsidP="00F5370C">
            <w:pPr>
              <w:spacing w:line="240" w:lineRule="auto"/>
              <w:rPr>
                <w:rFonts w:eastAsia="PMingLiU"/>
                <w:bCs/>
                <w:sz w:val="22"/>
                <w:szCs w:val="22"/>
                <w:lang w:eastAsia="zh-TW"/>
              </w:rPr>
            </w:pPr>
            <w:r w:rsidRPr="00B9759C">
              <w:rPr>
                <w:rFonts w:eastAsia="PMingLiU"/>
                <w:bCs/>
                <w:sz w:val="22"/>
                <w:szCs w:val="22"/>
                <w:lang w:eastAsia="zh-TW"/>
              </w:rPr>
              <w:t>Tel.: 00800 66550123</w:t>
            </w:r>
          </w:p>
          <w:p w14:paraId="2E1056D1" w14:textId="557ADE19" w:rsidR="00B9759C" w:rsidRPr="00B9759C" w:rsidRDefault="00B9759C" w:rsidP="00F5370C">
            <w:pPr>
              <w:spacing w:line="240" w:lineRule="auto"/>
              <w:rPr>
                <w:rFonts w:eastAsia="PMingLiU"/>
                <w:bCs/>
                <w:sz w:val="22"/>
                <w:szCs w:val="22"/>
                <w:lang w:eastAsia="zh-TW"/>
              </w:rPr>
            </w:pPr>
            <w:r w:rsidRPr="00B9759C">
              <w:rPr>
                <w:rFonts w:eastAsia="PMingLiU"/>
                <w:bCs/>
                <w:sz w:val="22"/>
                <w:szCs w:val="22"/>
                <w:lang w:eastAsia="zh-TW"/>
              </w:rPr>
              <w:t>(+</w:t>
            </w:r>
            <w:r w:rsidR="00A23045" w:rsidRPr="00F16028">
              <w:rPr>
                <w:noProof/>
                <w:sz w:val="22"/>
                <w:szCs w:val="22"/>
              </w:rPr>
              <w:t>32 2 2418100</w:t>
            </w:r>
            <w:r w:rsidRPr="00B9759C">
              <w:rPr>
                <w:rFonts w:eastAsia="PMingLiU"/>
                <w:bCs/>
                <w:sz w:val="22"/>
                <w:szCs w:val="22"/>
                <w:lang w:eastAsia="zh-TW"/>
              </w:rPr>
              <w:t>)</w:t>
            </w:r>
          </w:p>
          <w:p w14:paraId="43DF5E73" w14:textId="77777777" w:rsidR="00B9759C" w:rsidRPr="00B9759C" w:rsidRDefault="00B9759C" w:rsidP="00F5370C">
            <w:pPr>
              <w:spacing w:line="240" w:lineRule="auto"/>
              <w:rPr>
                <w:rFonts w:eastAsia="PMingLiU"/>
                <w:bCs/>
                <w:sz w:val="22"/>
                <w:szCs w:val="22"/>
                <w:lang w:eastAsia="zh-TW"/>
              </w:rPr>
            </w:pPr>
            <w:r w:rsidRPr="00B9759C">
              <w:rPr>
                <w:rFonts w:eastAsia="PMingLiU"/>
                <w:sz w:val="22"/>
                <w:szCs w:val="22"/>
              </w:rPr>
              <w:t>dpoc.benelux@organon.com</w:t>
            </w:r>
          </w:p>
          <w:p w14:paraId="7EEE3ABC" w14:textId="77777777" w:rsidR="00B9759C" w:rsidRPr="00B9759C" w:rsidRDefault="00B9759C" w:rsidP="00F5370C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B9759C" w:rsidRPr="00B9759C" w14:paraId="4006A742" w14:textId="77777777" w:rsidTr="00B9759C">
        <w:trPr>
          <w:cantSplit/>
          <w:jc w:val="center"/>
        </w:trPr>
        <w:tc>
          <w:tcPr>
            <w:tcW w:w="2500" w:type="pct"/>
          </w:tcPr>
          <w:p w14:paraId="62C2E58B" w14:textId="77777777" w:rsidR="00B9759C" w:rsidRPr="00B9759C" w:rsidRDefault="00B9759C" w:rsidP="00F5370C">
            <w:pPr>
              <w:spacing w:line="240" w:lineRule="auto"/>
              <w:rPr>
                <w:b/>
                <w:sz w:val="22"/>
                <w:szCs w:val="22"/>
              </w:rPr>
            </w:pPr>
            <w:r w:rsidRPr="00B9759C">
              <w:rPr>
                <w:b/>
                <w:sz w:val="22"/>
                <w:szCs w:val="22"/>
              </w:rPr>
              <w:t>Eesti</w:t>
            </w:r>
          </w:p>
          <w:p w14:paraId="69ECE5B4" w14:textId="77777777" w:rsidR="00B9759C" w:rsidRPr="00B9759C" w:rsidRDefault="00B9759C" w:rsidP="00F5370C">
            <w:pPr>
              <w:spacing w:line="240" w:lineRule="auto"/>
              <w:rPr>
                <w:sz w:val="22"/>
                <w:szCs w:val="22"/>
              </w:rPr>
            </w:pPr>
            <w:r w:rsidRPr="00B9759C">
              <w:rPr>
                <w:sz w:val="22"/>
                <w:szCs w:val="22"/>
              </w:rPr>
              <w:t>Organon Pharma B.V. Estonian RO</w:t>
            </w:r>
          </w:p>
          <w:p w14:paraId="40350CEC" w14:textId="77777777" w:rsidR="00B9759C" w:rsidRPr="00B9759C" w:rsidRDefault="00B9759C" w:rsidP="00F5370C">
            <w:pPr>
              <w:spacing w:line="240" w:lineRule="auto"/>
              <w:rPr>
                <w:sz w:val="22"/>
                <w:szCs w:val="22"/>
              </w:rPr>
            </w:pPr>
            <w:r w:rsidRPr="00B9759C">
              <w:rPr>
                <w:sz w:val="22"/>
                <w:szCs w:val="22"/>
              </w:rPr>
              <w:t>Tel: +372 66 61 300</w:t>
            </w:r>
          </w:p>
          <w:p w14:paraId="4E3D8E1A" w14:textId="77777777" w:rsidR="00B9759C" w:rsidRPr="00B9759C" w:rsidRDefault="00B9759C" w:rsidP="00F5370C">
            <w:pPr>
              <w:spacing w:line="240" w:lineRule="auto"/>
              <w:rPr>
                <w:sz w:val="22"/>
                <w:szCs w:val="22"/>
              </w:rPr>
            </w:pPr>
            <w:r w:rsidRPr="00B9759C">
              <w:rPr>
                <w:sz w:val="22"/>
                <w:szCs w:val="22"/>
              </w:rPr>
              <w:t>dpoc.estonia@organon.com</w:t>
            </w:r>
          </w:p>
          <w:p w14:paraId="66FC84C5" w14:textId="77777777" w:rsidR="00B9759C" w:rsidRPr="00B9759C" w:rsidRDefault="00B9759C" w:rsidP="00F5370C">
            <w:pPr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500" w:type="pct"/>
          </w:tcPr>
          <w:p w14:paraId="007E73EE" w14:textId="77777777" w:rsidR="00B9759C" w:rsidRPr="00B9759C" w:rsidRDefault="00B9759C" w:rsidP="00F5370C">
            <w:pPr>
              <w:spacing w:line="240" w:lineRule="auto"/>
              <w:rPr>
                <w:b/>
                <w:bCs/>
                <w:sz w:val="22"/>
                <w:szCs w:val="22"/>
              </w:rPr>
            </w:pPr>
            <w:r w:rsidRPr="00B9759C">
              <w:rPr>
                <w:b/>
                <w:bCs/>
                <w:sz w:val="22"/>
                <w:szCs w:val="22"/>
              </w:rPr>
              <w:t>Norge</w:t>
            </w:r>
          </w:p>
          <w:p w14:paraId="0E321654" w14:textId="77777777" w:rsidR="00B9759C" w:rsidRPr="00B9759C" w:rsidRDefault="00B9759C" w:rsidP="00F5370C">
            <w:pPr>
              <w:autoSpaceDE w:val="0"/>
              <w:autoSpaceDN w:val="0"/>
              <w:adjustRightInd w:val="0"/>
              <w:spacing w:line="240" w:lineRule="auto"/>
              <w:rPr>
                <w:bCs/>
                <w:sz w:val="22"/>
                <w:szCs w:val="22"/>
              </w:rPr>
            </w:pPr>
            <w:r w:rsidRPr="00B9759C">
              <w:rPr>
                <w:bCs/>
                <w:sz w:val="22"/>
                <w:szCs w:val="22"/>
              </w:rPr>
              <w:t>Organon Norway AS</w:t>
            </w:r>
          </w:p>
          <w:p w14:paraId="328F5615" w14:textId="77777777" w:rsidR="00B9759C" w:rsidRPr="00B9759C" w:rsidRDefault="00B9759C" w:rsidP="00F5370C">
            <w:pPr>
              <w:autoSpaceDE w:val="0"/>
              <w:autoSpaceDN w:val="0"/>
              <w:adjustRightInd w:val="0"/>
              <w:spacing w:line="240" w:lineRule="auto"/>
              <w:rPr>
                <w:bCs/>
                <w:sz w:val="22"/>
                <w:szCs w:val="22"/>
              </w:rPr>
            </w:pPr>
            <w:proofErr w:type="spellStart"/>
            <w:r w:rsidRPr="00B9759C">
              <w:rPr>
                <w:bCs/>
                <w:sz w:val="22"/>
                <w:szCs w:val="22"/>
              </w:rPr>
              <w:t>Tlf</w:t>
            </w:r>
            <w:proofErr w:type="spellEnd"/>
            <w:r w:rsidRPr="00B9759C">
              <w:rPr>
                <w:bCs/>
                <w:sz w:val="22"/>
                <w:szCs w:val="22"/>
              </w:rPr>
              <w:t>: +47 24 14 56 60</w:t>
            </w:r>
          </w:p>
          <w:p w14:paraId="3FE62022" w14:textId="6A0796B7" w:rsidR="00B9759C" w:rsidRPr="00B9759C" w:rsidRDefault="001123EC" w:rsidP="00F5370C">
            <w:pPr>
              <w:autoSpaceDE w:val="0"/>
              <w:autoSpaceDN w:val="0"/>
              <w:adjustRightInd w:val="0"/>
              <w:spacing w:line="240" w:lineRule="auto"/>
              <w:rPr>
                <w:bCs/>
                <w:sz w:val="22"/>
                <w:szCs w:val="22"/>
              </w:rPr>
            </w:pPr>
            <w:proofErr w:type="spellStart"/>
            <w:ins w:id="220" w:author="Author x" w:date="2025-11-26T19:17:00Z">
              <w:r>
                <w:rPr>
                  <w:rFonts w:eastAsia="Times New Roman"/>
                  <w:sz w:val="22"/>
                  <w:szCs w:val="20"/>
                  <w:lang w:val="en-GB"/>
                </w:rPr>
                <w:t>dpoc</w:t>
              </w:r>
            </w:ins>
            <w:proofErr w:type="spellEnd"/>
            <w:del w:id="221" w:author="Author x" w:date="2025-11-26T19:17:00Z">
              <w:r w:rsidR="00B9759C" w:rsidRPr="00B9759C" w:rsidDel="001123EC">
                <w:rPr>
                  <w:sz w:val="22"/>
                  <w:szCs w:val="22"/>
                </w:rPr>
                <w:delText>info</w:delText>
              </w:r>
            </w:del>
            <w:r w:rsidR="00B9759C" w:rsidRPr="00B9759C">
              <w:rPr>
                <w:sz w:val="22"/>
                <w:szCs w:val="22"/>
              </w:rPr>
              <w:t>.norway@organon.com</w:t>
            </w:r>
          </w:p>
          <w:p w14:paraId="2D375D65" w14:textId="77777777" w:rsidR="00B9759C" w:rsidRPr="00B9759C" w:rsidRDefault="00B9759C" w:rsidP="00F5370C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B9759C" w:rsidRPr="00B9759C" w14:paraId="53304024" w14:textId="77777777" w:rsidTr="00B9759C">
        <w:trPr>
          <w:cantSplit/>
          <w:jc w:val="center"/>
        </w:trPr>
        <w:tc>
          <w:tcPr>
            <w:tcW w:w="2500" w:type="pct"/>
          </w:tcPr>
          <w:p w14:paraId="5A4B7853" w14:textId="77777777" w:rsidR="00B9759C" w:rsidRPr="00A23045" w:rsidRDefault="00B9759C" w:rsidP="00F5370C">
            <w:pPr>
              <w:spacing w:line="240" w:lineRule="auto"/>
              <w:rPr>
                <w:b/>
                <w:bCs/>
                <w:sz w:val="22"/>
                <w:szCs w:val="22"/>
                <w:lang w:val="el-GR"/>
              </w:rPr>
            </w:pPr>
            <w:r w:rsidRPr="00A23045">
              <w:rPr>
                <w:b/>
                <w:bCs/>
                <w:sz w:val="22"/>
                <w:szCs w:val="22"/>
                <w:lang w:val="el-GR"/>
              </w:rPr>
              <w:t>Ελλάδα</w:t>
            </w:r>
          </w:p>
          <w:p w14:paraId="1C53F0D4" w14:textId="77777777" w:rsidR="00B9759C" w:rsidRPr="00A23045" w:rsidRDefault="00B9759C" w:rsidP="00F5370C">
            <w:pPr>
              <w:rPr>
                <w:sz w:val="22"/>
                <w:szCs w:val="22"/>
                <w:lang w:val="el-GR"/>
              </w:rPr>
            </w:pPr>
            <w:r w:rsidRPr="00B9759C">
              <w:rPr>
                <w:sz w:val="22"/>
                <w:szCs w:val="22"/>
              </w:rPr>
              <w:t>N</w:t>
            </w:r>
            <w:r w:rsidRPr="00A23045">
              <w:rPr>
                <w:sz w:val="22"/>
                <w:szCs w:val="22"/>
                <w:lang w:val="el-GR"/>
              </w:rPr>
              <w:t>.</w:t>
            </w:r>
            <w:r w:rsidRPr="00B9759C">
              <w:rPr>
                <w:sz w:val="22"/>
                <w:szCs w:val="22"/>
              </w:rPr>
              <w:t>V</w:t>
            </w:r>
            <w:r w:rsidRPr="00A23045">
              <w:rPr>
                <w:sz w:val="22"/>
                <w:szCs w:val="22"/>
                <w:lang w:val="el-GR"/>
              </w:rPr>
              <w:t xml:space="preserve">. </w:t>
            </w:r>
            <w:r w:rsidRPr="00B9759C">
              <w:rPr>
                <w:sz w:val="22"/>
                <w:szCs w:val="22"/>
              </w:rPr>
              <w:t>Organon</w:t>
            </w:r>
          </w:p>
          <w:p w14:paraId="5B4AC556" w14:textId="77777777" w:rsidR="00B9759C" w:rsidRPr="00A23045" w:rsidRDefault="00B9759C" w:rsidP="00F5370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  <w:r w:rsidRPr="00A23045">
              <w:rPr>
                <w:rFonts w:ascii="Times New Roman" w:hAnsi="Times New Roman" w:cs="Times New Roman"/>
                <w:sz w:val="22"/>
                <w:szCs w:val="22"/>
                <w:lang w:val="el-GR" w:eastAsia="ja-JP"/>
              </w:rPr>
              <w:t>Τηλ</w:t>
            </w:r>
            <w:r w:rsidRPr="00A23045">
              <w:rPr>
                <w:rFonts w:ascii="Times New Roman" w:hAnsi="Times New Roman" w:cs="Times New Roman"/>
                <w:sz w:val="22"/>
                <w:szCs w:val="22"/>
                <w:lang w:val="el-GR"/>
              </w:rPr>
              <w:t>: + 30⁃216 6008607</w:t>
            </w:r>
          </w:p>
          <w:p w14:paraId="2FE39421" w14:textId="5E51C8DE" w:rsidR="00B9759C" w:rsidRPr="00A23045" w:rsidRDefault="00B9759C" w:rsidP="00F5370C">
            <w:pPr>
              <w:spacing w:line="240" w:lineRule="auto"/>
              <w:rPr>
                <w:sz w:val="22"/>
                <w:szCs w:val="22"/>
                <w:lang w:val="el-GR"/>
              </w:rPr>
            </w:pPr>
          </w:p>
        </w:tc>
        <w:tc>
          <w:tcPr>
            <w:tcW w:w="2500" w:type="pct"/>
          </w:tcPr>
          <w:p w14:paraId="48B674A1" w14:textId="77777777" w:rsidR="00B9759C" w:rsidRPr="00B9759C" w:rsidRDefault="00B9759C" w:rsidP="00F5370C">
            <w:pPr>
              <w:spacing w:line="240" w:lineRule="auto"/>
              <w:rPr>
                <w:b/>
                <w:bCs/>
                <w:sz w:val="22"/>
                <w:szCs w:val="22"/>
              </w:rPr>
            </w:pPr>
            <w:r w:rsidRPr="00B9759C">
              <w:rPr>
                <w:b/>
                <w:bCs/>
                <w:sz w:val="22"/>
                <w:szCs w:val="22"/>
              </w:rPr>
              <w:t>Österreich</w:t>
            </w:r>
          </w:p>
          <w:p w14:paraId="47378178" w14:textId="77777777" w:rsidR="005F3979" w:rsidRPr="005F3979" w:rsidRDefault="005F3979" w:rsidP="005F3979">
            <w:pPr>
              <w:tabs>
                <w:tab w:val="clear" w:pos="567"/>
              </w:tabs>
              <w:rPr>
                <w:rFonts w:eastAsia="Times New Roman"/>
                <w:sz w:val="22"/>
                <w:szCs w:val="22"/>
                <w:lang w:val="en-GB"/>
              </w:rPr>
            </w:pPr>
            <w:r w:rsidRPr="005F3979">
              <w:rPr>
                <w:rFonts w:eastAsia="Times New Roman"/>
                <w:sz w:val="22"/>
                <w:szCs w:val="22"/>
                <w:lang w:val="en-GB"/>
              </w:rPr>
              <w:t>Organon Healthcare GmbH</w:t>
            </w:r>
          </w:p>
          <w:p w14:paraId="376EAA91" w14:textId="77777777" w:rsidR="005F3979" w:rsidRPr="005F3979" w:rsidRDefault="005F3979" w:rsidP="005F3979">
            <w:pPr>
              <w:tabs>
                <w:tab w:val="clear" w:pos="567"/>
              </w:tabs>
              <w:rPr>
                <w:rFonts w:eastAsia="Times New Roman"/>
                <w:sz w:val="22"/>
                <w:szCs w:val="22"/>
                <w:lang w:val="en-GB"/>
              </w:rPr>
            </w:pPr>
            <w:r w:rsidRPr="005F3979">
              <w:rPr>
                <w:rFonts w:eastAsia="Times New Roman"/>
                <w:sz w:val="22"/>
                <w:szCs w:val="22"/>
                <w:lang w:val="en-GB"/>
              </w:rPr>
              <w:t>Tel: +49 (0) 89 2040022 10</w:t>
            </w:r>
          </w:p>
          <w:p w14:paraId="79B7D173" w14:textId="1A0D762C" w:rsidR="00B9759C" w:rsidRPr="003433E5" w:rsidRDefault="007E57ED" w:rsidP="00F5370C">
            <w:pPr>
              <w:spacing w:line="240" w:lineRule="auto"/>
              <w:rPr>
                <w:sz w:val="22"/>
                <w:szCs w:val="22"/>
              </w:rPr>
            </w:pPr>
            <w:hyperlink r:id="rId12" w:history="1">
              <w:r w:rsidRPr="003433E5">
                <w:rPr>
                  <w:rStyle w:val="Hyperlink"/>
                  <w:color w:val="auto"/>
                  <w:sz w:val="22"/>
                  <w:szCs w:val="22"/>
                  <w:u w:val="none"/>
                </w:rPr>
                <w:t>dpoc.austria@organon.com</w:t>
              </w:r>
            </w:hyperlink>
          </w:p>
          <w:p w14:paraId="161232B6" w14:textId="63ACDD6F" w:rsidR="007E57ED" w:rsidRPr="00B9759C" w:rsidRDefault="007E57ED" w:rsidP="00F5370C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B9759C" w:rsidRPr="00B9759C" w14:paraId="0705DA8F" w14:textId="77777777" w:rsidTr="00B9759C">
        <w:trPr>
          <w:cantSplit/>
          <w:jc w:val="center"/>
        </w:trPr>
        <w:tc>
          <w:tcPr>
            <w:tcW w:w="2500" w:type="pct"/>
          </w:tcPr>
          <w:p w14:paraId="7D197E9D" w14:textId="77777777" w:rsidR="00B9759C" w:rsidRPr="00B9759C" w:rsidRDefault="00B9759C" w:rsidP="00F5370C">
            <w:pPr>
              <w:spacing w:line="240" w:lineRule="auto"/>
              <w:rPr>
                <w:b/>
                <w:sz w:val="22"/>
                <w:szCs w:val="22"/>
              </w:rPr>
            </w:pPr>
            <w:r w:rsidRPr="00B9759C">
              <w:rPr>
                <w:b/>
                <w:sz w:val="22"/>
                <w:szCs w:val="22"/>
              </w:rPr>
              <w:lastRenderedPageBreak/>
              <w:t>España</w:t>
            </w:r>
          </w:p>
          <w:p w14:paraId="561B4F8F" w14:textId="77777777" w:rsidR="00B9759C" w:rsidRPr="00B9759C" w:rsidRDefault="00B9759C" w:rsidP="00F5370C">
            <w:pPr>
              <w:rPr>
                <w:sz w:val="22"/>
                <w:szCs w:val="22"/>
              </w:rPr>
            </w:pPr>
            <w:r w:rsidRPr="00B9759C">
              <w:rPr>
                <w:sz w:val="22"/>
                <w:szCs w:val="22"/>
              </w:rPr>
              <w:t>Organon Salud, S.L.</w:t>
            </w:r>
          </w:p>
          <w:p w14:paraId="70C80AF8" w14:textId="77777777" w:rsidR="00B9759C" w:rsidRPr="00B9759C" w:rsidRDefault="00B9759C" w:rsidP="00F5370C">
            <w:pPr>
              <w:rPr>
                <w:sz w:val="22"/>
                <w:szCs w:val="22"/>
              </w:rPr>
            </w:pPr>
            <w:r w:rsidRPr="00B9759C">
              <w:rPr>
                <w:sz w:val="22"/>
                <w:szCs w:val="22"/>
              </w:rPr>
              <w:t>Tel: +34 91 591 12 79</w:t>
            </w:r>
          </w:p>
          <w:p w14:paraId="4559CD1F" w14:textId="5D081CCB" w:rsidR="00B9759C" w:rsidRPr="00A23045" w:rsidRDefault="00A23045" w:rsidP="00F5370C">
            <w:pPr>
              <w:numPr>
                <w:ilvl w:val="12"/>
                <w:numId w:val="0"/>
              </w:numPr>
              <w:suppressAutoHyphens/>
              <w:spacing w:line="240" w:lineRule="auto"/>
              <w:jc w:val="both"/>
              <w:rPr>
                <w:sz w:val="22"/>
                <w:szCs w:val="22"/>
              </w:rPr>
            </w:pPr>
            <w:r w:rsidRPr="00F16028">
              <w:rPr>
                <w:sz w:val="22"/>
                <w:szCs w:val="22"/>
              </w:rPr>
              <w:t>organon_info@organon.com</w:t>
            </w:r>
          </w:p>
        </w:tc>
        <w:tc>
          <w:tcPr>
            <w:tcW w:w="2500" w:type="pct"/>
          </w:tcPr>
          <w:p w14:paraId="211EF003" w14:textId="77777777" w:rsidR="00B9759C" w:rsidRPr="00B9759C" w:rsidRDefault="00B9759C" w:rsidP="00F5370C">
            <w:pPr>
              <w:spacing w:line="240" w:lineRule="auto"/>
              <w:rPr>
                <w:b/>
                <w:bCs/>
                <w:sz w:val="22"/>
                <w:szCs w:val="22"/>
              </w:rPr>
            </w:pPr>
            <w:r w:rsidRPr="00B9759C">
              <w:rPr>
                <w:b/>
                <w:bCs/>
                <w:sz w:val="22"/>
                <w:szCs w:val="22"/>
              </w:rPr>
              <w:t>Polska</w:t>
            </w:r>
          </w:p>
          <w:p w14:paraId="3AEA5D16" w14:textId="77777777" w:rsidR="00B9759C" w:rsidRPr="00B9759C" w:rsidRDefault="00B9759C" w:rsidP="00F5370C">
            <w:pPr>
              <w:spacing w:line="240" w:lineRule="auto"/>
              <w:rPr>
                <w:sz w:val="22"/>
                <w:szCs w:val="22"/>
              </w:rPr>
            </w:pPr>
            <w:r w:rsidRPr="00B9759C">
              <w:rPr>
                <w:sz w:val="22"/>
                <w:szCs w:val="22"/>
              </w:rPr>
              <w:t xml:space="preserve">Organon Polska Sp. z </w:t>
            </w:r>
            <w:proofErr w:type="spellStart"/>
            <w:r w:rsidRPr="00B9759C">
              <w:rPr>
                <w:sz w:val="22"/>
                <w:szCs w:val="22"/>
              </w:rPr>
              <w:t>o.o.</w:t>
            </w:r>
            <w:proofErr w:type="spellEnd"/>
          </w:p>
          <w:p w14:paraId="4C01DF19" w14:textId="5C303B85" w:rsidR="00B9759C" w:rsidRPr="00B9759C" w:rsidRDefault="00B9759C" w:rsidP="00F5370C">
            <w:pPr>
              <w:spacing w:line="240" w:lineRule="auto"/>
              <w:rPr>
                <w:sz w:val="22"/>
                <w:szCs w:val="22"/>
              </w:rPr>
            </w:pPr>
            <w:r w:rsidRPr="00B9759C">
              <w:rPr>
                <w:sz w:val="22"/>
                <w:szCs w:val="22"/>
              </w:rPr>
              <w:t xml:space="preserve">Tel.: </w:t>
            </w:r>
            <w:ins w:id="222" w:author="Author x" w:date="2025-11-26T19:17:00Z">
              <w:r w:rsidR="001123EC">
                <w:rPr>
                  <w:rFonts w:eastAsia="Times New Roman"/>
                  <w:sz w:val="22"/>
                  <w:szCs w:val="22"/>
                  <w:lang w:val="en-GB"/>
                </w:rPr>
                <w:t>+48 22 306 57 64</w:t>
              </w:r>
            </w:ins>
            <w:del w:id="223" w:author="Author x" w:date="2025-11-26T19:17:00Z">
              <w:r w:rsidRPr="00B9759C" w:rsidDel="001123EC">
                <w:rPr>
                  <w:sz w:val="22"/>
                  <w:szCs w:val="22"/>
                </w:rPr>
                <w:delText>+ 48 22 105 50 01</w:delText>
              </w:r>
            </w:del>
          </w:p>
          <w:p w14:paraId="7ED88E35" w14:textId="729C97A8" w:rsidR="00B9759C" w:rsidRPr="00B9759C" w:rsidRDefault="001123EC" w:rsidP="00F5370C">
            <w:pPr>
              <w:spacing w:line="240" w:lineRule="auto"/>
              <w:rPr>
                <w:sz w:val="22"/>
                <w:szCs w:val="22"/>
              </w:rPr>
            </w:pPr>
            <w:ins w:id="224" w:author="Author x" w:date="2025-11-26T19:18:00Z">
              <w:r>
                <w:rPr>
                  <w:rFonts w:eastAsia="Times New Roman"/>
                  <w:sz w:val="22"/>
                  <w:szCs w:val="20"/>
                  <w:lang w:val="en-GB"/>
                </w:rPr>
                <w:t>dpoc.poland@organon.com</w:t>
              </w:r>
            </w:ins>
            <w:del w:id="225" w:author="Author x" w:date="2025-11-26T19:18:00Z">
              <w:r w:rsidR="00B9759C" w:rsidRPr="00B9759C" w:rsidDel="001123EC">
                <w:rPr>
                  <w:sz w:val="22"/>
                  <w:szCs w:val="22"/>
                </w:rPr>
                <w:delText>organonpolska</w:delText>
              </w:r>
            </w:del>
            <w:r w:rsidR="00B9759C" w:rsidRPr="00B9759C">
              <w:rPr>
                <w:sz w:val="22"/>
                <w:szCs w:val="22"/>
              </w:rPr>
              <w:t>@organon.com</w:t>
            </w:r>
          </w:p>
          <w:p w14:paraId="1AB403E3" w14:textId="77777777" w:rsidR="00B9759C" w:rsidRPr="00B9759C" w:rsidRDefault="00B9759C" w:rsidP="00F5370C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B9759C" w:rsidRPr="00B9759C" w14:paraId="7262A259" w14:textId="77777777" w:rsidTr="00B9759C">
        <w:trPr>
          <w:cantSplit/>
          <w:jc w:val="center"/>
        </w:trPr>
        <w:tc>
          <w:tcPr>
            <w:tcW w:w="2500" w:type="pct"/>
          </w:tcPr>
          <w:p w14:paraId="069E512E" w14:textId="77777777" w:rsidR="00B9759C" w:rsidRPr="00B9759C" w:rsidRDefault="00B9759C" w:rsidP="00F5370C">
            <w:pPr>
              <w:spacing w:line="240" w:lineRule="auto"/>
              <w:rPr>
                <w:b/>
                <w:bCs/>
                <w:sz w:val="22"/>
                <w:szCs w:val="22"/>
              </w:rPr>
            </w:pPr>
            <w:r w:rsidRPr="00B9759C">
              <w:rPr>
                <w:b/>
                <w:bCs/>
                <w:sz w:val="22"/>
                <w:szCs w:val="22"/>
              </w:rPr>
              <w:t>France</w:t>
            </w:r>
          </w:p>
          <w:p w14:paraId="029D1227" w14:textId="77777777" w:rsidR="00B9759C" w:rsidRPr="00B9759C" w:rsidRDefault="00B9759C" w:rsidP="00F5370C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jc w:val="both"/>
              <w:rPr>
                <w:noProof/>
                <w:sz w:val="22"/>
                <w:szCs w:val="22"/>
              </w:rPr>
            </w:pPr>
            <w:r w:rsidRPr="00B9759C">
              <w:rPr>
                <w:noProof/>
                <w:sz w:val="22"/>
                <w:szCs w:val="22"/>
              </w:rPr>
              <w:t>Organon France</w:t>
            </w:r>
          </w:p>
          <w:p w14:paraId="5ECE1DBC" w14:textId="77777777" w:rsidR="00B9759C" w:rsidRPr="00B9759C" w:rsidRDefault="00B9759C" w:rsidP="00F5370C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jc w:val="both"/>
              <w:rPr>
                <w:noProof/>
                <w:sz w:val="22"/>
                <w:szCs w:val="22"/>
              </w:rPr>
            </w:pPr>
            <w:r w:rsidRPr="00B9759C">
              <w:rPr>
                <w:noProof/>
                <w:sz w:val="22"/>
                <w:szCs w:val="22"/>
              </w:rPr>
              <w:t>Tél: + 33 (0) 1 57 77 32 00</w:t>
            </w:r>
          </w:p>
          <w:p w14:paraId="24579EA7" w14:textId="77777777" w:rsidR="00B9759C" w:rsidRPr="00B9759C" w:rsidRDefault="00B9759C" w:rsidP="00F5370C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500" w:type="pct"/>
          </w:tcPr>
          <w:p w14:paraId="506E1F9E" w14:textId="77777777" w:rsidR="00B9759C" w:rsidRPr="00B9759C" w:rsidRDefault="00B9759C" w:rsidP="00F5370C">
            <w:pPr>
              <w:spacing w:line="240" w:lineRule="auto"/>
              <w:rPr>
                <w:b/>
                <w:bCs/>
                <w:sz w:val="22"/>
                <w:szCs w:val="22"/>
              </w:rPr>
            </w:pPr>
            <w:r w:rsidRPr="00B9759C">
              <w:rPr>
                <w:b/>
                <w:bCs/>
                <w:sz w:val="22"/>
                <w:szCs w:val="22"/>
              </w:rPr>
              <w:t>Portugal</w:t>
            </w:r>
          </w:p>
          <w:p w14:paraId="2BBFDE05" w14:textId="77777777" w:rsidR="00B9759C" w:rsidRPr="00B9759C" w:rsidRDefault="00B9759C" w:rsidP="00F5370C">
            <w:pPr>
              <w:spacing w:line="240" w:lineRule="auto"/>
              <w:rPr>
                <w:sz w:val="22"/>
                <w:szCs w:val="22"/>
              </w:rPr>
            </w:pPr>
            <w:r w:rsidRPr="00B9759C">
              <w:rPr>
                <w:sz w:val="22"/>
                <w:szCs w:val="22"/>
              </w:rPr>
              <w:t xml:space="preserve">Organon Portugal, </w:t>
            </w:r>
            <w:proofErr w:type="spellStart"/>
            <w:r w:rsidRPr="00B9759C">
              <w:rPr>
                <w:sz w:val="22"/>
                <w:szCs w:val="22"/>
              </w:rPr>
              <w:t>Sociedade</w:t>
            </w:r>
            <w:proofErr w:type="spellEnd"/>
            <w:r w:rsidRPr="00B9759C">
              <w:rPr>
                <w:sz w:val="22"/>
                <w:szCs w:val="22"/>
              </w:rPr>
              <w:t xml:space="preserve"> </w:t>
            </w:r>
            <w:proofErr w:type="spellStart"/>
            <w:r w:rsidRPr="00B9759C">
              <w:rPr>
                <w:sz w:val="22"/>
                <w:szCs w:val="22"/>
              </w:rPr>
              <w:t>Unipessoal</w:t>
            </w:r>
            <w:proofErr w:type="spellEnd"/>
            <w:r w:rsidRPr="00B9759C">
              <w:rPr>
                <w:sz w:val="22"/>
                <w:szCs w:val="22"/>
              </w:rPr>
              <w:t xml:space="preserve"> </w:t>
            </w:r>
            <w:proofErr w:type="spellStart"/>
            <w:r w:rsidRPr="00B9759C">
              <w:rPr>
                <w:sz w:val="22"/>
                <w:szCs w:val="22"/>
              </w:rPr>
              <w:t>Lda</w:t>
            </w:r>
            <w:proofErr w:type="spellEnd"/>
            <w:r w:rsidRPr="00B9759C">
              <w:rPr>
                <w:sz w:val="22"/>
                <w:szCs w:val="22"/>
              </w:rPr>
              <w:t>.</w:t>
            </w:r>
          </w:p>
          <w:p w14:paraId="7AB535B0" w14:textId="77777777" w:rsidR="00B9759C" w:rsidRPr="00B9759C" w:rsidRDefault="00B9759C" w:rsidP="00F5370C">
            <w:pPr>
              <w:spacing w:line="240" w:lineRule="auto"/>
              <w:rPr>
                <w:sz w:val="22"/>
                <w:szCs w:val="22"/>
              </w:rPr>
            </w:pPr>
            <w:r w:rsidRPr="00B9759C">
              <w:rPr>
                <w:sz w:val="22"/>
                <w:szCs w:val="22"/>
              </w:rPr>
              <w:t>Tel: +351 21 8705500</w:t>
            </w:r>
          </w:p>
          <w:p w14:paraId="14D992E8" w14:textId="77777777" w:rsidR="00B9759C" w:rsidRPr="00B9759C" w:rsidRDefault="00B9759C" w:rsidP="00F5370C">
            <w:pPr>
              <w:spacing w:line="240" w:lineRule="auto"/>
              <w:rPr>
                <w:sz w:val="22"/>
                <w:szCs w:val="22"/>
              </w:rPr>
            </w:pPr>
            <w:r w:rsidRPr="00B9759C">
              <w:rPr>
                <w:sz w:val="22"/>
                <w:szCs w:val="22"/>
              </w:rPr>
              <w:t>geral_pt@organon.com</w:t>
            </w:r>
          </w:p>
          <w:p w14:paraId="6442D141" w14:textId="77777777" w:rsidR="00B9759C" w:rsidRPr="00B9759C" w:rsidRDefault="00B9759C" w:rsidP="00F5370C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B9759C" w:rsidRPr="00B9759C" w14:paraId="553179A1" w14:textId="77777777" w:rsidTr="00B9759C">
        <w:trPr>
          <w:cantSplit/>
          <w:jc w:val="center"/>
        </w:trPr>
        <w:tc>
          <w:tcPr>
            <w:tcW w:w="2500" w:type="pct"/>
          </w:tcPr>
          <w:p w14:paraId="4CFB1436" w14:textId="77777777" w:rsidR="00B9759C" w:rsidRPr="00B9759C" w:rsidRDefault="00B9759C" w:rsidP="00F5370C">
            <w:pPr>
              <w:spacing w:line="240" w:lineRule="auto"/>
              <w:rPr>
                <w:b/>
                <w:sz w:val="22"/>
                <w:szCs w:val="22"/>
              </w:rPr>
            </w:pPr>
            <w:r w:rsidRPr="00B9759C">
              <w:rPr>
                <w:b/>
                <w:sz w:val="22"/>
                <w:szCs w:val="22"/>
              </w:rPr>
              <w:t>Hrvatska</w:t>
            </w:r>
          </w:p>
          <w:p w14:paraId="57433A66" w14:textId="77777777" w:rsidR="00B9759C" w:rsidRPr="00B9759C" w:rsidRDefault="00B9759C" w:rsidP="00F5370C">
            <w:pPr>
              <w:spacing w:line="240" w:lineRule="auto"/>
              <w:rPr>
                <w:sz w:val="22"/>
                <w:szCs w:val="22"/>
              </w:rPr>
            </w:pPr>
            <w:r w:rsidRPr="00B9759C">
              <w:rPr>
                <w:sz w:val="22"/>
                <w:szCs w:val="22"/>
              </w:rPr>
              <w:t>Organon Pharma d.o.o.</w:t>
            </w:r>
          </w:p>
          <w:p w14:paraId="492452A4" w14:textId="77777777" w:rsidR="00B9759C" w:rsidRPr="00B9759C" w:rsidRDefault="00B9759C" w:rsidP="00F5370C">
            <w:pPr>
              <w:spacing w:line="240" w:lineRule="auto"/>
              <w:rPr>
                <w:sz w:val="22"/>
                <w:szCs w:val="22"/>
              </w:rPr>
            </w:pPr>
            <w:r w:rsidRPr="00B9759C">
              <w:rPr>
                <w:sz w:val="22"/>
                <w:szCs w:val="22"/>
              </w:rPr>
              <w:t>Tel: + 385 1 638 4530</w:t>
            </w:r>
          </w:p>
          <w:p w14:paraId="11833386" w14:textId="77777777" w:rsidR="00B9759C" w:rsidRPr="00B9759C" w:rsidRDefault="00B9759C" w:rsidP="00F5370C">
            <w:pPr>
              <w:spacing w:line="240" w:lineRule="auto"/>
              <w:rPr>
                <w:sz w:val="22"/>
                <w:szCs w:val="22"/>
              </w:rPr>
            </w:pPr>
            <w:r w:rsidRPr="00B9759C">
              <w:rPr>
                <w:sz w:val="22"/>
                <w:szCs w:val="22"/>
              </w:rPr>
              <w:t>dpoc.croatia@organon.com</w:t>
            </w:r>
          </w:p>
          <w:p w14:paraId="09F7BAD1" w14:textId="77777777" w:rsidR="00B9759C" w:rsidRPr="00B9759C" w:rsidRDefault="00B9759C" w:rsidP="00F5370C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500" w:type="pct"/>
          </w:tcPr>
          <w:p w14:paraId="7FC689B0" w14:textId="77777777" w:rsidR="00B9759C" w:rsidRPr="00B9759C" w:rsidRDefault="00B9759C" w:rsidP="00F5370C">
            <w:pPr>
              <w:spacing w:line="240" w:lineRule="auto"/>
              <w:rPr>
                <w:b/>
                <w:bCs/>
                <w:sz w:val="22"/>
                <w:szCs w:val="22"/>
              </w:rPr>
            </w:pPr>
            <w:proofErr w:type="spellStart"/>
            <w:r w:rsidRPr="00B9759C">
              <w:rPr>
                <w:b/>
                <w:bCs/>
                <w:sz w:val="22"/>
                <w:szCs w:val="22"/>
              </w:rPr>
              <w:t>România</w:t>
            </w:r>
            <w:proofErr w:type="spellEnd"/>
          </w:p>
          <w:p w14:paraId="7E9D13C1" w14:textId="77777777" w:rsidR="00B9759C" w:rsidRPr="00B9759C" w:rsidRDefault="00B9759C" w:rsidP="00F5370C">
            <w:pPr>
              <w:spacing w:line="240" w:lineRule="auto"/>
              <w:rPr>
                <w:sz w:val="22"/>
                <w:szCs w:val="22"/>
              </w:rPr>
            </w:pPr>
            <w:r w:rsidRPr="00B9759C">
              <w:rPr>
                <w:sz w:val="22"/>
                <w:szCs w:val="22"/>
              </w:rPr>
              <w:t>Organon Biosciences S.R.L.</w:t>
            </w:r>
          </w:p>
          <w:p w14:paraId="6B0BC5D4" w14:textId="77777777" w:rsidR="00B9759C" w:rsidRPr="00B9759C" w:rsidRDefault="00B9759C" w:rsidP="00F5370C">
            <w:pPr>
              <w:spacing w:line="240" w:lineRule="auto"/>
              <w:rPr>
                <w:sz w:val="22"/>
                <w:szCs w:val="22"/>
              </w:rPr>
            </w:pPr>
            <w:r w:rsidRPr="00B9759C">
              <w:rPr>
                <w:sz w:val="22"/>
                <w:szCs w:val="22"/>
              </w:rPr>
              <w:t>Tel</w:t>
            </w:r>
            <w:proofErr w:type="gramStart"/>
            <w:r w:rsidRPr="00B9759C">
              <w:rPr>
                <w:sz w:val="22"/>
                <w:szCs w:val="22"/>
              </w:rPr>
              <w:t>:  +</w:t>
            </w:r>
            <w:proofErr w:type="gramEnd"/>
            <w:r w:rsidRPr="00B9759C">
              <w:rPr>
                <w:sz w:val="22"/>
                <w:szCs w:val="22"/>
              </w:rPr>
              <w:t>40 21 527 29 90</w:t>
            </w:r>
          </w:p>
          <w:p w14:paraId="224D376A" w14:textId="77777777" w:rsidR="00E86BAE" w:rsidRPr="00E86BAE" w:rsidRDefault="00E86BAE" w:rsidP="00E86BAE">
            <w:pPr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r w:rsidRPr="00E86BAE">
              <w:rPr>
                <w:rFonts w:eastAsia="Times New Roman"/>
                <w:sz w:val="22"/>
                <w:szCs w:val="22"/>
                <w:lang w:val="en-GB"/>
              </w:rPr>
              <w:t>dpoc.romania@organon.com</w:t>
            </w:r>
          </w:p>
          <w:p w14:paraId="7A922F67" w14:textId="77777777" w:rsidR="00B9759C" w:rsidRPr="00B9759C" w:rsidRDefault="00B9759C" w:rsidP="00F5370C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B9759C" w:rsidRPr="00B9759C" w14:paraId="3800A9A4" w14:textId="77777777" w:rsidTr="00B9759C">
        <w:trPr>
          <w:cantSplit/>
          <w:jc w:val="center"/>
        </w:trPr>
        <w:tc>
          <w:tcPr>
            <w:tcW w:w="2500" w:type="pct"/>
          </w:tcPr>
          <w:p w14:paraId="6613EF07" w14:textId="77777777" w:rsidR="00B9759C" w:rsidRPr="00B9759C" w:rsidRDefault="00B9759C" w:rsidP="00F5370C">
            <w:pPr>
              <w:spacing w:line="240" w:lineRule="auto"/>
              <w:rPr>
                <w:b/>
                <w:bCs/>
                <w:sz w:val="22"/>
                <w:szCs w:val="22"/>
              </w:rPr>
            </w:pPr>
            <w:r w:rsidRPr="00B9759C">
              <w:rPr>
                <w:b/>
                <w:bCs/>
                <w:sz w:val="22"/>
                <w:szCs w:val="22"/>
              </w:rPr>
              <w:t>Ireland</w:t>
            </w:r>
          </w:p>
          <w:p w14:paraId="25C5BBB5" w14:textId="77777777" w:rsidR="00B9759C" w:rsidRPr="00B9759C" w:rsidRDefault="00B9759C" w:rsidP="00F5370C">
            <w:pPr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</w:rPr>
            </w:pPr>
            <w:r w:rsidRPr="00B9759C">
              <w:rPr>
                <w:sz w:val="22"/>
                <w:szCs w:val="22"/>
              </w:rPr>
              <w:t>Organon Pharma (Ireland) Limited</w:t>
            </w:r>
          </w:p>
          <w:p w14:paraId="0C95476F" w14:textId="7002F2F3" w:rsidR="00B9759C" w:rsidRPr="00B9759C" w:rsidRDefault="00A23045" w:rsidP="00F5370C">
            <w:pPr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</w:rPr>
            </w:pPr>
            <w:r w:rsidRPr="00F16028">
              <w:rPr>
                <w:noProof/>
                <w:sz w:val="22"/>
                <w:szCs w:val="22"/>
              </w:rPr>
              <w:t>Tel: +353 15828260</w:t>
            </w:r>
            <w:r w:rsidR="00B9759C" w:rsidRPr="00B9759C">
              <w:rPr>
                <w:sz w:val="22"/>
                <w:szCs w:val="22"/>
              </w:rPr>
              <w:t>medinfo.ROI@organon.com</w:t>
            </w:r>
          </w:p>
          <w:p w14:paraId="522F079A" w14:textId="77777777" w:rsidR="00B9759C" w:rsidRPr="00B9759C" w:rsidRDefault="00B9759C" w:rsidP="00F5370C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500" w:type="pct"/>
          </w:tcPr>
          <w:p w14:paraId="7143910F" w14:textId="77777777" w:rsidR="00B9759C" w:rsidRPr="00B9759C" w:rsidRDefault="00B9759C" w:rsidP="00F5370C">
            <w:pPr>
              <w:spacing w:line="240" w:lineRule="auto"/>
              <w:rPr>
                <w:b/>
                <w:bCs/>
                <w:sz w:val="22"/>
                <w:szCs w:val="22"/>
              </w:rPr>
            </w:pPr>
            <w:r w:rsidRPr="00B9759C">
              <w:rPr>
                <w:b/>
                <w:bCs/>
                <w:sz w:val="22"/>
                <w:szCs w:val="22"/>
              </w:rPr>
              <w:t>Slovenija</w:t>
            </w:r>
          </w:p>
          <w:p w14:paraId="4820DECA" w14:textId="77777777" w:rsidR="00B9759C" w:rsidRPr="00B9759C" w:rsidRDefault="00B9759C" w:rsidP="00F5370C">
            <w:pPr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</w:rPr>
            </w:pPr>
            <w:r w:rsidRPr="00B9759C">
              <w:rPr>
                <w:sz w:val="22"/>
                <w:szCs w:val="22"/>
              </w:rPr>
              <w:t xml:space="preserve">Organon Pharma B.V., Oss, </w:t>
            </w:r>
            <w:proofErr w:type="spellStart"/>
            <w:r w:rsidRPr="00B9759C">
              <w:rPr>
                <w:sz w:val="22"/>
                <w:szCs w:val="22"/>
              </w:rPr>
              <w:t>podružnica</w:t>
            </w:r>
            <w:proofErr w:type="spellEnd"/>
            <w:r w:rsidRPr="00B9759C">
              <w:rPr>
                <w:sz w:val="22"/>
                <w:szCs w:val="22"/>
              </w:rPr>
              <w:t xml:space="preserve"> Ljubljana</w:t>
            </w:r>
          </w:p>
          <w:p w14:paraId="300FCC6B" w14:textId="77777777" w:rsidR="00B9759C" w:rsidRPr="00B9759C" w:rsidRDefault="00B9759C" w:rsidP="00F5370C">
            <w:pPr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</w:rPr>
            </w:pPr>
            <w:r w:rsidRPr="00B9759C">
              <w:rPr>
                <w:sz w:val="22"/>
                <w:szCs w:val="22"/>
              </w:rPr>
              <w:t>Tel: +386 1 300 10 80</w:t>
            </w:r>
          </w:p>
          <w:p w14:paraId="1A73B791" w14:textId="5ECC1AE5" w:rsidR="00E86BAE" w:rsidRPr="00E86BAE" w:rsidRDefault="00E86BAE" w:rsidP="00E86BAE">
            <w:pPr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proofErr w:type="spellStart"/>
            <w:r w:rsidRPr="00E86BAE">
              <w:rPr>
                <w:rFonts w:eastAsia="Times New Roman"/>
                <w:sz w:val="22"/>
                <w:szCs w:val="22"/>
                <w:lang w:val="en-GB"/>
              </w:rPr>
              <w:t>dpoc.</w:t>
            </w:r>
            <w:r>
              <w:rPr>
                <w:rFonts w:eastAsia="Times New Roman"/>
                <w:sz w:val="22"/>
                <w:szCs w:val="22"/>
                <w:lang w:val="en-GB"/>
              </w:rPr>
              <w:t>s</w:t>
            </w:r>
            <w:r>
              <w:rPr>
                <w:sz w:val="22"/>
                <w:szCs w:val="22"/>
              </w:rPr>
              <w:t>lovenia</w:t>
            </w:r>
            <w:proofErr w:type="spellEnd"/>
            <w:r w:rsidRPr="00E86BAE">
              <w:rPr>
                <w:rFonts w:eastAsia="Times New Roman"/>
                <w:sz w:val="22"/>
                <w:szCs w:val="22"/>
                <w:lang w:val="en-GB"/>
              </w:rPr>
              <w:t>@organon.com</w:t>
            </w:r>
          </w:p>
          <w:p w14:paraId="1CE27DCC" w14:textId="77777777" w:rsidR="00B9759C" w:rsidRPr="00B9759C" w:rsidRDefault="00B9759C" w:rsidP="00F5370C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B9759C" w:rsidRPr="00B9759C" w14:paraId="515D4820" w14:textId="77777777" w:rsidTr="00B9759C">
        <w:trPr>
          <w:cantSplit/>
          <w:jc w:val="center"/>
        </w:trPr>
        <w:tc>
          <w:tcPr>
            <w:tcW w:w="2500" w:type="pct"/>
          </w:tcPr>
          <w:p w14:paraId="0C78CAB4" w14:textId="77777777" w:rsidR="00B9759C" w:rsidRPr="00B9759C" w:rsidRDefault="00B9759C" w:rsidP="00F5370C">
            <w:pPr>
              <w:spacing w:line="240" w:lineRule="auto"/>
              <w:rPr>
                <w:b/>
                <w:bCs/>
                <w:sz w:val="22"/>
                <w:szCs w:val="22"/>
              </w:rPr>
            </w:pPr>
            <w:proofErr w:type="spellStart"/>
            <w:r w:rsidRPr="00B9759C">
              <w:rPr>
                <w:b/>
                <w:bCs/>
                <w:sz w:val="22"/>
                <w:szCs w:val="22"/>
              </w:rPr>
              <w:t>Ísland</w:t>
            </w:r>
            <w:proofErr w:type="spellEnd"/>
          </w:p>
          <w:p w14:paraId="110511DE" w14:textId="0CE90F0A" w:rsidR="00B9759C" w:rsidRPr="00B9759C" w:rsidRDefault="00B9759C" w:rsidP="00F5370C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sz w:val="22"/>
                <w:szCs w:val="22"/>
              </w:rPr>
            </w:pPr>
            <w:proofErr w:type="spellStart"/>
            <w:r w:rsidRPr="00B9759C">
              <w:rPr>
                <w:snapToGrid w:val="0"/>
                <w:sz w:val="22"/>
                <w:szCs w:val="22"/>
              </w:rPr>
              <w:t>Vistor</w:t>
            </w:r>
            <w:proofErr w:type="spellEnd"/>
            <w:r w:rsidRPr="00B9759C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ins w:id="226" w:author="Author x" w:date="2025-11-26T19:18:00Z">
              <w:r w:rsidR="001123EC">
                <w:rPr>
                  <w:snapToGrid w:val="0"/>
                  <w:sz w:val="22"/>
                  <w:szCs w:val="22"/>
                </w:rPr>
                <w:t>e</w:t>
              </w:r>
            </w:ins>
            <w:r w:rsidRPr="00B9759C">
              <w:rPr>
                <w:snapToGrid w:val="0"/>
                <w:sz w:val="22"/>
                <w:szCs w:val="22"/>
              </w:rPr>
              <w:t>hf</w:t>
            </w:r>
            <w:proofErr w:type="spellEnd"/>
            <w:r w:rsidRPr="00B9759C">
              <w:rPr>
                <w:snapToGrid w:val="0"/>
                <w:sz w:val="22"/>
                <w:szCs w:val="22"/>
              </w:rPr>
              <w:t>.</w:t>
            </w:r>
          </w:p>
          <w:p w14:paraId="0A8B2727" w14:textId="77777777" w:rsidR="00B9759C" w:rsidRPr="00B9759C" w:rsidRDefault="00B9759C" w:rsidP="00F5370C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B9759C">
              <w:rPr>
                <w:sz w:val="22"/>
                <w:szCs w:val="22"/>
              </w:rPr>
              <w:t>Sími</w:t>
            </w:r>
            <w:proofErr w:type="spellEnd"/>
            <w:r w:rsidRPr="00B9759C">
              <w:rPr>
                <w:sz w:val="22"/>
                <w:szCs w:val="22"/>
              </w:rPr>
              <w:t>: + 354 535 7000</w:t>
            </w:r>
          </w:p>
          <w:p w14:paraId="1769AACF" w14:textId="77777777" w:rsidR="00B9759C" w:rsidRPr="00B9759C" w:rsidRDefault="00B9759C" w:rsidP="00F5370C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500" w:type="pct"/>
          </w:tcPr>
          <w:p w14:paraId="4BCA7E0C" w14:textId="77777777" w:rsidR="00B9759C" w:rsidRPr="00B9759C" w:rsidRDefault="00B9759C" w:rsidP="00F5370C">
            <w:pPr>
              <w:spacing w:line="240" w:lineRule="auto"/>
              <w:rPr>
                <w:b/>
                <w:bCs/>
                <w:sz w:val="22"/>
                <w:szCs w:val="22"/>
              </w:rPr>
            </w:pPr>
            <w:proofErr w:type="spellStart"/>
            <w:r w:rsidRPr="00B9759C">
              <w:rPr>
                <w:b/>
                <w:bCs/>
                <w:sz w:val="22"/>
                <w:szCs w:val="22"/>
              </w:rPr>
              <w:t>Slovenská</w:t>
            </w:r>
            <w:proofErr w:type="spellEnd"/>
            <w:r w:rsidRPr="00B9759C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9759C">
              <w:rPr>
                <w:b/>
                <w:bCs/>
                <w:sz w:val="22"/>
                <w:szCs w:val="22"/>
              </w:rPr>
              <w:t>republika</w:t>
            </w:r>
            <w:proofErr w:type="spellEnd"/>
          </w:p>
          <w:p w14:paraId="32526AB3" w14:textId="77777777" w:rsidR="00B9759C" w:rsidRPr="00B9759C" w:rsidRDefault="00B9759C" w:rsidP="00F5370C">
            <w:pPr>
              <w:autoSpaceDE w:val="0"/>
              <w:autoSpaceDN w:val="0"/>
              <w:adjustRightInd w:val="0"/>
              <w:spacing w:line="240" w:lineRule="auto"/>
              <w:rPr>
                <w:bCs/>
                <w:sz w:val="22"/>
                <w:szCs w:val="22"/>
              </w:rPr>
            </w:pPr>
            <w:r w:rsidRPr="00B9759C">
              <w:rPr>
                <w:bCs/>
                <w:sz w:val="22"/>
                <w:szCs w:val="22"/>
              </w:rPr>
              <w:t>Organon Slovakia s. r. o.</w:t>
            </w:r>
          </w:p>
          <w:p w14:paraId="1ED434CA" w14:textId="77777777" w:rsidR="00B9759C" w:rsidRPr="00B9759C" w:rsidRDefault="00B9759C" w:rsidP="00F5370C">
            <w:pPr>
              <w:autoSpaceDE w:val="0"/>
              <w:autoSpaceDN w:val="0"/>
              <w:adjustRightInd w:val="0"/>
              <w:spacing w:line="240" w:lineRule="auto"/>
              <w:rPr>
                <w:bCs/>
                <w:sz w:val="22"/>
                <w:szCs w:val="22"/>
              </w:rPr>
            </w:pPr>
            <w:r w:rsidRPr="00B9759C">
              <w:rPr>
                <w:bCs/>
                <w:sz w:val="22"/>
                <w:szCs w:val="22"/>
              </w:rPr>
              <w:t>Tel: +421 2 44 88 98 88</w:t>
            </w:r>
          </w:p>
          <w:p w14:paraId="4DF9E21A" w14:textId="77777777" w:rsidR="00B9759C" w:rsidRPr="00B9759C" w:rsidRDefault="00B9759C" w:rsidP="00F5370C">
            <w:pPr>
              <w:autoSpaceDE w:val="0"/>
              <w:autoSpaceDN w:val="0"/>
              <w:adjustRightInd w:val="0"/>
              <w:spacing w:line="240" w:lineRule="auto"/>
              <w:rPr>
                <w:bCs/>
                <w:sz w:val="22"/>
                <w:szCs w:val="22"/>
              </w:rPr>
            </w:pPr>
            <w:r w:rsidRPr="00B9759C">
              <w:rPr>
                <w:bCs/>
                <w:sz w:val="22"/>
                <w:szCs w:val="22"/>
              </w:rPr>
              <w:t>dpoc.slovakia@organon.com</w:t>
            </w:r>
            <w:r w:rsidRPr="00B9759C" w:rsidDel="00D776E2">
              <w:rPr>
                <w:bCs/>
                <w:sz w:val="22"/>
                <w:szCs w:val="22"/>
              </w:rPr>
              <w:t xml:space="preserve"> </w:t>
            </w:r>
          </w:p>
          <w:p w14:paraId="4AA90623" w14:textId="77777777" w:rsidR="00B9759C" w:rsidRPr="00B9759C" w:rsidRDefault="00B9759C" w:rsidP="00F5370C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B9759C" w:rsidRPr="00B9759C" w14:paraId="556D3BE2" w14:textId="77777777" w:rsidTr="00B9759C">
        <w:trPr>
          <w:cantSplit/>
          <w:jc w:val="center"/>
        </w:trPr>
        <w:tc>
          <w:tcPr>
            <w:tcW w:w="2500" w:type="pct"/>
          </w:tcPr>
          <w:p w14:paraId="02A4E48C" w14:textId="77777777" w:rsidR="00B9759C" w:rsidRPr="00B9759C" w:rsidRDefault="00B9759C" w:rsidP="00F5370C">
            <w:pPr>
              <w:spacing w:line="240" w:lineRule="auto"/>
              <w:rPr>
                <w:b/>
                <w:bCs/>
                <w:sz w:val="22"/>
                <w:szCs w:val="22"/>
                <w:lang w:val="fi-FI"/>
              </w:rPr>
            </w:pPr>
            <w:r w:rsidRPr="00B9759C">
              <w:rPr>
                <w:b/>
                <w:bCs/>
                <w:sz w:val="22"/>
                <w:szCs w:val="22"/>
                <w:lang w:val="fi-FI"/>
              </w:rPr>
              <w:t>Italia</w:t>
            </w:r>
          </w:p>
          <w:p w14:paraId="0AE07813" w14:textId="77777777" w:rsidR="00B9759C" w:rsidRPr="00B9759C" w:rsidRDefault="00B9759C" w:rsidP="00F5370C">
            <w:pPr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  <w:lang w:val="fi-FI"/>
              </w:rPr>
            </w:pPr>
            <w:r w:rsidRPr="00B9759C">
              <w:rPr>
                <w:sz w:val="22"/>
                <w:szCs w:val="22"/>
                <w:lang w:val="fi-FI"/>
              </w:rPr>
              <w:t>Organon Italia S.r.l.</w:t>
            </w:r>
          </w:p>
          <w:p w14:paraId="606B20A2" w14:textId="016E3C56" w:rsidR="00B9759C" w:rsidRPr="00B9759C" w:rsidRDefault="00B9759C" w:rsidP="00F5370C">
            <w:pPr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  <w:lang w:val="fi-FI"/>
              </w:rPr>
            </w:pPr>
            <w:r w:rsidRPr="00B9759C">
              <w:rPr>
                <w:sz w:val="22"/>
                <w:szCs w:val="22"/>
                <w:lang w:val="fi-FI"/>
              </w:rPr>
              <w:t xml:space="preserve">Tel: </w:t>
            </w:r>
            <w:r w:rsidR="00E86BAE" w:rsidRPr="005D76BB">
              <w:rPr>
                <w:sz w:val="22"/>
                <w:szCs w:val="22"/>
                <w:lang w:val="fi-FI"/>
              </w:rPr>
              <w:t>+39 06 90259059</w:t>
            </w:r>
          </w:p>
          <w:p w14:paraId="270A5AC5" w14:textId="42201008" w:rsidR="00B9759C" w:rsidRPr="00F16028" w:rsidRDefault="00A23045" w:rsidP="00F5370C">
            <w:pPr>
              <w:spacing w:line="240" w:lineRule="auto"/>
              <w:rPr>
                <w:sz w:val="22"/>
                <w:szCs w:val="22"/>
                <w:lang w:val="fi-FI"/>
              </w:rPr>
            </w:pPr>
            <w:r w:rsidRPr="00F16028">
              <w:rPr>
                <w:noProof/>
                <w:sz w:val="22"/>
                <w:szCs w:val="22"/>
              </w:rPr>
              <w:t>dpoc.italy@organon.com</w:t>
            </w:r>
            <w:r w:rsidRPr="00B9759C" w:rsidDel="00A2304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00" w:type="pct"/>
          </w:tcPr>
          <w:p w14:paraId="53490F9B" w14:textId="77777777" w:rsidR="00B9759C" w:rsidRPr="00B9759C" w:rsidRDefault="00B9759C" w:rsidP="00F5370C">
            <w:pPr>
              <w:spacing w:line="240" w:lineRule="auto"/>
              <w:rPr>
                <w:b/>
                <w:sz w:val="22"/>
                <w:szCs w:val="22"/>
              </w:rPr>
            </w:pPr>
            <w:r w:rsidRPr="00B9759C">
              <w:rPr>
                <w:b/>
                <w:sz w:val="22"/>
                <w:szCs w:val="22"/>
              </w:rPr>
              <w:t>Suomi/Finland</w:t>
            </w:r>
          </w:p>
          <w:p w14:paraId="34E8978F" w14:textId="77777777" w:rsidR="00B9759C" w:rsidRPr="00B9759C" w:rsidRDefault="00B9759C" w:rsidP="00F5370C">
            <w:pPr>
              <w:spacing w:line="240" w:lineRule="auto"/>
              <w:rPr>
                <w:noProof/>
                <w:sz w:val="22"/>
                <w:szCs w:val="22"/>
              </w:rPr>
            </w:pPr>
            <w:r w:rsidRPr="00B9759C">
              <w:rPr>
                <w:noProof/>
                <w:sz w:val="22"/>
                <w:szCs w:val="22"/>
              </w:rPr>
              <w:t>Organon Finland Oy</w:t>
            </w:r>
          </w:p>
          <w:p w14:paraId="5A0B1227" w14:textId="77777777" w:rsidR="00B9759C" w:rsidRPr="00B9759C" w:rsidRDefault="00B9759C" w:rsidP="00F5370C">
            <w:pPr>
              <w:spacing w:line="240" w:lineRule="auto"/>
              <w:rPr>
                <w:noProof/>
                <w:sz w:val="22"/>
                <w:szCs w:val="22"/>
              </w:rPr>
            </w:pPr>
            <w:r w:rsidRPr="00B9759C">
              <w:rPr>
                <w:noProof/>
                <w:sz w:val="22"/>
                <w:szCs w:val="22"/>
              </w:rPr>
              <w:t>Puh/Tel: +358 (0) 29 170 3520</w:t>
            </w:r>
          </w:p>
          <w:p w14:paraId="783A3317" w14:textId="77777777" w:rsidR="00A23045" w:rsidRPr="00A23045" w:rsidRDefault="00A23045" w:rsidP="00A23045">
            <w:pPr>
              <w:tabs>
                <w:tab w:val="clear" w:pos="567"/>
              </w:tabs>
              <w:spacing w:line="240" w:lineRule="auto"/>
              <w:rPr>
                <w:rFonts w:eastAsia="Times New Roman"/>
                <w:noProof/>
                <w:sz w:val="22"/>
                <w:szCs w:val="22"/>
                <w:lang w:val="en-GB"/>
              </w:rPr>
            </w:pPr>
            <w:r w:rsidRPr="00A23045">
              <w:rPr>
                <w:rFonts w:eastAsia="Times New Roman"/>
                <w:sz w:val="22"/>
                <w:szCs w:val="20"/>
                <w:lang w:val="en-GB"/>
              </w:rPr>
              <w:t>dpoc.finland@organon.com</w:t>
            </w:r>
          </w:p>
          <w:p w14:paraId="7C1BE6AC" w14:textId="77777777" w:rsidR="00B9759C" w:rsidRPr="00B9759C" w:rsidRDefault="00B9759C" w:rsidP="00F5370C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B9759C" w:rsidRPr="00B9759C" w14:paraId="6FFB679A" w14:textId="77777777" w:rsidTr="00B9759C">
        <w:trPr>
          <w:cantSplit/>
          <w:jc w:val="center"/>
        </w:trPr>
        <w:tc>
          <w:tcPr>
            <w:tcW w:w="2500" w:type="pct"/>
          </w:tcPr>
          <w:p w14:paraId="5A9F406A" w14:textId="77777777" w:rsidR="00B9759C" w:rsidRPr="00B9759C" w:rsidRDefault="00B9759C" w:rsidP="00F5370C">
            <w:pPr>
              <w:spacing w:line="240" w:lineRule="auto"/>
              <w:rPr>
                <w:b/>
                <w:bCs/>
                <w:sz w:val="22"/>
                <w:szCs w:val="22"/>
              </w:rPr>
            </w:pPr>
            <w:proofErr w:type="spellStart"/>
            <w:r w:rsidRPr="00B9759C">
              <w:rPr>
                <w:b/>
                <w:bCs/>
                <w:sz w:val="22"/>
                <w:szCs w:val="22"/>
              </w:rPr>
              <w:t>Κύ</w:t>
            </w:r>
            <w:proofErr w:type="spellEnd"/>
            <w:r w:rsidRPr="00B9759C">
              <w:rPr>
                <w:b/>
                <w:bCs/>
                <w:sz w:val="22"/>
                <w:szCs w:val="22"/>
              </w:rPr>
              <w:t>προς</w:t>
            </w:r>
          </w:p>
          <w:p w14:paraId="2A771141" w14:textId="77777777" w:rsidR="00B9759C" w:rsidRPr="00B9759C" w:rsidRDefault="00B9759C" w:rsidP="00F5370C">
            <w:pPr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</w:rPr>
            </w:pPr>
            <w:r w:rsidRPr="00B9759C">
              <w:rPr>
                <w:sz w:val="22"/>
                <w:szCs w:val="22"/>
              </w:rPr>
              <w:t>Organon Pharma B.V., Cyprus branch</w:t>
            </w:r>
          </w:p>
          <w:p w14:paraId="34DDAFEC" w14:textId="77777777" w:rsidR="00B9759C" w:rsidRPr="00B9759C" w:rsidRDefault="00B9759C" w:rsidP="00F5370C">
            <w:pPr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</w:rPr>
            </w:pPr>
            <w:proofErr w:type="spellStart"/>
            <w:r w:rsidRPr="00B9759C">
              <w:rPr>
                <w:sz w:val="22"/>
                <w:szCs w:val="22"/>
              </w:rPr>
              <w:t>Τηλ</w:t>
            </w:r>
            <w:proofErr w:type="spellEnd"/>
            <w:r w:rsidRPr="00B9759C">
              <w:rPr>
                <w:sz w:val="22"/>
                <w:szCs w:val="22"/>
              </w:rPr>
              <w:t>: +357 22866730</w:t>
            </w:r>
          </w:p>
          <w:p w14:paraId="37B2CB40" w14:textId="77777777" w:rsidR="00B9759C" w:rsidRPr="00B9759C" w:rsidRDefault="00B9759C" w:rsidP="00F5370C">
            <w:pPr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</w:rPr>
            </w:pPr>
            <w:r w:rsidRPr="00B9759C">
              <w:rPr>
                <w:sz w:val="22"/>
                <w:szCs w:val="22"/>
              </w:rPr>
              <w:t>dpoc.cyprus@organon.com</w:t>
            </w:r>
          </w:p>
          <w:p w14:paraId="492AAD1F" w14:textId="77777777" w:rsidR="00B9759C" w:rsidRPr="00B9759C" w:rsidRDefault="00B9759C" w:rsidP="00F5370C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500" w:type="pct"/>
          </w:tcPr>
          <w:p w14:paraId="05406BE3" w14:textId="77777777" w:rsidR="00B9759C" w:rsidRPr="00B9759C" w:rsidRDefault="00B9759C" w:rsidP="00F5370C">
            <w:pPr>
              <w:spacing w:line="240" w:lineRule="auto"/>
              <w:rPr>
                <w:b/>
                <w:sz w:val="22"/>
                <w:szCs w:val="22"/>
              </w:rPr>
            </w:pPr>
            <w:r w:rsidRPr="00B9759C">
              <w:rPr>
                <w:b/>
                <w:sz w:val="22"/>
                <w:szCs w:val="22"/>
              </w:rPr>
              <w:t>Sverige</w:t>
            </w:r>
          </w:p>
          <w:p w14:paraId="13778CFA" w14:textId="77777777" w:rsidR="00B9759C" w:rsidRPr="00B9759C" w:rsidRDefault="00B9759C" w:rsidP="00F5370C">
            <w:pPr>
              <w:spacing w:line="240" w:lineRule="auto"/>
              <w:rPr>
                <w:sz w:val="22"/>
                <w:szCs w:val="22"/>
              </w:rPr>
            </w:pPr>
            <w:r w:rsidRPr="00B9759C">
              <w:rPr>
                <w:sz w:val="22"/>
                <w:szCs w:val="22"/>
              </w:rPr>
              <w:t>Organon Sweden AB</w:t>
            </w:r>
          </w:p>
          <w:p w14:paraId="6C681E6C" w14:textId="77777777" w:rsidR="00B9759C" w:rsidRPr="00B9759C" w:rsidRDefault="00B9759C" w:rsidP="00F5370C">
            <w:pPr>
              <w:spacing w:line="240" w:lineRule="auto"/>
              <w:rPr>
                <w:sz w:val="22"/>
                <w:szCs w:val="22"/>
              </w:rPr>
            </w:pPr>
            <w:r w:rsidRPr="00B9759C">
              <w:rPr>
                <w:sz w:val="22"/>
                <w:szCs w:val="22"/>
              </w:rPr>
              <w:t>Tel: +46 8 502 597 00</w:t>
            </w:r>
          </w:p>
          <w:p w14:paraId="7163F9A3" w14:textId="77777777" w:rsidR="00B9759C" w:rsidRPr="00B9759C" w:rsidRDefault="00B9759C" w:rsidP="00F5370C">
            <w:pPr>
              <w:spacing w:line="240" w:lineRule="auto"/>
              <w:rPr>
                <w:sz w:val="22"/>
                <w:szCs w:val="22"/>
              </w:rPr>
            </w:pPr>
            <w:r w:rsidRPr="00B9759C">
              <w:rPr>
                <w:sz w:val="22"/>
                <w:szCs w:val="22"/>
              </w:rPr>
              <w:t>dpoc.sweden@organon.com</w:t>
            </w:r>
          </w:p>
          <w:p w14:paraId="30D82B21" w14:textId="77777777" w:rsidR="00B9759C" w:rsidRPr="00B9759C" w:rsidRDefault="00B9759C" w:rsidP="00F5370C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B9759C" w:rsidRPr="00B9759C" w14:paraId="76E1365D" w14:textId="77777777" w:rsidTr="00B9759C">
        <w:trPr>
          <w:cantSplit/>
          <w:jc w:val="center"/>
        </w:trPr>
        <w:tc>
          <w:tcPr>
            <w:tcW w:w="2500" w:type="pct"/>
          </w:tcPr>
          <w:p w14:paraId="1AC27E40" w14:textId="77777777" w:rsidR="00B9759C" w:rsidRPr="00B9759C" w:rsidRDefault="00B9759C" w:rsidP="00F5370C">
            <w:pPr>
              <w:spacing w:line="240" w:lineRule="auto"/>
              <w:rPr>
                <w:b/>
                <w:bCs/>
                <w:sz w:val="22"/>
                <w:szCs w:val="22"/>
              </w:rPr>
            </w:pPr>
            <w:proofErr w:type="spellStart"/>
            <w:r w:rsidRPr="00B9759C">
              <w:rPr>
                <w:b/>
                <w:bCs/>
                <w:sz w:val="22"/>
                <w:szCs w:val="22"/>
              </w:rPr>
              <w:t>Latvija</w:t>
            </w:r>
            <w:proofErr w:type="spellEnd"/>
          </w:p>
          <w:p w14:paraId="3272281B" w14:textId="77777777" w:rsidR="00B9759C" w:rsidRPr="00B9759C" w:rsidRDefault="00B9759C" w:rsidP="00F5370C">
            <w:pPr>
              <w:spacing w:line="240" w:lineRule="auto"/>
              <w:rPr>
                <w:bCs/>
                <w:sz w:val="22"/>
                <w:szCs w:val="22"/>
              </w:rPr>
            </w:pPr>
            <w:proofErr w:type="spellStart"/>
            <w:r w:rsidRPr="00B9759C">
              <w:rPr>
                <w:bCs/>
                <w:sz w:val="22"/>
                <w:szCs w:val="22"/>
              </w:rPr>
              <w:t>Ārvalsts</w:t>
            </w:r>
            <w:proofErr w:type="spellEnd"/>
            <w:r w:rsidRPr="00B9759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9759C">
              <w:rPr>
                <w:bCs/>
                <w:sz w:val="22"/>
                <w:szCs w:val="22"/>
              </w:rPr>
              <w:t>komersanta</w:t>
            </w:r>
            <w:proofErr w:type="spellEnd"/>
            <w:r w:rsidRPr="00B9759C">
              <w:rPr>
                <w:bCs/>
                <w:sz w:val="22"/>
                <w:szCs w:val="22"/>
              </w:rPr>
              <w:t xml:space="preserve"> “Organon Pharma B.V.” </w:t>
            </w:r>
            <w:proofErr w:type="spellStart"/>
            <w:r w:rsidRPr="00B9759C">
              <w:rPr>
                <w:bCs/>
                <w:sz w:val="22"/>
                <w:szCs w:val="22"/>
              </w:rPr>
              <w:t>pārstāvniecība</w:t>
            </w:r>
            <w:proofErr w:type="spellEnd"/>
          </w:p>
          <w:p w14:paraId="2A540ECD" w14:textId="114AE178" w:rsidR="00B9759C" w:rsidRPr="00B9759C" w:rsidRDefault="00B9759C" w:rsidP="00F5370C">
            <w:pPr>
              <w:spacing w:line="240" w:lineRule="auto"/>
              <w:rPr>
                <w:bCs/>
                <w:sz w:val="22"/>
                <w:szCs w:val="22"/>
              </w:rPr>
            </w:pPr>
            <w:r w:rsidRPr="00B9759C">
              <w:rPr>
                <w:bCs/>
                <w:sz w:val="22"/>
                <w:szCs w:val="22"/>
              </w:rPr>
              <w:t xml:space="preserve">Tel: </w:t>
            </w:r>
            <w:r w:rsidR="00A23045" w:rsidRPr="00F16028">
              <w:rPr>
                <w:noProof/>
                <w:sz w:val="22"/>
                <w:szCs w:val="22"/>
              </w:rPr>
              <w:t>+371 66968876</w:t>
            </w:r>
            <w:r w:rsidRPr="00B9759C">
              <w:rPr>
                <w:sz w:val="22"/>
                <w:szCs w:val="22"/>
              </w:rPr>
              <w:t>dpoc.latvia@organon.com</w:t>
            </w:r>
          </w:p>
          <w:p w14:paraId="307CDA79" w14:textId="77777777" w:rsidR="00B9759C" w:rsidRPr="00B9759C" w:rsidRDefault="00B9759C" w:rsidP="00F5370C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500" w:type="pct"/>
          </w:tcPr>
          <w:p w14:paraId="40D61C90" w14:textId="7DC67235" w:rsidR="00B9759C" w:rsidRPr="00B9759C" w:rsidDel="001123EC" w:rsidRDefault="00B9759C" w:rsidP="00F5370C">
            <w:pPr>
              <w:spacing w:line="240" w:lineRule="auto"/>
              <w:rPr>
                <w:del w:id="227" w:author="Author x" w:date="2025-11-26T19:18:00Z"/>
                <w:b/>
                <w:bCs/>
                <w:sz w:val="22"/>
                <w:szCs w:val="22"/>
              </w:rPr>
            </w:pPr>
            <w:del w:id="228" w:author="Author x" w:date="2025-11-26T19:18:00Z">
              <w:r w:rsidRPr="00B9759C" w:rsidDel="001123EC">
                <w:rPr>
                  <w:b/>
                  <w:bCs/>
                  <w:sz w:val="22"/>
                  <w:szCs w:val="22"/>
                </w:rPr>
                <w:delText>United Kingdom (Northern Ireland)</w:delText>
              </w:r>
            </w:del>
          </w:p>
          <w:p w14:paraId="4E7F8CDD" w14:textId="4737A99F" w:rsidR="00A23045" w:rsidRPr="00A23045" w:rsidDel="001123EC" w:rsidRDefault="00A23045" w:rsidP="00A23045">
            <w:pPr>
              <w:tabs>
                <w:tab w:val="clear" w:pos="567"/>
              </w:tabs>
              <w:spacing w:line="240" w:lineRule="auto"/>
              <w:rPr>
                <w:del w:id="229" w:author="Author x" w:date="2025-11-26T19:18:00Z"/>
                <w:rFonts w:eastAsia="Times New Roman"/>
                <w:sz w:val="22"/>
                <w:szCs w:val="22"/>
                <w:lang w:val="en-GB"/>
              </w:rPr>
            </w:pPr>
            <w:del w:id="230" w:author="Author x" w:date="2025-11-26T19:18:00Z">
              <w:r w:rsidRPr="00A23045" w:rsidDel="001123EC">
                <w:rPr>
                  <w:rFonts w:eastAsia="Times New Roman"/>
                  <w:noProof/>
                  <w:sz w:val="22"/>
                  <w:szCs w:val="22"/>
                  <w:lang w:val="en-GB"/>
                </w:rPr>
                <w:delText>Organon Pharma (</w:delText>
              </w:r>
              <w:r w:rsidR="007E57ED" w:rsidDel="001123EC">
                <w:rPr>
                  <w:rFonts w:eastAsia="Times New Roman"/>
                  <w:noProof/>
                  <w:sz w:val="22"/>
                  <w:szCs w:val="22"/>
                  <w:lang w:val="en-GB"/>
                </w:rPr>
                <w:delText>UK</w:delText>
              </w:r>
              <w:r w:rsidRPr="00A23045" w:rsidDel="001123EC">
                <w:rPr>
                  <w:rFonts w:eastAsia="Times New Roman"/>
                  <w:noProof/>
                  <w:sz w:val="22"/>
                  <w:szCs w:val="22"/>
                  <w:lang w:val="en-GB"/>
                </w:rPr>
                <w:delText>) Limited</w:delText>
              </w:r>
            </w:del>
          </w:p>
          <w:p w14:paraId="71BEFB31" w14:textId="6498B7FF" w:rsidR="00B9759C" w:rsidRPr="00B9759C" w:rsidDel="001123EC" w:rsidRDefault="00B9759C" w:rsidP="00F5370C">
            <w:pPr>
              <w:spacing w:line="240" w:lineRule="auto"/>
              <w:rPr>
                <w:del w:id="231" w:author="Author x" w:date="2025-11-26T19:18:00Z"/>
                <w:sz w:val="22"/>
                <w:szCs w:val="22"/>
              </w:rPr>
            </w:pPr>
            <w:del w:id="232" w:author="Author x" w:date="2025-11-26T19:18:00Z">
              <w:r w:rsidRPr="00B9759C" w:rsidDel="001123EC">
                <w:rPr>
                  <w:sz w:val="22"/>
                  <w:szCs w:val="22"/>
                </w:rPr>
                <w:delText>Tel: +</w:delText>
              </w:r>
              <w:r w:rsidR="007E57ED" w:rsidRPr="00B47732" w:rsidDel="001123EC">
                <w:rPr>
                  <w:rFonts w:eastAsia="Calibri"/>
                  <w:sz w:val="22"/>
                  <w:szCs w:val="22"/>
                </w:rPr>
                <w:delText>44 (0) 208 159 3593</w:delText>
              </w:r>
            </w:del>
          </w:p>
          <w:p w14:paraId="77C3E4F2" w14:textId="57BABA36" w:rsidR="007E57ED" w:rsidRPr="007E57ED" w:rsidDel="001123EC" w:rsidRDefault="007E57ED" w:rsidP="007E57ED">
            <w:pPr>
              <w:tabs>
                <w:tab w:val="clear" w:pos="567"/>
              </w:tabs>
              <w:rPr>
                <w:del w:id="233" w:author="Author x" w:date="2025-11-26T19:18:00Z"/>
                <w:rFonts w:eastAsia="Calibri"/>
                <w:sz w:val="22"/>
                <w:szCs w:val="22"/>
                <w:lang w:val="en-GB"/>
              </w:rPr>
            </w:pPr>
            <w:del w:id="234" w:author="Author x" w:date="2025-11-26T19:18:00Z">
              <w:r w:rsidRPr="007E57ED" w:rsidDel="001123EC">
                <w:rPr>
                  <w:rFonts w:eastAsia="Calibri"/>
                  <w:sz w:val="22"/>
                  <w:szCs w:val="22"/>
                  <w:lang w:val="en-GB"/>
                </w:rPr>
                <w:delText>medicalinformationuk@organon.com</w:delText>
              </w:r>
            </w:del>
          </w:p>
          <w:p w14:paraId="6F7BAE78" w14:textId="77777777" w:rsidR="00B9759C" w:rsidRPr="00B9759C" w:rsidRDefault="00B9759C">
            <w:pPr>
              <w:tabs>
                <w:tab w:val="clear" w:pos="567"/>
              </w:tabs>
              <w:rPr>
                <w:sz w:val="22"/>
                <w:szCs w:val="22"/>
              </w:rPr>
              <w:pPrChange w:id="235" w:author="Author x" w:date="2025-11-26T19:18:00Z">
                <w:pPr>
                  <w:spacing w:line="240" w:lineRule="auto"/>
                </w:pPr>
              </w:pPrChange>
            </w:pPr>
          </w:p>
        </w:tc>
      </w:tr>
      <w:bookmarkEnd w:id="209"/>
    </w:tbl>
    <w:p w14:paraId="0B50C5A6" w14:textId="77777777" w:rsidR="00B9759C" w:rsidRDefault="00B9759C" w:rsidP="00561DD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 w:val="22"/>
          <w:szCs w:val="22"/>
          <w:lang w:val="mt-MT"/>
        </w:rPr>
      </w:pPr>
    </w:p>
    <w:p w14:paraId="565917D9" w14:textId="7BD090D2" w:rsidR="00561DDC" w:rsidRPr="00E8687A" w:rsidRDefault="00561DDC" w:rsidP="00561DD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 w:val="22"/>
          <w:szCs w:val="22"/>
          <w:lang w:val="mt-MT"/>
        </w:rPr>
      </w:pPr>
      <w:r w:rsidRPr="00E8687A">
        <w:rPr>
          <w:b/>
          <w:sz w:val="22"/>
          <w:szCs w:val="22"/>
          <w:lang w:val="mt-MT"/>
        </w:rPr>
        <w:t xml:space="preserve">Dan il-fuljett kien rivedut </w:t>
      </w:r>
      <w:r w:rsidRPr="00E8687A">
        <w:rPr>
          <w:rFonts w:hint="eastAsia"/>
          <w:b/>
          <w:sz w:val="22"/>
          <w:szCs w:val="22"/>
          <w:lang w:val="mt-MT"/>
        </w:rPr>
        <w:t>l-aħħar</w:t>
      </w:r>
      <w:r w:rsidRPr="00E8687A">
        <w:rPr>
          <w:b/>
          <w:sz w:val="22"/>
          <w:szCs w:val="22"/>
          <w:lang w:val="mt-MT"/>
        </w:rPr>
        <w:t xml:space="preserve"> f’</w:t>
      </w:r>
      <w:bookmarkStart w:id="236" w:name="_Hlk50673032"/>
      <w:r w:rsidRPr="00A23045">
        <w:rPr>
          <w:b/>
          <w:sz w:val="22"/>
          <w:szCs w:val="22"/>
          <w:lang w:val="mt-MT"/>
        </w:rPr>
        <w:t>&lt;{XX/SSSS}&gt;&lt;{xahar SSSS}&gt;</w:t>
      </w:r>
      <w:bookmarkEnd w:id="236"/>
    </w:p>
    <w:p w14:paraId="32F4D5C5" w14:textId="77777777" w:rsidR="00561DDC" w:rsidRPr="008F4907" w:rsidRDefault="00561DDC" w:rsidP="00561DD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 w:val="22"/>
          <w:szCs w:val="22"/>
          <w:lang w:val="mt-MT"/>
        </w:rPr>
      </w:pPr>
    </w:p>
    <w:p w14:paraId="75B9BCA8" w14:textId="55113CE8" w:rsidR="00561DDC" w:rsidRPr="00384754" w:rsidRDefault="00561DDC" w:rsidP="00561DDC">
      <w:pPr>
        <w:tabs>
          <w:tab w:val="clear" w:pos="567"/>
        </w:tabs>
        <w:spacing w:line="240" w:lineRule="auto"/>
        <w:ind w:right="-449"/>
        <w:rPr>
          <w:rStyle w:val="Hyperlink"/>
          <w:rFonts w:eastAsia="Times New Roman"/>
          <w:lang w:val="en-GB"/>
        </w:rPr>
      </w:pPr>
      <w:r w:rsidRPr="00C02324">
        <w:rPr>
          <w:sz w:val="22"/>
          <w:szCs w:val="22"/>
          <w:lang w:val="mt-MT"/>
        </w:rPr>
        <w:t>Informazzjoni dettaljata dwar din il-mediċina tinsab fuq is-sit elettroniku tal-Aġenzija Ewropea g</w:t>
      </w:r>
      <w:r w:rsidRPr="00C02324">
        <w:rPr>
          <w:rFonts w:hint="eastAsia"/>
          <w:sz w:val="22"/>
          <w:szCs w:val="22"/>
          <w:lang w:val="mt-MT"/>
        </w:rPr>
        <w:t>ħ</w:t>
      </w:r>
      <w:r w:rsidRPr="00C02324">
        <w:rPr>
          <w:sz w:val="22"/>
          <w:szCs w:val="22"/>
          <w:lang w:val="mt-MT"/>
        </w:rPr>
        <w:t>all-Mediċini</w:t>
      </w:r>
      <w:r w:rsidRPr="005F3979">
        <w:rPr>
          <w:b/>
          <w:sz w:val="22"/>
          <w:szCs w:val="22"/>
          <w:lang w:val="mt-MT"/>
        </w:rPr>
        <w:t xml:space="preserve"> </w:t>
      </w:r>
      <w:bookmarkStart w:id="237" w:name="_Hlk50673047"/>
      <w:r w:rsidR="002F3722">
        <w:rPr>
          <w:rStyle w:val="Hyperlink"/>
          <w:rFonts w:eastAsia="Times New Roman"/>
          <w:noProof/>
          <w:sz w:val="22"/>
          <w:szCs w:val="22"/>
          <w:lang w:val="en-GB"/>
        </w:rPr>
        <w:fldChar w:fldCharType="begin"/>
      </w:r>
      <w:r w:rsidR="002F3722">
        <w:rPr>
          <w:rStyle w:val="Hyperlink"/>
          <w:rFonts w:eastAsia="Times New Roman"/>
          <w:noProof/>
          <w:sz w:val="22"/>
          <w:szCs w:val="22"/>
          <w:lang w:val="en-GB"/>
        </w:rPr>
        <w:instrText xml:space="preserve"> HYPERLINK "https://www.ema.europa.eu/"</w:instrText>
      </w:r>
      <w:r w:rsidR="002F3722">
        <w:rPr>
          <w:rStyle w:val="Hyperlink"/>
          <w:rFonts w:eastAsia="Times New Roman"/>
          <w:noProof/>
          <w:sz w:val="22"/>
          <w:szCs w:val="22"/>
          <w:lang w:val="en-GB"/>
        </w:rPr>
      </w:r>
      <w:r w:rsidR="002F3722">
        <w:rPr>
          <w:rStyle w:val="Hyperlink"/>
          <w:rFonts w:eastAsia="Times New Roman"/>
          <w:noProof/>
          <w:sz w:val="22"/>
          <w:szCs w:val="22"/>
          <w:lang w:val="en-GB"/>
        </w:rPr>
        <w:fldChar w:fldCharType="separate"/>
      </w:r>
      <w:r w:rsidR="005F3979" w:rsidRPr="00E03FF1">
        <w:rPr>
          <w:rStyle w:val="Hyperlink"/>
          <w:rFonts w:eastAsia="Times New Roman"/>
          <w:noProof/>
          <w:sz w:val="22"/>
          <w:szCs w:val="22"/>
          <w:lang w:val="en-GB"/>
        </w:rPr>
        <w:t>https://www.ema.europa.eu/</w:t>
      </w:r>
      <w:r w:rsidR="002F3722">
        <w:rPr>
          <w:rStyle w:val="Hyperlink"/>
          <w:rFonts w:eastAsia="Times New Roman"/>
          <w:noProof/>
          <w:sz w:val="22"/>
          <w:szCs w:val="22"/>
          <w:lang w:val="en-GB"/>
        </w:rPr>
        <w:fldChar w:fldCharType="end"/>
      </w:r>
      <w:bookmarkEnd w:id="237"/>
      <w:r w:rsidRPr="00384754">
        <w:rPr>
          <w:rStyle w:val="Hyperlink"/>
          <w:rFonts w:eastAsia="Times New Roman"/>
          <w:noProof/>
          <w:lang w:val="en-GB"/>
        </w:rPr>
        <w:t>.</w:t>
      </w:r>
    </w:p>
    <w:p w14:paraId="5C23A534" w14:textId="77777777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 w:val="22"/>
          <w:szCs w:val="22"/>
          <w:lang w:val="mt-MT"/>
        </w:rPr>
      </w:pPr>
    </w:p>
    <w:p w14:paraId="414D8FF7" w14:textId="0D50F62B" w:rsidR="005D22A0" w:rsidRPr="004E245E" w:rsidRDefault="001F6084" w:rsidP="002D3F93">
      <w:pPr>
        <w:tabs>
          <w:tab w:val="clear" w:pos="567"/>
        </w:tabs>
        <w:spacing w:line="240" w:lineRule="auto"/>
        <w:jc w:val="center"/>
        <w:rPr>
          <w:b/>
          <w:noProof/>
          <w:sz w:val="22"/>
          <w:szCs w:val="22"/>
          <w:lang w:val="mt-MT" w:eastAsia="ko-KR"/>
        </w:rPr>
      </w:pPr>
      <w:r w:rsidRPr="004E245E">
        <w:rPr>
          <w:b/>
          <w:sz w:val="22"/>
          <w:szCs w:val="22"/>
          <w:lang w:val="mt-MT"/>
        </w:rPr>
        <w:br w:type="page"/>
      </w:r>
      <w:r w:rsidR="002D3F93" w:rsidRPr="004E245E" w:rsidDel="002D3F93">
        <w:rPr>
          <w:b/>
          <w:noProof/>
          <w:sz w:val="22"/>
          <w:szCs w:val="22"/>
          <w:lang w:val="mt-MT"/>
        </w:rPr>
        <w:lastRenderedPageBreak/>
        <w:t xml:space="preserve"> </w:t>
      </w:r>
      <w:r w:rsidR="005D22A0" w:rsidRPr="004E245E">
        <w:rPr>
          <w:b/>
          <w:noProof/>
          <w:sz w:val="22"/>
          <w:szCs w:val="22"/>
          <w:lang w:val="mt-MT"/>
        </w:rPr>
        <w:t>Fuljett ta’ tagħrif: Informazzjoni għall-pazjent</w:t>
      </w:r>
    </w:p>
    <w:p w14:paraId="5798C122" w14:textId="77777777" w:rsidR="005D22A0" w:rsidRPr="004E245E" w:rsidRDefault="005D22A0" w:rsidP="00997343">
      <w:pPr>
        <w:tabs>
          <w:tab w:val="clear" w:pos="567"/>
        </w:tabs>
        <w:spacing w:line="240" w:lineRule="auto"/>
        <w:jc w:val="center"/>
        <w:rPr>
          <w:b/>
          <w:noProof/>
          <w:sz w:val="22"/>
          <w:szCs w:val="22"/>
          <w:lang w:val="mt-MT" w:eastAsia="ko-KR"/>
        </w:rPr>
      </w:pPr>
    </w:p>
    <w:p w14:paraId="1A361D5B" w14:textId="77777777" w:rsidR="005D22A0" w:rsidRPr="004E245E" w:rsidRDefault="00C91FB5" w:rsidP="00997343">
      <w:pPr>
        <w:tabs>
          <w:tab w:val="clear" w:pos="567"/>
        </w:tabs>
        <w:spacing w:line="240" w:lineRule="auto"/>
        <w:jc w:val="center"/>
        <w:rPr>
          <w:b/>
          <w:noProof/>
          <w:sz w:val="22"/>
          <w:szCs w:val="22"/>
          <w:lang w:val="mt-MT" w:eastAsia="ko-KR"/>
        </w:rPr>
      </w:pPr>
      <w:r w:rsidRPr="004E245E">
        <w:rPr>
          <w:b/>
          <w:noProof/>
          <w:sz w:val="22"/>
          <w:szCs w:val="22"/>
          <w:lang w:val="mt-MT" w:eastAsia="ko-KR"/>
        </w:rPr>
        <w:t>Neoclarityn</w:t>
      </w:r>
      <w:r w:rsidR="005D22A0" w:rsidRPr="004E245E">
        <w:rPr>
          <w:b/>
          <w:noProof/>
          <w:sz w:val="22"/>
          <w:szCs w:val="22"/>
          <w:lang w:val="mt-MT" w:eastAsia="ko-KR"/>
        </w:rPr>
        <w:t xml:space="preserve"> 0.5 mg/ml soluzzjoni orali</w:t>
      </w:r>
    </w:p>
    <w:p w14:paraId="2910E408" w14:textId="77777777" w:rsidR="005D22A0" w:rsidRPr="004E245E" w:rsidRDefault="005D22A0" w:rsidP="00997343">
      <w:pPr>
        <w:tabs>
          <w:tab w:val="clear" w:pos="567"/>
        </w:tabs>
        <w:spacing w:line="240" w:lineRule="auto"/>
        <w:jc w:val="center"/>
        <w:rPr>
          <w:bCs/>
          <w:noProof/>
          <w:sz w:val="22"/>
          <w:szCs w:val="22"/>
          <w:lang w:val="mt-MT" w:eastAsia="ko-KR"/>
        </w:rPr>
      </w:pPr>
      <w:r w:rsidRPr="004E245E">
        <w:rPr>
          <w:bCs/>
          <w:noProof/>
          <w:sz w:val="22"/>
          <w:szCs w:val="22"/>
          <w:lang w:val="mt-MT" w:eastAsia="ko-KR"/>
        </w:rPr>
        <w:t>desloratadine</w:t>
      </w:r>
    </w:p>
    <w:p w14:paraId="0808D4B0" w14:textId="77777777" w:rsidR="005D22A0" w:rsidRPr="004E245E" w:rsidRDefault="005D22A0" w:rsidP="00997343">
      <w:pPr>
        <w:tabs>
          <w:tab w:val="clear" w:pos="567"/>
        </w:tabs>
        <w:spacing w:line="240" w:lineRule="auto"/>
        <w:jc w:val="center"/>
        <w:rPr>
          <w:noProof/>
          <w:sz w:val="22"/>
          <w:szCs w:val="22"/>
          <w:lang w:val="mt-MT"/>
        </w:rPr>
      </w:pPr>
    </w:p>
    <w:p w14:paraId="55D405E1" w14:textId="77777777" w:rsidR="005D22A0" w:rsidRPr="004E245E" w:rsidRDefault="005D22A0" w:rsidP="00997343">
      <w:pPr>
        <w:tabs>
          <w:tab w:val="clear" w:pos="567"/>
        </w:tabs>
        <w:spacing w:line="240" w:lineRule="auto"/>
        <w:ind w:right="-2"/>
        <w:rPr>
          <w:sz w:val="22"/>
          <w:szCs w:val="22"/>
          <w:lang w:val="mt-MT"/>
        </w:rPr>
      </w:pPr>
      <w:r w:rsidRPr="004E245E">
        <w:rPr>
          <w:b/>
          <w:sz w:val="22"/>
          <w:szCs w:val="22"/>
          <w:lang w:val="mt-MT"/>
        </w:rPr>
        <w:t>Aqra sew dan il-fuljett kollu qabel tibda tieħu din il-mediċina peress li fih informazzjoni importanti għalik.</w:t>
      </w:r>
    </w:p>
    <w:p w14:paraId="41F26D71" w14:textId="77777777" w:rsidR="005D22A0" w:rsidRPr="004E245E" w:rsidRDefault="005D22A0" w:rsidP="00997343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sz w:val="22"/>
          <w:szCs w:val="22"/>
          <w:lang w:val="mt-MT"/>
        </w:rPr>
      </w:pPr>
      <w:r w:rsidRPr="004E245E">
        <w:rPr>
          <w:sz w:val="22"/>
          <w:szCs w:val="22"/>
          <w:lang w:val="mt-MT"/>
        </w:rPr>
        <w:t>Żomm dan il-fuljett. Jista’ jkollok bżonn terġa’ taqrah.</w:t>
      </w:r>
    </w:p>
    <w:p w14:paraId="0C5D66B0" w14:textId="77777777" w:rsidR="005D22A0" w:rsidRPr="004E245E" w:rsidRDefault="005D22A0" w:rsidP="00997343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sz w:val="22"/>
          <w:szCs w:val="22"/>
          <w:lang w:val="mt-MT"/>
        </w:rPr>
      </w:pPr>
      <w:r w:rsidRPr="004E245E">
        <w:rPr>
          <w:sz w:val="22"/>
          <w:szCs w:val="22"/>
          <w:lang w:val="mt-MT"/>
        </w:rPr>
        <w:t>Jekk ikollok aktar mistoqsijiet, staqsi lit-tabib</w:t>
      </w:r>
      <w:r w:rsidR="006662FE" w:rsidRPr="004E245E">
        <w:rPr>
          <w:sz w:val="22"/>
          <w:szCs w:val="22"/>
          <w:lang w:val="mt-MT"/>
        </w:rPr>
        <w:t xml:space="preserve">, </w:t>
      </w:r>
      <w:r w:rsidRPr="004E245E">
        <w:rPr>
          <w:sz w:val="22"/>
          <w:szCs w:val="22"/>
          <w:lang w:val="mt-MT"/>
        </w:rPr>
        <w:t>lill-ispiżjar</w:t>
      </w:r>
      <w:r w:rsidR="006662FE" w:rsidRPr="004E245E">
        <w:rPr>
          <w:sz w:val="22"/>
          <w:szCs w:val="22"/>
          <w:lang w:val="mt-MT"/>
        </w:rPr>
        <w:t xml:space="preserve"> jew </w:t>
      </w:r>
      <w:r w:rsidR="00A101B8">
        <w:rPr>
          <w:sz w:val="22"/>
          <w:szCs w:val="22"/>
          <w:lang w:val="mt-MT"/>
        </w:rPr>
        <w:t>lil</w:t>
      </w:r>
      <w:r w:rsidR="006662FE" w:rsidRPr="004E245E">
        <w:rPr>
          <w:sz w:val="22"/>
          <w:szCs w:val="22"/>
          <w:lang w:val="mt-MT"/>
        </w:rPr>
        <w:t>l-infermier</w:t>
      </w:r>
      <w:r w:rsidRPr="004E245E">
        <w:rPr>
          <w:sz w:val="22"/>
          <w:szCs w:val="22"/>
          <w:lang w:val="mt-MT"/>
        </w:rPr>
        <w:t xml:space="preserve"> tiegħek.</w:t>
      </w:r>
    </w:p>
    <w:p w14:paraId="76393138" w14:textId="77777777" w:rsidR="005D22A0" w:rsidRPr="004E245E" w:rsidRDefault="005D22A0" w:rsidP="00997343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b/>
          <w:sz w:val="22"/>
          <w:szCs w:val="22"/>
          <w:lang w:val="mt-MT"/>
        </w:rPr>
      </w:pPr>
      <w:r w:rsidRPr="004E245E">
        <w:rPr>
          <w:sz w:val="22"/>
          <w:szCs w:val="22"/>
          <w:lang w:val="mt-MT"/>
        </w:rPr>
        <w:t>Din il-mediċina ġiet mogħtija lilek biss. M’għandekx tgħaddiha lil persuni oħra. Tista’ tagħmlilhom il-ħsara, ank</w:t>
      </w:r>
      <w:r w:rsidR="00A101B8">
        <w:rPr>
          <w:sz w:val="22"/>
          <w:szCs w:val="22"/>
          <w:lang w:val="mt-MT"/>
        </w:rPr>
        <w:t>e</w:t>
      </w:r>
      <w:r w:rsidRPr="004E245E">
        <w:rPr>
          <w:sz w:val="22"/>
          <w:szCs w:val="22"/>
          <w:lang w:val="mt-MT"/>
        </w:rPr>
        <w:t xml:space="preserve"> jekk </w:t>
      </w:r>
      <w:r w:rsidR="00A101B8">
        <w:rPr>
          <w:sz w:val="22"/>
          <w:szCs w:val="22"/>
          <w:lang w:val="mt-MT"/>
        </w:rPr>
        <w:t xml:space="preserve">għandhom </w:t>
      </w:r>
      <w:r w:rsidRPr="004E245E">
        <w:rPr>
          <w:sz w:val="22"/>
          <w:szCs w:val="22"/>
          <w:lang w:val="mt-MT"/>
        </w:rPr>
        <w:t xml:space="preserve">l-istess sinjali ta’ mard bħal tiegħek. </w:t>
      </w:r>
    </w:p>
    <w:p w14:paraId="0B2235E5" w14:textId="77777777" w:rsidR="005D22A0" w:rsidRPr="004E245E" w:rsidRDefault="005D22A0" w:rsidP="00997343">
      <w:pPr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b/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 xml:space="preserve">Jekk ikollok xi effett sekondarju, kellem lit-tabib, lill-ispiżjar jew lill-infermier tiegħek. Dan jinkludi xi effett sekondarju possibbli li mhuwiex elenkat f’dan il-fuljett. </w:t>
      </w:r>
      <w:r w:rsidRPr="00AB10DB">
        <w:rPr>
          <w:bCs/>
          <w:noProof/>
          <w:sz w:val="22"/>
          <w:szCs w:val="22"/>
          <w:lang w:val="mt-MT"/>
        </w:rPr>
        <w:t>Ara sezzjoni 4.</w:t>
      </w:r>
    </w:p>
    <w:p w14:paraId="3A7A521B" w14:textId="77777777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 w:val="22"/>
          <w:szCs w:val="22"/>
          <w:lang w:val="mt-MT"/>
        </w:rPr>
      </w:pPr>
    </w:p>
    <w:p w14:paraId="588228FC" w14:textId="77777777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 w:val="22"/>
          <w:szCs w:val="22"/>
          <w:lang w:val="mt-MT"/>
        </w:rPr>
      </w:pPr>
      <w:r w:rsidRPr="004E245E">
        <w:rPr>
          <w:b/>
          <w:noProof/>
          <w:sz w:val="22"/>
          <w:szCs w:val="22"/>
          <w:lang w:val="mt-MT"/>
        </w:rPr>
        <w:t>F’dan il-fuljett:</w:t>
      </w:r>
    </w:p>
    <w:p w14:paraId="146B319B" w14:textId="77777777" w:rsidR="005D22A0" w:rsidRPr="004E245E" w:rsidRDefault="005D22A0" w:rsidP="00997343">
      <w:pPr>
        <w:tabs>
          <w:tab w:val="clear" w:pos="567"/>
        </w:tabs>
        <w:spacing w:line="240" w:lineRule="auto"/>
        <w:ind w:left="540" w:right="-29" w:hanging="540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>1.</w:t>
      </w:r>
      <w:r w:rsidRPr="004E245E">
        <w:rPr>
          <w:noProof/>
          <w:sz w:val="22"/>
          <w:szCs w:val="22"/>
          <w:lang w:val="mt-MT"/>
        </w:rPr>
        <w:tab/>
        <w:t>X’inh</w:t>
      </w:r>
      <w:r w:rsidR="00CD05E2" w:rsidRPr="004E245E">
        <w:rPr>
          <w:noProof/>
          <w:sz w:val="22"/>
          <w:szCs w:val="22"/>
          <w:lang w:val="mt-MT"/>
        </w:rPr>
        <w:t xml:space="preserve">u </w:t>
      </w:r>
      <w:r w:rsidR="00C91FB5" w:rsidRPr="004E245E">
        <w:rPr>
          <w:noProof/>
          <w:sz w:val="22"/>
          <w:szCs w:val="22"/>
          <w:lang w:val="mt-MT"/>
        </w:rPr>
        <w:t>Neoclarityn</w:t>
      </w:r>
      <w:r w:rsidRPr="004E245E">
        <w:rPr>
          <w:noProof/>
          <w:sz w:val="22"/>
          <w:szCs w:val="22"/>
          <w:lang w:val="mt-MT"/>
        </w:rPr>
        <w:t xml:space="preserve"> soluzzjoni orali u għalxiex jintuża</w:t>
      </w:r>
    </w:p>
    <w:p w14:paraId="6F5ABA8F" w14:textId="77777777" w:rsidR="005D22A0" w:rsidRPr="004E245E" w:rsidRDefault="005D22A0" w:rsidP="00997343">
      <w:pPr>
        <w:tabs>
          <w:tab w:val="clear" w:pos="567"/>
        </w:tabs>
        <w:spacing w:line="240" w:lineRule="auto"/>
        <w:ind w:left="540" w:right="-29" w:hanging="540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>2.</w:t>
      </w:r>
      <w:r w:rsidRPr="004E245E">
        <w:rPr>
          <w:noProof/>
          <w:sz w:val="22"/>
          <w:szCs w:val="22"/>
          <w:lang w:val="mt-MT"/>
        </w:rPr>
        <w:tab/>
        <w:t xml:space="preserve">X’għandek tkun taf qabel ma tieħu </w:t>
      </w:r>
      <w:r w:rsidR="00C91FB5" w:rsidRPr="004E245E">
        <w:rPr>
          <w:noProof/>
          <w:sz w:val="22"/>
          <w:szCs w:val="22"/>
          <w:lang w:val="mt-MT"/>
        </w:rPr>
        <w:t>Neoclarityn</w:t>
      </w:r>
      <w:r w:rsidRPr="004E245E">
        <w:rPr>
          <w:noProof/>
          <w:sz w:val="22"/>
          <w:szCs w:val="22"/>
          <w:lang w:val="mt-MT"/>
        </w:rPr>
        <w:t xml:space="preserve"> soluzzjoni orali </w:t>
      </w:r>
    </w:p>
    <w:p w14:paraId="06B3E315" w14:textId="77777777" w:rsidR="005D22A0" w:rsidRPr="004E245E" w:rsidRDefault="005D22A0" w:rsidP="00997343">
      <w:pPr>
        <w:tabs>
          <w:tab w:val="clear" w:pos="567"/>
        </w:tabs>
        <w:spacing w:line="240" w:lineRule="auto"/>
        <w:ind w:left="540" w:right="-29" w:hanging="540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>3.</w:t>
      </w:r>
      <w:r w:rsidRPr="004E245E">
        <w:rPr>
          <w:noProof/>
          <w:sz w:val="22"/>
          <w:szCs w:val="22"/>
          <w:lang w:val="mt-MT"/>
        </w:rPr>
        <w:tab/>
        <w:t xml:space="preserve">Kif għandek tieħu </w:t>
      </w:r>
      <w:r w:rsidR="00C91FB5" w:rsidRPr="004E245E">
        <w:rPr>
          <w:noProof/>
          <w:sz w:val="22"/>
          <w:szCs w:val="22"/>
          <w:lang w:val="mt-MT"/>
        </w:rPr>
        <w:t>Neoclarityn</w:t>
      </w:r>
      <w:r w:rsidRPr="004E245E">
        <w:rPr>
          <w:noProof/>
          <w:sz w:val="22"/>
          <w:szCs w:val="22"/>
          <w:lang w:val="mt-MT"/>
        </w:rPr>
        <w:t xml:space="preserve"> soluzzjoni orali</w:t>
      </w:r>
    </w:p>
    <w:p w14:paraId="3E1B5C18" w14:textId="77777777" w:rsidR="005D22A0" w:rsidRPr="004E245E" w:rsidRDefault="005D22A0" w:rsidP="00997343">
      <w:pPr>
        <w:tabs>
          <w:tab w:val="clear" w:pos="567"/>
        </w:tabs>
        <w:spacing w:line="240" w:lineRule="auto"/>
        <w:ind w:left="540" w:right="-29" w:hanging="540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>4.</w:t>
      </w:r>
      <w:r w:rsidRPr="004E245E">
        <w:rPr>
          <w:noProof/>
          <w:sz w:val="22"/>
          <w:szCs w:val="22"/>
          <w:lang w:val="mt-MT"/>
        </w:rPr>
        <w:tab/>
        <w:t>Effetti sekondarji possibbli</w:t>
      </w:r>
    </w:p>
    <w:p w14:paraId="3AA8D8CA" w14:textId="77777777" w:rsidR="005D22A0" w:rsidRPr="004E245E" w:rsidRDefault="005D22A0" w:rsidP="00997343">
      <w:pPr>
        <w:tabs>
          <w:tab w:val="clear" w:pos="567"/>
        </w:tabs>
        <w:spacing w:line="240" w:lineRule="auto"/>
        <w:ind w:left="540" w:right="-29" w:hanging="540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>5.</w:t>
      </w:r>
      <w:r w:rsidRPr="004E245E">
        <w:rPr>
          <w:noProof/>
          <w:sz w:val="22"/>
          <w:szCs w:val="22"/>
          <w:lang w:val="mt-MT"/>
        </w:rPr>
        <w:tab/>
        <w:t xml:space="preserve">Kif taħżen </w:t>
      </w:r>
      <w:r w:rsidR="00C91FB5" w:rsidRPr="004E245E">
        <w:rPr>
          <w:noProof/>
          <w:sz w:val="22"/>
          <w:szCs w:val="22"/>
          <w:lang w:val="mt-MT"/>
        </w:rPr>
        <w:t>Neoclarityn</w:t>
      </w:r>
      <w:r w:rsidRPr="004E245E">
        <w:rPr>
          <w:noProof/>
          <w:sz w:val="22"/>
          <w:szCs w:val="22"/>
          <w:lang w:val="mt-MT"/>
        </w:rPr>
        <w:t xml:space="preserve"> soluzzjoni orali</w:t>
      </w:r>
    </w:p>
    <w:p w14:paraId="7A918F93" w14:textId="77777777" w:rsidR="005D22A0" w:rsidRPr="004E245E" w:rsidRDefault="005D22A0" w:rsidP="00997343">
      <w:pPr>
        <w:tabs>
          <w:tab w:val="clear" w:pos="567"/>
        </w:tabs>
        <w:spacing w:line="240" w:lineRule="auto"/>
        <w:ind w:left="540" w:right="-29" w:hanging="540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>6.</w:t>
      </w:r>
      <w:r w:rsidRPr="004E245E">
        <w:rPr>
          <w:noProof/>
          <w:sz w:val="22"/>
          <w:szCs w:val="22"/>
          <w:lang w:val="mt-MT"/>
        </w:rPr>
        <w:tab/>
        <w:t>Kontenut tal-pakkett u informazzjoni oħra</w:t>
      </w:r>
    </w:p>
    <w:p w14:paraId="3D3E0492" w14:textId="77777777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 w:val="22"/>
          <w:szCs w:val="22"/>
          <w:lang w:val="mt-MT"/>
        </w:rPr>
      </w:pPr>
    </w:p>
    <w:p w14:paraId="0F422CC9" w14:textId="77777777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 w:val="22"/>
          <w:szCs w:val="22"/>
          <w:lang w:val="mt-MT"/>
        </w:rPr>
      </w:pPr>
    </w:p>
    <w:p w14:paraId="78BCC307" w14:textId="77777777" w:rsidR="005D22A0" w:rsidRPr="004E245E" w:rsidRDefault="005D22A0" w:rsidP="0099734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b/>
          <w:noProof/>
          <w:sz w:val="22"/>
          <w:szCs w:val="22"/>
          <w:lang w:val="mt-MT"/>
        </w:rPr>
      </w:pPr>
      <w:r w:rsidRPr="004E245E">
        <w:rPr>
          <w:b/>
          <w:noProof/>
          <w:sz w:val="22"/>
          <w:szCs w:val="22"/>
          <w:lang w:val="mt-MT"/>
        </w:rPr>
        <w:t>1.</w:t>
      </w:r>
      <w:r w:rsidRPr="004E245E">
        <w:rPr>
          <w:b/>
          <w:noProof/>
          <w:sz w:val="22"/>
          <w:szCs w:val="22"/>
          <w:lang w:val="mt-MT"/>
        </w:rPr>
        <w:tab/>
        <w:t xml:space="preserve">X’inhu </w:t>
      </w:r>
      <w:r w:rsidR="00C91FB5" w:rsidRPr="004E245E">
        <w:rPr>
          <w:b/>
          <w:noProof/>
          <w:sz w:val="22"/>
          <w:szCs w:val="22"/>
          <w:lang w:val="mt-MT"/>
        </w:rPr>
        <w:t>Neoclarityn</w:t>
      </w:r>
      <w:r w:rsidRPr="004E245E">
        <w:rPr>
          <w:b/>
          <w:noProof/>
          <w:sz w:val="22"/>
          <w:szCs w:val="22"/>
          <w:lang w:val="mt-MT"/>
        </w:rPr>
        <w:t xml:space="preserve"> soluzzjoni orali u għalxiex jintuża</w:t>
      </w:r>
    </w:p>
    <w:p w14:paraId="7C92E398" w14:textId="77777777" w:rsidR="005D22A0" w:rsidRPr="004E245E" w:rsidRDefault="005D22A0" w:rsidP="0099734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 w:val="22"/>
          <w:szCs w:val="22"/>
          <w:lang w:val="mt-MT"/>
        </w:rPr>
      </w:pPr>
    </w:p>
    <w:p w14:paraId="2A322865" w14:textId="77777777" w:rsidR="005D22A0" w:rsidRPr="004E245E" w:rsidRDefault="005D22A0" w:rsidP="0099734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 w:val="22"/>
          <w:szCs w:val="22"/>
          <w:lang w:val="mt-MT"/>
        </w:rPr>
      </w:pPr>
      <w:r w:rsidRPr="004E245E">
        <w:rPr>
          <w:b/>
          <w:sz w:val="22"/>
          <w:szCs w:val="22"/>
          <w:lang w:val="mt-MT"/>
        </w:rPr>
        <w:t xml:space="preserve">X’inhu </w:t>
      </w:r>
      <w:r w:rsidR="00C91FB5" w:rsidRPr="004E245E">
        <w:rPr>
          <w:b/>
          <w:sz w:val="22"/>
          <w:szCs w:val="22"/>
          <w:lang w:val="mt-MT"/>
        </w:rPr>
        <w:t>Neoclarityn</w:t>
      </w:r>
    </w:p>
    <w:p w14:paraId="61446D00" w14:textId="77777777" w:rsidR="005D22A0" w:rsidRPr="004E245E" w:rsidRDefault="00C91FB5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 w:val="22"/>
          <w:szCs w:val="22"/>
          <w:lang w:val="mt-MT"/>
        </w:rPr>
      </w:pPr>
      <w:r w:rsidRPr="004E245E">
        <w:rPr>
          <w:sz w:val="22"/>
          <w:szCs w:val="22"/>
          <w:lang w:val="mt-MT"/>
        </w:rPr>
        <w:t>Neoclarityn</w:t>
      </w:r>
      <w:r w:rsidR="005D22A0" w:rsidRPr="004E245E">
        <w:rPr>
          <w:sz w:val="22"/>
          <w:szCs w:val="22"/>
          <w:lang w:val="mt-MT"/>
        </w:rPr>
        <w:t xml:space="preserve"> fih desloratadine li huwa antiistamina</w:t>
      </w:r>
      <w:r w:rsidR="00CD05E2" w:rsidRPr="004E245E">
        <w:rPr>
          <w:sz w:val="22"/>
          <w:szCs w:val="22"/>
          <w:lang w:val="mt-MT"/>
        </w:rPr>
        <w:t>.</w:t>
      </w:r>
    </w:p>
    <w:p w14:paraId="19168FB0" w14:textId="77777777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 w:val="22"/>
          <w:szCs w:val="22"/>
          <w:lang w:val="mt-MT"/>
        </w:rPr>
      </w:pPr>
    </w:p>
    <w:p w14:paraId="119321FD" w14:textId="77777777" w:rsidR="005D22A0" w:rsidRPr="004E245E" w:rsidRDefault="005D22A0" w:rsidP="0099734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 w:val="22"/>
          <w:szCs w:val="22"/>
          <w:lang w:val="mt-MT"/>
        </w:rPr>
      </w:pPr>
      <w:r w:rsidRPr="004E245E">
        <w:rPr>
          <w:b/>
          <w:sz w:val="22"/>
          <w:szCs w:val="22"/>
          <w:lang w:val="mt-MT"/>
        </w:rPr>
        <w:t xml:space="preserve">Kif jaħdem </w:t>
      </w:r>
      <w:r w:rsidR="00C91FB5" w:rsidRPr="004E245E">
        <w:rPr>
          <w:b/>
          <w:sz w:val="22"/>
          <w:szCs w:val="22"/>
          <w:lang w:val="mt-MT"/>
        </w:rPr>
        <w:t>Neoclarityn</w:t>
      </w:r>
    </w:p>
    <w:p w14:paraId="548BB296" w14:textId="025F7A32" w:rsidR="005D22A0" w:rsidRPr="004E245E" w:rsidRDefault="00C91FB5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>Neoclarityn</w:t>
      </w:r>
      <w:r w:rsidR="005D22A0" w:rsidRPr="004E245E">
        <w:rPr>
          <w:noProof/>
          <w:sz w:val="22"/>
          <w:szCs w:val="22"/>
          <w:lang w:val="mt-MT"/>
        </w:rPr>
        <w:t xml:space="preserve"> soluzzjoni orali hija mediċina kontra l-allerġiji</w:t>
      </w:r>
      <w:del w:id="238" w:author="Author x" w:date="2025-11-26T19:18:00Z">
        <w:r w:rsidR="005D22A0" w:rsidRPr="004E245E" w:rsidDel="001123EC">
          <w:rPr>
            <w:noProof/>
            <w:sz w:val="22"/>
            <w:szCs w:val="22"/>
            <w:lang w:val="mt-MT"/>
          </w:rPr>
          <w:delText xml:space="preserve"> li ma traqqdekx</w:delText>
        </w:r>
      </w:del>
      <w:r w:rsidR="005D22A0" w:rsidRPr="004E245E">
        <w:rPr>
          <w:noProof/>
          <w:sz w:val="22"/>
          <w:szCs w:val="22"/>
          <w:lang w:val="mt-MT"/>
        </w:rPr>
        <w:t>. Tgħinek tikkontrolla r-reazzjoni allerġika tiegħek u s-sintomi tagħha.</w:t>
      </w:r>
    </w:p>
    <w:p w14:paraId="0E4F0FDE" w14:textId="77777777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 w:val="22"/>
          <w:szCs w:val="22"/>
          <w:lang w:val="mt-MT"/>
        </w:rPr>
      </w:pPr>
    </w:p>
    <w:p w14:paraId="0A20764B" w14:textId="77777777" w:rsidR="005D22A0" w:rsidRPr="004E245E" w:rsidRDefault="005D22A0" w:rsidP="0099734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 w:val="22"/>
          <w:szCs w:val="22"/>
          <w:lang w:val="mt-MT"/>
        </w:rPr>
      </w:pPr>
      <w:r w:rsidRPr="004E245E">
        <w:rPr>
          <w:b/>
          <w:noProof/>
          <w:sz w:val="22"/>
          <w:szCs w:val="22"/>
          <w:lang w:val="mt-MT"/>
        </w:rPr>
        <w:t xml:space="preserve">Meta għandu jintuża </w:t>
      </w:r>
      <w:r w:rsidR="00C91FB5" w:rsidRPr="004E245E">
        <w:rPr>
          <w:b/>
          <w:noProof/>
          <w:sz w:val="22"/>
          <w:szCs w:val="22"/>
          <w:lang w:val="mt-MT"/>
        </w:rPr>
        <w:t>Neoclarityn</w:t>
      </w:r>
    </w:p>
    <w:p w14:paraId="1A66C908" w14:textId="77777777" w:rsidR="005D22A0" w:rsidRPr="004E245E" w:rsidRDefault="00C91FB5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>Neoclarityn</w:t>
      </w:r>
      <w:r w:rsidR="005D22A0" w:rsidRPr="004E245E">
        <w:rPr>
          <w:noProof/>
          <w:sz w:val="22"/>
          <w:szCs w:val="22"/>
          <w:lang w:val="mt-MT"/>
        </w:rPr>
        <w:t xml:space="preserve"> soluzzjoni orali itaffi s-sintomi assoċjati ma’ rinite allerġika (infjammazzjoni tal-passaġġi fl-imnieħer ikkawżata minn allerġija, pereżempju </w:t>
      </w:r>
      <w:r w:rsidR="005D22A0" w:rsidRPr="004E245E">
        <w:rPr>
          <w:i/>
          <w:noProof/>
          <w:sz w:val="22"/>
          <w:szCs w:val="22"/>
          <w:lang w:val="mt-MT"/>
        </w:rPr>
        <w:t>hay fever</w:t>
      </w:r>
      <w:r w:rsidR="005D22A0" w:rsidRPr="004E245E">
        <w:rPr>
          <w:noProof/>
          <w:sz w:val="22"/>
          <w:szCs w:val="22"/>
          <w:lang w:val="mt-MT"/>
        </w:rPr>
        <w:t xml:space="preserve"> jew allerġija għad-</w:t>
      </w:r>
      <w:r w:rsidR="005D22A0" w:rsidRPr="004E245E">
        <w:rPr>
          <w:i/>
          <w:noProof/>
          <w:sz w:val="22"/>
          <w:szCs w:val="22"/>
          <w:lang w:val="mt-MT"/>
        </w:rPr>
        <w:t>dust mites</w:t>
      </w:r>
      <w:r w:rsidR="005D22A0" w:rsidRPr="004E245E">
        <w:rPr>
          <w:noProof/>
          <w:sz w:val="22"/>
          <w:szCs w:val="22"/>
          <w:lang w:val="mt-MT"/>
        </w:rPr>
        <w:t>) fl-adulti</w:t>
      </w:r>
      <w:r w:rsidR="006662FE" w:rsidRPr="004E245E">
        <w:rPr>
          <w:noProof/>
          <w:sz w:val="22"/>
          <w:szCs w:val="22"/>
          <w:lang w:val="mt-MT"/>
        </w:rPr>
        <w:t xml:space="preserve">, </w:t>
      </w:r>
      <w:r w:rsidR="005D22A0" w:rsidRPr="004E245E">
        <w:rPr>
          <w:noProof/>
          <w:sz w:val="22"/>
          <w:szCs w:val="22"/>
          <w:lang w:val="mt-MT"/>
        </w:rPr>
        <w:t xml:space="preserve">fl-adolexxenti </w:t>
      </w:r>
      <w:r w:rsidR="006662FE" w:rsidRPr="004E245E">
        <w:rPr>
          <w:noProof/>
          <w:sz w:val="22"/>
          <w:szCs w:val="22"/>
          <w:lang w:val="mt-MT"/>
        </w:rPr>
        <w:t xml:space="preserve">u fi tfal li jkollhom minn </w:t>
      </w:r>
      <w:r w:rsidR="005D22A0" w:rsidRPr="004E245E">
        <w:rPr>
          <w:noProof/>
          <w:sz w:val="22"/>
          <w:szCs w:val="22"/>
          <w:lang w:val="mt-MT"/>
        </w:rPr>
        <w:t>sena ’l fuq. Dawn is-sintomi jinkludu għatis, imnieħer inixxi jew ħakk fl-imnieħer, ħakk fis-saqaf tal-ħalq u ħakk, ħmura jew dmugħ fl-għajnejn.</w:t>
      </w:r>
    </w:p>
    <w:p w14:paraId="743AEAB4" w14:textId="77777777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 w:val="22"/>
          <w:szCs w:val="22"/>
          <w:lang w:val="mt-MT"/>
        </w:rPr>
      </w:pPr>
    </w:p>
    <w:p w14:paraId="134B0171" w14:textId="77777777" w:rsidR="005D22A0" w:rsidRPr="004E245E" w:rsidRDefault="00C91FB5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>Neoclarityn</w:t>
      </w:r>
      <w:r w:rsidR="005D22A0" w:rsidRPr="004E245E">
        <w:rPr>
          <w:noProof/>
          <w:sz w:val="22"/>
          <w:szCs w:val="22"/>
          <w:lang w:val="mt-MT"/>
        </w:rPr>
        <w:t xml:space="preserve"> soluzzjoni orali </w:t>
      </w:r>
      <w:r w:rsidR="00C21256" w:rsidRPr="004E245E">
        <w:rPr>
          <w:noProof/>
          <w:sz w:val="22"/>
          <w:szCs w:val="22"/>
          <w:lang w:val="mt-MT"/>
        </w:rPr>
        <w:t>j</w:t>
      </w:r>
      <w:r w:rsidR="005D22A0" w:rsidRPr="004E245E">
        <w:rPr>
          <w:noProof/>
          <w:sz w:val="22"/>
          <w:szCs w:val="22"/>
          <w:lang w:val="mt-MT"/>
        </w:rPr>
        <w:t xml:space="preserve">intuża wkoll biex itaffi s-sintomi assoċjati ma’ urtikarja (kundizzjoni tal-ġilda kkawżata minn allerġija). Dawn is-sintomi jinkludu ħakk u </w:t>
      </w:r>
      <w:r w:rsidR="005D22A0" w:rsidRPr="004E245E">
        <w:rPr>
          <w:noProof/>
          <w:sz w:val="22"/>
          <w:szCs w:val="22"/>
          <w:lang w:val="mt-MT" w:eastAsia="ko-KR"/>
        </w:rPr>
        <w:t>ħ</w:t>
      </w:r>
      <w:r w:rsidR="00145FF9" w:rsidRPr="004E245E">
        <w:rPr>
          <w:noProof/>
          <w:sz w:val="22"/>
          <w:szCs w:val="22"/>
          <w:lang w:val="mt-MT"/>
        </w:rPr>
        <w:t>orriqija</w:t>
      </w:r>
      <w:r w:rsidR="005D22A0" w:rsidRPr="004E245E">
        <w:rPr>
          <w:noProof/>
          <w:sz w:val="22"/>
          <w:szCs w:val="22"/>
          <w:lang w:val="mt-MT"/>
        </w:rPr>
        <w:t>.</w:t>
      </w:r>
    </w:p>
    <w:p w14:paraId="3F82FDE1" w14:textId="77777777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 w:val="22"/>
          <w:szCs w:val="22"/>
          <w:lang w:val="mt-MT"/>
        </w:rPr>
      </w:pPr>
    </w:p>
    <w:p w14:paraId="1F527290" w14:textId="77777777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 xml:space="preserve">Is-serħan minn dawn is-sintomi jibqa’ ġurnata sħiħa u jgħinek terġa’ tibda l-attivitajiet </w:t>
      </w:r>
      <w:r w:rsidR="00D80F09" w:rsidRPr="004E245E">
        <w:rPr>
          <w:noProof/>
          <w:sz w:val="22"/>
          <w:szCs w:val="22"/>
          <w:lang w:val="mt-MT"/>
        </w:rPr>
        <w:t xml:space="preserve">normali </w:t>
      </w:r>
      <w:r w:rsidRPr="004E245E">
        <w:rPr>
          <w:noProof/>
          <w:sz w:val="22"/>
          <w:szCs w:val="22"/>
          <w:lang w:val="mt-MT"/>
        </w:rPr>
        <w:t>ta’ kuljum u jgħinek biex torqod.</w:t>
      </w:r>
    </w:p>
    <w:p w14:paraId="3901BF47" w14:textId="77777777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 w:val="22"/>
          <w:szCs w:val="22"/>
          <w:lang w:val="mt-MT"/>
        </w:rPr>
      </w:pPr>
    </w:p>
    <w:p w14:paraId="1313CCC7" w14:textId="77777777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 w:val="22"/>
          <w:szCs w:val="22"/>
          <w:lang w:val="mt-MT"/>
        </w:rPr>
      </w:pPr>
    </w:p>
    <w:p w14:paraId="79A3BACB" w14:textId="77777777" w:rsidR="005D22A0" w:rsidRPr="004E245E" w:rsidRDefault="005D22A0" w:rsidP="0099734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b/>
          <w:noProof/>
          <w:sz w:val="22"/>
          <w:szCs w:val="22"/>
          <w:lang w:val="mt-MT"/>
        </w:rPr>
      </w:pPr>
      <w:r w:rsidRPr="004E245E">
        <w:rPr>
          <w:b/>
          <w:noProof/>
          <w:sz w:val="22"/>
          <w:szCs w:val="22"/>
          <w:lang w:val="mt-MT"/>
        </w:rPr>
        <w:t>2.</w:t>
      </w:r>
      <w:r w:rsidRPr="004E245E">
        <w:rPr>
          <w:b/>
          <w:noProof/>
          <w:sz w:val="22"/>
          <w:szCs w:val="22"/>
          <w:lang w:val="mt-MT"/>
        </w:rPr>
        <w:tab/>
        <w:t>X'għandek tkun taf qabel ma tieħu</w:t>
      </w:r>
      <w:r w:rsidRPr="004E245E" w:rsidDel="00844044">
        <w:rPr>
          <w:b/>
          <w:noProof/>
          <w:sz w:val="22"/>
          <w:szCs w:val="22"/>
          <w:lang w:val="mt-MT"/>
        </w:rPr>
        <w:t xml:space="preserve"> </w:t>
      </w:r>
      <w:r w:rsidR="00C91FB5" w:rsidRPr="004E245E">
        <w:rPr>
          <w:b/>
          <w:noProof/>
          <w:sz w:val="22"/>
          <w:szCs w:val="22"/>
          <w:lang w:val="mt-MT"/>
        </w:rPr>
        <w:t>Neoclarityn</w:t>
      </w:r>
      <w:r w:rsidRPr="004E245E">
        <w:rPr>
          <w:b/>
          <w:noProof/>
          <w:sz w:val="22"/>
          <w:szCs w:val="22"/>
          <w:lang w:val="mt-MT"/>
        </w:rPr>
        <w:t xml:space="preserve"> soluzzjoni orali</w:t>
      </w:r>
    </w:p>
    <w:p w14:paraId="1941E90C" w14:textId="77777777" w:rsidR="005D22A0" w:rsidRPr="004E245E" w:rsidRDefault="005D22A0" w:rsidP="0099734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 w:val="22"/>
          <w:szCs w:val="22"/>
          <w:lang w:val="mt-MT"/>
        </w:rPr>
      </w:pPr>
    </w:p>
    <w:p w14:paraId="10962909" w14:textId="77777777" w:rsidR="005D22A0" w:rsidRPr="004E245E" w:rsidRDefault="005D22A0" w:rsidP="0099734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4E245E">
        <w:rPr>
          <w:b/>
          <w:sz w:val="22"/>
          <w:szCs w:val="22"/>
          <w:lang w:val="mt-MT"/>
        </w:rPr>
        <w:t xml:space="preserve">Tiħux </w:t>
      </w:r>
      <w:r w:rsidR="00C91FB5" w:rsidRPr="004E245E">
        <w:rPr>
          <w:b/>
          <w:noProof/>
          <w:sz w:val="22"/>
          <w:szCs w:val="22"/>
          <w:lang w:val="mt-MT"/>
        </w:rPr>
        <w:t>Neoclarityn</w:t>
      </w:r>
      <w:r w:rsidRPr="004E245E">
        <w:rPr>
          <w:b/>
          <w:noProof/>
          <w:sz w:val="22"/>
          <w:szCs w:val="22"/>
          <w:lang w:val="mt-MT"/>
        </w:rPr>
        <w:t xml:space="preserve"> soluzzjoni orali</w:t>
      </w:r>
    </w:p>
    <w:p w14:paraId="6BB0F02B" w14:textId="77777777" w:rsidR="005D22A0" w:rsidRPr="004E245E" w:rsidRDefault="005D22A0" w:rsidP="00997343">
      <w:pPr>
        <w:numPr>
          <w:ilvl w:val="0"/>
          <w:numId w:val="3"/>
        </w:numPr>
        <w:tabs>
          <w:tab w:val="clear" w:pos="567"/>
        </w:tabs>
        <w:spacing w:line="240" w:lineRule="auto"/>
        <w:ind w:left="540" w:hanging="540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 xml:space="preserve">jekk inti allerġiku </w:t>
      </w:r>
      <w:r w:rsidRPr="004E245E">
        <w:rPr>
          <w:sz w:val="22"/>
          <w:szCs w:val="22"/>
          <w:lang w:val="mt-MT"/>
        </w:rPr>
        <w:t xml:space="preserve">għal desloratadine </w:t>
      </w:r>
      <w:r w:rsidRPr="004E245E">
        <w:rPr>
          <w:noProof/>
          <w:sz w:val="22"/>
          <w:szCs w:val="22"/>
          <w:lang w:val="mt-MT"/>
        </w:rPr>
        <w:t>jew għal xi sustanza oħra ta’ din il-mediċina (</w:t>
      </w:r>
      <w:r w:rsidR="00A101B8" w:rsidRPr="00A101B8">
        <w:rPr>
          <w:noProof/>
          <w:sz w:val="22"/>
          <w:szCs w:val="22"/>
          <w:lang w:val="mt-MT"/>
        </w:rPr>
        <w:t>imniżżla</w:t>
      </w:r>
      <w:r w:rsidRPr="004E245E">
        <w:rPr>
          <w:noProof/>
          <w:sz w:val="22"/>
          <w:szCs w:val="22"/>
          <w:lang w:val="mt-MT"/>
        </w:rPr>
        <w:t xml:space="preserve"> fis-sezzjoni 6) jew għal loratadine.</w:t>
      </w:r>
    </w:p>
    <w:p w14:paraId="7DFAA0C5" w14:textId="77777777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 w:val="22"/>
          <w:szCs w:val="22"/>
          <w:lang w:val="mt-MT"/>
        </w:rPr>
      </w:pPr>
    </w:p>
    <w:p w14:paraId="12F6AF36" w14:textId="77777777" w:rsidR="005D22A0" w:rsidRPr="004E245E" w:rsidRDefault="005D22A0" w:rsidP="0099734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 w:val="22"/>
          <w:szCs w:val="22"/>
          <w:lang w:val="mt-MT"/>
        </w:rPr>
      </w:pPr>
      <w:r w:rsidRPr="004E245E">
        <w:rPr>
          <w:b/>
          <w:noProof/>
          <w:sz w:val="22"/>
          <w:szCs w:val="22"/>
          <w:lang w:val="mt-MT"/>
        </w:rPr>
        <w:t xml:space="preserve">Twissijiet u prekawzjonijiet </w:t>
      </w:r>
    </w:p>
    <w:p w14:paraId="1CAC7805" w14:textId="77777777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 xml:space="preserve">Kellem lit-tabib, </w:t>
      </w:r>
      <w:r w:rsidR="00A101B8">
        <w:rPr>
          <w:noProof/>
          <w:sz w:val="22"/>
          <w:szCs w:val="22"/>
          <w:lang w:val="mt-MT"/>
        </w:rPr>
        <w:t>lil</w:t>
      </w:r>
      <w:r w:rsidRPr="004E245E">
        <w:rPr>
          <w:noProof/>
          <w:sz w:val="22"/>
          <w:szCs w:val="22"/>
          <w:lang w:val="mt-MT"/>
        </w:rPr>
        <w:t xml:space="preserve">l-ispiżjar jew </w:t>
      </w:r>
      <w:r w:rsidR="00A101B8">
        <w:rPr>
          <w:noProof/>
          <w:sz w:val="22"/>
          <w:szCs w:val="22"/>
          <w:lang w:val="mt-MT"/>
        </w:rPr>
        <w:t>lil</w:t>
      </w:r>
      <w:r w:rsidRPr="004E245E">
        <w:rPr>
          <w:noProof/>
          <w:sz w:val="22"/>
          <w:szCs w:val="22"/>
          <w:lang w:val="mt-MT"/>
        </w:rPr>
        <w:t xml:space="preserve">l-infermier tiegħek qabel tieħu </w:t>
      </w:r>
      <w:r w:rsidR="00C91FB5" w:rsidRPr="004E245E">
        <w:rPr>
          <w:noProof/>
          <w:sz w:val="22"/>
          <w:szCs w:val="22"/>
          <w:lang w:val="mt-MT"/>
        </w:rPr>
        <w:t>Neoclarityn</w:t>
      </w:r>
      <w:r w:rsidRPr="004E245E">
        <w:rPr>
          <w:noProof/>
          <w:sz w:val="22"/>
          <w:szCs w:val="22"/>
          <w:lang w:val="mt-MT"/>
        </w:rPr>
        <w:t>:</w:t>
      </w:r>
    </w:p>
    <w:p w14:paraId="1F8523A5" w14:textId="77777777" w:rsidR="00E7046A" w:rsidRPr="00F25A5F" w:rsidRDefault="005D22A0" w:rsidP="00997343">
      <w:pPr>
        <w:numPr>
          <w:ilvl w:val="0"/>
          <w:numId w:val="3"/>
        </w:numPr>
        <w:spacing w:line="240" w:lineRule="auto"/>
        <w:ind w:left="540" w:hanging="540"/>
        <w:rPr>
          <w:noProof/>
          <w:sz w:val="22"/>
          <w:szCs w:val="22"/>
          <w:lang w:val="nl-BE"/>
        </w:rPr>
      </w:pPr>
      <w:r w:rsidRPr="004E245E">
        <w:rPr>
          <w:noProof/>
          <w:sz w:val="22"/>
          <w:szCs w:val="22"/>
          <w:lang w:val="mt-MT"/>
        </w:rPr>
        <w:t>jekk il-funzjoni tal-kliewi hija batuta.</w:t>
      </w:r>
      <w:r w:rsidR="00E7046A" w:rsidRPr="00F25A5F">
        <w:rPr>
          <w:rFonts w:eastAsia="Times New Roman"/>
          <w:sz w:val="22"/>
          <w:szCs w:val="20"/>
          <w:lang w:val="nl-BE"/>
        </w:rPr>
        <w:t xml:space="preserve"> </w:t>
      </w:r>
    </w:p>
    <w:p w14:paraId="51B543E3" w14:textId="77777777" w:rsidR="005D22A0" w:rsidRPr="004E245E" w:rsidRDefault="003C5B4F" w:rsidP="00997343">
      <w:pPr>
        <w:numPr>
          <w:ilvl w:val="0"/>
          <w:numId w:val="3"/>
        </w:numPr>
        <w:tabs>
          <w:tab w:val="clear" w:pos="567"/>
        </w:tabs>
        <w:spacing w:line="240" w:lineRule="auto"/>
        <w:ind w:left="540" w:hanging="540"/>
        <w:rPr>
          <w:noProof/>
          <w:sz w:val="22"/>
          <w:szCs w:val="22"/>
          <w:lang w:val="mt-MT"/>
        </w:rPr>
      </w:pPr>
      <w:r w:rsidRPr="00F25A5F">
        <w:rPr>
          <w:noProof/>
          <w:sz w:val="22"/>
          <w:szCs w:val="22"/>
          <w:lang w:val="nl-BE"/>
        </w:rPr>
        <w:t xml:space="preserve">jekk </w:t>
      </w:r>
      <w:r w:rsidR="00E7046A" w:rsidRPr="00F25A5F">
        <w:rPr>
          <w:noProof/>
          <w:sz w:val="22"/>
          <w:szCs w:val="22"/>
          <w:lang w:val="nl-BE"/>
        </w:rPr>
        <w:t>għandek storja medika ta’ aċċessjonijiet jew storja ta’ aċċessjonijiet fil-familja</w:t>
      </w:r>
      <w:r w:rsidR="00E7046A" w:rsidRPr="00F25A5F">
        <w:rPr>
          <w:bCs/>
          <w:noProof/>
          <w:sz w:val="22"/>
          <w:szCs w:val="22"/>
          <w:lang w:val="nl-BE"/>
        </w:rPr>
        <w:t>.</w:t>
      </w:r>
    </w:p>
    <w:p w14:paraId="31FA383A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b/>
          <w:bCs/>
          <w:noProof/>
          <w:sz w:val="22"/>
          <w:szCs w:val="22"/>
          <w:lang w:val="mt-MT"/>
        </w:rPr>
      </w:pPr>
    </w:p>
    <w:p w14:paraId="674BDDF6" w14:textId="16330F74" w:rsidR="005D22A0" w:rsidRPr="004E245E" w:rsidRDefault="00592C71" w:rsidP="00997343">
      <w:pPr>
        <w:keepNext/>
        <w:tabs>
          <w:tab w:val="clear" w:pos="567"/>
        </w:tabs>
        <w:spacing w:line="240" w:lineRule="auto"/>
        <w:rPr>
          <w:rFonts w:eastAsia="Times New Roman"/>
          <w:b/>
          <w:sz w:val="22"/>
          <w:szCs w:val="22"/>
          <w:lang w:val="mt-MT" w:eastAsia="fr-FR"/>
        </w:rPr>
      </w:pPr>
      <w:r>
        <w:rPr>
          <w:b/>
          <w:sz w:val="22"/>
          <w:szCs w:val="22"/>
          <w:lang w:val="en-GB" w:eastAsia="fr-FR"/>
        </w:rPr>
        <w:lastRenderedPageBreak/>
        <w:t>T</w:t>
      </w:r>
      <w:r w:rsidR="005D22A0" w:rsidRPr="004E245E">
        <w:rPr>
          <w:rFonts w:eastAsia="Times New Roman"/>
          <w:b/>
          <w:sz w:val="22"/>
          <w:szCs w:val="22"/>
          <w:lang w:val="mt-MT" w:eastAsia="fr-FR"/>
        </w:rPr>
        <w:t>fal u adolexxenti</w:t>
      </w:r>
    </w:p>
    <w:p w14:paraId="648F1EDA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rFonts w:eastAsia="Times New Roman"/>
          <w:sz w:val="22"/>
          <w:szCs w:val="22"/>
          <w:lang w:val="mt-MT" w:eastAsia="fr-FR"/>
        </w:rPr>
      </w:pPr>
      <w:r w:rsidRPr="004E245E">
        <w:rPr>
          <w:sz w:val="22"/>
          <w:szCs w:val="22"/>
          <w:lang w:val="mt-MT" w:eastAsia="fr-FR"/>
        </w:rPr>
        <w:t xml:space="preserve">Tagħtix din il-mediċina lil tfal iżgħar minn </w:t>
      </w:r>
      <w:r w:rsidRPr="004E245E">
        <w:rPr>
          <w:rFonts w:eastAsia="Times New Roman"/>
          <w:sz w:val="22"/>
          <w:szCs w:val="22"/>
          <w:lang w:val="mt-MT" w:eastAsia="fr-FR"/>
        </w:rPr>
        <w:t>sena.</w:t>
      </w:r>
    </w:p>
    <w:p w14:paraId="619F6E08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rFonts w:eastAsia="Times New Roman"/>
          <w:sz w:val="22"/>
          <w:szCs w:val="22"/>
          <w:lang w:val="mt-MT" w:eastAsia="fr-FR"/>
        </w:rPr>
      </w:pPr>
    </w:p>
    <w:p w14:paraId="3C4D04C5" w14:textId="77777777" w:rsidR="005D22A0" w:rsidRPr="004E245E" w:rsidRDefault="005D22A0" w:rsidP="00997343">
      <w:pPr>
        <w:keepNext/>
        <w:tabs>
          <w:tab w:val="clear" w:pos="567"/>
        </w:tabs>
        <w:spacing w:line="240" w:lineRule="auto"/>
        <w:rPr>
          <w:b/>
          <w:bCs/>
          <w:noProof/>
          <w:sz w:val="22"/>
          <w:szCs w:val="22"/>
          <w:lang w:val="mt-MT"/>
        </w:rPr>
      </w:pPr>
      <w:r w:rsidRPr="004E245E">
        <w:rPr>
          <w:rFonts w:eastAsia="Times New Roman"/>
          <w:b/>
          <w:sz w:val="22"/>
          <w:szCs w:val="22"/>
          <w:lang w:val="mt-MT" w:eastAsia="fr-FR"/>
        </w:rPr>
        <w:t xml:space="preserve">Mediċini oħra u </w:t>
      </w:r>
      <w:r w:rsidR="00C91FB5" w:rsidRPr="004E245E">
        <w:rPr>
          <w:rFonts w:eastAsia="Times New Roman"/>
          <w:b/>
          <w:sz w:val="22"/>
          <w:szCs w:val="22"/>
          <w:lang w:val="mt-MT" w:eastAsia="fr-FR"/>
        </w:rPr>
        <w:t>Neoclarityn</w:t>
      </w:r>
    </w:p>
    <w:p w14:paraId="71BCC790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 xml:space="preserve">M’hemmx tagħrif dwar interazzjonijiet ta’ </w:t>
      </w:r>
      <w:r w:rsidR="00C91FB5" w:rsidRPr="004E245E">
        <w:rPr>
          <w:noProof/>
          <w:sz w:val="22"/>
          <w:szCs w:val="22"/>
          <w:lang w:val="mt-MT"/>
        </w:rPr>
        <w:t>Neoclarityn</w:t>
      </w:r>
      <w:r w:rsidRPr="004E245E">
        <w:rPr>
          <w:noProof/>
          <w:sz w:val="22"/>
          <w:szCs w:val="22"/>
          <w:lang w:val="mt-MT"/>
        </w:rPr>
        <w:t xml:space="preserve"> ma’ mediċini oħra.</w:t>
      </w:r>
    </w:p>
    <w:p w14:paraId="7240E2E2" w14:textId="77777777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>Għid lit-tabib jew lill-ispiżjar tiegħek jekk qiegħed tieħu, ħadt dan l-aħħar jew tista’ tieħu xi mediċina oħra.</w:t>
      </w:r>
    </w:p>
    <w:p w14:paraId="3E4CF6CE" w14:textId="77777777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 w:val="22"/>
          <w:szCs w:val="22"/>
          <w:lang w:val="mt-MT"/>
        </w:rPr>
      </w:pPr>
    </w:p>
    <w:p w14:paraId="29A51CAC" w14:textId="77777777" w:rsidR="005D22A0" w:rsidRPr="004E245E" w:rsidRDefault="00C91FB5" w:rsidP="0099734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 w:val="22"/>
          <w:szCs w:val="22"/>
          <w:lang w:val="mt-MT"/>
        </w:rPr>
      </w:pPr>
      <w:r w:rsidRPr="004E245E">
        <w:rPr>
          <w:b/>
          <w:sz w:val="22"/>
          <w:szCs w:val="22"/>
          <w:lang w:val="mt-MT"/>
        </w:rPr>
        <w:t>Neoclarityn</w:t>
      </w:r>
      <w:r w:rsidR="005D22A0" w:rsidRPr="004E245E">
        <w:rPr>
          <w:b/>
          <w:sz w:val="22"/>
          <w:szCs w:val="22"/>
          <w:lang w:val="mt-MT"/>
        </w:rPr>
        <w:t xml:space="preserve"> </w:t>
      </w:r>
      <w:r w:rsidR="000F39C2" w:rsidRPr="004E245E">
        <w:rPr>
          <w:b/>
          <w:sz w:val="22"/>
          <w:szCs w:val="22"/>
          <w:lang w:val="mt-MT"/>
        </w:rPr>
        <w:t xml:space="preserve">soluzzjoni orali </w:t>
      </w:r>
      <w:r w:rsidR="005D22A0" w:rsidRPr="004E245E">
        <w:rPr>
          <w:b/>
          <w:sz w:val="22"/>
          <w:szCs w:val="22"/>
          <w:lang w:val="mt-MT"/>
        </w:rPr>
        <w:t>ma’ ikel</w:t>
      </w:r>
      <w:r w:rsidR="003F12D9">
        <w:rPr>
          <w:b/>
          <w:sz w:val="22"/>
          <w:szCs w:val="22"/>
          <w:lang w:val="mt-MT"/>
        </w:rPr>
        <w:t xml:space="preserve">, </w:t>
      </w:r>
      <w:r w:rsidR="005D22A0" w:rsidRPr="004E245E">
        <w:rPr>
          <w:b/>
          <w:sz w:val="22"/>
          <w:szCs w:val="22"/>
          <w:lang w:val="mt-MT"/>
        </w:rPr>
        <w:t>xorb</w:t>
      </w:r>
      <w:r w:rsidR="003F12D9">
        <w:rPr>
          <w:b/>
          <w:sz w:val="22"/>
          <w:szCs w:val="22"/>
          <w:lang w:val="mt-MT"/>
        </w:rPr>
        <w:t xml:space="preserve"> u alkoħol</w:t>
      </w:r>
    </w:p>
    <w:p w14:paraId="3E49B22D" w14:textId="77777777" w:rsidR="003F12D9" w:rsidRPr="00F607D2" w:rsidRDefault="00C91FB5" w:rsidP="0099734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4E245E">
        <w:rPr>
          <w:sz w:val="22"/>
          <w:szCs w:val="22"/>
          <w:lang w:val="mt-MT"/>
        </w:rPr>
        <w:t>Neoclarityn</w:t>
      </w:r>
      <w:r w:rsidR="005D22A0" w:rsidRPr="004E245E">
        <w:rPr>
          <w:sz w:val="22"/>
          <w:szCs w:val="22"/>
          <w:lang w:val="mt-MT"/>
        </w:rPr>
        <w:t xml:space="preserve"> jista</w:t>
      </w:r>
      <w:r w:rsidR="00C81141" w:rsidRPr="004E245E">
        <w:rPr>
          <w:sz w:val="22"/>
          <w:szCs w:val="22"/>
          <w:lang w:val="mt-MT"/>
        </w:rPr>
        <w:t>’</w:t>
      </w:r>
      <w:r w:rsidR="005D22A0" w:rsidRPr="004E245E">
        <w:rPr>
          <w:sz w:val="22"/>
          <w:szCs w:val="22"/>
          <w:lang w:val="mt-MT"/>
        </w:rPr>
        <w:t xml:space="preserve"> jittieħed mal-ikel jew waħdu.</w:t>
      </w:r>
      <w:r w:rsidR="003F12D9" w:rsidRPr="003F12D9">
        <w:rPr>
          <w:sz w:val="22"/>
          <w:szCs w:val="22"/>
          <w:lang w:val="mt-MT"/>
        </w:rPr>
        <w:t xml:space="preserve"> </w:t>
      </w:r>
    </w:p>
    <w:p w14:paraId="2C452AF6" w14:textId="77777777" w:rsidR="003F12D9" w:rsidRDefault="00F20A36" w:rsidP="0099734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Oqg</w:t>
      </w:r>
      <w:r>
        <w:rPr>
          <w:rFonts w:hint="eastAsia"/>
          <w:sz w:val="22"/>
          <w:szCs w:val="22"/>
          <w:lang w:val="mt-MT"/>
        </w:rPr>
        <w:t>ħod</w:t>
      </w:r>
      <w:r>
        <w:rPr>
          <w:sz w:val="22"/>
          <w:szCs w:val="22"/>
          <w:lang w:val="mt-MT"/>
        </w:rPr>
        <w:t xml:space="preserve"> attent </w:t>
      </w:r>
      <w:r w:rsidR="003F12D9">
        <w:rPr>
          <w:sz w:val="22"/>
          <w:szCs w:val="22"/>
          <w:lang w:val="mt-MT"/>
        </w:rPr>
        <w:t xml:space="preserve">meta tieħu </w:t>
      </w:r>
      <w:r w:rsidR="003F12D9" w:rsidRPr="004E245E">
        <w:rPr>
          <w:sz w:val="22"/>
          <w:szCs w:val="22"/>
          <w:lang w:val="mt-MT"/>
        </w:rPr>
        <w:t>Neoclarityn</w:t>
      </w:r>
      <w:r w:rsidR="003F12D9">
        <w:rPr>
          <w:sz w:val="22"/>
          <w:szCs w:val="22"/>
          <w:lang w:val="mt-MT"/>
        </w:rPr>
        <w:t xml:space="preserve"> mal-alkoħol.</w:t>
      </w:r>
    </w:p>
    <w:p w14:paraId="748DE533" w14:textId="77777777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 w:val="22"/>
          <w:szCs w:val="22"/>
          <w:lang w:val="mt-MT"/>
        </w:rPr>
      </w:pPr>
    </w:p>
    <w:p w14:paraId="029EBA76" w14:textId="77777777" w:rsidR="005D22A0" w:rsidRPr="004E245E" w:rsidRDefault="005D22A0" w:rsidP="0099734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 w:val="22"/>
          <w:szCs w:val="22"/>
          <w:lang w:val="mt-MT" w:eastAsia="ko-KR"/>
        </w:rPr>
      </w:pPr>
      <w:r w:rsidRPr="004E245E">
        <w:rPr>
          <w:b/>
          <w:noProof/>
          <w:sz w:val="22"/>
          <w:szCs w:val="22"/>
          <w:lang w:val="mt-MT"/>
        </w:rPr>
        <w:t>Tqala, treddig</w:t>
      </w:r>
      <w:r w:rsidRPr="004E245E">
        <w:rPr>
          <w:b/>
          <w:noProof/>
          <w:sz w:val="22"/>
          <w:szCs w:val="22"/>
          <w:lang w:val="mt-MT" w:eastAsia="ko-KR"/>
        </w:rPr>
        <w:t>ħ u fertilità</w:t>
      </w:r>
    </w:p>
    <w:p w14:paraId="1E63E7C2" w14:textId="77777777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>Jekk inti tqila jew qed tredda’, taħseb li tista</w:t>
      </w:r>
      <w:r w:rsidR="00AD3B4D" w:rsidRPr="004E245E">
        <w:rPr>
          <w:noProof/>
          <w:sz w:val="22"/>
          <w:szCs w:val="22"/>
          <w:lang w:val="mt-MT"/>
        </w:rPr>
        <w:t>’</w:t>
      </w:r>
      <w:r w:rsidRPr="004E245E">
        <w:rPr>
          <w:noProof/>
          <w:sz w:val="22"/>
          <w:szCs w:val="22"/>
          <w:lang w:val="mt-MT"/>
        </w:rPr>
        <w:t xml:space="preserve"> tkun tqila jew qed tippjana li jkollok tarbija, itlob il-parir tat-tabib jew tal-ispiżjar tiegħek qabel tieħu din il-mediċina.</w:t>
      </w:r>
    </w:p>
    <w:p w14:paraId="79BEBB5E" w14:textId="77777777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 xml:space="preserve">It-teħid ta’ </w:t>
      </w:r>
      <w:r w:rsidR="00C91FB5" w:rsidRPr="004E245E">
        <w:rPr>
          <w:noProof/>
          <w:sz w:val="22"/>
          <w:szCs w:val="22"/>
          <w:lang w:val="mt-MT"/>
        </w:rPr>
        <w:t>Neoclarityn</w:t>
      </w:r>
      <w:r w:rsidRPr="004E245E">
        <w:rPr>
          <w:noProof/>
          <w:sz w:val="22"/>
          <w:szCs w:val="22"/>
          <w:lang w:val="mt-MT"/>
        </w:rPr>
        <w:t xml:space="preserve"> soluzzjoni orali mhuwiex rakkomandat jekk inti tqila jew qed tredda’ tarbija</w:t>
      </w:r>
      <w:r w:rsidRPr="004E245E">
        <w:rPr>
          <w:sz w:val="22"/>
          <w:szCs w:val="22"/>
          <w:lang w:val="mt-MT"/>
        </w:rPr>
        <w:t>.</w:t>
      </w:r>
    </w:p>
    <w:p w14:paraId="62EB978D" w14:textId="109146B0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4E245E">
        <w:rPr>
          <w:sz w:val="22"/>
          <w:szCs w:val="22"/>
          <w:lang w:val="mt-MT"/>
        </w:rPr>
        <w:t xml:space="preserve">M’hemmx </w:t>
      </w:r>
      <w:del w:id="239" w:author="ORGANON" w:date="2026-02-19T11:48:00Z">
        <w:r w:rsidRPr="004E245E" w:rsidDel="00920C28">
          <w:rPr>
            <w:sz w:val="22"/>
            <w:szCs w:val="22"/>
            <w:lang w:val="mt-MT"/>
          </w:rPr>
          <w:delText xml:space="preserve">dejta </w:delText>
        </w:r>
      </w:del>
      <w:ins w:id="240" w:author="ORGANON" w:date="2026-02-19T11:48:00Z">
        <w:r w:rsidR="00920C28">
          <w:rPr>
            <w:i/>
            <w:iCs/>
            <w:sz w:val="22"/>
            <w:szCs w:val="22"/>
            <w:lang w:val="mt-MT"/>
          </w:rPr>
          <w:t>data</w:t>
        </w:r>
      </w:ins>
      <w:r w:rsidRPr="004E245E">
        <w:rPr>
          <w:sz w:val="22"/>
          <w:szCs w:val="22"/>
          <w:lang w:val="mt-MT"/>
        </w:rPr>
        <w:t>disponibbli dwar il-fertilità tal-irġiel/tan-nisa.</w:t>
      </w:r>
    </w:p>
    <w:p w14:paraId="0321D8FD" w14:textId="77777777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448E1071" w14:textId="77777777" w:rsidR="005D22A0" w:rsidRPr="004E245E" w:rsidRDefault="005D22A0" w:rsidP="0099734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 w:val="22"/>
          <w:szCs w:val="22"/>
          <w:lang w:val="mt-MT"/>
        </w:rPr>
      </w:pPr>
      <w:r w:rsidRPr="004E245E">
        <w:rPr>
          <w:b/>
          <w:sz w:val="22"/>
          <w:szCs w:val="22"/>
          <w:lang w:val="mt-MT"/>
        </w:rPr>
        <w:t>Sewqan u tħaddim ta’ magni</w:t>
      </w:r>
    </w:p>
    <w:p w14:paraId="1919912D" w14:textId="7C2376A4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>Fid-doża rakkomandata, din il-mediċina mhijiex mistennija li taffettwa l-ħila tiegħek li ssuq jew li tħaddem magni. Għalkemm ħafna nies ma jesperjenzawx ħedla, huwa rakkomandat li ma tinvolvix ruħek f’attivitajiet li jeħtieġu prontezza mentali bħas-sewqan ta’ karozza jew tħaddim ta’ makkinarju qabel inti tkun stabbilixxejt ir-rispons tiegħek personali għall-mediċina.</w:t>
      </w:r>
    </w:p>
    <w:p w14:paraId="04E338D4" w14:textId="77777777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 w:val="22"/>
          <w:szCs w:val="22"/>
          <w:lang w:val="mt-MT"/>
        </w:rPr>
      </w:pPr>
    </w:p>
    <w:p w14:paraId="496C8A99" w14:textId="3B091DDF" w:rsidR="00592C71" w:rsidRPr="00AB10DB" w:rsidRDefault="00592C71" w:rsidP="00592C71">
      <w:pPr>
        <w:tabs>
          <w:tab w:val="clear" w:pos="567"/>
        </w:tabs>
        <w:spacing w:line="240" w:lineRule="auto"/>
        <w:rPr>
          <w:rFonts w:eastAsia="Times New Roman"/>
          <w:b/>
          <w:bCs/>
          <w:sz w:val="22"/>
          <w:szCs w:val="20"/>
          <w:lang w:val="en-GB"/>
        </w:rPr>
      </w:pPr>
      <w:proofErr w:type="spellStart"/>
      <w:r w:rsidRPr="00AB10DB">
        <w:rPr>
          <w:rFonts w:eastAsia="Times New Roman"/>
          <w:b/>
          <w:bCs/>
          <w:sz w:val="22"/>
          <w:szCs w:val="20"/>
          <w:lang w:val="en-GB"/>
        </w:rPr>
        <w:t>Neoclarityn</w:t>
      </w:r>
      <w:proofErr w:type="spellEnd"/>
      <w:r w:rsidRPr="00AB10DB">
        <w:rPr>
          <w:rFonts w:eastAsia="Times New Roman"/>
          <w:b/>
          <w:bCs/>
          <w:sz w:val="22"/>
          <w:szCs w:val="20"/>
          <w:lang w:val="en-GB"/>
        </w:rPr>
        <w:t xml:space="preserve"> </w:t>
      </w:r>
      <w:proofErr w:type="spellStart"/>
      <w:r w:rsidRPr="00AB10DB">
        <w:rPr>
          <w:rFonts w:eastAsia="Times New Roman"/>
          <w:b/>
          <w:bCs/>
          <w:sz w:val="22"/>
          <w:szCs w:val="20"/>
          <w:lang w:val="en-GB"/>
        </w:rPr>
        <w:t>soluzzjoni</w:t>
      </w:r>
      <w:proofErr w:type="spellEnd"/>
      <w:r w:rsidRPr="00AB10DB">
        <w:rPr>
          <w:rFonts w:eastAsia="Times New Roman"/>
          <w:b/>
          <w:bCs/>
          <w:sz w:val="22"/>
          <w:szCs w:val="20"/>
          <w:lang w:val="en-GB"/>
        </w:rPr>
        <w:t xml:space="preserve"> </w:t>
      </w:r>
      <w:proofErr w:type="spellStart"/>
      <w:r w:rsidRPr="00AB10DB">
        <w:rPr>
          <w:rFonts w:eastAsia="Times New Roman"/>
          <w:b/>
          <w:bCs/>
          <w:sz w:val="22"/>
          <w:szCs w:val="20"/>
          <w:lang w:val="en-GB"/>
        </w:rPr>
        <w:t>orali</w:t>
      </w:r>
      <w:proofErr w:type="spellEnd"/>
      <w:r w:rsidRPr="00AB10DB">
        <w:rPr>
          <w:rFonts w:eastAsia="Times New Roman"/>
          <w:b/>
          <w:bCs/>
          <w:sz w:val="22"/>
          <w:szCs w:val="20"/>
          <w:lang w:val="en-GB"/>
        </w:rPr>
        <w:t xml:space="preserve"> </w:t>
      </w:r>
      <w:proofErr w:type="spellStart"/>
      <w:r w:rsidRPr="00AB10DB">
        <w:rPr>
          <w:rFonts w:eastAsia="Times New Roman"/>
          <w:b/>
          <w:bCs/>
          <w:sz w:val="22"/>
          <w:szCs w:val="20"/>
          <w:lang w:val="en-GB"/>
        </w:rPr>
        <w:t>fih</w:t>
      </w:r>
      <w:proofErr w:type="spellEnd"/>
      <w:r w:rsidRPr="00AB10DB">
        <w:rPr>
          <w:rFonts w:eastAsia="Times New Roman"/>
          <w:b/>
          <w:bCs/>
          <w:sz w:val="22"/>
          <w:szCs w:val="20"/>
          <w:lang w:val="en-GB"/>
        </w:rPr>
        <w:t xml:space="preserve"> sorbitol (E420)</w:t>
      </w:r>
    </w:p>
    <w:p w14:paraId="640DEEE4" w14:textId="77777777" w:rsidR="00592C71" w:rsidRPr="00592C71" w:rsidRDefault="00592C71" w:rsidP="00592C71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Times New Roman"/>
          <w:sz w:val="22"/>
          <w:szCs w:val="20"/>
          <w:lang w:val="en-GB"/>
        </w:rPr>
      </w:pPr>
      <w:r w:rsidRPr="00592C71">
        <w:rPr>
          <w:rFonts w:eastAsia="Times New Roman"/>
          <w:sz w:val="22"/>
          <w:szCs w:val="20"/>
          <w:lang w:val="fr-CH"/>
        </w:rPr>
        <w:t>Din il-</w:t>
      </w:r>
      <w:proofErr w:type="spellStart"/>
      <w:r w:rsidRPr="00592C71">
        <w:rPr>
          <w:rFonts w:eastAsia="Times New Roman"/>
          <w:sz w:val="22"/>
          <w:szCs w:val="20"/>
          <w:lang w:val="fr-CH"/>
        </w:rPr>
        <w:t>mediċina</w:t>
      </w:r>
      <w:proofErr w:type="spellEnd"/>
      <w:r w:rsidRPr="00592C71">
        <w:rPr>
          <w:rFonts w:eastAsia="Times New Roman"/>
          <w:sz w:val="22"/>
          <w:szCs w:val="20"/>
          <w:lang w:val="fr-CH"/>
        </w:rPr>
        <w:t xml:space="preserve"> </w:t>
      </w:r>
      <w:proofErr w:type="spellStart"/>
      <w:r w:rsidRPr="00592C71">
        <w:rPr>
          <w:rFonts w:eastAsia="Times New Roman"/>
          <w:sz w:val="22"/>
          <w:szCs w:val="20"/>
          <w:lang w:val="fr-CH"/>
        </w:rPr>
        <w:t>fiha</w:t>
      </w:r>
      <w:proofErr w:type="spellEnd"/>
      <w:r w:rsidRPr="00592C71">
        <w:rPr>
          <w:rFonts w:eastAsia="Times New Roman"/>
          <w:sz w:val="22"/>
          <w:szCs w:val="20"/>
          <w:lang w:val="fr-CH"/>
        </w:rPr>
        <w:t xml:space="preserve"> 150</w:t>
      </w:r>
      <w:r w:rsidRPr="00592C71">
        <w:rPr>
          <w:rFonts w:eastAsia="Times New Roman"/>
          <w:sz w:val="22"/>
          <w:szCs w:val="20"/>
          <w:lang w:val="en-GB"/>
        </w:rPr>
        <w:t> mg</w:t>
      </w:r>
      <w:r w:rsidRPr="00592C71">
        <w:rPr>
          <w:rFonts w:eastAsia="Times New Roman"/>
          <w:sz w:val="22"/>
          <w:szCs w:val="20"/>
          <w:lang w:val="fr-CH"/>
        </w:rPr>
        <w:t xml:space="preserve"> sorbitol (E420) </w:t>
      </w:r>
      <w:proofErr w:type="spellStart"/>
      <w:r w:rsidRPr="00592C71">
        <w:rPr>
          <w:rFonts w:eastAsia="Times New Roman"/>
          <w:sz w:val="22"/>
          <w:szCs w:val="20"/>
          <w:lang w:val="fr-CH"/>
        </w:rPr>
        <w:t>f’kull</w:t>
      </w:r>
      <w:proofErr w:type="spellEnd"/>
      <w:r w:rsidRPr="00592C71">
        <w:rPr>
          <w:rFonts w:eastAsia="Times New Roman"/>
          <w:sz w:val="22"/>
          <w:szCs w:val="20"/>
          <w:lang w:val="fr-CH"/>
        </w:rPr>
        <w:t xml:space="preserve"> ml ta’ </w:t>
      </w:r>
      <w:proofErr w:type="spellStart"/>
      <w:r w:rsidRPr="00592C71">
        <w:rPr>
          <w:rFonts w:eastAsia="Times New Roman"/>
          <w:sz w:val="22"/>
          <w:szCs w:val="20"/>
          <w:lang w:val="fr-CH"/>
        </w:rPr>
        <w:t>soluzzjoni</w:t>
      </w:r>
      <w:proofErr w:type="spellEnd"/>
      <w:r w:rsidRPr="00592C71">
        <w:rPr>
          <w:rFonts w:eastAsia="Times New Roman"/>
          <w:sz w:val="22"/>
          <w:szCs w:val="20"/>
          <w:lang w:val="fr-CH"/>
        </w:rPr>
        <w:t xml:space="preserve"> </w:t>
      </w:r>
      <w:proofErr w:type="spellStart"/>
      <w:r w:rsidRPr="00592C71">
        <w:rPr>
          <w:rFonts w:eastAsia="Times New Roman"/>
          <w:sz w:val="22"/>
          <w:szCs w:val="20"/>
          <w:lang w:val="fr-CH"/>
        </w:rPr>
        <w:t>orali</w:t>
      </w:r>
      <w:proofErr w:type="spellEnd"/>
      <w:r w:rsidRPr="00592C71">
        <w:rPr>
          <w:rFonts w:eastAsia="Times New Roman"/>
          <w:sz w:val="22"/>
          <w:szCs w:val="20"/>
          <w:lang w:val="fr-CH"/>
        </w:rPr>
        <w:t xml:space="preserve">. </w:t>
      </w:r>
    </w:p>
    <w:p w14:paraId="05927C78" w14:textId="77777777" w:rsidR="00592C71" w:rsidRPr="00592C71" w:rsidRDefault="00592C71" w:rsidP="00592C71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Times New Roman"/>
          <w:sz w:val="22"/>
          <w:szCs w:val="20"/>
          <w:lang w:val="en-GB"/>
        </w:rPr>
      </w:pPr>
    </w:p>
    <w:p w14:paraId="5FBDC0B0" w14:textId="32D4E4D7" w:rsidR="00592C71" w:rsidRPr="00AB10DB" w:rsidRDefault="00592C71" w:rsidP="00592C71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Times New Roman"/>
          <w:sz w:val="22"/>
          <w:szCs w:val="20"/>
          <w:lang w:val="en-GB"/>
        </w:rPr>
      </w:pPr>
      <w:bookmarkStart w:id="241" w:name="_Hlk60511484"/>
      <w:bookmarkStart w:id="242" w:name="_Hlk60575831"/>
      <w:r w:rsidRPr="00592C71">
        <w:rPr>
          <w:rFonts w:eastAsia="Times New Roman"/>
          <w:sz w:val="22"/>
          <w:szCs w:val="20"/>
          <w:lang w:val="en-GB"/>
        </w:rPr>
        <w:t>S</w:t>
      </w:r>
      <w:proofErr w:type="spellStart"/>
      <w:r w:rsidRPr="00592C71">
        <w:rPr>
          <w:rFonts w:eastAsia="Times New Roman"/>
          <w:sz w:val="22"/>
          <w:szCs w:val="20"/>
        </w:rPr>
        <w:t>orbitol</w:t>
      </w:r>
      <w:proofErr w:type="spellEnd"/>
      <w:r w:rsidRPr="00592C71">
        <w:rPr>
          <w:rFonts w:eastAsia="Times New Roman"/>
          <w:sz w:val="22"/>
          <w:szCs w:val="20"/>
        </w:rPr>
        <w:t xml:space="preserve"> </w:t>
      </w:r>
      <w:proofErr w:type="spellStart"/>
      <w:r w:rsidRPr="00592C71">
        <w:rPr>
          <w:rFonts w:eastAsia="Times New Roman"/>
          <w:sz w:val="22"/>
          <w:szCs w:val="20"/>
          <w:lang w:val="en-GB"/>
        </w:rPr>
        <w:t>huwa</w:t>
      </w:r>
      <w:proofErr w:type="spellEnd"/>
      <w:r w:rsidRPr="00592C71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Pr="00592C71">
        <w:rPr>
          <w:rFonts w:eastAsia="Times New Roman"/>
          <w:sz w:val="22"/>
          <w:szCs w:val="20"/>
          <w:lang w:val="en-GB"/>
        </w:rPr>
        <w:t>sors</w:t>
      </w:r>
      <w:proofErr w:type="spellEnd"/>
      <w:r w:rsidRPr="00592C71">
        <w:rPr>
          <w:rFonts w:eastAsia="Times New Roman"/>
          <w:sz w:val="22"/>
          <w:szCs w:val="20"/>
          <w:lang w:val="en-GB"/>
        </w:rPr>
        <w:t xml:space="preserve"> ta’ </w:t>
      </w:r>
      <w:r w:rsidRPr="00592C71">
        <w:rPr>
          <w:rFonts w:eastAsia="Times New Roman"/>
          <w:sz w:val="22"/>
          <w:szCs w:val="20"/>
        </w:rPr>
        <w:t>fructose</w:t>
      </w:r>
      <w:r w:rsidRPr="00592C71">
        <w:rPr>
          <w:rFonts w:eastAsia="Times New Roman"/>
          <w:sz w:val="22"/>
          <w:szCs w:val="20"/>
          <w:lang w:val="en-GB"/>
        </w:rPr>
        <w:t xml:space="preserve">. </w:t>
      </w:r>
      <w:r w:rsidRPr="00592C71">
        <w:rPr>
          <w:rFonts w:eastAsia="Times New Roman"/>
          <w:sz w:val="22"/>
          <w:szCs w:val="20"/>
          <w:lang w:val="mt-MT"/>
        </w:rPr>
        <w:t xml:space="preserve">Jekk it-tabib tiegħek qallek li </w:t>
      </w:r>
      <w:r w:rsidRPr="00592C71">
        <w:rPr>
          <w:rFonts w:eastAsia="Times New Roman"/>
          <w:sz w:val="22"/>
          <w:szCs w:val="20"/>
          <w:lang w:val="en-GB"/>
        </w:rPr>
        <w:t xml:space="preserve">inti (jew </w:t>
      </w:r>
      <w:proofErr w:type="spellStart"/>
      <w:r w:rsidRPr="00592C71">
        <w:rPr>
          <w:rFonts w:eastAsia="Times New Roman"/>
          <w:sz w:val="22"/>
          <w:szCs w:val="20"/>
          <w:lang w:val="en-GB"/>
        </w:rPr>
        <w:t>ibnek</w:t>
      </w:r>
      <w:proofErr w:type="spellEnd"/>
      <w:r w:rsidRPr="00592C71">
        <w:rPr>
          <w:rFonts w:eastAsia="Times New Roman"/>
          <w:sz w:val="22"/>
          <w:szCs w:val="20"/>
          <w:lang w:val="en-GB"/>
        </w:rPr>
        <w:t>/</w:t>
      </w:r>
      <w:proofErr w:type="spellStart"/>
      <w:r w:rsidRPr="00592C71">
        <w:rPr>
          <w:rFonts w:eastAsia="Times New Roman"/>
          <w:sz w:val="22"/>
          <w:szCs w:val="20"/>
          <w:lang w:val="en-GB"/>
        </w:rPr>
        <w:t>bintek</w:t>
      </w:r>
      <w:proofErr w:type="spellEnd"/>
      <w:r w:rsidRPr="00592C71">
        <w:rPr>
          <w:rFonts w:eastAsia="Times New Roman"/>
          <w:sz w:val="22"/>
          <w:szCs w:val="20"/>
          <w:lang w:val="en-GB"/>
        </w:rPr>
        <w:t xml:space="preserve">) </w:t>
      </w:r>
      <w:r w:rsidRPr="00592C71">
        <w:rPr>
          <w:rFonts w:eastAsia="Times New Roman"/>
          <w:sz w:val="22"/>
          <w:szCs w:val="20"/>
          <w:lang w:val="mt-MT"/>
        </w:rPr>
        <w:t>għand</w:t>
      </w:r>
      <w:r w:rsidRPr="00592C71">
        <w:rPr>
          <w:rFonts w:eastAsia="Times New Roman"/>
          <w:sz w:val="22"/>
          <w:szCs w:val="20"/>
          <w:lang w:val="en-GB"/>
        </w:rPr>
        <w:t>ek</w:t>
      </w:r>
      <w:r w:rsidRPr="00592C71">
        <w:rPr>
          <w:rFonts w:eastAsia="Times New Roman"/>
          <w:sz w:val="22"/>
          <w:szCs w:val="20"/>
          <w:lang w:val="mt-MT"/>
        </w:rPr>
        <w:t xml:space="preserve"> intolleranza għal </w:t>
      </w:r>
      <w:r w:rsidRPr="00592C71">
        <w:rPr>
          <w:rFonts w:eastAsia="Times New Roman"/>
          <w:sz w:val="22"/>
          <w:szCs w:val="20"/>
          <w:lang w:val="en-GB"/>
        </w:rPr>
        <w:t>xi</w:t>
      </w:r>
      <w:r w:rsidRPr="00592C71">
        <w:rPr>
          <w:rFonts w:eastAsia="Times New Roman"/>
          <w:sz w:val="22"/>
          <w:szCs w:val="20"/>
          <w:lang w:val="mt-MT"/>
        </w:rPr>
        <w:t xml:space="preserve"> tip ta’ zokkor</w:t>
      </w:r>
      <w:r w:rsidRPr="00592C71">
        <w:rPr>
          <w:rFonts w:eastAsia="Times New Roman"/>
          <w:sz w:val="22"/>
          <w:szCs w:val="20"/>
          <w:lang w:val="en-GB"/>
        </w:rPr>
        <w:t xml:space="preserve"> jew </w:t>
      </w:r>
      <w:proofErr w:type="spellStart"/>
      <w:r w:rsidRPr="00592C71">
        <w:rPr>
          <w:rFonts w:eastAsia="Times New Roman"/>
          <w:sz w:val="22"/>
          <w:szCs w:val="20"/>
          <w:lang w:val="en-GB"/>
        </w:rPr>
        <w:t>jekk</w:t>
      </w:r>
      <w:proofErr w:type="spellEnd"/>
      <w:r w:rsidRPr="00592C71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Pr="00592C71">
        <w:rPr>
          <w:rFonts w:eastAsia="Times New Roman"/>
          <w:sz w:val="22"/>
          <w:szCs w:val="20"/>
          <w:lang w:val="en-GB"/>
        </w:rPr>
        <w:t>ġejt</w:t>
      </w:r>
      <w:proofErr w:type="spellEnd"/>
      <w:r w:rsidRPr="00592C71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Pr="00592C71">
        <w:rPr>
          <w:rFonts w:eastAsia="Times New Roman"/>
          <w:sz w:val="22"/>
          <w:szCs w:val="20"/>
          <w:lang w:val="en-GB"/>
        </w:rPr>
        <w:t>iddijanjostikat</w:t>
      </w:r>
      <w:proofErr w:type="spellEnd"/>
      <w:r w:rsidRPr="00592C71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Pr="00592C71">
        <w:rPr>
          <w:rFonts w:eastAsia="Times New Roman"/>
          <w:sz w:val="22"/>
          <w:szCs w:val="20"/>
          <w:lang w:val="en-GB"/>
        </w:rPr>
        <w:t>b’intolleranza</w:t>
      </w:r>
      <w:proofErr w:type="spellEnd"/>
      <w:r w:rsidRPr="00592C71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Pr="00592C71">
        <w:rPr>
          <w:rFonts w:eastAsia="Times New Roman"/>
          <w:sz w:val="22"/>
          <w:szCs w:val="20"/>
          <w:lang w:val="en-GB"/>
        </w:rPr>
        <w:t>ereditarja</w:t>
      </w:r>
      <w:proofErr w:type="spellEnd"/>
      <w:r w:rsidRPr="00592C71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Pr="00592C71">
        <w:rPr>
          <w:rFonts w:eastAsia="Times New Roman"/>
          <w:sz w:val="22"/>
          <w:szCs w:val="20"/>
          <w:lang w:val="en-GB"/>
        </w:rPr>
        <w:t>g</w:t>
      </w:r>
      <w:r w:rsidRPr="00592C71">
        <w:rPr>
          <w:rFonts w:eastAsia="Times New Roman" w:hint="eastAsia"/>
          <w:sz w:val="22"/>
          <w:szCs w:val="20"/>
          <w:lang w:val="en-GB"/>
        </w:rPr>
        <w:t>ħ</w:t>
      </w:r>
      <w:r w:rsidRPr="00592C71">
        <w:rPr>
          <w:rFonts w:eastAsia="Times New Roman"/>
          <w:sz w:val="22"/>
          <w:szCs w:val="20"/>
          <w:lang w:val="en-GB"/>
        </w:rPr>
        <w:t>all</w:t>
      </w:r>
      <w:proofErr w:type="spellEnd"/>
      <w:r w:rsidRPr="00592C71">
        <w:rPr>
          <w:rFonts w:eastAsia="Times New Roman"/>
          <w:sz w:val="22"/>
          <w:szCs w:val="20"/>
          <w:lang w:val="en-GB"/>
        </w:rPr>
        <w:t xml:space="preserve">-fructose (HFI, </w:t>
      </w:r>
      <w:r w:rsidRPr="00AB10DB">
        <w:rPr>
          <w:rFonts w:eastAsia="Times New Roman"/>
          <w:i/>
          <w:iCs/>
          <w:sz w:val="22"/>
          <w:szCs w:val="20"/>
        </w:rPr>
        <w:t>hereditary fructose intolerance</w:t>
      </w:r>
      <w:r w:rsidRPr="00AB10DB">
        <w:rPr>
          <w:rFonts w:eastAsia="Times New Roman"/>
          <w:sz w:val="22"/>
          <w:szCs w:val="20"/>
        </w:rPr>
        <w:t xml:space="preserve">), disturb </w:t>
      </w:r>
      <w:proofErr w:type="spellStart"/>
      <w:r w:rsidRPr="00AB10DB">
        <w:rPr>
          <w:rFonts w:eastAsia="Times New Roman"/>
          <w:sz w:val="22"/>
          <w:szCs w:val="20"/>
        </w:rPr>
        <w:t>ġenetiku</w:t>
      </w:r>
      <w:proofErr w:type="spellEnd"/>
      <w:r w:rsidRPr="00AB10DB">
        <w:rPr>
          <w:rFonts w:eastAsia="Times New Roman"/>
          <w:sz w:val="22"/>
          <w:szCs w:val="20"/>
        </w:rPr>
        <w:t xml:space="preserve"> </w:t>
      </w:r>
      <w:proofErr w:type="spellStart"/>
      <w:r w:rsidRPr="00AB10DB">
        <w:rPr>
          <w:rFonts w:eastAsia="Times New Roman"/>
          <w:sz w:val="22"/>
          <w:szCs w:val="20"/>
        </w:rPr>
        <w:t>rari</w:t>
      </w:r>
      <w:proofErr w:type="spellEnd"/>
      <w:r w:rsidRPr="00AB10DB">
        <w:rPr>
          <w:rFonts w:eastAsia="Times New Roman"/>
          <w:sz w:val="22"/>
          <w:szCs w:val="20"/>
        </w:rPr>
        <w:t xml:space="preserve"> </w:t>
      </w:r>
      <w:proofErr w:type="spellStart"/>
      <w:r w:rsidRPr="00AB10DB">
        <w:rPr>
          <w:rFonts w:eastAsia="Times New Roman"/>
          <w:sz w:val="22"/>
          <w:szCs w:val="20"/>
        </w:rPr>
        <w:t>fejn</w:t>
      </w:r>
      <w:proofErr w:type="spellEnd"/>
      <w:r w:rsidRPr="00AB10DB">
        <w:rPr>
          <w:rFonts w:eastAsia="Times New Roman"/>
          <w:sz w:val="22"/>
          <w:szCs w:val="20"/>
        </w:rPr>
        <w:t xml:space="preserve"> </w:t>
      </w:r>
      <w:proofErr w:type="spellStart"/>
      <w:r w:rsidRPr="00AB10DB">
        <w:rPr>
          <w:rFonts w:eastAsia="Times New Roman"/>
          <w:sz w:val="22"/>
          <w:szCs w:val="20"/>
        </w:rPr>
        <w:t>persuna</w:t>
      </w:r>
      <w:proofErr w:type="spellEnd"/>
      <w:r w:rsidRPr="00AB10DB">
        <w:rPr>
          <w:rFonts w:eastAsia="Times New Roman"/>
          <w:sz w:val="22"/>
          <w:szCs w:val="20"/>
        </w:rPr>
        <w:t xml:space="preserve"> ma </w:t>
      </w:r>
      <w:proofErr w:type="spellStart"/>
      <w:r w:rsidRPr="00AB10DB">
        <w:rPr>
          <w:rFonts w:eastAsia="Times New Roman"/>
          <w:sz w:val="22"/>
          <w:szCs w:val="20"/>
        </w:rPr>
        <w:t>tista</w:t>
      </w:r>
      <w:r w:rsidRPr="00592C71">
        <w:rPr>
          <w:rFonts w:eastAsia="Times New Roman"/>
          <w:sz w:val="22"/>
          <w:szCs w:val="20"/>
        </w:rPr>
        <w:t>x</w:t>
      </w:r>
      <w:proofErr w:type="spellEnd"/>
      <w:r w:rsidRPr="00AB10DB">
        <w:rPr>
          <w:rFonts w:eastAsia="Times New Roman"/>
          <w:sz w:val="22"/>
          <w:szCs w:val="20"/>
        </w:rPr>
        <w:t xml:space="preserve"> </w:t>
      </w:r>
      <w:proofErr w:type="spellStart"/>
      <w:r w:rsidRPr="00592C71">
        <w:rPr>
          <w:rFonts w:eastAsia="Times New Roman"/>
          <w:sz w:val="22"/>
          <w:szCs w:val="20"/>
        </w:rPr>
        <w:t>tkisser</w:t>
      </w:r>
      <w:proofErr w:type="spellEnd"/>
      <w:r w:rsidRPr="00592C71">
        <w:rPr>
          <w:rFonts w:eastAsia="Times New Roman"/>
          <w:sz w:val="22"/>
          <w:szCs w:val="20"/>
        </w:rPr>
        <w:t xml:space="preserve"> il-fructose, </w:t>
      </w:r>
      <w:proofErr w:type="spellStart"/>
      <w:r w:rsidRPr="00592C71">
        <w:rPr>
          <w:rFonts w:eastAsia="Times New Roman"/>
          <w:sz w:val="22"/>
          <w:szCs w:val="20"/>
          <w:lang w:val="en-GB"/>
        </w:rPr>
        <w:t>kellem</w:t>
      </w:r>
      <w:proofErr w:type="spellEnd"/>
      <w:r w:rsidRPr="00592C71">
        <w:rPr>
          <w:rFonts w:eastAsia="Times New Roman"/>
          <w:sz w:val="22"/>
          <w:szCs w:val="20"/>
          <w:lang w:val="mt-MT"/>
        </w:rPr>
        <w:t xml:space="preserve"> lit-tabib tiegħek qabel </w:t>
      </w:r>
      <w:r w:rsidRPr="00592C71">
        <w:rPr>
          <w:rFonts w:eastAsia="Times New Roman"/>
          <w:sz w:val="22"/>
          <w:szCs w:val="20"/>
          <w:lang w:val="en-GB"/>
        </w:rPr>
        <w:t xml:space="preserve">ma inti (jew </w:t>
      </w:r>
      <w:proofErr w:type="spellStart"/>
      <w:r w:rsidRPr="00592C71">
        <w:rPr>
          <w:rFonts w:eastAsia="Times New Roman"/>
          <w:sz w:val="22"/>
          <w:szCs w:val="20"/>
          <w:lang w:val="en-GB"/>
        </w:rPr>
        <w:t>ibnek</w:t>
      </w:r>
      <w:proofErr w:type="spellEnd"/>
      <w:r w:rsidRPr="00592C71">
        <w:rPr>
          <w:rFonts w:eastAsia="Times New Roman"/>
          <w:sz w:val="22"/>
          <w:szCs w:val="20"/>
          <w:lang w:val="en-GB"/>
        </w:rPr>
        <w:t>/</w:t>
      </w:r>
      <w:proofErr w:type="spellStart"/>
      <w:r w:rsidRPr="00592C71">
        <w:rPr>
          <w:rFonts w:eastAsia="Times New Roman"/>
          <w:sz w:val="22"/>
          <w:szCs w:val="20"/>
          <w:lang w:val="en-GB"/>
        </w:rPr>
        <w:t>bintek</w:t>
      </w:r>
      <w:proofErr w:type="spellEnd"/>
      <w:r w:rsidRPr="00592C71">
        <w:rPr>
          <w:rFonts w:eastAsia="Times New Roman"/>
          <w:sz w:val="22"/>
          <w:szCs w:val="20"/>
          <w:lang w:val="en-GB"/>
        </w:rPr>
        <w:t xml:space="preserve">) </w:t>
      </w:r>
      <w:r w:rsidRPr="00592C71">
        <w:rPr>
          <w:rFonts w:eastAsia="Times New Roman"/>
          <w:sz w:val="22"/>
          <w:szCs w:val="20"/>
          <w:lang w:val="mt-MT"/>
        </w:rPr>
        <w:t>tieħu</w:t>
      </w:r>
      <w:r w:rsidRPr="00592C71">
        <w:rPr>
          <w:rFonts w:eastAsia="Times New Roman"/>
          <w:sz w:val="22"/>
          <w:szCs w:val="20"/>
          <w:lang w:val="en-GB"/>
        </w:rPr>
        <w:t xml:space="preserve"> jew </w:t>
      </w:r>
      <w:proofErr w:type="spellStart"/>
      <w:r w:rsidRPr="00592C71">
        <w:rPr>
          <w:rFonts w:eastAsia="Times New Roman"/>
          <w:sz w:val="22"/>
          <w:szCs w:val="20"/>
          <w:lang w:val="en-GB"/>
        </w:rPr>
        <w:t>ting</w:t>
      </w:r>
      <w:r w:rsidRPr="00592C71">
        <w:rPr>
          <w:rFonts w:eastAsia="Times New Roman" w:hint="eastAsia"/>
          <w:sz w:val="22"/>
          <w:szCs w:val="20"/>
          <w:lang w:val="en-GB"/>
        </w:rPr>
        <w:t>ħ</w:t>
      </w:r>
      <w:r w:rsidRPr="00592C71">
        <w:rPr>
          <w:rFonts w:eastAsia="Times New Roman"/>
          <w:sz w:val="22"/>
          <w:szCs w:val="20"/>
          <w:lang w:val="en-GB"/>
        </w:rPr>
        <w:t>ata</w:t>
      </w:r>
      <w:proofErr w:type="spellEnd"/>
      <w:r w:rsidRPr="00592C71">
        <w:rPr>
          <w:rFonts w:eastAsia="Times New Roman"/>
          <w:sz w:val="22"/>
          <w:szCs w:val="20"/>
          <w:lang w:val="en-GB"/>
        </w:rPr>
        <w:t xml:space="preserve"> din il-</w:t>
      </w:r>
      <w:proofErr w:type="spellStart"/>
      <w:r w:rsidRPr="00592C71">
        <w:rPr>
          <w:rFonts w:eastAsia="Times New Roman"/>
          <w:sz w:val="22"/>
          <w:szCs w:val="20"/>
          <w:lang w:val="en-GB"/>
        </w:rPr>
        <w:t>mediċina</w:t>
      </w:r>
      <w:proofErr w:type="spellEnd"/>
      <w:r w:rsidRPr="00592C71">
        <w:rPr>
          <w:rFonts w:eastAsia="Times New Roman"/>
          <w:sz w:val="22"/>
          <w:szCs w:val="20"/>
          <w:lang w:val="mt-MT"/>
        </w:rPr>
        <w:t>.</w:t>
      </w:r>
    </w:p>
    <w:bookmarkEnd w:id="241"/>
    <w:p w14:paraId="0D960984" w14:textId="77777777" w:rsidR="00592C71" w:rsidRPr="00592C71" w:rsidRDefault="00592C71" w:rsidP="00592C71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Times New Roman"/>
          <w:sz w:val="22"/>
          <w:szCs w:val="20"/>
          <w:u w:val="single"/>
          <w:lang w:val="en-GB"/>
        </w:rPr>
      </w:pPr>
    </w:p>
    <w:bookmarkEnd w:id="242"/>
    <w:p w14:paraId="4FF7BDCE" w14:textId="5222F855" w:rsidR="00592C71" w:rsidRPr="00AB10DB" w:rsidRDefault="00592C71" w:rsidP="00592C71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Times New Roman"/>
          <w:b/>
          <w:bCs/>
          <w:sz w:val="22"/>
          <w:szCs w:val="20"/>
          <w:lang w:val="en-GB"/>
        </w:rPr>
      </w:pPr>
      <w:proofErr w:type="spellStart"/>
      <w:r w:rsidRPr="00AB10DB">
        <w:rPr>
          <w:rFonts w:eastAsia="Times New Roman"/>
          <w:b/>
          <w:bCs/>
          <w:sz w:val="22"/>
          <w:szCs w:val="20"/>
          <w:lang w:val="en-GB"/>
        </w:rPr>
        <w:t>Neoclarityn</w:t>
      </w:r>
      <w:proofErr w:type="spellEnd"/>
      <w:r w:rsidRPr="00AB10DB">
        <w:rPr>
          <w:rFonts w:eastAsia="Times New Roman"/>
          <w:b/>
          <w:bCs/>
          <w:sz w:val="22"/>
          <w:szCs w:val="20"/>
          <w:lang w:val="en-GB"/>
        </w:rPr>
        <w:t xml:space="preserve"> </w:t>
      </w:r>
      <w:proofErr w:type="spellStart"/>
      <w:r w:rsidRPr="00AB10DB">
        <w:rPr>
          <w:rFonts w:eastAsia="Times New Roman"/>
          <w:b/>
          <w:bCs/>
          <w:sz w:val="22"/>
          <w:szCs w:val="20"/>
          <w:lang w:val="en-GB"/>
        </w:rPr>
        <w:t>soluzzjoni</w:t>
      </w:r>
      <w:proofErr w:type="spellEnd"/>
      <w:r w:rsidRPr="00AB10DB">
        <w:rPr>
          <w:rFonts w:eastAsia="Times New Roman"/>
          <w:b/>
          <w:bCs/>
          <w:sz w:val="22"/>
          <w:szCs w:val="20"/>
          <w:lang w:val="en-GB"/>
        </w:rPr>
        <w:t xml:space="preserve"> </w:t>
      </w:r>
      <w:proofErr w:type="spellStart"/>
      <w:r w:rsidRPr="00AB10DB">
        <w:rPr>
          <w:rFonts w:eastAsia="Times New Roman"/>
          <w:b/>
          <w:bCs/>
          <w:sz w:val="22"/>
          <w:szCs w:val="20"/>
          <w:lang w:val="en-GB"/>
        </w:rPr>
        <w:t>orali</w:t>
      </w:r>
      <w:proofErr w:type="spellEnd"/>
      <w:r w:rsidRPr="00AB10DB">
        <w:rPr>
          <w:rFonts w:eastAsia="Times New Roman"/>
          <w:b/>
          <w:bCs/>
          <w:sz w:val="22"/>
          <w:szCs w:val="20"/>
          <w:lang w:val="en-GB"/>
        </w:rPr>
        <w:t xml:space="preserve"> </w:t>
      </w:r>
      <w:proofErr w:type="spellStart"/>
      <w:r w:rsidRPr="00AB10DB">
        <w:rPr>
          <w:rFonts w:eastAsia="Times New Roman"/>
          <w:b/>
          <w:bCs/>
          <w:sz w:val="22"/>
          <w:szCs w:val="20"/>
          <w:lang w:val="en-GB"/>
        </w:rPr>
        <w:t>fih</w:t>
      </w:r>
      <w:proofErr w:type="spellEnd"/>
      <w:r w:rsidRPr="00AB10DB">
        <w:rPr>
          <w:rFonts w:eastAsia="Times New Roman"/>
          <w:b/>
          <w:bCs/>
          <w:sz w:val="22"/>
          <w:szCs w:val="20"/>
          <w:lang w:val="en-GB"/>
        </w:rPr>
        <w:t xml:space="preserve"> propylene glycol (E1520)</w:t>
      </w:r>
    </w:p>
    <w:p w14:paraId="6E397228" w14:textId="52F1B6DE" w:rsidR="00592C71" w:rsidRPr="00592C71" w:rsidRDefault="00592C71" w:rsidP="00AB10DB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Times New Roman"/>
          <w:sz w:val="22"/>
          <w:szCs w:val="20"/>
          <w:lang w:val="en-GB"/>
        </w:rPr>
      </w:pPr>
      <w:r w:rsidRPr="00592C71">
        <w:rPr>
          <w:rFonts w:eastAsia="Times New Roman"/>
          <w:sz w:val="22"/>
          <w:szCs w:val="20"/>
          <w:lang w:val="en-GB"/>
        </w:rPr>
        <w:t>Din il-</w:t>
      </w:r>
      <w:proofErr w:type="spellStart"/>
      <w:r w:rsidRPr="00592C71">
        <w:rPr>
          <w:rFonts w:eastAsia="Times New Roman"/>
          <w:sz w:val="22"/>
          <w:szCs w:val="20"/>
          <w:lang w:val="en-GB"/>
        </w:rPr>
        <w:t>mediċina</w:t>
      </w:r>
      <w:proofErr w:type="spellEnd"/>
      <w:r w:rsidRPr="00592C71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Pr="00592C71">
        <w:rPr>
          <w:rFonts w:eastAsia="Times New Roman"/>
          <w:sz w:val="22"/>
          <w:szCs w:val="20"/>
          <w:lang w:val="en-GB"/>
        </w:rPr>
        <w:t>fiha</w:t>
      </w:r>
      <w:proofErr w:type="spellEnd"/>
      <w:r w:rsidRPr="00592C71">
        <w:rPr>
          <w:rFonts w:eastAsia="Times New Roman"/>
          <w:sz w:val="22"/>
          <w:szCs w:val="20"/>
          <w:lang w:val="en-GB"/>
        </w:rPr>
        <w:t xml:space="preserve"> 100.</w:t>
      </w:r>
      <w:r w:rsidR="00E22E0C">
        <w:rPr>
          <w:rFonts w:eastAsia="Times New Roman"/>
          <w:sz w:val="22"/>
          <w:szCs w:val="20"/>
          <w:lang w:val="en-GB"/>
        </w:rPr>
        <w:t>19</w:t>
      </w:r>
      <w:r w:rsidR="00E22E0C" w:rsidRPr="00592C71">
        <w:rPr>
          <w:rFonts w:eastAsia="Times New Roman"/>
          <w:sz w:val="22"/>
          <w:szCs w:val="20"/>
          <w:lang w:val="en-GB"/>
        </w:rPr>
        <w:t> </w:t>
      </w:r>
      <w:r w:rsidRPr="00592C71">
        <w:rPr>
          <w:rFonts w:eastAsia="Times New Roman"/>
          <w:sz w:val="22"/>
          <w:szCs w:val="20"/>
          <w:lang w:val="en-GB"/>
        </w:rPr>
        <w:t xml:space="preserve">mg propylene glycol (E1520) </w:t>
      </w:r>
      <w:proofErr w:type="spellStart"/>
      <w:r w:rsidRPr="00592C71">
        <w:rPr>
          <w:rFonts w:eastAsia="Times New Roman"/>
          <w:sz w:val="22"/>
          <w:szCs w:val="20"/>
          <w:lang w:val="fr-CH"/>
        </w:rPr>
        <w:t>f’kull</w:t>
      </w:r>
      <w:proofErr w:type="spellEnd"/>
      <w:r w:rsidRPr="00592C71">
        <w:rPr>
          <w:rFonts w:eastAsia="Times New Roman"/>
          <w:sz w:val="22"/>
          <w:szCs w:val="20"/>
          <w:lang w:val="fr-CH"/>
        </w:rPr>
        <w:t xml:space="preserve"> ml ta’ </w:t>
      </w:r>
      <w:proofErr w:type="spellStart"/>
      <w:r w:rsidRPr="00592C71">
        <w:rPr>
          <w:rFonts w:eastAsia="Times New Roman"/>
          <w:sz w:val="22"/>
          <w:szCs w:val="20"/>
          <w:lang w:val="fr-CH"/>
        </w:rPr>
        <w:t>soluzzjoni</w:t>
      </w:r>
      <w:proofErr w:type="spellEnd"/>
      <w:r w:rsidRPr="00592C71">
        <w:rPr>
          <w:rFonts w:eastAsia="Times New Roman"/>
          <w:sz w:val="22"/>
          <w:szCs w:val="20"/>
          <w:lang w:val="fr-CH"/>
        </w:rPr>
        <w:t xml:space="preserve"> </w:t>
      </w:r>
      <w:proofErr w:type="spellStart"/>
      <w:r w:rsidRPr="00592C71">
        <w:rPr>
          <w:rFonts w:eastAsia="Times New Roman"/>
          <w:sz w:val="22"/>
          <w:szCs w:val="20"/>
          <w:lang w:val="fr-CH"/>
        </w:rPr>
        <w:t>orali</w:t>
      </w:r>
      <w:proofErr w:type="spellEnd"/>
      <w:r w:rsidRPr="00592C71">
        <w:rPr>
          <w:rFonts w:eastAsia="Times New Roman"/>
          <w:sz w:val="22"/>
          <w:szCs w:val="20"/>
          <w:lang w:val="en-GB"/>
        </w:rPr>
        <w:t xml:space="preserve">. </w:t>
      </w:r>
    </w:p>
    <w:p w14:paraId="1B468DFD" w14:textId="77777777" w:rsidR="00592C71" w:rsidRPr="00592C71" w:rsidRDefault="00592C71" w:rsidP="00592C71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Times New Roman"/>
          <w:sz w:val="22"/>
          <w:szCs w:val="20"/>
          <w:u w:val="single"/>
          <w:lang w:val="en-GB"/>
        </w:rPr>
      </w:pPr>
    </w:p>
    <w:p w14:paraId="7CC1F2DB" w14:textId="1558E520" w:rsidR="00592C71" w:rsidRPr="00AB10DB" w:rsidRDefault="00592C71" w:rsidP="00592C71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Times New Roman"/>
          <w:b/>
          <w:bCs/>
          <w:sz w:val="22"/>
          <w:szCs w:val="20"/>
          <w:lang w:val="en-GB"/>
        </w:rPr>
      </w:pPr>
      <w:proofErr w:type="spellStart"/>
      <w:r w:rsidRPr="00AB10DB">
        <w:rPr>
          <w:rFonts w:eastAsia="Times New Roman"/>
          <w:b/>
          <w:bCs/>
          <w:sz w:val="22"/>
          <w:szCs w:val="20"/>
          <w:lang w:val="en-GB"/>
        </w:rPr>
        <w:t>Neoclarityn</w:t>
      </w:r>
      <w:proofErr w:type="spellEnd"/>
      <w:r w:rsidRPr="00AB10DB">
        <w:rPr>
          <w:rFonts w:eastAsia="Times New Roman"/>
          <w:b/>
          <w:bCs/>
          <w:sz w:val="22"/>
          <w:szCs w:val="20"/>
          <w:lang w:val="en-GB"/>
        </w:rPr>
        <w:t xml:space="preserve"> </w:t>
      </w:r>
      <w:proofErr w:type="spellStart"/>
      <w:r w:rsidRPr="00AB10DB">
        <w:rPr>
          <w:rFonts w:eastAsia="Times New Roman"/>
          <w:b/>
          <w:bCs/>
          <w:sz w:val="22"/>
          <w:szCs w:val="20"/>
          <w:lang w:val="en-GB"/>
        </w:rPr>
        <w:t>soluzzjoni</w:t>
      </w:r>
      <w:proofErr w:type="spellEnd"/>
      <w:r w:rsidRPr="00AB10DB">
        <w:rPr>
          <w:rFonts w:eastAsia="Times New Roman"/>
          <w:b/>
          <w:bCs/>
          <w:sz w:val="22"/>
          <w:szCs w:val="20"/>
          <w:lang w:val="en-GB"/>
        </w:rPr>
        <w:t xml:space="preserve"> </w:t>
      </w:r>
      <w:proofErr w:type="spellStart"/>
      <w:r w:rsidRPr="00AB10DB">
        <w:rPr>
          <w:rFonts w:eastAsia="Times New Roman"/>
          <w:b/>
          <w:bCs/>
          <w:sz w:val="22"/>
          <w:szCs w:val="20"/>
          <w:lang w:val="en-GB"/>
        </w:rPr>
        <w:t>orali</w:t>
      </w:r>
      <w:proofErr w:type="spellEnd"/>
      <w:r w:rsidRPr="00AB10DB">
        <w:rPr>
          <w:rFonts w:eastAsia="Times New Roman"/>
          <w:b/>
          <w:bCs/>
          <w:sz w:val="22"/>
          <w:szCs w:val="20"/>
          <w:lang w:val="en-GB"/>
        </w:rPr>
        <w:t xml:space="preserve"> </w:t>
      </w:r>
      <w:proofErr w:type="spellStart"/>
      <w:r w:rsidRPr="00AB10DB">
        <w:rPr>
          <w:rFonts w:eastAsia="Times New Roman"/>
          <w:b/>
          <w:bCs/>
          <w:sz w:val="22"/>
          <w:szCs w:val="20"/>
          <w:lang w:val="en-GB"/>
        </w:rPr>
        <w:t>fih</w:t>
      </w:r>
      <w:proofErr w:type="spellEnd"/>
      <w:r w:rsidRPr="00AB10DB">
        <w:rPr>
          <w:rFonts w:eastAsia="Times New Roman"/>
          <w:b/>
          <w:bCs/>
          <w:sz w:val="22"/>
          <w:szCs w:val="20"/>
          <w:lang w:val="en-GB"/>
        </w:rPr>
        <w:t xml:space="preserve"> sodium</w:t>
      </w:r>
    </w:p>
    <w:p w14:paraId="378EB47E" w14:textId="0E5AA850" w:rsidR="00592C71" w:rsidRPr="00592C71" w:rsidRDefault="00592C71" w:rsidP="00592C71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Times New Roman"/>
          <w:sz w:val="22"/>
          <w:szCs w:val="20"/>
          <w:lang w:val="en-GB"/>
        </w:rPr>
      </w:pPr>
      <w:r w:rsidRPr="00592C71">
        <w:rPr>
          <w:rFonts w:eastAsia="Times New Roman"/>
          <w:sz w:val="22"/>
          <w:szCs w:val="20"/>
          <w:lang w:val="en-GB"/>
        </w:rPr>
        <w:t>Din il-</w:t>
      </w:r>
      <w:proofErr w:type="spellStart"/>
      <w:r w:rsidRPr="00592C71">
        <w:rPr>
          <w:rFonts w:eastAsia="Times New Roman"/>
          <w:sz w:val="22"/>
          <w:szCs w:val="20"/>
          <w:lang w:val="en-GB"/>
        </w:rPr>
        <w:t>mediċina</w:t>
      </w:r>
      <w:proofErr w:type="spellEnd"/>
      <w:r w:rsidRPr="00592C71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Pr="00592C71">
        <w:rPr>
          <w:rFonts w:eastAsia="Times New Roman"/>
          <w:sz w:val="22"/>
          <w:szCs w:val="20"/>
          <w:lang w:val="en-GB"/>
        </w:rPr>
        <w:t>fiha</w:t>
      </w:r>
      <w:proofErr w:type="spellEnd"/>
      <w:r w:rsidRPr="00592C71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Pr="00592C71">
        <w:rPr>
          <w:rFonts w:eastAsia="Times New Roman"/>
          <w:sz w:val="22"/>
          <w:szCs w:val="20"/>
          <w:lang w:val="en-GB"/>
        </w:rPr>
        <w:t>anqas</w:t>
      </w:r>
      <w:proofErr w:type="spellEnd"/>
      <w:r w:rsidRPr="00592C71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Pr="00592C71">
        <w:rPr>
          <w:rFonts w:eastAsia="Times New Roman"/>
          <w:sz w:val="22"/>
          <w:szCs w:val="20"/>
          <w:lang w:val="en-GB"/>
        </w:rPr>
        <w:t>minn</w:t>
      </w:r>
      <w:proofErr w:type="spellEnd"/>
      <w:r w:rsidRPr="00592C71">
        <w:rPr>
          <w:rFonts w:eastAsia="Times New Roman"/>
          <w:sz w:val="22"/>
          <w:szCs w:val="20"/>
          <w:lang w:val="en-GB"/>
        </w:rPr>
        <w:t xml:space="preserve"> 1 mmol sodium (23 mg) </w:t>
      </w:r>
      <w:proofErr w:type="spellStart"/>
      <w:r w:rsidRPr="00592C71">
        <w:rPr>
          <w:rFonts w:eastAsia="Times New Roman"/>
          <w:sz w:val="22"/>
          <w:szCs w:val="20"/>
          <w:lang w:val="en-GB"/>
        </w:rPr>
        <w:t>f’kull</w:t>
      </w:r>
      <w:proofErr w:type="spellEnd"/>
      <w:r w:rsidRPr="00592C71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Pr="00592C71">
        <w:rPr>
          <w:rFonts w:eastAsia="Times New Roman"/>
          <w:sz w:val="22"/>
          <w:szCs w:val="20"/>
          <w:lang w:val="en-GB"/>
        </w:rPr>
        <w:t>doża</w:t>
      </w:r>
      <w:proofErr w:type="spellEnd"/>
      <w:r w:rsidRPr="00592C71">
        <w:rPr>
          <w:rFonts w:eastAsia="Times New Roman"/>
          <w:sz w:val="22"/>
          <w:szCs w:val="20"/>
          <w:lang w:val="en-GB"/>
        </w:rPr>
        <w:t xml:space="preserve">, </w:t>
      </w:r>
      <w:proofErr w:type="spellStart"/>
      <w:r w:rsidRPr="00592C71">
        <w:rPr>
          <w:rFonts w:eastAsia="Times New Roman"/>
          <w:sz w:val="22"/>
          <w:szCs w:val="20"/>
          <w:lang w:val="en-GB"/>
        </w:rPr>
        <w:t>jiġifieri</w:t>
      </w:r>
      <w:proofErr w:type="spellEnd"/>
      <w:r w:rsidRPr="00592C71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Pr="00592C71">
        <w:rPr>
          <w:rFonts w:eastAsia="Times New Roman"/>
          <w:sz w:val="22"/>
          <w:szCs w:val="20"/>
          <w:lang w:val="en-GB"/>
        </w:rPr>
        <w:t>essenzjalment</w:t>
      </w:r>
      <w:proofErr w:type="spellEnd"/>
      <w:r w:rsidRPr="00592C71">
        <w:rPr>
          <w:rFonts w:eastAsia="Times New Roman"/>
          <w:sz w:val="22"/>
          <w:szCs w:val="20"/>
          <w:lang w:val="en-GB"/>
        </w:rPr>
        <w:t xml:space="preserve"> ‘</w:t>
      </w:r>
      <w:proofErr w:type="spellStart"/>
      <w:r w:rsidRPr="00592C71">
        <w:rPr>
          <w:rFonts w:eastAsia="Times New Roman"/>
          <w:sz w:val="22"/>
          <w:szCs w:val="20"/>
          <w:lang w:val="en-GB"/>
        </w:rPr>
        <w:t>ħielsa</w:t>
      </w:r>
      <w:proofErr w:type="spellEnd"/>
      <w:r w:rsidRPr="00592C71">
        <w:rPr>
          <w:rFonts w:eastAsia="Times New Roman"/>
          <w:sz w:val="22"/>
          <w:szCs w:val="20"/>
          <w:lang w:val="en-GB"/>
        </w:rPr>
        <w:t xml:space="preserve"> mis-sodium’.</w:t>
      </w:r>
    </w:p>
    <w:p w14:paraId="78AF2634" w14:textId="77777777" w:rsidR="00592C71" w:rsidRPr="00592C71" w:rsidRDefault="00592C71" w:rsidP="00592C71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Times New Roman"/>
          <w:sz w:val="22"/>
          <w:szCs w:val="20"/>
          <w:lang w:val="en-GB"/>
        </w:rPr>
      </w:pPr>
    </w:p>
    <w:p w14:paraId="72599053" w14:textId="27D6FEA9" w:rsidR="00592C71" w:rsidRPr="00AB10DB" w:rsidRDefault="00592C71" w:rsidP="00592C71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Times New Roman"/>
          <w:b/>
          <w:bCs/>
          <w:sz w:val="22"/>
          <w:szCs w:val="20"/>
          <w:lang w:val="fr-CH"/>
        </w:rPr>
      </w:pPr>
      <w:proofErr w:type="spellStart"/>
      <w:r w:rsidRPr="00AB10DB">
        <w:rPr>
          <w:rFonts w:eastAsia="Times New Roman"/>
          <w:b/>
          <w:bCs/>
          <w:sz w:val="22"/>
          <w:szCs w:val="20"/>
          <w:lang w:val="en-GB"/>
        </w:rPr>
        <w:t>Neoclarityn</w:t>
      </w:r>
      <w:proofErr w:type="spellEnd"/>
      <w:r w:rsidRPr="00AB10DB">
        <w:rPr>
          <w:rFonts w:eastAsia="Times New Roman"/>
          <w:b/>
          <w:bCs/>
          <w:sz w:val="22"/>
          <w:szCs w:val="20"/>
          <w:lang w:val="en-GB"/>
        </w:rPr>
        <w:t xml:space="preserve"> </w:t>
      </w:r>
      <w:proofErr w:type="spellStart"/>
      <w:r w:rsidRPr="00AB10DB">
        <w:rPr>
          <w:rFonts w:eastAsia="Times New Roman"/>
          <w:b/>
          <w:bCs/>
          <w:sz w:val="22"/>
          <w:szCs w:val="20"/>
          <w:lang w:val="en-GB"/>
        </w:rPr>
        <w:t>soluzzjoni</w:t>
      </w:r>
      <w:proofErr w:type="spellEnd"/>
      <w:r w:rsidRPr="00AB10DB">
        <w:rPr>
          <w:rFonts w:eastAsia="Times New Roman"/>
          <w:b/>
          <w:bCs/>
          <w:sz w:val="22"/>
          <w:szCs w:val="20"/>
          <w:lang w:val="en-GB"/>
        </w:rPr>
        <w:t xml:space="preserve"> </w:t>
      </w:r>
      <w:proofErr w:type="spellStart"/>
      <w:r w:rsidRPr="00AB10DB">
        <w:rPr>
          <w:rFonts w:eastAsia="Times New Roman"/>
          <w:b/>
          <w:bCs/>
          <w:sz w:val="22"/>
          <w:szCs w:val="20"/>
          <w:lang w:val="en-GB"/>
        </w:rPr>
        <w:t>orali</w:t>
      </w:r>
      <w:proofErr w:type="spellEnd"/>
      <w:r w:rsidRPr="00AB10DB">
        <w:rPr>
          <w:rFonts w:eastAsia="Times New Roman"/>
          <w:b/>
          <w:bCs/>
          <w:sz w:val="22"/>
          <w:szCs w:val="20"/>
          <w:lang w:val="en-GB"/>
        </w:rPr>
        <w:t xml:space="preserve"> </w:t>
      </w:r>
      <w:proofErr w:type="spellStart"/>
      <w:r w:rsidRPr="00AB10DB">
        <w:rPr>
          <w:rFonts w:eastAsia="Times New Roman"/>
          <w:b/>
          <w:bCs/>
          <w:sz w:val="22"/>
          <w:szCs w:val="20"/>
          <w:lang w:val="en-GB"/>
        </w:rPr>
        <w:t>fih</w:t>
      </w:r>
      <w:proofErr w:type="spellEnd"/>
      <w:r w:rsidRPr="00AB10DB">
        <w:rPr>
          <w:rFonts w:eastAsia="Times New Roman"/>
          <w:b/>
          <w:bCs/>
          <w:sz w:val="22"/>
          <w:szCs w:val="20"/>
          <w:lang w:val="en-GB"/>
        </w:rPr>
        <w:t xml:space="preserve"> benzyl alcohol</w:t>
      </w:r>
    </w:p>
    <w:p w14:paraId="7102AEAB" w14:textId="231D80EB" w:rsidR="00592C71" w:rsidRPr="00592C71" w:rsidRDefault="00592C71" w:rsidP="00592C71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Times New Roman"/>
          <w:sz w:val="22"/>
          <w:szCs w:val="20"/>
          <w:lang w:val="en-GB"/>
        </w:rPr>
      </w:pPr>
      <w:r w:rsidRPr="00592C71">
        <w:rPr>
          <w:rFonts w:eastAsia="Times New Roman"/>
          <w:sz w:val="22"/>
          <w:szCs w:val="20"/>
          <w:lang w:val="en-GB"/>
        </w:rPr>
        <w:t>Din il-</w:t>
      </w:r>
      <w:proofErr w:type="spellStart"/>
      <w:r w:rsidRPr="00592C71">
        <w:rPr>
          <w:rFonts w:eastAsia="Times New Roman"/>
          <w:sz w:val="22"/>
          <w:szCs w:val="20"/>
          <w:lang w:val="en-GB"/>
        </w:rPr>
        <w:t>mediċina</w:t>
      </w:r>
      <w:proofErr w:type="spellEnd"/>
      <w:r w:rsidRPr="00592C71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Pr="00592C71">
        <w:rPr>
          <w:rFonts w:eastAsia="Times New Roman"/>
          <w:sz w:val="22"/>
          <w:szCs w:val="20"/>
          <w:lang w:val="en-GB"/>
        </w:rPr>
        <w:t>fiha</w:t>
      </w:r>
      <w:proofErr w:type="spellEnd"/>
      <w:r w:rsidRPr="00592C71">
        <w:rPr>
          <w:rFonts w:eastAsia="Times New Roman"/>
          <w:sz w:val="22"/>
          <w:szCs w:val="20"/>
          <w:lang w:val="en-GB"/>
        </w:rPr>
        <w:t xml:space="preserve"> 0.</w:t>
      </w:r>
      <w:r w:rsidR="00E22E0C">
        <w:rPr>
          <w:rFonts w:eastAsia="Times New Roman"/>
          <w:sz w:val="22"/>
          <w:szCs w:val="20"/>
          <w:lang w:val="en-GB"/>
        </w:rPr>
        <w:t>3</w:t>
      </w:r>
      <w:r w:rsidRPr="00592C71">
        <w:rPr>
          <w:rFonts w:eastAsia="Times New Roman"/>
          <w:sz w:val="22"/>
          <w:szCs w:val="20"/>
          <w:lang w:val="en-GB"/>
        </w:rPr>
        <w:t xml:space="preserve">75 mg benzyl alcohol </w:t>
      </w:r>
      <w:proofErr w:type="spellStart"/>
      <w:r w:rsidRPr="00592C71">
        <w:rPr>
          <w:rFonts w:eastAsia="Times New Roman"/>
          <w:sz w:val="22"/>
          <w:szCs w:val="20"/>
          <w:lang w:val="en-GB"/>
        </w:rPr>
        <w:t>f’kull</w:t>
      </w:r>
      <w:proofErr w:type="spellEnd"/>
      <w:r w:rsidRPr="00592C71">
        <w:rPr>
          <w:rFonts w:eastAsia="Times New Roman"/>
          <w:sz w:val="22"/>
          <w:szCs w:val="20"/>
          <w:lang w:val="en-GB"/>
        </w:rPr>
        <w:t xml:space="preserve"> </w:t>
      </w:r>
      <w:r w:rsidRPr="00592C71">
        <w:rPr>
          <w:rFonts w:eastAsia="Times New Roman"/>
          <w:sz w:val="22"/>
          <w:szCs w:val="20"/>
          <w:lang w:val="fr-CH"/>
        </w:rPr>
        <w:t xml:space="preserve">ml ta’ </w:t>
      </w:r>
      <w:proofErr w:type="spellStart"/>
      <w:r w:rsidRPr="00592C71">
        <w:rPr>
          <w:rFonts w:eastAsia="Times New Roman"/>
          <w:sz w:val="22"/>
          <w:szCs w:val="20"/>
          <w:lang w:val="fr-CH"/>
        </w:rPr>
        <w:t>soluzzjoni</w:t>
      </w:r>
      <w:proofErr w:type="spellEnd"/>
      <w:r w:rsidRPr="00592C71">
        <w:rPr>
          <w:rFonts w:eastAsia="Times New Roman"/>
          <w:sz w:val="22"/>
          <w:szCs w:val="20"/>
          <w:lang w:val="fr-CH"/>
        </w:rPr>
        <w:t xml:space="preserve"> </w:t>
      </w:r>
      <w:proofErr w:type="spellStart"/>
      <w:r w:rsidRPr="00592C71">
        <w:rPr>
          <w:rFonts w:eastAsia="Times New Roman"/>
          <w:sz w:val="22"/>
          <w:szCs w:val="20"/>
          <w:lang w:val="fr-CH"/>
        </w:rPr>
        <w:t>orali</w:t>
      </w:r>
      <w:proofErr w:type="spellEnd"/>
      <w:r w:rsidRPr="00592C71">
        <w:rPr>
          <w:rFonts w:eastAsia="Times New Roman"/>
          <w:sz w:val="22"/>
          <w:szCs w:val="20"/>
          <w:lang w:val="fr-CH"/>
        </w:rPr>
        <w:t xml:space="preserve">. </w:t>
      </w:r>
    </w:p>
    <w:p w14:paraId="0EF3D354" w14:textId="77777777" w:rsidR="00592C71" w:rsidRPr="00592C71" w:rsidRDefault="00592C71" w:rsidP="00592C71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Times New Roman"/>
          <w:sz w:val="22"/>
          <w:szCs w:val="20"/>
          <w:lang w:val="fr-CH"/>
        </w:rPr>
      </w:pPr>
    </w:p>
    <w:p w14:paraId="3AFF0513" w14:textId="77777777" w:rsidR="00592C71" w:rsidRPr="00592C71" w:rsidRDefault="00592C71" w:rsidP="00592C71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Times New Roman"/>
          <w:sz w:val="22"/>
          <w:szCs w:val="20"/>
          <w:lang w:val="en-GB"/>
        </w:rPr>
      </w:pPr>
      <w:r w:rsidRPr="00592C71">
        <w:rPr>
          <w:rFonts w:eastAsia="Times New Roman"/>
          <w:sz w:val="22"/>
          <w:szCs w:val="20"/>
          <w:lang w:val="en-GB"/>
        </w:rPr>
        <w:t xml:space="preserve">Benzyl alcohol </w:t>
      </w:r>
      <w:proofErr w:type="spellStart"/>
      <w:r w:rsidRPr="00592C71">
        <w:rPr>
          <w:rFonts w:eastAsia="Times New Roman"/>
          <w:sz w:val="22"/>
          <w:szCs w:val="20"/>
          <w:lang w:val="en-GB"/>
        </w:rPr>
        <w:t>jista</w:t>
      </w:r>
      <w:proofErr w:type="spellEnd"/>
      <w:r w:rsidRPr="00592C71">
        <w:rPr>
          <w:rFonts w:eastAsia="Times New Roman"/>
          <w:sz w:val="22"/>
          <w:szCs w:val="20"/>
          <w:lang w:val="en-GB"/>
        </w:rPr>
        <w:t xml:space="preserve">’ </w:t>
      </w:r>
      <w:proofErr w:type="spellStart"/>
      <w:r w:rsidRPr="00592C71">
        <w:rPr>
          <w:rFonts w:eastAsia="Times New Roman"/>
          <w:sz w:val="22"/>
          <w:szCs w:val="20"/>
          <w:lang w:val="en-GB"/>
        </w:rPr>
        <w:t>jikkawża</w:t>
      </w:r>
      <w:proofErr w:type="spellEnd"/>
      <w:r w:rsidRPr="00592C71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Pr="00592C71">
        <w:rPr>
          <w:rFonts w:eastAsia="Times New Roman"/>
          <w:sz w:val="22"/>
          <w:szCs w:val="20"/>
          <w:lang w:val="en-GB"/>
        </w:rPr>
        <w:t>reazzjonijiet</w:t>
      </w:r>
      <w:proofErr w:type="spellEnd"/>
      <w:r w:rsidRPr="00592C71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Pr="00592C71">
        <w:rPr>
          <w:rFonts w:eastAsia="Times New Roman"/>
          <w:sz w:val="22"/>
          <w:szCs w:val="20"/>
          <w:lang w:val="en-GB"/>
        </w:rPr>
        <w:t>allerġiċi</w:t>
      </w:r>
      <w:proofErr w:type="spellEnd"/>
      <w:r w:rsidRPr="00592C71">
        <w:rPr>
          <w:rFonts w:eastAsia="Times New Roman"/>
          <w:sz w:val="22"/>
          <w:szCs w:val="20"/>
          <w:lang w:val="en-GB"/>
        </w:rPr>
        <w:t>.</w:t>
      </w:r>
    </w:p>
    <w:p w14:paraId="64726F49" w14:textId="77777777" w:rsidR="00592C71" w:rsidRPr="00592C71" w:rsidRDefault="00592C71" w:rsidP="00AB10DB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Times New Roman"/>
          <w:sz w:val="22"/>
          <w:szCs w:val="20"/>
          <w:lang w:val="en-GB"/>
        </w:rPr>
      </w:pPr>
    </w:p>
    <w:p w14:paraId="15242501" w14:textId="7DF46704" w:rsidR="00592C71" w:rsidRPr="00AB10DB" w:rsidRDefault="00592C71" w:rsidP="00AB10DB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Times New Roman"/>
          <w:sz w:val="22"/>
          <w:szCs w:val="20"/>
          <w:lang w:val="en-GB"/>
        </w:rPr>
      </w:pPr>
      <w:proofErr w:type="spellStart"/>
      <w:r w:rsidRPr="00592C71">
        <w:rPr>
          <w:rFonts w:eastAsia="Times New Roman"/>
          <w:sz w:val="22"/>
          <w:szCs w:val="20"/>
        </w:rPr>
        <w:t>Tużax</w:t>
      </w:r>
      <w:proofErr w:type="spellEnd"/>
      <w:r w:rsidRPr="00592C71">
        <w:rPr>
          <w:rFonts w:eastAsia="Times New Roman"/>
          <w:sz w:val="22"/>
          <w:szCs w:val="20"/>
        </w:rPr>
        <w:t xml:space="preserve"> </w:t>
      </w:r>
      <w:proofErr w:type="spellStart"/>
      <w:r w:rsidRPr="00592C71">
        <w:rPr>
          <w:rFonts w:eastAsia="Times New Roman"/>
          <w:sz w:val="22"/>
          <w:szCs w:val="20"/>
        </w:rPr>
        <w:t>għal</w:t>
      </w:r>
      <w:proofErr w:type="spellEnd"/>
      <w:r w:rsidRPr="00592C71">
        <w:rPr>
          <w:rFonts w:eastAsia="Times New Roman"/>
          <w:sz w:val="22"/>
          <w:szCs w:val="20"/>
        </w:rPr>
        <w:t xml:space="preserve"> </w:t>
      </w:r>
      <w:proofErr w:type="spellStart"/>
      <w:r w:rsidRPr="00592C71">
        <w:rPr>
          <w:rFonts w:eastAsia="Times New Roman"/>
          <w:sz w:val="22"/>
          <w:szCs w:val="20"/>
        </w:rPr>
        <w:t>aktar</w:t>
      </w:r>
      <w:proofErr w:type="spellEnd"/>
      <w:r w:rsidRPr="00592C71">
        <w:rPr>
          <w:rFonts w:eastAsia="Times New Roman"/>
          <w:sz w:val="22"/>
          <w:szCs w:val="20"/>
        </w:rPr>
        <w:t xml:space="preserve"> </w:t>
      </w:r>
      <w:proofErr w:type="spellStart"/>
      <w:r w:rsidRPr="00592C71">
        <w:rPr>
          <w:rFonts w:eastAsia="Times New Roman"/>
          <w:sz w:val="22"/>
          <w:szCs w:val="20"/>
        </w:rPr>
        <w:t>minn</w:t>
      </w:r>
      <w:proofErr w:type="spellEnd"/>
      <w:r w:rsidRPr="00592C71">
        <w:rPr>
          <w:rFonts w:eastAsia="Times New Roman"/>
          <w:sz w:val="22"/>
          <w:szCs w:val="20"/>
        </w:rPr>
        <w:t xml:space="preserve"> </w:t>
      </w:r>
      <w:proofErr w:type="spellStart"/>
      <w:r w:rsidRPr="00592C71">
        <w:rPr>
          <w:rFonts w:eastAsia="Times New Roman"/>
          <w:sz w:val="22"/>
          <w:szCs w:val="20"/>
        </w:rPr>
        <w:t>ġimgħa</w:t>
      </w:r>
      <w:proofErr w:type="spellEnd"/>
      <w:r w:rsidRPr="00592C71">
        <w:rPr>
          <w:rFonts w:eastAsia="Times New Roman"/>
          <w:sz w:val="22"/>
          <w:szCs w:val="20"/>
        </w:rPr>
        <w:t xml:space="preserve"> fi </w:t>
      </w:r>
      <w:proofErr w:type="spellStart"/>
      <w:r w:rsidRPr="00592C71">
        <w:rPr>
          <w:rFonts w:eastAsia="Times New Roman"/>
          <w:sz w:val="22"/>
          <w:szCs w:val="20"/>
        </w:rPr>
        <w:t>tfal</w:t>
      </w:r>
      <w:proofErr w:type="spellEnd"/>
      <w:r w:rsidRPr="00592C71">
        <w:rPr>
          <w:rFonts w:eastAsia="Times New Roman"/>
          <w:sz w:val="22"/>
          <w:szCs w:val="20"/>
        </w:rPr>
        <w:t xml:space="preserve"> </w:t>
      </w:r>
      <w:proofErr w:type="spellStart"/>
      <w:r w:rsidRPr="00592C71">
        <w:rPr>
          <w:rFonts w:eastAsia="Times New Roman"/>
          <w:sz w:val="22"/>
          <w:szCs w:val="20"/>
        </w:rPr>
        <w:t>żgħar</w:t>
      </w:r>
      <w:proofErr w:type="spellEnd"/>
      <w:r w:rsidRPr="00592C71">
        <w:rPr>
          <w:rFonts w:eastAsia="Times New Roman"/>
          <w:sz w:val="22"/>
          <w:szCs w:val="20"/>
          <w:lang w:val="en-GB"/>
        </w:rPr>
        <w:t xml:space="preserve"> </w:t>
      </w:r>
      <w:r w:rsidRPr="00592C71">
        <w:rPr>
          <w:rFonts w:eastAsia="Times New Roman"/>
          <w:sz w:val="22"/>
          <w:szCs w:val="20"/>
        </w:rPr>
        <w:t>(</w:t>
      </w:r>
      <w:proofErr w:type="spellStart"/>
      <w:r w:rsidRPr="00592C71">
        <w:rPr>
          <w:rFonts w:eastAsia="Times New Roman"/>
          <w:sz w:val="22"/>
          <w:szCs w:val="20"/>
        </w:rPr>
        <w:t>inqas</w:t>
      </w:r>
      <w:proofErr w:type="spellEnd"/>
      <w:r w:rsidRPr="00592C71">
        <w:rPr>
          <w:rFonts w:eastAsia="Times New Roman"/>
          <w:sz w:val="22"/>
          <w:szCs w:val="20"/>
        </w:rPr>
        <w:t xml:space="preserve"> </w:t>
      </w:r>
      <w:proofErr w:type="spellStart"/>
      <w:r w:rsidRPr="00592C71">
        <w:rPr>
          <w:rFonts w:eastAsia="Times New Roman"/>
          <w:sz w:val="22"/>
          <w:szCs w:val="20"/>
        </w:rPr>
        <w:t>minn</w:t>
      </w:r>
      <w:proofErr w:type="spellEnd"/>
      <w:r w:rsidRPr="00592C71">
        <w:rPr>
          <w:rFonts w:eastAsia="Times New Roman"/>
          <w:sz w:val="22"/>
          <w:szCs w:val="20"/>
        </w:rPr>
        <w:t xml:space="preserve"> 3 </w:t>
      </w:r>
      <w:proofErr w:type="spellStart"/>
      <w:r w:rsidRPr="00592C71">
        <w:rPr>
          <w:rFonts w:eastAsia="Times New Roman"/>
          <w:sz w:val="22"/>
          <w:szCs w:val="20"/>
        </w:rPr>
        <w:t>snin</w:t>
      </w:r>
      <w:proofErr w:type="spellEnd"/>
      <w:r w:rsidRPr="00592C71">
        <w:rPr>
          <w:rFonts w:eastAsia="Times New Roman"/>
          <w:sz w:val="22"/>
          <w:szCs w:val="20"/>
        </w:rPr>
        <w:t xml:space="preserve">), </w:t>
      </w:r>
      <w:proofErr w:type="spellStart"/>
      <w:r w:rsidRPr="00592C71">
        <w:rPr>
          <w:rFonts w:eastAsia="Times New Roman"/>
          <w:sz w:val="22"/>
          <w:szCs w:val="20"/>
        </w:rPr>
        <w:t>sakemm</w:t>
      </w:r>
      <w:proofErr w:type="spellEnd"/>
      <w:r w:rsidRPr="00592C71">
        <w:rPr>
          <w:rFonts w:eastAsia="Times New Roman"/>
          <w:sz w:val="22"/>
          <w:szCs w:val="20"/>
        </w:rPr>
        <w:t xml:space="preserve"> ma </w:t>
      </w:r>
      <w:proofErr w:type="spellStart"/>
      <w:r w:rsidRPr="00592C71">
        <w:rPr>
          <w:rFonts w:eastAsia="Times New Roman"/>
          <w:sz w:val="22"/>
          <w:szCs w:val="20"/>
        </w:rPr>
        <w:t>jingħat</w:t>
      </w:r>
      <w:r w:rsidRPr="00592C71">
        <w:rPr>
          <w:rFonts w:eastAsia="Times New Roman"/>
          <w:sz w:val="22"/>
          <w:szCs w:val="20"/>
          <w:lang w:val="en-GB"/>
        </w:rPr>
        <w:t>alekx</w:t>
      </w:r>
      <w:proofErr w:type="spellEnd"/>
      <w:r w:rsidRPr="00592C71">
        <w:rPr>
          <w:rFonts w:eastAsia="Times New Roman"/>
          <w:sz w:val="22"/>
          <w:szCs w:val="20"/>
        </w:rPr>
        <w:t xml:space="preserve"> </w:t>
      </w:r>
      <w:proofErr w:type="spellStart"/>
      <w:r w:rsidRPr="00592C71">
        <w:rPr>
          <w:rFonts w:eastAsia="Times New Roman"/>
          <w:sz w:val="22"/>
          <w:szCs w:val="20"/>
        </w:rPr>
        <w:t>parir</w:t>
      </w:r>
      <w:proofErr w:type="spellEnd"/>
      <w:r w:rsidRPr="00592C71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Pr="00592C71">
        <w:rPr>
          <w:rFonts w:eastAsia="Times New Roman"/>
          <w:sz w:val="22"/>
          <w:szCs w:val="20"/>
          <w:lang w:val="en-GB"/>
        </w:rPr>
        <w:t>tagħmel</w:t>
      </w:r>
      <w:proofErr w:type="spellEnd"/>
      <w:r w:rsidRPr="00592C71">
        <w:rPr>
          <w:rFonts w:eastAsia="Times New Roman"/>
          <w:sz w:val="22"/>
          <w:szCs w:val="20"/>
          <w:lang w:val="en-GB"/>
        </w:rPr>
        <w:t xml:space="preserve"> dan </w:t>
      </w:r>
      <w:proofErr w:type="spellStart"/>
      <w:r w:rsidRPr="00592C71">
        <w:rPr>
          <w:rFonts w:eastAsia="Times New Roman"/>
          <w:sz w:val="22"/>
          <w:szCs w:val="20"/>
        </w:rPr>
        <w:t>mit-tabib</w:t>
      </w:r>
      <w:proofErr w:type="spellEnd"/>
      <w:r w:rsidRPr="00592C71">
        <w:rPr>
          <w:rFonts w:eastAsia="Times New Roman"/>
          <w:sz w:val="22"/>
          <w:szCs w:val="20"/>
        </w:rPr>
        <w:t xml:space="preserve"> jew mill-</w:t>
      </w:r>
      <w:proofErr w:type="spellStart"/>
      <w:r w:rsidRPr="00592C71">
        <w:rPr>
          <w:rFonts w:eastAsia="Times New Roman"/>
          <w:sz w:val="22"/>
          <w:szCs w:val="20"/>
        </w:rPr>
        <w:t>ispiżjar</w:t>
      </w:r>
      <w:proofErr w:type="spellEnd"/>
      <w:r w:rsidRPr="00592C71">
        <w:rPr>
          <w:rFonts w:eastAsia="Times New Roman"/>
          <w:sz w:val="22"/>
          <w:szCs w:val="20"/>
        </w:rPr>
        <w:t xml:space="preserve"> </w:t>
      </w:r>
      <w:proofErr w:type="spellStart"/>
      <w:r w:rsidRPr="00592C71">
        <w:rPr>
          <w:rFonts w:eastAsia="Times New Roman"/>
          <w:sz w:val="22"/>
          <w:szCs w:val="20"/>
        </w:rPr>
        <w:t>tiegħek</w:t>
      </w:r>
      <w:proofErr w:type="spellEnd"/>
      <w:r w:rsidRPr="00592C71">
        <w:rPr>
          <w:rFonts w:eastAsia="Times New Roman"/>
          <w:sz w:val="22"/>
          <w:szCs w:val="20"/>
          <w:lang w:val="en-GB"/>
        </w:rPr>
        <w:t>.</w:t>
      </w:r>
    </w:p>
    <w:p w14:paraId="26AC56E8" w14:textId="77777777" w:rsidR="00592C71" w:rsidRPr="00592C71" w:rsidRDefault="00592C71" w:rsidP="00AB10DB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Times New Roman"/>
          <w:sz w:val="22"/>
          <w:szCs w:val="20"/>
        </w:rPr>
      </w:pPr>
    </w:p>
    <w:p w14:paraId="3C8EB6F5" w14:textId="22C4E6E2" w:rsidR="00592C71" w:rsidRPr="00592C71" w:rsidRDefault="00592C71" w:rsidP="00AB10DB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Times New Roman"/>
          <w:sz w:val="22"/>
          <w:szCs w:val="20"/>
        </w:rPr>
      </w:pPr>
      <w:proofErr w:type="spellStart"/>
      <w:r w:rsidRPr="00592C71">
        <w:rPr>
          <w:rFonts w:eastAsia="Times New Roman"/>
          <w:sz w:val="22"/>
          <w:szCs w:val="20"/>
        </w:rPr>
        <w:t>Staqsi</w:t>
      </w:r>
      <w:proofErr w:type="spellEnd"/>
      <w:r w:rsidRPr="00592C71">
        <w:rPr>
          <w:rFonts w:eastAsia="Times New Roman"/>
          <w:sz w:val="22"/>
          <w:szCs w:val="20"/>
        </w:rPr>
        <w:t xml:space="preserve"> lit-</w:t>
      </w:r>
      <w:proofErr w:type="spellStart"/>
      <w:r w:rsidRPr="00592C71">
        <w:rPr>
          <w:rFonts w:eastAsia="Times New Roman"/>
          <w:sz w:val="22"/>
          <w:szCs w:val="20"/>
        </w:rPr>
        <w:t>tabib</w:t>
      </w:r>
      <w:proofErr w:type="spellEnd"/>
      <w:r w:rsidRPr="00592C71">
        <w:rPr>
          <w:rFonts w:eastAsia="Times New Roman"/>
          <w:sz w:val="22"/>
          <w:szCs w:val="20"/>
        </w:rPr>
        <w:t xml:space="preserve"> jew </w:t>
      </w:r>
      <w:proofErr w:type="spellStart"/>
      <w:r w:rsidRPr="00592C71">
        <w:rPr>
          <w:rFonts w:eastAsia="Times New Roman"/>
          <w:sz w:val="22"/>
          <w:szCs w:val="20"/>
        </w:rPr>
        <w:t>lill-ispiżjar</w:t>
      </w:r>
      <w:proofErr w:type="spellEnd"/>
      <w:r w:rsidRPr="00592C71">
        <w:rPr>
          <w:rFonts w:eastAsia="Times New Roman"/>
          <w:sz w:val="22"/>
          <w:szCs w:val="20"/>
        </w:rPr>
        <w:t xml:space="preserve"> </w:t>
      </w:r>
      <w:proofErr w:type="spellStart"/>
      <w:r w:rsidRPr="00592C71">
        <w:rPr>
          <w:rFonts w:eastAsia="Times New Roman"/>
          <w:sz w:val="22"/>
          <w:szCs w:val="20"/>
        </w:rPr>
        <w:t>tiegħek</w:t>
      </w:r>
      <w:proofErr w:type="spellEnd"/>
      <w:r w:rsidRPr="00592C71">
        <w:rPr>
          <w:rFonts w:eastAsia="Times New Roman"/>
          <w:sz w:val="22"/>
          <w:szCs w:val="20"/>
        </w:rPr>
        <w:t xml:space="preserve"> </w:t>
      </w:r>
      <w:proofErr w:type="spellStart"/>
      <w:r w:rsidRPr="00592C71">
        <w:rPr>
          <w:rFonts w:eastAsia="Times New Roman"/>
          <w:sz w:val="22"/>
          <w:szCs w:val="20"/>
        </w:rPr>
        <w:t>għal</w:t>
      </w:r>
      <w:proofErr w:type="spellEnd"/>
      <w:r w:rsidRPr="00592C71">
        <w:rPr>
          <w:rFonts w:eastAsia="Times New Roman"/>
          <w:sz w:val="22"/>
          <w:szCs w:val="20"/>
        </w:rPr>
        <w:t xml:space="preserve"> </w:t>
      </w:r>
      <w:proofErr w:type="spellStart"/>
      <w:r w:rsidRPr="00592C71">
        <w:rPr>
          <w:rFonts w:eastAsia="Times New Roman"/>
          <w:sz w:val="22"/>
          <w:szCs w:val="20"/>
        </w:rPr>
        <w:t>parir</w:t>
      </w:r>
      <w:proofErr w:type="spellEnd"/>
      <w:r w:rsidRPr="00592C71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Pr="00592C71">
        <w:rPr>
          <w:rFonts w:eastAsia="Times New Roman"/>
          <w:sz w:val="22"/>
          <w:szCs w:val="20"/>
        </w:rPr>
        <w:t>jekk</w:t>
      </w:r>
      <w:proofErr w:type="spellEnd"/>
      <w:r w:rsidRPr="00592C71">
        <w:rPr>
          <w:rFonts w:eastAsia="Times New Roman"/>
          <w:sz w:val="22"/>
          <w:szCs w:val="20"/>
        </w:rPr>
        <w:t xml:space="preserve"> </w:t>
      </w:r>
      <w:proofErr w:type="spellStart"/>
      <w:r w:rsidRPr="00592C71">
        <w:rPr>
          <w:rFonts w:eastAsia="Times New Roman"/>
          <w:sz w:val="22"/>
          <w:szCs w:val="20"/>
        </w:rPr>
        <w:t>għandek</w:t>
      </w:r>
      <w:proofErr w:type="spellEnd"/>
      <w:r w:rsidRPr="00592C71">
        <w:rPr>
          <w:rFonts w:eastAsia="Times New Roman"/>
          <w:sz w:val="22"/>
          <w:szCs w:val="20"/>
        </w:rPr>
        <w:t xml:space="preserve"> </w:t>
      </w:r>
      <w:proofErr w:type="spellStart"/>
      <w:r w:rsidRPr="00592C71">
        <w:rPr>
          <w:rFonts w:eastAsia="Times New Roman"/>
          <w:sz w:val="22"/>
          <w:szCs w:val="20"/>
        </w:rPr>
        <w:t>mard</w:t>
      </w:r>
      <w:proofErr w:type="spellEnd"/>
      <w:r w:rsidRPr="00592C71">
        <w:rPr>
          <w:rFonts w:eastAsia="Times New Roman"/>
          <w:sz w:val="22"/>
          <w:szCs w:val="20"/>
        </w:rPr>
        <w:t xml:space="preserve"> </w:t>
      </w:r>
      <w:proofErr w:type="spellStart"/>
      <w:r w:rsidRPr="00592C71">
        <w:rPr>
          <w:rFonts w:eastAsia="Times New Roman"/>
          <w:sz w:val="22"/>
          <w:szCs w:val="20"/>
        </w:rPr>
        <w:t>tal-fwied</w:t>
      </w:r>
      <w:proofErr w:type="spellEnd"/>
      <w:r w:rsidRPr="00592C71">
        <w:rPr>
          <w:rFonts w:eastAsia="Times New Roman"/>
          <w:sz w:val="22"/>
          <w:szCs w:val="20"/>
        </w:rPr>
        <w:t xml:space="preserve"> jew </w:t>
      </w:r>
      <w:proofErr w:type="spellStart"/>
      <w:r w:rsidRPr="00592C71">
        <w:rPr>
          <w:rFonts w:eastAsia="Times New Roman"/>
          <w:sz w:val="22"/>
          <w:szCs w:val="20"/>
        </w:rPr>
        <w:t>tal-kliewi</w:t>
      </w:r>
      <w:proofErr w:type="spellEnd"/>
      <w:r w:rsidRPr="00592C71">
        <w:rPr>
          <w:rFonts w:eastAsia="Times New Roman"/>
          <w:sz w:val="22"/>
          <w:szCs w:val="20"/>
        </w:rPr>
        <w:t>. Dan</w:t>
      </w:r>
      <w:r w:rsidRPr="00592C71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Pr="00592C71">
        <w:rPr>
          <w:rFonts w:eastAsia="Times New Roman"/>
          <w:sz w:val="22"/>
          <w:szCs w:val="20"/>
        </w:rPr>
        <w:t>huwa</w:t>
      </w:r>
      <w:proofErr w:type="spellEnd"/>
      <w:r w:rsidRPr="00592C71">
        <w:rPr>
          <w:rFonts w:eastAsia="Times New Roman"/>
          <w:sz w:val="22"/>
          <w:szCs w:val="20"/>
        </w:rPr>
        <w:t xml:space="preserve"> </w:t>
      </w:r>
      <w:proofErr w:type="spellStart"/>
      <w:r w:rsidRPr="00592C71">
        <w:rPr>
          <w:rFonts w:eastAsia="Times New Roman"/>
          <w:sz w:val="22"/>
          <w:szCs w:val="20"/>
        </w:rPr>
        <w:t>minħabba</w:t>
      </w:r>
      <w:proofErr w:type="spellEnd"/>
      <w:r w:rsidRPr="00592C71">
        <w:rPr>
          <w:rFonts w:eastAsia="Times New Roman"/>
          <w:sz w:val="22"/>
          <w:szCs w:val="20"/>
        </w:rPr>
        <w:t xml:space="preserve"> li </w:t>
      </w:r>
      <w:proofErr w:type="spellStart"/>
      <w:r w:rsidRPr="00592C71">
        <w:rPr>
          <w:rFonts w:eastAsia="Times New Roman"/>
          <w:sz w:val="22"/>
          <w:szCs w:val="20"/>
        </w:rPr>
        <w:t>ammonti</w:t>
      </w:r>
      <w:proofErr w:type="spellEnd"/>
      <w:r w:rsidRPr="00592C71">
        <w:rPr>
          <w:rFonts w:eastAsia="Times New Roman"/>
          <w:sz w:val="22"/>
          <w:szCs w:val="20"/>
        </w:rPr>
        <w:t xml:space="preserve"> kbar ta</w:t>
      </w:r>
      <w:r w:rsidRPr="00592C71">
        <w:rPr>
          <w:rFonts w:eastAsia="Times New Roman"/>
          <w:sz w:val="22"/>
          <w:szCs w:val="20"/>
          <w:lang w:val="en-GB"/>
        </w:rPr>
        <w:t>’</w:t>
      </w:r>
      <w:r w:rsidRPr="00592C71">
        <w:rPr>
          <w:rFonts w:eastAsia="Times New Roman"/>
          <w:sz w:val="22"/>
          <w:szCs w:val="20"/>
        </w:rPr>
        <w:t xml:space="preserve"> benzyl alcohol</w:t>
      </w:r>
      <w:r w:rsidRPr="00592C71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Pr="00592C71">
        <w:rPr>
          <w:rFonts w:eastAsia="Times New Roman"/>
          <w:sz w:val="22"/>
          <w:szCs w:val="20"/>
        </w:rPr>
        <w:t>jistgħu</w:t>
      </w:r>
      <w:proofErr w:type="spellEnd"/>
      <w:r w:rsidRPr="00592C71">
        <w:rPr>
          <w:rFonts w:eastAsia="Times New Roman"/>
          <w:sz w:val="22"/>
          <w:szCs w:val="20"/>
        </w:rPr>
        <w:t xml:space="preserve"> </w:t>
      </w:r>
      <w:proofErr w:type="spellStart"/>
      <w:r w:rsidRPr="00592C71">
        <w:rPr>
          <w:rFonts w:eastAsia="Times New Roman"/>
          <w:sz w:val="22"/>
          <w:szCs w:val="20"/>
          <w:lang w:val="en-GB"/>
        </w:rPr>
        <w:t>jakkumulaw</w:t>
      </w:r>
      <w:proofErr w:type="spellEnd"/>
      <w:r w:rsidRPr="00592C71">
        <w:rPr>
          <w:rFonts w:eastAsia="Times New Roman"/>
          <w:sz w:val="22"/>
          <w:szCs w:val="20"/>
          <w:lang w:val="en-GB"/>
        </w:rPr>
        <w:t xml:space="preserve"> </w:t>
      </w:r>
      <w:r w:rsidRPr="00592C71">
        <w:rPr>
          <w:rFonts w:eastAsia="Times New Roman"/>
          <w:sz w:val="22"/>
          <w:szCs w:val="20"/>
        </w:rPr>
        <w:t>fil-</w:t>
      </w:r>
      <w:proofErr w:type="spellStart"/>
      <w:r w:rsidRPr="00592C71">
        <w:rPr>
          <w:rFonts w:eastAsia="Times New Roman"/>
          <w:sz w:val="22"/>
          <w:szCs w:val="20"/>
        </w:rPr>
        <w:t>ġisem</w:t>
      </w:r>
      <w:proofErr w:type="spellEnd"/>
      <w:r w:rsidRPr="00592C71">
        <w:rPr>
          <w:rFonts w:eastAsia="Times New Roman"/>
          <w:sz w:val="22"/>
          <w:szCs w:val="20"/>
        </w:rPr>
        <w:t xml:space="preserve"> </w:t>
      </w:r>
      <w:proofErr w:type="spellStart"/>
      <w:r w:rsidRPr="00592C71">
        <w:rPr>
          <w:rFonts w:eastAsia="Times New Roman"/>
          <w:sz w:val="22"/>
          <w:szCs w:val="20"/>
        </w:rPr>
        <w:t>tiegħek</w:t>
      </w:r>
      <w:proofErr w:type="spellEnd"/>
      <w:r w:rsidRPr="00592C71">
        <w:rPr>
          <w:rFonts w:eastAsia="Times New Roman"/>
          <w:sz w:val="22"/>
          <w:szCs w:val="20"/>
        </w:rPr>
        <w:t xml:space="preserve"> u </w:t>
      </w:r>
      <w:proofErr w:type="spellStart"/>
      <w:r w:rsidRPr="00592C71">
        <w:rPr>
          <w:rFonts w:eastAsia="Times New Roman"/>
          <w:sz w:val="22"/>
          <w:szCs w:val="20"/>
        </w:rPr>
        <w:t>jistgħu</w:t>
      </w:r>
      <w:proofErr w:type="spellEnd"/>
      <w:r w:rsidRPr="00592C71">
        <w:rPr>
          <w:rFonts w:eastAsia="Times New Roman"/>
          <w:sz w:val="22"/>
          <w:szCs w:val="20"/>
        </w:rPr>
        <w:t xml:space="preserve"> </w:t>
      </w:r>
      <w:proofErr w:type="spellStart"/>
      <w:r w:rsidRPr="00592C71">
        <w:rPr>
          <w:rFonts w:eastAsia="Times New Roman"/>
          <w:sz w:val="22"/>
          <w:szCs w:val="20"/>
        </w:rPr>
        <w:t>jikkawżaw</w:t>
      </w:r>
      <w:proofErr w:type="spellEnd"/>
      <w:r w:rsidRPr="00592C71">
        <w:rPr>
          <w:rFonts w:eastAsia="Times New Roman"/>
          <w:sz w:val="22"/>
          <w:szCs w:val="20"/>
          <w:lang w:val="en-GB"/>
        </w:rPr>
        <w:t xml:space="preserve"> </w:t>
      </w:r>
      <w:proofErr w:type="spellStart"/>
      <w:r w:rsidRPr="00592C71">
        <w:rPr>
          <w:rFonts w:eastAsia="Times New Roman"/>
          <w:sz w:val="22"/>
          <w:szCs w:val="20"/>
        </w:rPr>
        <w:t>effetti</w:t>
      </w:r>
      <w:proofErr w:type="spellEnd"/>
      <w:r w:rsidRPr="00592C71">
        <w:rPr>
          <w:rFonts w:eastAsia="Times New Roman"/>
          <w:sz w:val="22"/>
          <w:szCs w:val="20"/>
        </w:rPr>
        <w:t xml:space="preserve"> </w:t>
      </w:r>
      <w:proofErr w:type="spellStart"/>
      <w:r w:rsidRPr="00592C71">
        <w:rPr>
          <w:rFonts w:eastAsia="Times New Roman"/>
          <w:sz w:val="22"/>
          <w:szCs w:val="20"/>
        </w:rPr>
        <w:t>sekondarji</w:t>
      </w:r>
      <w:proofErr w:type="spellEnd"/>
      <w:r w:rsidRPr="00592C71">
        <w:rPr>
          <w:rFonts w:eastAsia="Times New Roman"/>
          <w:sz w:val="22"/>
          <w:szCs w:val="20"/>
        </w:rPr>
        <w:t xml:space="preserve"> (</w:t>
      </w:r>
      <w:proofErr w:type="spellStart"/>
      <w:r w:rsidRPr="00592C71">
        <w:rPr>
          <w:rFonts w:eastAsia="Times New Roman"/>
          <w:sz w:val="22"/>
          <w:szCs w:val="20"/>
        </w:rPr>
        <w:t>imsejħa</w:t>
      </w:r>
      <w:proofErr w:type="spellEnd"/>
      <w:r w:rsidRPr="00592C71">
        <w:rPr>
          <w:rFonts w:eastAsia="Times New Roman"/>
          <w:sz w:val="22"/>
          <w:szCs w:val="20"/>
        </w:rPr>
        <w:t xml:space="preserve"> </w:t>
      </w:r>
      <w:r w:rsidRPr="00592C71">
        <w:rPr>
          <w:rFonts w:eastAsia="Times New Roman"/>
          <w:sz w:val="22"/>
          <w:szCs w:val="20"/>
          <w:lang w:val="en-GB"/>
        </w:rPr>
        <w:t>“</w:t>
      </w:r>
      <w:proofErr w:type="spellStart"/>
      <w:r w:rsidRPr="00592C71">
        <w:rPr>
          <w:rFonts w:eastAsia="Times New Roman"/>
          <w:sz w:val="22"/>
          <w:szCs w:val="20"/>
        </w:rPr>
        <w:t>aċidożi</w:t>
      </w:r>
      <w:proofErr w:type="spellEnd"/>
      <w:r w:rsidRPr="00592C71">
        <w:rPr>
          <w:rFonts w:eastAsia="Times New Roman"/>
          <w:sz w:val="22"/>
          <w:szCs w:val="20"/>
        </w:rPr>
        <w:t xml:space="preserve"> </w:t>
      </w:r>
      <w:proofErr w:type="spellStart"/>
      <w:r w:rsidRPr="00592C71">
        <w:rPr>
          <w:rFonts w:eastAsia="Times New Roman"/>
          <w:sz w:val="22"/>
          <w:szCs w:val="20"/>
        </w:rPr>
        <w:t>metabolika</w:t>
      </w:r>
      <w:proofErr w:type="spellEnd"/>
      <w:r w:rsidRPr="00592C71">
        <w:rPr>
          <w:rFonts w:eastAsia="Times New Roman"/>
          <w:sz w:val="22"/>
          <w:szCs w:val="20"/>
        </w:rPr>
        <w:t xml:space="preserve"> –</w:t>
      </w:r>
      <w:r w:rsidRPr="00592C71">
        <w:rPr>
          <w:rFonts w:eastAsia="Times New Roman"/>
          <w:i/>
          <w:iCs/>
          <w:sz w:val="22"/>
          <w:szCs w:val="20"/>
        </w:rPr>
        <w:t>metabolic acidosis</w:t>
      </w:r>
      <w:r w:rsidRPr="00592C71">
        <w:rPr>
          <w:rFonts w:eastAsia="Times New Roman"/>
          <w:sz w:val="22"/>
          <w:szCs w:val="20"/>
        </w:rPr>
        <w:t>”).</w:t>
      </w:r>
    </w:p>
    <w:p w14:paraId="4A0DA314" w14:textId="77777777" w:rsidR="00592C71" w:rsidRPr="00592C71" w:rsidRDefault="00592C71" w:rsidP="00592C71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Times New Roman"/>
          <w:bCs/>
          <w:sz w:val="22"/>
          <w:szCs w:val="20"/>
          <w:lang w:val="en-GB"/>
        </w:rPr>
      </w:pPr>
    </w:p>
    <w:p w14:paraId="08361A73" w14:textId="77777777" w:rsidR="00592C71" w:rsidRPr="00AB10DB" w:rsidRDefault="00592C71" w:rsidP="00592C71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Times New Roman"/>
          <w:bCs/>
          <w:sz w:val="22"/>
          <w:szCs w:val="20"/>
        </w:rPr>
      </w:pPr>
      <w:proofErr w:type="spellStart"/>
      <w:r w:rsidRPr="00AB10DB">
        <w:rPr>
          <w:rFonts w:eastAsia="Times New Roman"/>
          <w:bCs/>
          <w:sz w:val="22"/>
          <w:szCs w:val="20"/>
        </w:rPr>
        <w:t>Staqsi</w:t>
      </w:r>
      <w:proofErr w:type="spellEnd"/>
      <w:r w:rsidRPr="00AB10DB">
        <w:rPr>
          <w:rFonts w:eastAsia="Times New Roman"/>
          <w:bCs/>
          <w:sz w:val="22"/>
          <w:szCs w:val="20"/>
        </w:rPr>
        <w:t xml:space="preserve"> lit-</w:t>
      </w:r>
      <w:proofErr w:type="spellStart"/>
      <w:r w:rsidRPr="00AB10DB">
        <w:rPr>
          <w:rFonts w:eastAsia="Times New Roman"/>
          <w:bCs/>
          <w:sz w:val="22"/>
          <w:szCs w:val="20"/>
        </w:rPr>
        <w:t>tabib</w:t>
      </w:r>
      <w:proofErr w:type="spellEnd"/>
      <w:r w:rsidRPr="00AB10DB">
        <w:rPr>
          <w:rFonts w:eastAsia="Times New Roman"/>
          <w:bCs/>
          <w:sz w:val="22"/>
          <w:szCs w:val="20"/>
        </w:rPr>
        <w:t xml:space="preserve"> jew </w:t>
      </w:r>
      <w:proofErr w:type="spellStart"/>
      <w:r w:rsidRPr="00AB10DB">
        <w:rPr>
          <w:rFonts w:eastAsia="Times New Roman"/>
          <w:bCs/>
          <w:sz w:val="22"/>
          <w:szCs w:val="20"/>
        </w:rPr>
        <w:t>lill-ispiżjar</w:t>
      </w:r>
      <w:proofErr w:type="spellEnd"/>
      <w:r w:rsidRPr="00AB10DB">
        <w:rPr>
          <w:rFonts w:eastAsia="Times New Roman"/>
          <w:bCs/>
          <w:sz w:val="22"/>
          <w:szCs w:val="20"/>
        </w:rPr>
        <w:t xml:space="preserve"> </w:t>
      </w:r>
      <w:proofErr w:type="spellStart"/>
      <w:r w:rsidRPr="00AB10DB">
        <w:rPr>
          <w:rFonts w:eastAsia="Times New Roman" w:hint="eastAsia"/>
          <w:bCs/>
          <w:sz w:val="22"/>
          <w:szCs w:val="20"/>
        </w:rPr>
        <w:t>tiegħek</w:t>
      </w:r>
      <w:proofErr w:type="spellEnd"/>
      <w:r w:rsidRPr="00AB10DB">
        <w:rPr>
          <w:rFonts w:eastAsia="Times New Roman"/>
          <w:bCs/>
          <w:sz w:val="22"/>
          <w:szCs w:val="20"/>
        </w:rPr>
        <w:t xml:space="preserve"> </w:t>
      </w:r>
      <w:proofErr w:type="spellStart"/>
      <w:r w:rsidRPr="00AB10DB">
        <w:rPr>
          <w:rFonts w:eastAsia="Times New Roman" w:hint="eastAsia"/>
          <w:bCs/>
          <w:sz w:val="22"/>
          <w:szCs w:val="20"/>
        </w:rPr>
        <w:t>għal</w:t>
      </w:r>
      <w:proofErr w:type="spellEnd"/>
      <w:r w:rsidRPr="00AB10DB">
        <w:rPr>
          <w:rFonts w:eastAsia="Times New Roman"/>
          <w:bCs/>
          <w:sz w:val="22"/>
          <w:szCs w:val="20"/>
        </w:rPr>
        <w:t xml:space="preserve"> </w:t>
      </w:r>
      <w:proofErr w:type="spellStart"/>
      <w:r w:rsidRPr="00AB10DB">
        <w:rPr>
          <w:rFonts w:eastAsia="Times New Roman"/>
          <w:bCs/>
          <w:sz w:val="22"/>
          <w:szCs w:val="20"/>
        </w:rPr>
        <w:t>parir</w:t>
      </w:r>
      <w:proofErr w:type="spellEnd"/>
      <w:r w:rsidRPr="00592C71">
        <w:rPr>
          <w:rFonts w:eastAsia="Times New Roman"/>
          <w:bCs/>
          <w:sz w:val="22"/>
          <w:szCs w:val="20"/>
          <w:lang w:val="en-GB"/>
        </w:rPr>
        <w:t xml:space="preserve"> </w:t>
      </w:r>
      <w:proofErr w:type="spellStart"/>
      <w:r w:rsidRPr="00AB10DB">
        <w:rPr>
          <w:rFonts w:eastAsia="Times New Roman"/>
          <w:bCs/>
          <w:sz w:val="22"/>
          <w:szCs w:val="20"/>
        </w:rPr>
        <w:t>jekk</w:t>
      </w:r>
      <w:proofErr w:type="spellEnd"/>
      <w:r w:rsidRPr="00AB10DB">
        <w:rPr>
          <w:rFonts w:eastAsia="Times New Roman"/>
          <w:bCs/>
          <w:sz w:val="22"/>
          <w:szCs w:val="20"/>
        </w:rPr>
        <w:t xml:space="preserve"> inti </w:t>
      </w:r>
      <w:proofErr w:type="spellStart"/>
      <w:r w:rsidRPr="00AB10DB">
        <w:rPr>
          <w:rFonts w:eastAsia="Times New Roman"/>
          <w:bCs/>
          <w:sz w:val="22"/>
          <w:szCs w:val="20"/>
        </w:rPr>
        <w:t>tqila</w:t>
      </w:r>
      <w:proofErr w:type="spellEnd"/>
      <w:r w:rsidRPr="00AB10DB">
        <w:rPr>
          <w:rFonts w:eastAsia="Times New Roman"/>
          <w:bCs/>
          <w:sz w:val="22"/>
          <w:szCs w:val="20"/>
        </w:rPr>
        <w:t xml:space="preserve"> jew </w:t>
      </w:r>
      <w:proofErr w:type="spellStart"/>
      <w:r w:rsidRPr="00AB10DB">
        <w:rPr>
          <w:rFonts w:eastAsia="Times New Roman"/>
          <w:bCs/>
          <w:sz w:val="22"/>
          <w:szCs w:val="20"/>
        </w:rPr>
        <w:t>qed</w:t>
      </w:r>
      <w:proofErr w:type="spellEnd"/>
      <w:r w:rsidRPr="00AB10DB">
        <w:rPr>
          <w:rFonts w:eastAsia="Times New Roman"/>
          <w:bCs/>
          <w:sz w:val="22"/>
          <w:szCs w:val="20"/>
        </w:rPr>
        <w:t xml:space="preserve"> </w:t>
      </w:r>
      <w:proofErr w:type="spellStart"/>
      <w:r w:rsidRPr="00AB10DB">
        <w:rPr>
          <w:rFonts w:eastAsia="Times New Roman"/>
          <w:bCs/>
          <w:sz w:val="22"/>
          <w:szCs w:val="20"/>
        </w:rPr>
        <w:t>tredda</w:t>
      </w:r>
      <w:proofErr w:type="spellEnd"/>
      <w:r w:rsidRPr="00592C71">
        <w:rPr>
          <w:rFonts w:eastAsia="Times New Roman"/>
          <w:bCs/>
          <w:sz w:val="22"/>
          <w:szCs w:val="20"/>
          <w:lang w:val="en-GB"/>
        </w:rPr>
        <w:t>’</w:t>
      </w:r>
      <w:r w:rsidRPr="00AB10DB">
        <w:rPr>
          <w:rFonts w:eastAsia="Times New Roman"/>
          <w:bCs/>
          <w:sz w:val="22"/>
          <w:szCs w:val="20"/>
        </w:rPr>
        <w:t xml:space="preserve">. Dan </w:t>
      </w:r>
      <w:proofErr w:type="spellStart"/>
      <w:r w:rsidRPr="00AB10DB">
        <w:rPr>
          <w:rFonts w:eastAsia="Times New Roman"/>
          <w:bCs/>
          <w:sz w:val="22"/>
          <w:szCs w:val="20"/>
        </w:rPr>
        <w:t>huwa</w:t>
      </w:r>
      <w:proofErr w:type="spellEnd"/>
      <w:r w:rsidRPr="00AB10DB">
        <w:rPr>
          <w:rFonts w:eastAsia="Times New Roman"/>
          <w:bCs/>
          <w:sz w:val="22"/>
          <w:szCs w:val="20"/>
        </w:rPr>
        <w:t xml:space="preserve"> </w:t>
      </w:r>
      <w:proofErr w:type="spellStart"/>
      <w:r w:rsidRPr="00AB10DB">
        <w:rPr>
          <w:rFonts w:eastAsia="Times New Roman" w:hint="eastAsia"/>
          <w:bCs/>
          <w:sz w:val="22"/>
          <w:szCs w:val="20"/>
        </w:rPr>
        <w:t>minħabba</w:t>
      </w:r>
      <w:proofErr w:type="spellEnd"/>
    </w:p>
    <w:p w14:paraId="230B6415" w14:textId="1A731E03" w:rsidR="005D22A0" w:rsidRPr="004E245E" w:rsidRDefault="00592C71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 w:val="22"/>
          <w:szCs w:val="22"/>
          <w:lang w:val="mt-MT"/>
        </w:rPr>
      </w:pPr>
      <w:r w:rsidRPr="00AB10DB">
        <w:rPr>
          <w:rFonts w:eastAsia="Times New Roman"/>
          <w:bCs/>
          <w:sz w:val="22"/>
          <w:szCs w:val="20"/>
        </w:rPr>
        <w:t xml:space="preserve">li </w:t>
      </w:r>
      <w:proofErr w:type="spellStart"/>
      <w:r w:rsidRPr="00AB10DB">
        <w:rPr>
          <w:rFonts w:eastAsia="Times New Roman"/>
          <w:bCs/>
          <w:sz w:val="22"/>
          <w:szCs w:val="20"/>
        </w:rPr>
        <w:t>ammonti</w:t>
      </w:r>
      <w:proofErr w:type="spellEnd"/>
      <w:r w:rsidRPr="00AB10DB">
        <w:rPr>
          <w:rFonts w:eastAsia="Times New Roman"/>
          <w:bCs/>
          <w:sz w:val="22"/>
          <w:szCs w:val="20"/>
        </w:rPr>
        <w:t xml:space="preserve"> kbar ta</w:t>
      </w:r>
      <w:r w:rsidRPr="00592C71">
        <w:rPr>
          <w:rFonts w:eastAsia="Times New Roman"/>
          <w:bCs/>
          <w:sz w:val="22"/>
          <w:szCs w:val="20"/>
        </w:rPr>
        <w:t>’</w:t>
      </w:r>
      <w:r w:rsidRPr="00AB10DB">
        <w:rPr>
          <w:rFonts w:eastAsia="Times New Roman"/>
          <w:bCs/>
          <w:sz w:val="22"/>
          <w:szCs w:val="20"/>
        </w:rPr>
        <w:t xml:space="preserve"> benzyl alcohol </w:t>
      </w:r>
      <w:proofErr w:type="spellStart"/>
      <w:r w:rsidRPr="00AB10DB">
        <w:rPr>
          <w:rFonts w:eastAsia="Times New Roman" w:hint="eastAsia"/>
          <w:bCs/>
          <w:sz w:val="22"/>
          <w:szCs w:val="20"/>
        </w:rPr>
        <w:t>jistgħu</w:t>
      </w:r>
      <w:proofErr w:type="spellEnd"/>
      <w:r w:rsidRPr="00AB10DB">
        <w:rPr>
          <w:rFonts w:eastAsia="Times New Roman"/>
          <w:bCs/>
          <w:sz w:val="22"/>
          <w:szCs w:val="20"/>
        </w:rPr>
        <w:t xml:space="preserve"> j</w:t>
      </w:r>
      <w:proofErr w:type="spellStart"/>
      <w:r w:rsidRPr="00592C71">
        <w:rPr>
          <w:rFonts w:eastAsia="Times New Roman"/>
          <w:bCs/>
          <w:sz w:val="22"/>
          <w:szCs w:val="20"/>
          <w:lang w:val="en-GB"/>
        </w:rPr>
        <w:t>akkumulaw</w:t>
      </w:r>
      <w:proofErr w:type="spellEnd"/>
      <w:r w:rsidRPr="00AB10DB">
        <w:rPr>
          <w:rFonts w:eastAsia="Times New Roman"/>
          <w:bCs/>
          <w:sz w:val="22"/>
          <w:szCs w:val="20"/>
        </w:rPr>
        <w:t xml:space="preserve"> fil</w:t>
      </w:r>
      <w:r w:rsidRPr="00592C71">
        <w:rPr>
          <w:rFonts w:eastAsia="Times New Roman"/>
          <w:bCs/>
          <w:sz w:val="22"/>
          <w:szCs w:val="20"/>
          <w:lang w:val="en-GB"/>
        </w:rPr>
        <w:t>-</w:t>
      </w:r>
      <w:proofErr w:type="spellStart"/>
      <w:r w:rsidRPr="00AB10DB">
        <w:rPr>
          <w:rFonts w:eastAsia="Times New Roman"/>
          <w:bCs/>
          <w:sz w:val="22"/>
          <w:szCs w:val="20"/>
        </w:rPr>
        <w:t>ġisem</w:t>
      </w:r>
      <w:proofErr w:type="spellEnd"/>
      <w:r w:rsidRPr="00592C71">
        <w:rPr>
          <w:rFonts w:eastAsia="Times New Roman"/>
          <w:bCs/>
          <w:sz w:val="22"/>
          <w:szCs w:val="20"/>
          <w:lang w:val="en-GB"/>
        </w:rPr>
        <w:t xml:space="preserve"> </w:t>
      </w:r>
      <w:proofErr w:type="spellStart"/>
      <w:r w:rsidRPr="00AB10DB">
        <w:rPr>
          <w:rFonts w:eastAsia="Times New Roman" w:hint="eastAsia"/>
          <w:bCs/>
          <w:sz w:val="22"/>
          <w:szCs w:val="20"/>
        </w:rPr>
        <w:t>tiegħek</w:t>
      </w:r>
      <w:proofErr w:type="spellEnd"/>
      <w:r w:rsidRPr="00AB10DB">
        <w:rPr>
          <w:rFonts w:eastAsia="Times New Roman"/>
          <w:bCs/>
          <w:sz w:val="22"/>
          <w:szCs w:val="20"/>
        </w:rPr>
        <w:t xml:space="preserve"> u </w:t>
      </w:r>
      <w:proofErr w:type="spellStart"/>
      <w:r w:rsidRPr="00AB10DB">
        <w:rPr>
          <w:rFonts w:eastAsia="Times New Roman" w:hint="eastAsia"/>
          <w:bCs/>
          <w:sz w:val="22"/>
          <w:szCs w:val="20"/>
        </w:rPr>
        <w:t>jistgħu</w:t>
      </w:r>
      <w:proofErr w:type="spellEnd"/>
      <w:r w:rsidRPr="00AB10DB">
        <w:rPr>
          <w:rFonts w:eastAsia="Times New Roman"/>
          <w:bCs/>
          <w:sz w:val="22"/>
          <w:szCs w:val="20"/>
        </w:rPr>
        <w:t xml:space="preserve"> </w:t>
      </w:r>
      <w:proofErr w:type="spellStart"/>
      <w:r w:rsidRPr="00AB10DB">
        <w:rPr>
          <w:rFonts w:eastAsia="Times New Roman"/>
          <w:bCs/>
          <w:sz w:val="22"/>
          <w:szCs w:val="20"/>
        </w:rPr>
        <w:t>jikkawżaw</w:t>
      </w:r>
      <w:proofErr w:type="spellEnd"/>
      <w:r w:rsidRPr="00AB10DB">
        <w:rPr>
          <w:rFonts w:eastAsia="Times New Roman"/>
          <w:bCs/>
          <w:sz w:val="22"/>
          <w:szCs w:val="20"/>
        </w:rPr>
        <w:t xml:space="preserve"> </w:t>
      </w:r>
      <w:proofErr w:type="spellStart"/>
      <w:r w:rsidRPr="00AB10DB">
        <w:rPr>
          <w:rFonts w:eastAsia="Times New Roman"/>
          <w:bCs/>
          <w:sz w:val="22"/>
          <w:szCs w:val="20"/>
        </w:rPr>
        <w:t>effetti</w:t>
      </w:r>
      <w:proofErr w:type="spellEnd"/>
      <w:r w:rsidRPr="00592C71">
        <w:rPr>
          <w:rFonts w:eastAsia="Times New Roman"/>
          <w:bCs/>
          <w:sz w:val="22"/>
          <w:szCs w:val="20"/>
          <w:lang w:val="en-GB"/>
        </w:rPr>
        <w:t xml:space="preserve"> </w:t>
      </w:r>
      <w:proofErr w:type="spellStart"/>
      <w:r w:rsidRPr="00AB10DB">
        <w:rPr>
          <w:rFonts w:eastAsia="Times New Roman"/>
          <w:bCs/>
          <w:sz w:val="22"/>
          <w:szCs w:val="20"/>
        </w:rPr>
        <w:t>sekondarji</w:t>
      </w:r>
      <w:proofErr w:type="spellEnd"/>
      <w:r w:rsidRPr="00AB10DB">
        <w:rPr>
          <w:rFonts w:eastAsia="Times New Roman"/>
          <w:bCs/>
          <w:sz w:val="22"/>
          <w:szCs w:val="20"/>
        </w:rPr>
        <w:t xml:space="preserve"> (</w:t>
      </w:r>
      <w:proofErr w:type="spellStart"/>
      <w:r w:rsidRPr="00AB10DB">
        <w:rPr>
          <w:rFonts w:eastAsia="Times New Roman" w:hint="eastAsia"/>
          <w:bCs/>
          <w:sz w:val="22"/>
          <w:szCs w:val="20"/>
        </w:rPr>
        <w:t>imsejħa</w:t>
      </w:r>
      <w:proofErr w:type="spellEnd"/>
      <w:r w:rsidRPr="00AB10DB">
        <w:rPr>
          <w:rFonts w:eastAsia="Times New Roman"/>
          <w:bCs/>
          <w:sz w:val="22"/>
          <w:szCs w:val="20"/>
        </w:rPr>
        <w:t xml:space="preserve"> </w:t>
      </w:r>
      <w:r w:rsidRPr="00592C71">
        <w:rPr>
          <w:rFonts w:eastAsia="Times New Roman"/>
          <w:sz w:val="22"/>
          <w:szCs w:val="20"/>
          <w:lang w:val="en-GB"/>
        </w:rPr>
        <w:t>“</w:t>
      </w:r>
      <w:proofErr w:type="spellStart"/>
      <w:r w:rsidRPr="00AB10DB">
        <w:rPr>
          <w:rFonts w:eastAsia="Times New Roman"/>
          <w:bCs/>
          <w:sz w:val="22"/>
          <w:szCs w:val="20"/>
        </w:rPr>
        <w:t>aċidożi</w:t>
      </w:r>
      <w:proofErr w:type="spellEnd"/>
      <w:r w:rsidRPr="00AB10DB">
        <w:rPr>
          <w:rFonts w:eastAsia="Times New Roman"/>
          <w:bCs/>
          <w:sz w:val="22"/>
          <w:szCs w:val="20"/>
        </w:rPr>
        <w:t xml:space="preserve"> </w:t>
      </w:r>
      <w:proofErr w:type="spellStart"/>
      <w:r w:rsidRPr="00AB10DB">
        <w:rPr>
          <w:rFonts w:eastAsia="Times New Roman"/>
          <w:bCs/>
          <w:sz w:val="22"/>
          <w:szCs w:val="20"/>
        </w:rPr>
        <w:t>metabolika</w:t>
      </w:r>
      <w:proofErr w:type="spellEnd"/>
      <w:r w:rsidRPr="00AB10DB">
        <w:rPr>
          <w:rFonts w:eastAsia="Times New Roman"/>
          <w:bCs/>
          <w:sz w:val="22"/>
          <w:szCs w:val="20"/>
        </w:rPr>
        <w:t xml:space="preserve"> –</w:t>
      </w:r>
      <w:r w:rsidRPr="00592C71">
        <w:rPr>
          <w:rFonts w:eastAsia="Times New Roman"/>
          <w:bCs/>
          <w:sz w:val="22"/>
          <w:szCs w:val="20"/>
          <w:lang w:val="en-GB"/>
        </w:rPr>
        <w:t xml:space="preserve"> </w:t>
      </w:r>
      <w:r w:rsidRPr="00AB10DB">
        <w:rPr>
          <w:rFonts w:eastAsia="Times New Roman"/>
          <w:bCs/>
          <w:i/>
          <w:iCs/>
          <w:sz w:val="22"/>
          <w:szCs w:val="20"/>
        </w:rPr>
        <w:t>metabolic acidosis</w:t>
      </w:r>
    </w:p>
    <w:p w14:paraId="070B4B14" w14:textId="77777777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 w:val="22"/>
          <w:szCs w:val="22"/>
          <w:lang w:val="mt-MT"/>
        </w:rPr>
      </w:pPr>
    </w:p>
    <w:p w14:paraId="574C02C0" w14:textId="77777777" w:rsidR="005D22A0" w:rsidRPr="004E245E" w:rsidRDefault="005D22A0" w:rsidP="0099734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noProof/>
          <w:sz w:val="22"/>
          <w:szCs w:val="22"/>
          <w:lang w:val="mt-MT"/>
        </w:rPr>
      </w:pPr>
      <w:r w:rsidRPr="004E245E">
        <w:rPr>
          <w:b/>
          <w:noProof/>
          <w:sz w:val="22"/>
          <w:szCs w:val="22"/>
          <w:lang w:val="mt-MT"/>
        </w:rPr>
        <w:lastRenderedPageBreak/>
        <w:t>3.</w:t>
      </w:r>
      <w:r w:rsidRPr="004E245E">
        <w:rPr>
          <w:b/>
          <w:noProof/>
          <w:sz w:val="22"/>
          <w:szCs w:val="22"/>
          <w:lang w:val="mt-MT"/>
        </w:rPr>
        <w:tab/>
        <w:t xml:space="preserve">Kif għandek tieħu </w:t>
      </w:r>
      <w:r w:rsidR="00C91FB5" w:rsidRPr="004E245E">
        <w:rPr>
          <w:b/>
          <w:noProof/>
          <w:sz w:val="22"/>
          <w:szCs w:val="22"/>
          <w:lang w:val="mt-MT"/>
        </w:rPr>
        <w:t>Neoclarityn</w:t>
      </w:r>
      <w:r w:rsidRPr="004E245E">
        <w:rPr>
          <w:b/>
          <w:noProof/>
          <w:sz w:val="22"/>
          <w:szCs w:val="22"/>
          <w:lang w:val="mt-MT"/>
        </w:rPr>
        <w:t xml:space="preserve"> soluzzjoni orali</w:t>
      </w:r>
    </w:p>
    <w:p w14:paraId="1A125A57" w14:textId="77777777" w:rsidR="005D22A0" w:rsidRPr="004E245E" w:rsidRDefault="005D22A0" w:rsidP="0099734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 w:val="22"/>
          <w:szCs w:val="22"/>
          <w:lang w:val="mt-MT"/>
        </w:rPr>
      </w:pPr>
    </w:p>
    <w:p w14:paraId="4D20863C" w14:textId="77777777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 xml:space="preserve">Dejjem għandek tieħu din il-mediċina skont il-parir eżatt tat-tabib jew l-ispiżjar tiegħek. Dejjem għandek taċċerta ruħek mat-tabib jew mal-ispiżjar tiegħek jekk ikollok xi dubju. </w:t>
      </w:r>
    </w:p>
    <w:p w14:paraId="73CA8256" w14:textId="77777777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 w:val="22"/>
          <w:szCs w:val="22"/>
          <w:lang w:val="mt-MT"/>
        </w:rPr>
      </w:pPr>
    </w:p>
    <w:p w14:paraId="3AF71594" w14:textId="4D531E53" w:rsidR="005D22A0" w:rsidRPr="004E245E" w:rsidRDefault="00592C71" w:rsidP="0099734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 w:val="22"/>
          <w:szCs w:val="22"/>
          <w:lang w:val="mt-MT"/>
        </w:rPr>
      </w:pPr>
      <w:proofErr w:type="spellStart"/>
      <w:r>
        <w:rPr>
          <w:b/>
          <w:sz w:val="22"/>
          <w:szCs w:val="22"/>
          <w:lang w:val="en-GB"/>
        </w:rPr>
        <w:t>Użu</w:t>
      </w:r>
      <w:proofErr w:type="spellEnd"/>
      <w:r>
        <w:rPr>
          <w:b/>
          <w:sz w:val="22"/>
          <w:szCs w:val="22"/>
          <w:lang w:val="en-GB"/>
        </w:rPr>
        <w:t xml:space="preserve"> fit-t</w:t>
      </w:r>
      <w:r w:rsidR="005D22A0" w:rsidRPr="004E245E">
        <w:rPr>
          <w:b/>
          <w:sz w:val="22"/>
          <w:szCs w:val="22"/>
          <w:lang w:val="mt-MT"/>
        </w:rPr>
        <w:t>fal</w:t>
      </w:r>
    </w:p>
    <w:p w14:paraId="34039DD1" w14:textId="77777777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 xml:space="preserve">Tfal minn sena sa 5 snin: </w:t>
      </w:r>
    </w:p>
    <w:p w14:paraId="09CA269B" w14:textId="77777777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>Id-doża rakkomandata hija 2.5 ml (1/2 kuċċarina ta’ 5 ml) tas-soluzzjoni orali darba kuljum.</w:t>
      </w:r>
    </w:p>
    <w:p w14:paraId="2B37CD52" w14:textId="77777777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 w:val="22"/>
          <w:szCs w:val="22"/>
          <w:lang w:val="mt-MT"/>
        </w:rPr>
      </w:pPr>
    </w:p>
    <w:p w14:paraId="16CC816F" w14:textId="77777777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>Tfal minn 6 snin sa 11</w:t>
      </w:r>
      <w:r w:rsidRPr="004E245E">
        <w:rPr>
          <w:noProof/>
          <w:sz w:val="22"/>
          <w:szCs w:val="22"/>
          <w:lang w:val="mt-MT"/>
        </w:rPr>
        <w:noBreakHyphen/>
        <w:t xml:space="preserve">il sena: </w:t>
      </w:r>
    </w:p>
    <w:p w14:paraId="3E8E2D1B" w14:textId="77777777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>Id-doża rakkomandata hija 5 ml (kuċċarina waħda ta’ 5 ml) tas-soluzzjoni orali darba kuljum.</w:t>
      </w:r>
    </w:p>
    <w:p w14:paraId="6F653DF8" w14:textId="77777777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 w:val="22"/>
          <w:szCs w:val="22"/>
          <w:lang w:val="mt-MT"/>
        </w:rPr>
      </w:pPr>
    </w:p>
    <w:p w14:paraId="1A075925" w14:textId="08BF29B3" w:rsidR="005D22A0" w:rsidRPr="004E245E" w:rsidRDefault="00592C71" w:rsidP="0099734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 w:val="22"/>
          <w:szCs w:val="22"/>
          <w:lang w:val="mt-MT"/>
        </w:rPr>
      </w:pPr>
      <w:r>
        <w:rPr>
          <w:b/>
          <w:noProof/>
          <w:sz w:val="22"/>
          <w:szCs w:val="22"/>
          <w:lang w:val="en-GB"/>
        </w:rPr>
        <w:t>Użu fl-a</w:t>
      </w:r>
      <w:r w:rsidR="005D22A0" w:rsidRPr="004E245E">
        <w:rPr>
          <w:b/>
          <w:noProof/>
          <w:sz w:val="22"/>
          <w:szCs w:val="22"/>
          <w:lang w:val="mt-MT"/>
        </w:rPr>
        <w:t xml:space="preserve">dulti u </w:t>
      </w:r>
      <w:r>
        <w:rPr>
          <w:b/>
          <w:noProof/>
          <w:sz w:val="22"/>
          <w:szCs w:val="22"/>
          <w:lang w:val="en-GB"/>
        </w:rPr>
        <w:t>fl-</w:t>
      </w:r>
      <w:r w:rsidR="005D22A0" w:rsidRPr="004E245E">
        <w:rPr>
          <w:b/>
          <w:noProof/>
          <w:sz w:val="22"/>
          <w:szCs w:val="22"/>
          <w:lang w:val="mt-MT"/>
        </w:rPr>
        <w:t>adolexxenti minn 12</w:t>
      </w:r>
      <w:r w:rsidR="005D22A0" w:rsidRPr="004E245E">
        <w:rPr>
          <w:b/>
          <w:noProof/>
          <w:sz w:val="22"/>
          <w:szCs w:val="22"/>
          <w:lang w:val="mt-MT"/>
        </w:rPr>
        <w:noBreakHyphen/>
        <w:t>il sena ’l fuq</w:t>
      </w:r>
    </w:p>
    <w:p w14:paraId="26F39245" w14:textId="77777777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>Id-doża rakkomandata hija 10 ml (żewġ kuċċarini ta’ 5 ml) tas-soluzzjoni orali darba kuljum.</w:t>
      </w:r>
    </w:p>
    <w:p w14:paraId="693F32E3" w14:textId="77777777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 w:val="22"/>
          <w:szCs w:val="22"/>
          <w:lang w:val="mt-MT"/>
        </w:rPr>
      </w:pPr>
    </w:p>
    <w:p w14:paraId="389015CB" w14:textId="77777777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>Jekk mal-flixkun ikun hemm siringa għall-kejl, tista’ tuża</w:t>
      </w:r>
      <w:r w:rsidR="00741515" w:rsidRPr="004E245E">
        <w:rPr>
          <w:noProof/>
          <w:sz w:val="22"/>
          <w:szCs w:val="22"/>
          <w:lang w:val="mt-MT"/>
        </w:rPr>
        <w:t xml:space="preserve">ha minflok kuċċarina </w:t>
      </w:r>
      <w:r w:rsidRPr="004E245E">
        <w:rPr>
          <w:noProof/>
          <w:sz w:val="22"/>
          <w:szCs w:val="22"/>
          <w:lang w:val="mt-MT"/>
        </w:rPr>
        <w:t>biex tkejjel id-doża xierqa tas-soluzzjoni orali.</w:t>
      </w:r>
    </w:p>
    <w:p w14:paraId="0AA0D2BC" w14:textId="77777777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 w:val="22"/>
          <w:szCs w:val="22"/>
          <w:lang w:val="mt-MT"/>
        </w:rPr>
      </w:pPr>
    </w:p>
    <w:p w14:paraId="56C11C6F" w14:textId="77777777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>Din il-mediċina hija għal użu orali.</w:t>
      </w:r>
    </w:p>
    <w:p w14:paraId="496CB99F" w14:textId="77777777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 w:val="22"/>
          <w:szCs w:val="22"/>
          <w:lang w:val="mt-MT"/>
        </w:rPr>
      </w:pPr>
    </w:p>
    <w:p w14:paraId="6B19E6CB" w14:textId="77777777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 xml:space="preserve">Ibla’ d-doża tas-soluzzjoni orali u mbagħad ixrob ftit ilma. Tista’ tieħu din il-mediċina mal-ikel jew </w:t>
      </w:r>
      <w:r w:rsidR="008C4D24" w:rsidRPr="004E245E">
        <w:rPr>
          <w:noProof/>
          <w:sz w:val="22"/>
          <w:szCs w:val="22"/>
          <w:lang w:val="mt-MT"/>
        </w:rPr>
        <w:t>fuq stonku vojt</w:t>
      </w:r>
      <w:r w:rsidRPr="004E245E">
        <w:rPr>
          <w:noProof/>
          <w:sz w:val="22"/>
          <w:szCs w:val="22"/>
          <w:lang w:val="mt-MT"/>
        </w:rPr>
        <w:t>.</w:t>
      </w:r>
    </w:p>
    <w:p w14:paraId="5BB7F860" w14:textId="77777777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 w:val="22"/>
          <w:szCs w:val="22"/>
          <w:lang w:val="mt-MT"/>
        </w:rPr>
      </w:pPr>
    </w:p>
    <w:p w14:paraId="3BC053D1" w14:textId="4F647C4E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>Dwar it-tul tal-</w:t>
      </w:r>
      <w:del w:id="243" w:author="ORGANON" w:date="2026-02-19T11:37:00Z">
        <w:r w:rsidRPr="004E245E" w:rsidDel="002928F4">
          <w:rPr>
            <w:noProof/>
            <w:sz w:val="22"/>
            <w:szCs w:val="22"/>
            <w:lang w:val="mt-MT"/>
          </w:rPr>
          <w:delText>kura</w:delText>
        </w:r>
      </w:del>
      <w:ins w:id="244" w:author="ORGANON" w:date="2026-02-19T11:37:00Z">
        <w:r w:rsidR="002928F4">
          <w:rPr>
            <w:noProof/>
            <w:sz w:val="22"/>
            <w:szCs w:val="22"/>
            <w:lang w:val="mt-MT"/>
          </w:rPr>
          <w:t>tra</w:t>
        </w:r>
      </w:ins>
      <w:ins w:id="245" w:author="ORGANON" w:date="2026-02-19T11:38:00Z">
        <w:r w:rsidR="002928F4">
          <w:rPr>
            <w:noProof/>
            <w:sz w:val="22"/>
            <w:szCs w:val="22"/>
            <w:lang w:val="mt-MT"/>
          </w:rPr>
          <w:t>ttament</w:t>
        </w:r>
      </w:ins>
      <w:r w:rsidRPr="004E245E">
        <w:rPr>
          <w:noProof/>
          <w:sz w:val="22"/>
          <w:szCs w:val="22"/>
          <w:lang w:val="mt-MT"/>
        </w:rPr>
        <w:t>, it-tabib tiegħek ser ji</w:t>
      </w:r>
      <w:r w:rsidR="00741515" w:rsidRPr="004E245E">
        <w:rPr>
          <w:noProof/>
          <w:sz w:val="22"/>
          <w:szCs w:val="22"/>
          <w:lang w:val="mt-MT"/>
        </w:rPr>
        <w:t>ddetermina</w:t>
      </w:r>
      <w:r w:rsidRPr="004E245E">
        <w:rPr>
          <w:noProof/>
          <w:sz w:val="22"/>
          <w:szCs w:val="22"/>
          <w:lang w:val="mt-MT"/>
        </w:rPr>
        <w:t xml:space="preserve"> x’tip ta’ rinite allerġika qed tbati minnha u jiddetermina għal kemm għandek iddum tieħu </w:t>
      </w:r>
      <w:r w:rsidR="00C91FB5" w:rsidRPr="004E245E">
        <w:rPr>
          <w:noProof/>
          <w:sz w:val="22"/>
          <w:szCs w:val="22"/>
          <w:lang w:val="mt-MT"/>
        </w:rPr>
        <w:t>Neoclarityn</w:t>
      </w:r>
      <w:r w:rsidR="00741515" w:rsidRPr="004E245E">
        <w:rPr>
          <w:noProof/>
          <w:sz w:val="22"/>
          <w:szCs w:val="22"/>
          <w:lang w:val="mt-MT"/>
        </w:rPr>
        <w:t xml:space="preserve"> soluzzjoni orali</w:t>
      </w:r>
      <w:r w:rsidRPr="004E245E">
        <w:rPr>
          <w:noProof/>
          <w:sz w:val="22"/>
          <w:szCs w:val="22"/>
          <w:lang w:val="mt-MT"/>
        </w:rPr>
        <w:t>.</w:t>
      </w:r>
    </w:p>
    <w:p w14:paraId="5C5C43B4" w14:textId="64F17692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 xml:space="preserve">Jekk ir-rinite allerġika tkun intermittenti (preżenza ta’ sintomi għal anqas minn 4 ijiem fil-ġimgħa jew għal anqas minn 4 ġimgħat), it-tabib tiegħek ser jirrakkomandalek skeda ta’ </w:t>
      </w:r>
      <w:del w:id="246" w:author="ORGANON" w:date="2026-02-19T11:40:00Z">
        <w:r w:rsidRPr="004E245E" w:rsidDel="003B7CDF">
          <w:rPr>
            <w:noProof/>
            <w:sz w:val="22"/>
            <w:szCs w:val="22"/>
            <w:lang w:val="mt-MT"/>
          </w:rPr>
          <w:delText xml:space="preserve">kura </w:delText>
        </w:r>
      </w:del>
      <w:ins w:id="247" w:author="ORGANON" w:date="2026-02-19T11:40:00Z">
        <w:r w:rsidR="003B7CDF">
          <w:rPr>
            <w:noProof/>
            <w:sz w:val="22"/>
            <w:szCs w:val="22"/>
            <w:lang w:val="mt-MT"/>
          </w:rPr>
          <w:t>trattament</w:t>
        </w:r>
      </w:ins>
      <w:r w:rsidRPr="004E245E">
        <w:rPr>
          <w:noProof/>
          <w:sz w:val="22"/>
          <w:szCs w:val="22"/>
          <w:lang w:val="mt-MT"/>
        </w:rPr>
        <w:t>li tiddependi mi</w:t>
      </w:r>
      <w:r w:rsidR="008E700B" w:rsidRPr="004E245E">
        <w:rPr>
          <w:noProof/>
          <w:sz w:val="22"/>
          <w:szCs w:val="22"/>
          <w:lang w:val="mt-MT"/>
        </w:rPr>
        <w:t>nn evalwazzjoni ta</w:t>
      </w:r>
      <w:r w:rsidRPr="004E245E">
        <w:rPr>
          <w:noProof/>
          <w:sz w:val="22"/>
          <w:szCs w:val="22"/>
          <w:lang w:val="mt-MT"/>
        </w:rPr>
        <w:t>l-passat tal-marda tiegħek.</w:t>
      </w:r>
    </w:p>
    <w:p w14:paraId="5A9E34DE" w14:textId="2D4220C7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 xml:space="preserve">Jekk ir-rinite allerġika tkun persistenti (preżenza ta’ sintomi għal 4 ijiem fil-ġimgħa jew aktar u għal aktar minn 4 ġimgħat), it-tabib tiegħek jista’ jirrakkomandalek </w:t>
      </w:r>
      <w:del w:id="248" w:author="ORGANON" w:date="2026-02-19T11:40:00Z">
        <w:r w:rsidRPr="004E245E" w:rsidDel="00495B1B">
          <w:rPr>
            <w:noProof/>
            <w:sz w:val="22"/>
            <w:szCs w:val="22"/>
            <w:lang w:val="mt-MT"/>
          </w:rPr>
          <w:delText xml:space="preserve">kura </w:delText>
        </w:r>
      </w:del>
      <w:ins w:id="249" w:author="ORGANON" w:date="2026-02-19T11:40:00Z">
        <w:r w:rsidR="00495B1B">
          <w:rPr>
            <w:noProof/>
            <w:sz w:val="22"/>
            <w:szCs w:val="22"/>
            <w:lang w:val="mt-MT"/>
          </w:rPr>
          <w:t>trattament</w:t>
        </w:r>
      </w:ins>
      <w:r w:rsidRPr="004E245E">
        <w:rPr>
          <w:noProof/>
          <w:sz w:val="22"/>
          <w:szCs w:val="22"/>
          <w:lang w:val="mt-MT"/>
        </w:rPr>
        <w:t>għal aktar fit-tul.</w:t>
      </w:r>
    </w:p>
    <w:p w14:paraId="025F18BF" w14:textId="77777777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 w:val="22"/>
          <w:szCs w:val="22"/>
          <w:lang w:val="mt-MT"/>
        </w:rPr>
      </w:pPr>
    </w:p>
    <w:p w14:paraId="154500AD" w14:textId="5ACB035E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>Għall-urtikarja, it-tul tal-</w:t>
      </w:r>
      <w:del w:id="250" w:author="ORGANON" w:date="2026-02-19T11:41:00Z">
        <w:r w:rsidRPr="004E245E" w:rsidDel="003A504B">
          <w:rPr>
            <w:noProof/>
            <w:sz w:val="22"/>
            <w:szCs w:val="22"/>
            <w:lang w:val="mt-MT"/>
          </w:rPr>
          <w:delText>kura</w:delText>
        </w:r>
      </w:del>
      <w:ins w:id="251" w:author="ORGANON" w:date="2026-02-19T11:41:00Z">
        <w:r w:rsidR="003A504B">
          <w:rPr>
            <w:noProof/>
            <w:sz w:val="22"/>
            <w:szCs w:val="22"/>
            <w:lang w:val="mt-MT"/>
          </w:rPr>
          <w:t>trattament</w:t>
        </w:r>
      </w:ins>
      <w:r w:rsidRPr="004E245E">
        <w:rPr>
          <w:noProof/>
          <w:sz w:val="22"/>
          <w:szCs w:val="22"/>
          <w:lang w:val="mt-MT"/>
        </w:rPr>
        <w:t xml:space="preserve"> jista’ jvarja minn pazjent għal ieħor u għalhekk għandek issegwi l-istruzzjonijiet tat-tabib tiegħek.</w:t>
      </w:r>
    </w:p>
    <w:p w14:paraId="1337A38D" w14:textId="77777777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 w:val="22"/>
          <w:szCs w:val="22"/>
          <w:lang w:val="mt-MT"/>
        </w:rPr>
      </w:pPr>
    </w:p>
    <w:p w14:paraId="588A1344" w14:textId="77777777" w:rsidR="005D22A0" w:rsidRPr="004E245E" w:rsidRDefault="005D22A0" w:rsidP="0099734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 w:val="22"/>
          <w:szCs w:val="22"/>
          <w:lang w:val="mt-MT"/>
        </w:rPr>
      </w:pPr>
      <w:r w:rsidRPr="004E245E">
        <w:rPr>
          <w:b/>
          <w:noProof/>
          <w:sz w:val="22"/>
          <w:szCs w:val="22"/>
          <w:lang w:val="mt-MT"/>
        </w:rPr>
        <w:t xml:space="preserve">Jekk tieħu </w:t>
      </w:r>
      <w:r w:rsidR="00C91FB5" w:rsidRPr="004E245E">
        <w:rPr>
          <w:b/>
          <w:noProof/>
          <w:sz w:val="22"/>
          <w:szCs w:val="22"/>
          <w:lang w:val="mt-MT"/>
        </w:rPr>
        <w:t>Neoclarityn</w:t>
      </w:r>
      <w:r w:rsidRPr="004E245E">
        <w:rPr>
          <w:b/>
          <w:noProof/>
          <w:sz w:val="22"/>
          <w:szCs w:val="22"/>
          <w:lang w:val="mt-MT"/>
        </w:rPr>
        <w:t xml:space="preserve"> soluzzjoni orali aktar milli suppost</w:t>
      </w:r>
    </w:p>
    <w:p w14:paraId="4411F6A3" w14:textId="77777777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 xml:space="preserve">Ħu </w:t>
      </w:r>
      <w:r w:rsidR="00C91FB5" w:rsidRPr="004E245E">
        <w:rPr>
          <w:noProof/>
          <w:sz w:val="22"/>
          <w:szCs w:val="22"/>
          <w:lang w:val="mt-MT"/>
        </w:rPr>
        <w:t>Neoclarityn</w:t>
      </w:r>
      <w:r w:rsidRPr="004E245E">
        <w:rPr>
          <w:noProof/>
          <w:sz w:val="22"/>
          <w:szCs w:val="22"/>
          <w:lang w:val="mt-MT"/>
        </w:rPr>
        <w:t xml:space="preserve"> soluzzjoni orali biss kif ordnawlek. Mhux mistennija problemi serji b’doża eċċessiva aċċidentali. Madankollu, jekk tieħu aktar </w:t>
      </w:r>
      <w:r w:rsidR="00C91FB5" w:rsidRPr="004E245E">
        <w:rPr>
          <w:noProof/>
          <w:sz w:val="22"/>
          <w:szCs w:val="22"/>
          <w:lang w:val="mt-MT"/>
        </w:rPr>
        <w:t>Neoclarityn</w:t>
      </w:r>
      <w:r w:rsidRPr="004E245E">
        <w:rPr>
          <w:noProof/>
          <w:sz w:val="22"/>
          <w:szCs w:val="22"/>
          <w:lang w:val="mt-MT"/>
        </w:rPr>
        <w:t xml:space="preserve"> </w:t>
      </w:r>
      <w:r w:rsidR="000F39C2" w:rsidRPr="004E245E">
        <w:rPr>
          <w:noProof/>
          <w:sz w:val="22"/>
          <w:szCs w:val="22"/>
          <w:lang w:val="mt-MT"/>
        </w:rPr>
        <w:t xml:space="preserve">soluzzjoni orali </w:t>
      </w:r>
      <w:r w:rsidRPr="004E245E">
        <w:rPr>
          <w:noProof/>
          <w:sz w:val="22"/>
          <w:szCs w:val="22"/>
          <w:lang w:val="mt-MT"/>
        </w:rPr>
        <w:t>milli suppost, għid lit-tabib, lill-ispiżjar jew lill-infermier tiegħek minnufih.</w:t>
      </w:r>
    </w:p>
    <w:p w14:paraId="002FAA61" w14:textId="77777777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 w:val="22"/>
          <w:szCs w:val="22"/>
          <w:lang w:val="mt-MT"/>
        </w:rPr>
      </w:pPr>
    </w:p>
    <w:p w14:paraId="3FA7F293" w14:textId="77777777" w:rsidR="005D22A0" w:rsidRPr="004E245E" w:rsidRDefault="005D22A0" w:rsidP="0099734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 w:val="22"/>
          <w:szCs w:val="22"/>
          <w:lang w:val="mt-MT"/>
        </w:rPr>
      </w:pPr>
      <w:r w:rsidRPr="004E245E">
        <w:rPr>
          <w:b/>
          <w:noProof/>
          <w:sz w:val="22"/>
          <w:szCs w:val="22"/>
          <w:lang w:val="mt-MT"/>
        </w:rPr>
        <w:t xml:space="preserve">Jekk tinsa tieħu </w:t>
      </w:r>
      <w:r w:rsidR="00C91FB5" w:rsidRPr="004E245E">
        <w:rPr>
          <w:b/>
          <w:noProof/>
          <w:sz w:val="22"/>
          <w:szCs w:val="22"/>
          <w:lang w:val="mt-MT"/>
        </w:rPr>
        <w:t>Neoclarityn</w:t>
      </w:r>
      <w:r w:rsidRPr="004E245E">
        <w:rPr>
          <w:b/>
          <w:noProof/>
          <w:sz w:val="22"/>
          <w:szCs w:val="22"/>
          <w:lang w:val="mt-MT"/>
        </w:rPr>
        <w:t xml:space="preserve"> soluzzjoni orali</w:t>
      </w:r>
    </w:p>
    <w:p w14:paraId="2911D91B" w14:textId="77777777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 xml:space="preserve">Jekk tinsa tieħu d-doża fil-ħin, ħudha </w:t>
      </w:r>
      <w:bookmarkStart w:id="252" w:name="OLE_LINK7"/>
      <w:bookmarkStart w:id="253" w:name="OLE_LINK8"/>
      <w:r w:rsidRPr="004E245E">
        <w:rPr>
          <w:noProof/>
          <w:sz w:val="22"/>
          <w:szCs w:val="22"/>
          <w:lang w:val="mt-MT"/>
        </w:rPr>
        <w:t>malli tiftakar</w:t>
      </w:r>
      <w:bookmarkEnd w:id="252"/>
      <w:bookmarkEnd w:id="253"/>
      <w:r w:rsidRPr="004E245E">
        <w:rPr>
          <w:noProof/>
          <w:sz w:val="22"/>
          <w:szCs w:val="22"/>
          <w:lang w:val="mt-MT"/>
        </w:rPr>
        <w:t xml:space="preserve"> u mbagħad erġa’ lura għall-iskeda regolari tiegħek. M’għandekx tieħu doża doppja biex tpatti għal kull doża li nsejt tieħu.</w:t>
      </w:r>
    </w:p>
    <w:p w14:paraId="2CC2B1A8" w14:textId="77777777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 w:val="22"/>
          <w:szCs w:val="22"/>
          <w:lang w:val="mt-MT"/>
        </w:rPr>
      </w:pPr>
    </w:p>
    <w:p w14:paraId="4426537F" w14:textId="77777777" w:rsidR="005D22A0" w:rsidRPr="004E245E" w:rsidRDefault="005D22A0" w:rsidP="0099734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SimSun"/>
          <w:b/>
          <w:noProof/>
          <w:snapToGrid w:val="0"/>
          <w:sz w:val="22"/>
          <w:szCs w:val="22"/>
          <w:lang w:val="mt-MT" w:eastAsia="zh-CN"/>
        </w:rPr>
      </w:pPr>
      <w:r w:rsidRPr="004E245E">
        <w:rPr>
          <w:rFonts w:eastAsia="SimSun"/>
          <w:b/>
          <w:noProof/>
          <w:snapToGrid w:val="0"/>
          <w:sz w:val="22"/>
          <w:szCs w:val="22"/>
          <w:lang w:val="mt-MT" w:eastAsia="zh-CN"/>
        </w:rPr>
        <w:t xml:space="preserve">Jekk tieqaf tieħu </w:t>
      </w:r>
      <w:r w:rsidR="00C91FB5" w:rsidRPr="004E245E">
        <w:rPr>
          <w:rFonts w:eastAsia="SimSun"/>
          <w:b/>
          <w:noProof/>
          <w:snapToGrid w:val="0"/>
          <w:sz w:val="22"/>
          <w:szCs w:val="22"/>
          <w:lang w:val="mt-MT" w:eastAsia="zh-CN"/>
        </w:rPr>
        <w:t>Neoclarityn</w:t>
      </w:r>
      <w:r w:rsidRPr="004E245E">
        <w:rPr>
          <w:rFonts w:eastAsia="SimSun"/>
          <w:b/>
          <w:noProof/>
          <w:snapToGrid w:val="0"/>
          <w:sz w:val="22"/>
          <w:szCs w:val="22"/>
          <w:lang w:val="mt-MT" w:eastAsia="zh-CN"/>
        </w:rPr>
        <w:t xml:space="preserve"> </w:t>
      </w:r>
      <w:r w:rsidRPr="004E245E">
        <w:rPr>
          <w:b/>
          <w:noProof/>
          <w:sz w:val="22"/>
          <w:szCs w:val="22"/>
          <w:lang w:val="mt-MT"/>
        </w:rPr>
        <w:t>soluzzjoni orali</w:t>
      </w:r>
    </w:p>
    <w:p w14:paraId="0D5E0455" w14:textId="77777777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SimSun"/>
          <w:noProof/>
          <w:snapToGrid w:val="0"/>
          <w:sz w:val="22"/>
          <w:szCs w:val="22"/>
          <w:lang w:val="mt-MT" w:eastAsia="zh-CN"/>
        </w:rPr>
      </w:pPr>
      <w:r w:rsidRPr="004E245E">
        <w:rPr>
          <w:rFonts w:eastAsia="SimSun"/>
          <w:noProof/>
          <w:snapToGrid w:val="0"/>
          <w:sz w:val="22"/>
          <w:szCs w:val="22"/>
          <w:lang w:val="mt-MT" w:eastAsia="zh-CN"/>
        </w:rPr>
        <w:t>Jekk għandek aktar mistoqsijiet dwar l-użu ta’ din il-mediċina, staqsi lit-tabib, lill-ispiżjar jew l-infermier tiegħek.</w:t>
      </w:r>
    </w:p>
    <w:p w14:paraId="6AD8F882" w14:textId="77777777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 w:val="22"/>
          <w:szCs w:val="22"/>
          <w:lang w:val="mt-MT"/>
        </w:rPr>
      </w:pPr>
    </w:p>
    <w:p w14:paraId="20C285F2" w14:textId="77777777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 w:val="22"/>
          <w:szCs w:val="22"/>
          <w:lang w:val="mt-MT"/>
        </w:rPr>
      </w:pPr>
    </w:p>
    <w:p w14:paraId="61994BFC" w14:textId="77777777" w:rsidR="005D22A0" w:rsidRPr="004E245E" w:rsidRDefault="005D22A0" w:rsidP="0099734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noProof/>
          <w:sz w:val="22"/>
          <w:szCs w:val="22"/>
          <w:lang w:val="mt-MT"/>
        </w:rPr>
      </w:pPr>
      <w:r w:rsidRPr="004E245E">
        <w:rPr>
          <w:b/>
          <w:noProof/>
          <w:sz w:val="22"/>
          <w:szCs w:val="22"/>
          <w:lang w:val="mt-MT"/>
        </w:rPr>
        <w:t>4.</w:t>
      </w:r>
      <w:r w:rsidRPr="004E245E">
        <w:rPr>
          <w:b/>
          <w:noProof/>
          <w:sz w:val="22"/>
          <w:szCs w:val="22"/>
          <w:lang w:val="mt-MT"/>
        </w:rPr>
        <w:tab/>
        <w:t>Effetti sekondarji possibbli</w:t>
      </w:r>
    </w:p>
    <w:p w14:paraId="5104EFCB" w14:textId="77777777" w:rsidR="005D22A0" w:rsidRPr="004E245E" w:rsidRDefault="005D22A0" w:rsidP="0099734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 w:val="22"/>
          <w:szCs w:val="22"/>
          <w:lang w:val="mt-MT"/>
        </w:rPr>
      </w:pPr>
    </w:p>
    <w:p w14:paraId="45701224" w14:textId="77777777" w:rsidR="002856CB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 xml:space="preserve">Bħal kull mediċina oħra, din il-mediċina tista’ tikkawża effetti sekondarji, għalkemm ma jidhrux f’kulħadd. </w:t>
      </w:r>
    </w:p>
    <w:p w14:paraId="7774CF48" w14:textId="77777777" w:rsidR="002856CB" w:rsidRPr="004E245E" w:rsidRDefault="002856CB" w:rsidP="00997343">
      <w:pPr>
        <w:spacing w:line="240" w:lineRule="auto"/>
        <w:rPr>
          <w:rFonts w:eastAsia="Times New Roman"/>
          <w:snapToGrid w:val="0"/>
          <w:spacing w:val="-3"/>
          <w:sz w:val="22"/>
          <w:szCs w:val="20"/>
          <w:lang w:val="mt-MT"/>
        </w:rPr>
      </w:pPr>
    </w:p>
    <w:p w14:paraId="5741060D" w14:textId="77777777" w:rsidR="002856CB" w:rsidRPr="004E245E" w:rsidRDefault="002856CB" w:rsidP="00997343">
      <w:pPr>
        <w:spacing w:line="240" w:lineRule="auto"/>
        <w:rPr>
          <w:rFonts w:eastAsia="Times New Roman"/>
          <w:snapToGrid w:val="0"/>
          <w:spacing w:val="-3"/>
          <w:sz w:val="22"/>
          <w:szCs w:val="20"/>
          <w:lang w:val="mt-MT"/>
        </w:rPr>
      </w:pPr>
      <w:r w:rsidRPr="004E245E">
        <w:rPr>
          <w:rFonts w:eastAsia="Times New Roman"/>
          <w:snapToGrid w:val="0"/>
          <w:spacing w:val="-3"/>
          <w:sz w:val="22"/>
          <w:szCs w:val="20"/>
          <w:lang w:val="mt-MT"/>
        </w:rPr>
        <w:t>Matul it-tqegħid fis-suq ta’ Neoclarityn, b’mod rari ħafna kienu rrappurtati każijiet ta’ reazzjonijiet allerġiċi qawwija (diffikultà fit-teħid tan-nifs, tħarħir, ħakk, ħorriqija u nefħa). Jekk tinnota kwalunkwe wieħed minn dawn l-effetti sekondarji serji, tkomplix tieħu l-mediċina u fittex parir mediku urġenti minnufih.</w:t>
      </w:r>
    </w:p>
    <w:p w14:paraId="7491F52A" w14:textId="77777777" w:rsidR="002856CB" w:rsidRPr="004E245E" w:rsidRDefault="002856CB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 w:val="22"/>
          <w:szCs w:val="22"/>
          <w:lang w:val="mt-MT"/>
        </w:rPr>
      </w:pPr>
    </w:p>
    <w:p w14:paraId="1E77414C" w14:textId="77777777" w:rsidR="005D22A0" w:rsidRPr="004E245E" w:rsidRDefault="002856CB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>Fi studji kliniċi f</w:t>
      </w:r>
      <w:r w:rsidR="005D22A0" w:rsidRPr="004E245E">
        <w:rPr>
          <w:noProof/>
          <w:sz w:val="22"/>
          <w:szCs w:val="22"/>
          <w:lang w:val="mt-MT"/>
        </w:rPr>
        <w:t>il-parti l-kbira tat-tfal u adulti, l-effetti sekondarji b’</w:t>
      </w:r>
      <w:r w:rsidR="00C91FB5" w:rsidRPr="004E245E">
        <w:rPr>
          <w:noProof/>
          <w:sz w:val="22"/>
          <w:szCs w:val="22"/>
          <w:lang w:val="mt-MT"/>
        </w:rPr>
        <w:t>Neoclarityn</w:t>
      </w:r>
      <w:r w:rsidR="005D22A0" w:rsidRPr="004E245E">
        <w:rPr>
          <w:noProof/>
          <w:sz w:val="22"/>
          <w:szCs w:val="22"/>
          <w:lang w:val="mt-MT"/>
        </w:rPr>
        <w:t xml:space="preserve"> kienu rrappurtati kważi daqs kieku </w:t>
      </w:r>
      <w:r w:rsidR="005D22A0" w:rsidRPr="004E245E">
        <w:rPr>
          <w:noProof/>
          <w:sz w:val="22"/>
          <w:szCs w:val="22"/>
          <w:lang w:val="mt-MT" w:eastAsia="ko-KR"/>
        </w:rPr>
        <w:t>ħadu</w:t>
      </w:r>
      <w:r w:rsidR="005D22A0" w:rsidRPr="004E245E">
        <w:rPr>
          <w:noProof/>
          <w:sz w:val="22"/>
          <w:szCs w:val="22"/>
          <w:lang w:val="mt-MT"/>
        </w:rPr>
        <w:t xml:space="preserve"> soluzzjoni jew pillola finta. Madankollu, effetti sekondarji komuni fi tfal taħt sentejn kienu dijarea, deni u nuqqas ta’ rqad, filwaqt li fl-adulti għeja, ħalq xott u wġigħ ta’ ras kienu rrappurtati b’mod aktar frekwenti minn dawk li jkun hemm b’pillola finta.</w:t>
      </w:r>
    </w:p>
    <w:p w14:paraId="6010CFF5" w14:textId="77777777" w:rsidR="00B90662" w:rsidRPr="004E245E" w:rsidRDefault="00B90662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 w:val="22"/>
          <w:szCs w:val="22"/>
          <w:lang w:val="mt-MT"/>
        </w:rPr>
      </w:pPr>
    </w:p>
    <w:p w14:paraId="0006D18F" w14:textId="77777777" w:rsidR="00B90662" w:rsidRPr="004E245E" w:rsidRDefault="00B90662" w:rsidP="00997343">
      <w:pPr>
        <w:spacing w:line="240" w:lineRule="auto"/>
        <w:rPr>
          <w:rFonts w:eastAsia="Times New Roman"/>
          <w:snapToGrid w:val="0"/>
          <w:sz w:val="22"/>
          <w:szCs w:val="20"/>
          <w:lang w:val="mt-MT"/>
        </w:rPr>
      </w:pPr>
      <w:r w:rsidRPr="004E245E">
        <w:rPr>
          <w:rFonts w:eastAsia="Times New Roman"/>
          <w:snapToGrid w:val="0"/>
          <w:spacing w:val="-3"/>
          <w:sz w:val="22"/>
          <w:szCs w:val="20"/>
          <w:lang w:val="mt-MT"/>
        </w:rPr>
        <w:t>Fi studji kliniċi b’</w:t>
      </w:r>
      <w:r w:rsidRPr="004E245E">
        <w:rPr>
          <w:rFonts w:eastAsia="Times New Roman"/>
          <w:snapToGrid w:val="0"/>
          <w:sz w:val="22"/>
          <w:szCs w:val="20"/>
          <w:lang w:val="mt-MT"/>
        </w:rPr>
        <w:t>Neoclarityn, l-effetti sekondarji li ġejjin kienu rrappurtati bħala:</w:t>
      </w:r>
    </w:p>
    <w:p w14:paraId="20A20F7A" w14:textId="77777777" w:rsidR="00C059A4" w:rsidRPr="00D349DB" w:rsidRDefault="00C059A4" w:rsidP="00997343">
      <w:pPr>
        <w:tabs>
          <w:tab w:val="clear" w:pos="567"/>
        </w:tabs>
        <w:spacing w:line="240" w:lineRule="auto"/>
        <w:rPr>
          <w:u w:val="single"/>
          <w:lang w:val="mt-MT"/>
        </w:rPr>
      </w:pPr>
    </w:p>
    <w:p w14:paraId="5A27412C" w14:textId="77777777" w:rsidR="00592C71" w:rsidRPr="00592C71" w:rsidRDefault="00592C71" w:rsidP="00592C71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bookmarkStart w:id="254" w:name="_Hlk50675154"/>
      <w:r w:rsidRPr="00592C71">
        <w:rPr>
          <w:sz w:val="22"/>
          <w:szCs w:val="22"/>
          <w:lang w:val="mt-MT"/>
        </w:rPr>
        <w:t>Komuni: dawn li ġejjin jistgħu jaffettwaw sa persuna waħda minn kull 10</w:t>
      </w:r>
    </w:p>
    <w:p w14:paraId="2EFC1F02" w14:textId="77777777" w:rsidR="00592C71" w:rsidRPr="00592C71" w:rsidRDefault="00592C71" w:rsidP="00592C71">
      <w:pPr>
        <w:numPr>
          <w:ilvl w:val="0"/>
          <w:numId w:val="13"/>
        </w:numPr>
        <w:spacing w:line="240" w:lineRule="auto"/>
        <w:ind w:left="567" w:hanging="567"/>
        <w:contextualSpacing/>
        <w:rPr>
          <w:rFonts w:eastAsia="Times New Roman"/>
          <w:snapToGrid w:val="0"/>
          <w:spacing w:val="-3"/>
          <w:sz w:val="22"/>
          <w:szCs w:val="20"/>
          <w:lang w:val="mt-MT"/>
        </w:rPr>
      </w:pPr>
      <w:r w:rsidRPr="00592C71">
        <w:rPr>
          <w:rFonts w:eastAsia="Times New Roman"/>
          <w:snapToGrid w:val="0"/>
          <w:spacing w:val="-3"/>
          <w:sz w:val="22"/>
          <w:szCs w:val="20"/>
          <w:lang w:val="mt-MT"/>
        </w:rPr>
        <w:t>għeja kbira</w:t>
      </w:r>
    </w:p>
    <w:p w14:paraId="193E6A64" w14:textId="77777777" w:rsidR="00592C71" w:rsidRPr="00592C71" w:rsidRDefault="00592C71" w:rsidP="00592C71">
      <w:pPr>
        <w:numPr>
          <w:ilvl w:val="0"/>
          <w:numId w:val="1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contextualSpacing/>
        <w:rPr>
          <w:rFonts w:eastAsia="Times New Roman"/>
          <w:snapToGrid w:val="0"/>
          <w:spacing w:val="-3"/>
          <w:sz w:val="22"/>
          <w:szCs w:val="20"/>
          <w:lang w:val="mt-MT"/>
        </w:rPr>
      </w:pPr>
      <w:r w:rsidRPr="00592C71">
        <w:rPr>
          <w:rFonts w:eastAsia="Times New Roman"/>
          <w:snapToGrid w:val="0"/>
          <w:spacing w:val="-3"/>
          <w:sz w:val="22"/>
          <w:szCs w:val="20"/>
          <w:lang w:val="mt-MT"/>
        </w:rPr>
        <w:t>ħalq xott</w:t>
      </w:r>
    </w:p>
    <w:p w14:paraId="0A844FEE" w14:textId="77777777" w:rsidR="00592C71" w:rsidRPr="00592C71" w:rsidRDefault="00592C71" w:rsidP="00592C71">
      <w:pPr>
        <w:numPr>
          <w:ilvl w:val="0"/>
          <w:numId w:val="1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contextualSpacing/>
        <w:rPr>
          <w:rFonts w:eastAsia="Times New Roman"/>
          <w:snapToGrid w:val="0"/>
          <w:spacing w:val="-3"/>
          <w:sz w:val="22"/>
          <w:szCs w:val="20"/>
          <w:lang w:val="mt-MT"/>
        </w:rPr>
      </w:pPr>
      <w:r w:rsidRPr="00592C71">
        <w:rPr>
          <w:rFonts w:eastAsia="Times New Roman"/>
          <w:snapToGrid w:val="0"/>
          <w:spacing w:val="-3"/>
          <w:sz w:val="22"/>
          <w:szCs w:val="20"/>
          <w:lang w:val="mt-MT"/>
        </w:rPr>
        <w:t>uġigħ ta’ ras</w:t>
      </w:r>
    </w:p>
    <w:p w14:paraId="10FB0986" w14:textId="77777777" w:rsidR="00592C71" w:rsidRPr="00592C71" w:rsidRDefault="00592C71" w:rsidP="00592C71">
      <w:pPr>
        <w:tabs>
          <w:tab w:val="clear" w:pos="567"/>
        </w:tabs>
        <w:spacing w:line="240" w:lineRule="auto"/>
        <w:rPr>
          <w:u w:val="single"/>
          <w:lang w:val="mt-MT"/>
        </w:rPr>
      </w:pPr>
    </w:p>
    <w:p w14:paraId="09A905AB" w14:textId="77777777" w:rsidR="00592C71" w:rsidRPr="00592C71" w:rsidRDefault="00592C71" w:rsidP="00592C71">
      <w:pPr>
        <w:tabs>
          <w:tab w:val="clear" w:pos="567"/>
        </w:tabs>
        <w:spacing w:line="240" w:lineRule="auto"/>
        <w:rPr>
          <w:rFonts w:eastAsia="Times New Roman"/>
          <w:sz w:val="22"/>
          <w:szCs w:val="22"/>
          <w:lang w:val="mt-MT"/>
        </w:rPr>
      </w:pPr>
      <w:r w:rsidRPr="00592C71">
        <w:rPr>
          <w:sz w:val="22"/>
          <w:szCs w:val="22"/>
          <w:u w:val="single"/>
          <w:lang w:val="mt-MT"/>
        </w:rPr>
        <w:t>Tfal</w:t>
      </w:r>
    </w:p>
    <w:p w14:paraId="344B1623" w14:textId="77777777" w:rsidR="00592C71" w:rsidRPr="00592C71" w:rsidRDefault="00592C71" w:rsidP="00592C71">
      <w:pPr>
        <w:keepNext/>
        <w:tabs>
          <w:tab w:val="clear" w:pos="567"/>
        </w:tabs>
        <w:spacing w:line="240" w:lineRule="auto"/>
        <w:rPr>
          <w:rFonts w:eastAsia="Times New Roman"/>
          <w:sz w:val="22"/>
          <w:szCs w:val="20"/>
          <w:lang w:val="mt-MT"/>
        </w:rPr>
      </w:pPr>
      <w:r w:rsidRPr="00592C71">
        <w:rPr>
          <w:rFonts w:eastAsia="Times New Roman"/>
          <w:sz w:val="22"/>
          <w:szCs w:val="20"/>
          <w:lang w:val="mt-MT"/>
        </w:rPr>
        <w:t xml:space="preserve">Komuni fi tfal b’età inqas minn sentejn: dawn li ġejjin jistgħu jaffettwaw sa tifel/tifla waħda minn kull 10 </w:t>
      </w:r>
    </w:p>
    <w:p w14:paraId="3F9D0C37" w14:textId="6FC7027C" w:rsidR="00592C71" w:rsidRPr="00AB10DB" w:rsidRDefault="00592C71" w:rsidP="00AB10DB">
      <w:pPr>
        <w:numPr>
          <w:ilvl w:val="0"/>
          <w:numId w:val="16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contextualSpacing/>
        <w:rPr>
          <w:rFonts w:eastAsia="Times New Roman"/>
          <w:snapToGrid w:val="0"/>
          <w:spacing w:val="-3"/>
          <w:sz w:val="22"/>
          <w:szCs w:val="20"/>
          <w:lang w:val="mt-MT"/>
        </w:rPr>
      </w:pPr>
      <w:r w:rsidRPr="00AB10DB">
        <w:rPr>
          <w:rFonts w:eastAsia="Times New Roman"/>
          <w:snapToGrid w:val="0"/>
          <w:spacing w:val="-3"/>
          <w:sz w:val="22"/>
          <w:szCs w:val="20"/>
          <w:lang w:val="mt-MT"/>
        </w:rPr>
        <w:t>dijarea</w:t>
      </w:r>
    </w:p>
    <w:p w14:paraId="06EA691C" w14:textId="52B30412" w:rsidR="00592C71" w:rsidRPr="00AB10DB" w:rsidRDefault="00592C71" w:rsidP="00AB10DB">
      <w:pPr>
        <w:numPr>
          <w:ilvl w:val="0"/>
          <w:numId w:val="16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contextualSpacing/>
        <w:rPr>
          <w:rFonts w:eastAsia="Times New Roman"/>
          <w:snapToGrid w:val="0"/>
          <w:spacing w:val="-3"/>
          <w:sz w:val="22"/>
          <w:szCs w:val="20"/>
          <w:lang w:val="mt-MT"/>
        </w:rPr>
      </w:pPr>
      <w:r w:rsidRPr="00AB10DB">
        <w:rPr>
          <w:rFonts w:eastAsia="Times New Roman"/>
          <w:snapToGrid w:val="0"/>
          <w:spacing w:val="-3"/>
          <w:sz w:val="22"/>
          <w:szCs w:val="20"/>
          <w:lang w:val="mt-MT"/>
        </w:rPr>
        <w:t xml:space="preserve">deni </w:t>
      </w:r>
    </w:p>
    <w:p w14:paraId="69CF0374" w14:textId="51A40B13" w:rsidR="00592C71" w:rsidRPr="00AB10DB" w:rsidRDefault="00592C71" w:rsidP="00AB10DB">
      <w:pPr>
        <w:numPr>
          <w:ilvl w:val="0"/>
          <w:numId w:val="16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contextualSpacing/>
        <w:rPr>
          <w:rFonts w:eastAsia="Times New Roman"/>
          <w:snapToGrid w:val="0"/>
          <w:spacing w:val="-3"/>
          <w:sz w:val="22"/>
          <w:szCs w:val="20"/>
          <w:lang w:val="mt-MT"/>
        </w:rPr>
      </w:pPr>
      <w:r w:rsidRPr="00AB10DB">
        <w:rPr>
          <w:rFonts w:eastAsia="Times New Roman"/>
          <w:snapToGrid w:val="0"/>
          <w:spacing w:val="-3"/>
          <w:sz w:val="22"/>
          <w:szCs w:val="20"/>
          <w:lang w:val="mt-MT"/>
        </w:rPr>
        <w:t>insomnja</w:t>
      </w:r>
    </w:p>
    <w:p w14:paraId="45C46064" w14:textId="77777777" w:rsidR="00592C71" w:rsidRPr="00592C71" w:rsidRDefault="00592C71" w:rsidP="00592C71">
      <w:pPr>
        <w:spacing w:line="240" w:lineRule="auto"/>
        <w:rPr>
          <w:noProof/>
          <w:sz w:val="22"/>
          <w:szCs w:val="22"/>
          <w:u w:val="single"/>
          <w:lang w:val="mt-MT"/>
        </w:rPr>
      </w:pPr>
    </w:p>
    <w:p w14:paraId="5868AA6F" w14:textId="77777777" w:rsidR="00592C71" w:rsidRPr="00592C71" w:rsidRDefault="00592C71" w:rsidP="00592C7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  <w:r w:rsidRPr="00592C71">
        <w:rPr>
          <w:rFonts w:hint="eastAsia"/>
          <w:sz w:val="22"/>
          <w:szCs w:val="22"/>
          <w:lang w:val="mt-MT"/>
        </w:rPr>
        <w:t>Matul it-tqegħid fis-suq ta</w:t>
      </w:r>
      <w:r w:rsidRPr="00592C71">
        <w:rPr>
          <w:rFonts w:hint="eastAsia"/>
          <w:sz w:val="22"/>
          <w:szCs w:val="22"/>
          <w:lang w:val="mt-MT"/>
        </w:rPr>
        <w:t>’</w:t>
      </w:r>
      <w:r w:rsidRPr="00592C71">
        <w:rPr>
          <w:rFonts w:hint="eastAsia"/>
          <w:sz w:val="22"/>
          <w:szCs w:val="22"/>
          <w:lang w:val="mt-MT"/>
        </w:rPr>
        <w:t xml:space="preserve"> </w:t>
      </w:r>
      <w:proofErr w:type="spellStart"/>
      <w:r w:rsidRPr="00592C71">
        <w:rPr>
          <w:sz w:val="22"/>
          <w:szCs w:val="22"/>
          <w:lang w:val="en-GB"/>
        </w:rPr>
        <w:t>Neoclarityn</w:t>
      </w:r>
      <w:proofErr w:type="spellEnd"/>
      <w:r w:rsidRPr="00592C71">
        <w:rPr>
          <w:sz w:val="22"/>
          <w:szCs w:val="22"/>
          <w:lang w:val="mt-MT"/>
        </w:rPr>
        <w:t xml:space="preserve">, l-effetti sekondarji li ġejjin ġew irrappurtati </w:t>
      </w:r>
      <w:r w:rsidRPr="00592C71">
        <w:rPr>
          <w:rFonts w:hint="eastAsia"/>
          <w:sz w:val="22"/>
          <w:szCs w:val="22"/>
          <w:lang w:val="mt-MT"/>
        </w:rPr>
        <w:t>bħala:</w:t>
      </w:r>
    </w:p>
    <w:p w14:paraId="425F4176" w14:textId="77777777" w:rsidR="00592C71" w:rsidRPr="00592C71" w:rsidRDefault="00592C71" w:rsidP="00592C7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6AF1910A" w14:textId="77777777" w:rsidR="00592C71" w:rsidRPr="00592C71" w:rsidRDefault="00592C71" w:rsidP="00592C71">
      <w:pPr>
        <w:keepNext/>
        <w:keepLines/>
        <w:spacing w:line="240" w:lineRule="auto"/>
        <w:rPr>
          <w:snapToGrid w:val="0"/>
          <w:spacing w:val="-3"/>
          <w:sz w:val="22"/>
          <w:szCs w:val="22"/>
          <w:lang w:val="mt-MT"/>
        </w:rPr>
      </w:pPr>
      <w:r w:rsidRPr="00592C71">
        <w:rPr>
          <w:snapToGrid w:val="0"/>
          <w:spacing w:val="-3"/>
          <w:sz w:val="22"/>
          <w:szCs w:val="22"/>
          <w:lang w:val="mt-MT"/>
        </w:rPr>
        <w:t xml:space="preserve">Rari </w:t>
      </w:r>
      <w:r w:rsidRPr="00592C71">
        <w:rPr>
          <w:rFonts w:hint="eastAsia"/>
          <w:snapToGrid w:val="0"/>
          <w:spacing w:val="-3"/>
          <w:sz w:val="22"/>
          <w:szCs w:val="22"/>
          <w:lang w:val="mt-MT"/>
        </w:rPr>
        <w:t>ħafna:</w:t>
      </w:r>
      <w:r w:rsidRPr="00592C71">
        <w:rPr>
          <w:snapToGrid w:val="0"/>
          <w:spacing w:val="-3"/>
          <w:sz w:val="22"/>
          <w:szCs w:val="22"/>
          <w:lang w:val="mt-MT"/>
        </w:rPr>
        <w:t xml:space="preserve"> dawn li ġejjin </w:t>
      </w:r>
      <w:r w:rsidRPr="00592C71">
        <w:rPr>
          <w:rFonts w:hint="eastAsia"/>
          <w:snapToGrid w:val="0"/>
          <w:spacing w:val="-3"/>
          <w:sz w:val="22"/>
          <w:szCs w:val="22"/>
          <w:lang w:val="mt-MT"/>
        </w:rPr>
        <w:t>jistgħu</w:t>
      </w:r>
      <w:r w:rsidRPr="00592C71">
        <w:rPr>
          <w:snapToGrid w:val="0"/>
          <w:spacing w:val="-3"/>
          <w:sz w:val="22"/>
          <w:szCs w:val="22"/>
          <w:lang w:val="mt-MT"/>
        </w:rPr>
        <w:t xml:space="preserve"> jaffettwaw sa persuna 1 minn kull 10,000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3"/>
      </w:tblGrid>
      <w:tr w:rsidR="00592C71" w:rsidRPr="00592C71" w14:paraId="0648F451" w14:textId="77777777" w:rsidTr="00F5370C">
        <w:trPr>
          <w:trHeight w:val="1012"/>
        </w:trPr>
        <w:tc>
          <w:tcPr>
            <w:tcW w:w="9073" w:type="dxa"/>
          </w:tcPr>
          <w:p w14:paraId="50560B57" w14:textId="33C0CA1F" w:rsidR="00592C71" w:rsidRPr="00AB10DB" w:rsidRDefault="00592C71" w:rsidP="00AB10DB">
            <w:pPr>
              <w:keepNext/>
              <w:keepLines/>
              <w:numPr>
                <w:ilvl w:val="0"/>
                <w:numId w:val="17"/>
              </w:numPr>
              <w:tabs>
                <w:tab w:val="clear" w:pos="567"/>
                <w:tab w:val="left" w:pos="603"/>
              </w:tabs>
              <w:spacing w:line="240" w:lineRule="auto"/>
              <w:ind w:hanging="720"/>
              <w:contextualSpacing/>
              <w:rPr>
                <w:snapToGrid w:val="0"/>
                <w:spacing w:val="-3"/>
                <w:sz w:val="22"/>
                <w:szCs w:val="22"/>
                <w:lang w:val="mt-MT"/>
              </w:rPr>
            </w:pPr>
            <w:r w:rsidRPr="00AB10DB">
              <w:rPr>
                <w:snapToGrid w:val="0"/>
                <w:spacing w:val="-3"/>
                <w:sz w:val="22"/>
                <w:szCs w:val="22"/>
                <w:lang w:val="mt-MT"/>
              </w:rPr>
              <w:t>reazzjonijiet allerġiċi qawwija</w:t>
            </w:r>
          </w:p>
          <w:p w14:paraId="0FFDF93A" w14:textId="32AD4352" w:rsidR="00592C71" w:rsidRPr="00AB10DB" w:rsidRDefault="00592C71" w:rsidP="00AB10DB">
            <w:pPr>
              <w:keepNext/>
              <w:keepLines/>
              <w:numPr>
                <w:ilvl w:val="0"/>
                <w:numId w:val="17"/>
              </w:numPr>
              <w:tabs>
                <w:tab w:val="clear" w:pos="567"/>
                <w:tab w:val="left" w:pos="603"/>
              </w:tabs>
              <w:spacing w:line="240" w:lineRule="auto"/>
              <w:ind w:hanging="720"/>
              <w:contextualSpacing/>
              <w:rPr>
                <w:snapToGrid w:val="0"/>
                <w:spacing w:val="-3"/>
                <w:sz w:val="22"/>
                <w:szCs w:val="22"/>
                <w:lang w:val="mt-MT"/>
              </w:rPr>
            </w:pPr>
            <w:r w:rsidRPr="00AB10DB">
              <w:rPr>
                <w:snapToGrid w:val="0"/>
                <w:spacing w:val="-3"/>
                <w:sz w:val="22"/>
                <w:szCs w:val="22"/>
                <w:lang w:val="mt-MT"/>
              </w:rPr>
              <w:t>raxx</w:t>
            </w:r>
          </w:p>
          <w:p w14:paraId="1D4ED9C6" w14:textId="611B9719" w:rsidR="00592C71" w:rsidRPr="00AB10DB" w:rsidRDefault="00592C71" w:rsidP="00AB10DB">
            <w:pPr>
              <w:keepNext/>
              <w:keepLines/>
              <w:numPr>
                <w:ilvl w:val="0"/>
                <w:numId w:val="17"/>
              </w:numPr>
              <w:tabs>
                <w:tab w:val="clear" w:pos="567"/>
                <w:tab w:val="left" w:pos="603"/>
              </w:tabs>
              <w:spacing w:line="240" w:lineRule="auto"/>
              <w:ind w:hanging="720"/>
              <w:contextualSpacing/>
              <w:rPr>
                <w:snapToGrid w:val="0"/>
                <w:spacing w:val="-3"/>
                <w:sz w:val="22"/>
                <w:szCs w:val="22"/>
                <w:lang w:val="mt-MT"/>
              </w:rPr>
            </w:pPr>
            <w:r w:rsidRPr="00AB10DB">
              <w:rPr>
                <w:rFonts w:hint="eastAsia"/>
                <w:snapToGrid w:val="0"/>
                <w:spacing w:val="-3"/>
                <w:sz w:val="22"/>
                <w:szCs w:val="22"/>
                <w:lang w:val="mt-MT"/>
              </w:rPr>
              <w:t xml:space="preserve">qalb tħabbat </w:t>
            </w:r>
            <w:bookmarkStart w:id="255" w:name="OLE_LINK96"/>
            <w:bookmarkStart w:id="256" w:name="OLE_LINK97"/>
            <w:r w:rsidRPr="00AB10DB">
              <w:rPr>
                <w:snapToGrid w:val="0"/>
                <w:spacing w:val="-3"/>
                <w:sz w:val="22"/>
                <w:szCs w:val="22"/>
                <w:lang w:val="mt-MT"/>
              </w:rPr>
              <w:t>b’mod qawwi</w:t>
            </w:r>
            <w:bookmarkEnd w:id="255"/>
            <w:bookmarkEnd w:id="256"/>
            <w:r w:rsidRPr="00AB10DB">
              <w:rPr>
                <w:snapToGrid w:val="0"/>
                <w:spacing w:val="-3"/>
                <w:sz w:val="22"/>
                <w:szCs w:val="22"/>
                <w:lang w:val="mt-MT"/>
              </w:rPr>
              <w:t xml:space="preserve"> jew irregolari</w:t>
            </w:r>
          </w:p>
          <w:p w14:paraId="75054124" w14:textId="2DB80D3A" w:rsidR="00592C71" w:rsidRPr="00AB10DB" w:rsidRDefault="00592C71" w:rsidP="00AB10DB">
            <w:pPr>
              <w:keepNext/>
              <w:keepLines/>
              <w:numPr>
                <w:ilvl w:val="0"/>
                <w:numId w:val="17"/>
              </w:numPr>
              <w:tabs>
                <w:tab w:val="clear" w:pos="567"/>
                <w:tab w:val="left" w:pos="603"/>
              </w:tabs>
              <w:spacing w:line="240" w:lineRule="auto"/>
              <w:ind w:hanging="720"/>
              <w:contextualSpacing/>
              <w:rPr>
                <w:snapToGrid w:val="0"/>
                <w:spacing w:val="-3"/>
                <w:sz w:val="22"/>
                <w:szCs w:val="22"/>
                <w:lang w:val="mt-MT"/>
              </w:rPr>
            </w:pPr>
            <w:bookmarkStart w:id="257" w:name="OLE_LINK62"/>
            <w:r w:rsidRPr="00AB10DB">
              <w:rPr>
                <w:snapToGrid w:val="0"/>
                <w:spacing w:val="-3"/>
                <w:sz w:val="22"/>
                <w:szCs w:val="22"/>
                <w:lang w:val="mt-MT"/>
              </w:rPr>
              <w:t xml:space="preserve">qalb </w:t>
            </w:r>
            <w:r w:rsidRPr="00AB10DB">
              <w:rPr>
                <w:rFonts w:hint="eastAsia"/>
                <w:snapToGrid w:val="0"/>
                <w:spacing w:val="-3"/>
                <w:sz w:val="22"/>
                <w:szCs w:val="22"/>
                <w:lang w:val="mt-MT"/>
              </w:rPr>
              <w:t>tħabbat</w:t>
            </w:r>
            <w:r w:rsidRPr="00AB10DB">
              <w:rPr>
                <w:snapToGrid w:val="0"/>
                <w:spacing w:val="-3"/>
                <w:sz w:val="22"/>
                <w:szCs w:val="22"/>
                <w:lang w:val="mt-MT"/>
              </w:rPr>
              <w:t xml:space="preserve"> b’mod mg</w:t>
            </w:r>
            <w:r w:rsidRPr="00AB10DB">
              <w:rPr>
                <w:rFonts w:hint="eastAsia"/>
                <w:snapToGrid w:val="0"/>
                <w:spacing w:val="-3"/>
                <w:sz w:val="22"/>
                <w:szCs w:val="22"/>
                <w:lang w:val="mt-MT"/>
              </w:rPr>
              <w:t>ħ</w:t>
            </w:r>
            <w:r w:rsidRPr="00AB10DB">
              <w:rPr>
                <w:snapToGrid w:val="0"/>
                <w:spacing w:val="-3"/>
                <w:sz w:val="22"/>
                <w:szCs w:val="22"/>
                <w:lang w:val="mt-MT"/>
              </w:rPr>
              <w:t>aġġel</w:t>
            </w:r>
          </w:p>
          <w:bookmarkEnd w:id="257"/>
          <w:p w14:paraId="65A0F577" w14:textId="1AF0FD7B" w:rsidR="00592C71" w:rsidRPr="00AB10DB" w:rsidRDefault="00592C71" w:rsidP="00AB10DB">
            <w:pPr>
              <w:keepNext/>
              <w:keepLines/>
              <w:numPr>
                <w:ilvl w:val="0"/>
                <w:numId w:val="17"/>
              </w:numPr>
              <w:tabs>
                <w:tab w:val="clear" w:pos="567"/>
                <w:tab w:val="left" w:pos="603"/>
              </w:tabs>
              <w:spacing w:line="240" w:lineRule="auto"/>
              <w:ind w:hanging="720"/>
              <w:contextualSpacing/>
              <w:rPr>
                <w:snapToGrid w:val="0"/>
                <w:spacing w:val="-3"/>
                <w:sz w:val="22"/>
                <w:szCs w:val="22"/>
                <w:lang w:val="mt-MT"/>
              </w:rPr>
            </w:pPr>
            <w:r w:rsidRPr="00AB10DB">
              <w:rPr>
                <w:snapToGrid w:val="0"/>
                <w:spacing w:val="-3"/>
                <w:sz w:val="22"/>
                <w:szCs w:val="22"/>
                <w:lang w:val="mt-MT"/>
              </w:rPr>
              <w:t>uġig</w:t>
            </w:r>
            <w:r w:rsidRPr="00AB10DB">
              <w:rPr>
                <w:rFonts w:hint="eastAsia"/>
                <w:snapToGrid w:val="0"/>
                <w:spacing w:val="-3"/>
                <w:sz w:val="22"/>
                <w:szCs w:val="22"/>
                <w:lang w:val="mt-MT"/>
              </w:rPr>
              <w:t>ħ</w:t>
            </w:r>
            <w:r w:rsidRPr="00AB10DB">
              <w:rPr>
                <w:snapToGrid w:val="0"/>
                <w:spacing w:val="-3"/>
                <w:sz w:val="22"/>
                <w:szCs w:val="22"/>
                <w:lang w:val="mt-MT"/>
              </w:rPr>
              <w:t xml:space="preserve"> fl-istonku</w:t>
            </w:r>
          </w:p>
          <w:p w14:paraId="6AF5CBF1" w14:textId="6979750C" w:rsidR="00592C71" w:rsidRPr="00AB10DB" w:rsidRDefault="00592C71" w:rsidP="00AB10DB">
            <w:pPr>
              <w:keepNext/>
              <w:keepLines/>
              <w:numPr>
                <w:ilvl w:val="0"/>
                <w:numId w:val="17"/>
              </w:numPr>
              <w:tabs>
                <w:tab w:val="clear" w:pos="567"/>
                <w:tab w:val="left" w:pos="603"/>
              </w:tabs>
              <w:spacing w:line="240" w:lineRule="auto"/>
              <w:ind w:hanging="720"/>
              <w:contextualSpacing/>
              <w:rPr>
                <w:snapToGrid w:val="0"/>
                <w:spacing w:val="-3"/>
                <w:sz w:val="22"/>
                <w:szCs w:val="22"/>
                <w:lang w:val="mt-MT"/>
              </w:rPr>
            </w:pPr>
            <w:bookmarkStart w:id="258" w:name="OLE_LINK98"/>
            <w:bookmarkStart w:id="259" w:name="OLE_LINK63"/>
            <w:bookmarkStart w:id="260" w:name="OLE_LINK64"/>
            <w:r w:rsidRPr="00AB10DB">
              <w:rPr>
                <w:rFonts w:hint="eastAsia"/>
                <w:snapToGrid w:val="0"/>
                <w:spacing w:val="-3"/>
                <w:sz w:val="22"/>
                <w:szCs w:val="22"/>
                <w:lang w:val="mt-MT"/>
              </w:rPr>
              <w:t xml:space="preserve">tħossok se tirremetti </w:t>
            </w:r>
            <w:bookmarkEnd w:id="258"/>
            <w:r w:rsidRPr="00AB10DB">
              <w:rPr>
                <w:snapToGrid w:val="0"/>
                <w:spacing w:val="-3"/>
                <w:sz w:val="22"/>
                <w:szCs w:val="22"/>
                <w:lang w:val="mt-MT"/>
              </w:rPr>
              <w:t>(dardir)</w:t>
            </w:r>
          </w:p>
          <w:bookmarkEnd w:id="259"/>
          <w:bookmarkEnd w:id="260"/>
          <w:p w14:paraId="729DC419" w14:textId="65FEBC36" w:rsidR="00592C71" w:rsidRPr="00AB10DB" w:rsidRDefault="00592C71" w:rsidP="00AB10DB">
            <w:pPr>
              <w:keepNext/>
              <w:keepLines/>
              <w:numPr>
                <w:ilvl w:val="0"/>
                <w:numId w:val="17"/>
              </w:numPr>
              <w:tabs>
                <w:tab w:val="clear" w:pos="567"/>
                <w:tab w:val="left" w:pos="603"/>
              </w:tabs>
              <w:spacing w:line="240" w:lineRule="auto"/>
              <w:ind w:hanging="720"/>
              <w:contextualSpacing/>
              <w:rPr>
                <w:snapToGrid w:val="0"/>
                <w:spacing w:val="-3"/>
                <w:sz w:val="22"/>
                <w:szCs w:val="22"/>
                <w:lang w:val="mt-MT"/>
              </w:rPr>
            </w:pPr>
            <w:r w:rsidRPr="00AB10DB">
              <w:rPr>
                <w:snapToGrid w:val="0"/>
                <w:spacing w:val="-3"/>
                <w:sz w:val="22"/>
                <w:szCs w:val="22"/>
                <w:lang w:val="mt-MT"/>
              </w:rPr>
              <w:t>rimettar</w:t>
            </w:r>
          </w:p>
          <w:p w14:paraId="2978F47C" w14:textId="78D47196" w:rsidR="00592C71" w:rsidRPr="00AB10DB" w:rsidRDefault="00592C71" w:rsidP="00AB10DB">
            <w:pPr>
              <w:keepNext/>
              <w:keepLines/>
              <w:numPr>
                <w:ilvl w:val="0"/>
                <w:numId w:val="17"/>
              </w:numPr>
              <w:tabs>
                <w:tab w:val="clear" w:pos="567"/>
                <w:tab w:val="left" w:pos="603"/>
              </w:tabs>
              <w:spacing w:line="240" w:lineRule="auto"/>
              <w:ind w:hanging="720"/>
              <w:contextualSpacing/>
              <w:rPr>
                <w:snapToGrid w:val="0"/>
                <w:spacing w:val="-3"/>
                <w:sz w:val="22"/>
                <w:szCs w:val="22"/>
                <w:lang w:val="mt-MT"/>
              </w:rPr>
            </w:pPr>
            <w:bookmarkStart w:id="261" w:name="OLE_LINK100"/>
            <w:bookmarkStart w:id="262" w:name="OLE_LINK101"/>
            <w:r w:rsidRPr="00AB10DB">
              <w:rPr>
                <w:snapToGrid w:val="0"/>
                <w:spacing w:val="-3"/>
                <w:sz w:val="22"/>
                <w:szCs w:val="22"/>
                <w:lang w:val="mt-MT"/>
              </w:rPr>
              <w:t>stonku mdardar</w:t>
            </w:r>
          </w:p>
          <w:bookmarkEnd w:id="261"/>
          <w:bookmarkEnd w:id="262"/>
          <w:p w14:paraId="20480733" w14:textId="3CD43247" w:rsidR="00592C71" w:rsidRPr="00AB10DB" w:rsidRDefault="00592C71" w:rsidP="00AB10DB">
            <w:pPr>
              <w:keepNext/>
              <w:keepLines/>
              <w:numPr>
                <w:ilvl w:val="0"/>
                <w:numId w:val="17"/>
              </w:numPr>
              <w:tabs>
                <w:tab w:val="clear" w:pos="567"/>
                <w:tab w:val="left" w:pos="603"/>
              </w:tabs>
              <w:spacing w:line="240" w:lineRule="auto"/>
              <w:ind w:hanging="720"/>
              <w:contextualSpacing/>
              <w:rPr>
                <w:snapToGrid w:val="0"/>
                <w:spacing w:val="-3"/>
                <w:sz w:val="22"/>
                <w:szCs w:val="22"/>
                <w:lang w:val="mt-MT"/>
              </w:rPr>
            </w:pPr>
            <w:r w:rsidRPr="00AB10DB">
              <w:rPr>
                <w:snapToGrid w:val="0"/>
                <w:spacing w:val="-3"/>
                <w:sz w:val="22"/>
                <w:szCs w:val="22"/>
                <w:lang w:val="mt-MT"/>
              </w:rPr>
              <w:t>dijarea</w:t>
            </w:r>
          </w:p>
        </w:tc>
      </w:tr>
      <w:tr w:rsidR="00592C71" w:rsidRPr="00592C71" w14:paraId="7A0469F7" w14:textId="77777777" w:rsidTr="00F5370C">
        <w:trPr>
          <w:trHeight w:val="1012"/>
        </w:trPr>
        <w:tc>
          <w:tcPr>
            <w:tcW w:w="9073" w:type="dxa"/>
          </w:tcPr>
          <w:p w14:paraId="37D17129" w14:textId="296A5BE5" w:rsidR="00592C71" w:rsidRPr="00AB10DB" w:rsidRDefault="00592C71" w:rsidP="00AB10DB">
            <w:pPr>
              <w:keepNext/>
              <w:keepLines/>
              <w:numPr>
                <w:ilvl w:val="0"/>
                <w:numId w:val="17"/>
              </w:numPr>
              <w:tabs>
                <w:tab w:val="clear" w:pos="567"/>
                <w:tab w:val="left" w:pos="603"/>
              </w:tabs>
              <w:spacing w:line="240" w:lineRule="auto"/>
              <w:ind w:hanging="720"/>
              <w:contextualSpacing/>
              <w:rPr>
                <w:snapToGrid w:val="0"/>
                <w:spacing w:val="-3"/>
                <w:sz w:val="22"/>
                <w:szCs w:val="22"/>
                <w:lang w:val="mt-MT"/>
              </w:rPr>
            </w:pPr>
            <w:r w:rsidRPr="00AB10DB">
              <w:rPr>
                <w:snapToGrid w:val="0"/>
                <w:spacing w:val="-3"/>
                <w:sz w:val="22"/>
                <w:szCs w:val="22"/>
                <w:lang w:val="mt-MT"/>
              </w:rPr>
              <w:t>sturdament</w:t>
            </w:r>
          </w:p>
          <w:p w14:paraId="78EF1266" w14:textId="68408DBA" w:rsidR="00592C71" w:rsidRPr="00AB10DB" w:rsidRDefault="00592C71" w:rsidP="00AB10DB">
            <w:pPr>
              <w:keepNext/>
              <w:keepLines/>
              <w:numPr>
                <w:ilvl w:val="0"/>
                <w:numId w:val="17"/>
              </w:numPr>
              <w:tabs>
                <w:tab w:val="clear" w:pos="567"/>
                <w:tab w:val="left" w:pos="603"/>
              </w:tabs>
              <w:spacing w:line="240" w:lineRule="auto"/>
              <w:ind w:hanging="720"/>
              <w:contextualSpacing/>
              <w:rPr>
                <w:snapToGrid w:val="0"/>
                <w:spacing w:val="-3"/>
                <w:sz w:val="22"/>
                <w:szCs w:val="22"/>
                <w:lang w:val="mt-MT"/>
              </w:rPr>
            </w:pPr>
            <w:r w:rsidRPr="00AB10DB">
              <w:rPr>
                <w:rFonts w:hint="eastAsia"/>
                <w:snapToGrid w:val="0"/>
                <w:spacing w:val="-3"/>
                <w:sz w:val="22"/>
                <w:szCs w:val="22"/>
                <w:lang w:val="mt-MT"/>
              </w:rPr>
              <w:t>ngħas</w:t>
            </w:r>
            <w:r w:rsidRPr="00AB10DB">
              <w:rPr>
                <w:snapToGrid w:val="0"/>
                <w:spacing w:val="-3"/>
                <w:sz w:val="22"/>
                <w:szCs w:val="22"/>
                <w:lang w:val="mt-MT"/>
              </w:rPr>
              <w:tab/>
            </w:r>
          </w:p>
          <w:p w14:paraId="06A1D176" w14:textId="3B676955" w:rsidR="00592C71" w:rsidRPr="00AB10DB" w:rsidRDefault="00592C71" w:rsidP="00AB10DB">
            <w:pPr>
              <w:keepNext/>
              <w:keepLines/>
              <w:numPr>
                <w:ilvl w:val="0"/>
                <w:numId w:val="17"/>
              </w:numPr>
              <w:tabs>
                <w:tab w:val="clear" w:pos="567"/>
                <w:tab w:val="left" w:pos="603"/>
              </w:tabs>
              <w:spacing w:line="240" w:lineRule="auto"/>
              <w:ind w:hanging="720"/>
              <w:contextualSpacing/>
              <w:rPr>
                <w:snapToGrid w:val="0"/>
                <w:spacing w:val="-3"/>
                <w:sz w:val="22"/>
                <w:szCs w:val="22"/>
                <w:lang w:val="mt-MT"/>
              </w:rPr>
            </w:pPr>
            <w:r w:rsidRPr="00AB10DB">
              <w:rPr>
                <w:snapToGrid w:val="0"/>
                <w:spacing w:val="-3"/>
                <w:sz w:val="22"/>
                <w:szCs w:val="22"/>
                <w:lang w:val="mt-MT"/>
              </w:rPr>
              <w:t>ma tkunx tista’ torqod</w:t>
            </w:r>
          </w:p>
          <w:p w14:paraId="08ED5FD5" w14:textId="132F165D" w:rsidR="00592C71" w:rsidRPr="00AB10DB" w:rsidRDefault="00592C71" w:rsidP="00AB10DB">
            <w:pPr>
              <w:keepNext/>
              <w:keepLines/>
              <w:numPr>
                <w:ilvl w:val="0"/>
                <w:numId w:val="17"/>
              </w:numPr>
              <w:tabs>
                <w:tab w:val="clear" w:pos="567"/>
                <w:tab w:val="left" w:pos="603"/>
              </w:tabs>
              <w:spacing w:line="240" w:lineRule="auto"/>
              <w:ind w:hanging="720"/>
              <w:contextualSpacing/>
              <w:rPr>
                <w:snapToGrid w:val="0"/>
                <w:spacing w:val="-3"/>
                <w:sz w:val="22"/>
                <w:szCs w:val="22"/>
                <w:lang w:val="mt-MT"/>
              </w:rPr>
            </w:pPr>
            <w:r w:rsidRPr="00AB10DB">
              <w:rPr>
                <w:snapToGrid w:val="0"/>
                <w:spacing w:val="-3"/>
                <w:sz w:val="22"/>
                <w:szCs w:val="22"/>
                <w:lang w:val="mt-MT"/>
              </w:rPr>
              <w:t>uġig</w:t>
            </w:r>
            <w:r w:rsidRPr="00AB10DB">
              <w:rPr>
                <w:rFonts w:hint="eastAsia"/>
                <w:snapToGrid w:val="0"/>
                <w:spacing w:val="-3"/>
                <w:sz w:val="22"/>
                <w:szCs w:val="22"/>
                <w:lang w:val="mt-MT"/>
              </w:rPr>
              <w:t>ħ</w:t>
            </w:r>
            <w:r w:rsidRPr="00AB10DB">
              <w:rPr>
                <w:snapToGrid w:val="0"/>
                <w:spacing w:val="-3"/>
                <w:sz w:val="22"/>
                <w:szCs w:val="22"/>
                <w:lang w:val="mt-MT"/>
              </w:rPr>
              <w:t xml:space="preserve"> fil-muskoli</w:t>
            </w:r>
          </w:p>
          <w:p w14:paraId="15821831" w14:textId="2731C1BC" w:rsidR="00592C71" w:rsidRPr="00AB10DB" w:rsidRDefault="00592C71" w:rsidP="00AB10DB">
            <w:pPr>
              <w:keepNext/>
              <w:keepLines/>
              <w:numPr>
                <w:ilvl w:val="0"/>
                <w:numId w:val="17"/>
              </w:numPr>
              <w:tabs>
                <w:tab w:val="clear" w:pos="567"/>
                <w:tab w:val="left" w:pos="603"/>
              </w:tabs>
              <w:spacing w:line="240" w:lineRule="auto"/>
              <w:ind w:hanging="720"/>
              <w:contextualSpacing/>
              <w:rPr>
                <w:snapToGrid w:val="0"/>
                <w:spacing w:val="-3"/>
                <w:sz w:val="22"/>
                <w:szCs w:val="22"/>
                <w:lang w:val="mt-MT"/>
              </w:rPr>
            </w:pPr>
            <w:r w:rsidRPr="00AB10DB">
              <w:rPr>
                <w:snapToGrid w:val="0"/>
                <w:spacing w:val="-3"/>
                <w:sz w:val="22"/>
                <w:szCs w:val="22"/>
                <w:lang w:val="mt-MT"/>
              </w:rPr>
              <w:t>alluċinazzjonijiet</w:t>
            </w:r>
          </w:p>
          <w:p w14:paraId="3AE6D0EA" w14:textId="0E6B1E69" w:rsidR="00592C71" w:rsidRPr="00AB10DB" w:rsidRDefault="00592C71" w:rsidP="00AB10DB">
            <w:pPr>
              <w:keepNext/>
              <w:keepLines/>
              <w:numPr>
                <w:ilvl w:val="0"/>
                <w:numId w:val="17"/>
              </w:numPr>
              <w:tabs>
                <w:tab w:val="clear" w:pos="567"/>
                <w:tab w:val="left" w:pos="603"/>
              </w:tabs>
              <w:spacing w:line="240" w:lineRule="auto"/>
              <w:ind w:hanging="720"/>
              <w:contextualSpacing/>
              <w:rPr>
                <w:snapToGrid w:val="0"/>
                <w:spacing w:val="-3"/>
                <w:sz w:val="22"/>
                <w:szCs w:val="22"/>
                <w:lang w:val="mt-MT"/>
              </w:rPr>
            </w:pPr>
            <w:r w:rsidRPr="00AB10DB">
              <w:rPr>
                <w:snapToGrid w:val="0"/>
                <w:spacing w:val="-3"/>
                <w:sz w:val="22"/>
                <w:szCs w:val="22"/>
                <w:lang w:val="mt-MT"/>
              </w:rPr>
              <w:t>aċċessjonijiet</w:t>
            </w:r>
          </w:p>
          <w:p w14:paraId="43E974ED" w14:textId="76D47F30" w:rsidR="00592C71" w:rsidRPr="00AB10DB" w:rsidRDefault="00592C71" w:rsidP="00AB10DB">
            <w:pPr>
              <w:keepNext/>
              <w:keepLines/>
              <w:numPr>
                <w:ilvl w:val="0"/>
                <w:numId w:val="17"/>
              </w:numPr>
              <w:tabs>
                <w:tab w:val="clear" w:pos="567"/>
                <w:tab w:val="left" w:pos="603"/>
              </w:tabs>
              <w:spacing w:line="240" w:lineRule="auto"/>
              <w:ind w:hanging="720"/>
              <w:contextualSpacing/>
              <w:rPr>
                <w:snapToGrid w:val="0"/>
                <w:spacing w:val="-3"/>
                <w:sz w:val="22"/>
                <w:szCs w:val="22"/>
                <w:lang w:val="mt-MT"/>
              </w:rPr>
            </w:pPr>
            <w:r w:rsidRPr="00AB10DB">
              <w:rPr>
                <w:snapToGrid w:val="0"/>
                <w:spacing w:val="-3"/>
                <w:sz w:val="22"/>
                <w:szCs w:val="22"/>
                <w:lang w:val="mt-MT"/>
              </w:rPr>
              <w:t>irrekwitezza b’żieda fil-moviment tal-ġisem</w:t>
            </w:r>
          </w:p>
          <w:p w14:paraId="6E3792B8" w14:textId="6033AB22" w:rsidR="00592C71" w:rsidRPr="00AB10DB" w:rsidRDefault="00592C71" w:rsidP="00AB10DB">
            <w:pPr>
              <w:keepNext/>
              <w:keepLines/>
              <w:numPr>
                <w:ilvl w:val="0"/>
                <w:numId w:val="17"/>
              </w:numPr>
              <w:tabs>
                <w:tab w:val="clear" w:pos="567"/>
                <w:tab w:val="left" w:pos="603"/>
              </w:tabs>
              <w:spacing w:line="240" w:lineRule="auto"/>
              <w:ind w:hanging="720"/>
              <w:contextualSpacing/>
              <w:rPr>
                <w:snapToGrid w:val="0"/>
                <w:spacing w:val="-3"/>
                <w:sz w:val="22"/>
                <w:szCs w:val="22"/>
                <w:lang w:val="mt-MT"/>
              </w:rPr>
            </w:pPr>
            <w:r w:rsidRPr="00AB10DB">
              <w:rPr>
                <w:snapToGrid w:val="0"/>
                <w:spacing w:val="-3"/>
                <w:sz w:val="22"/>
                <w:szCs w:val="22"/>
                <w:lang w:val="mt-MT"/>
              </w:rPr>
              <w:t>infjammazjoni tal-fwied</w:t>
            </w:r>
          </w:p>
          <w:p w14:paraId="650488E3" w14:textId="613509DA" w:rsidR="00592C71" w:rsidRPr="00AB10DB" w:rsidRDefault="00592C71" w:rsidP="00AB10DB">
            <w:pPr>
              <w:keepNext/>
              <w:keepLines/>
              <w:numPr>
                <w:ilvl w:val="0"/>
                <w:numId w:val="17"/>
              </w:numPr>
              <w:tabs>
                <w:tab w:val="clear" w:pos="567"/>
                <w:tab w:val="left" w:pos="461"/>
              </w:tabs>
              <w:spacing w:line="240" w:lineRule="auto"/>
              <w:ind w:left="603" w:hanging="603"/>
              <w:contextualSpacing/>
              <w:rPr>
                <w:snapToGrid w:val="0"/>
                <w:spacing w:val="-3"/>
                <w:sz w:val="22"/>
                <w:szCs w:val="22"/>
                <w:lang w:val="mt-MT"/>
              </w:rPr>
            </w:pPr>
            <w:r w:rsidRPr="00AB10DB">
              <w:rPr>
                <w:snapToGrid w:val="0"/>
                <w:spacing w:val="-3"/>
                <w:sz w:val="22"/>
                <w:szCs w:val="22"/>
                <w:lang w:val="mt-MT"/>
              </w:rPr>
              <w:t>testijiet tal-funzjoni tal-fwied mhux normali</w:t>
            </w:r>
          </w:p>
        </w:tc>
      </w:tr>
    </w:tbl>
    <w:p w14:paraId="16623274" w14:textId="77777777" w:rsidR="00592C71" w:rsidRPr="00592C71" w:rsidRDefault="00592C71" w:rsidP="00592C71">
      <w:pPr>
        <w:spacing w:line="240" w:lineRule="auto"/>
        <w:rPr>
          <w:rFonts w:eastAsia="Times New Roman"/>
          <w:snapToGrid w:val="0"/>
          <w:spacing w:val="-3"/>
          <w:sz w:val="22"/>
          <w:szCs w:val="20"/>
          <w:lang w:val="en-GB"/>
        </w:rPr>
      </w:pPr>
    </w:p>
    <w:p w14:paraId="50363A39" w14:textId="4B1FE769" w:rsidR="00592C71" w:rsidRPr="00592C71" w:rsidRDefault="00592C71" w:rsidP="00592C71">
      <w:pPr>
        <w:keepNext/>
        <w:spacing w:line="240" w:lineRule="auto"/>
        <w:rPr>
          <w:rFonts w:eastAsia="Times New Roman"/>
          <w:snapToGrid w:val="0"/>
          <w:spacing w:val="-3"/>
          <w:sz w:val="22"/>
          <w:szCs w:val="20"/>
          <w:lang w:val="it-IT"/>
        </w:rPr>
      </w:pPr>
      <w:r w:rsidRPr="00592C71">
        <w:rPr>
          <w:rFonts w:eastAsia="Times New Roman"/>
          <w:snapToGrid w:val="0"/>
          <w:spacing w:val="-3"/>
          <w:sz w:val="22"/>
          <w:szCs w:val="20"/>
          <w:lang w:val="it-IT"/>
        </w:rPr>
        <w:t>Mhux magħruf: ma tistax tittieħed stima tal-frekwenza mid-</w:t>
      </w:r>
      <w:del w:id="263" w:author="ORGANON" w:date="2026-02-19T11:48:00Z">
        <w:r w:rsidRPr="00592C71" w:rsidDel="00272CC8">
          <w:rPr>
            <w:rFonts w:eastAsia="Times New Roman"/>
            <w:snapToGrid w:val="0"/>
            <w:spacing w:val="-3"/>
            <w:sz w:val="22"/>
            <w:szCs w:val="20"/>
            <w:lang w:val="it-IT"/>
          </w:rPr>
          <w:delText>dejta</w:delText>
        </w:r>
      </w:del>
      <w:ins w:id="264" w:author="ORGANON" w:date="2026-02-19T11:48:00Z">
        <w:r w:rsidR="00272CC8">
          <w:rPr>
            <w:rFonts w:eastAsia="Times New Roman"/>
            <w:i/>
            <w:iCs/>
            <w:snapToGrid w:val="0"/>
            <w:spacing w:val="-3"/>
            <w:sz w:val="22"/>
            <w:szCs w:val="20"/>
            <w:lang w:val="it-IT"/>
          </w:rPr>
          <w:t>data</w:t>
        </w:r>
      </w:ins>
      <w:r w:rsidRPr="00592C71">
        <w:rPr>
          <w:rFonts w:eastAsia="Times New Roman"/>
          <w:snapToGrid w:val="0"/>
          <w:spacing w:val="-3"/>
          <w:sz w:val="22"/>
          <w:szCs w:val="20"/>
          <w:lang w:val="it-IT"/>
        </w:rPr>
        <w:t xml:space="preserve"> disponibbli </w:t>
      </w:r>
    </w:p>
    <w:p w14:paraId="4B646B62" w14:textId="13384D02" w:rsidR="00592C71" w:rsidRPr="00AB10DB" w:rsidRDefault="00592C71" w:rsidP="00AB10DB">
      <w:pPr>
        <w:keepNext/>
        <w:numPr>
          <w:ilvl w:val="0"/>
          <w:numId w:val="18"/>
        </w:numPr>
        <w:spacing w:line="240" w:lineRule="auto"/>
        <w:ind w:left="567" w:hanging="567"/>
        <w:contextualSpacing/>
        <w:rPr>
          <w:noProof/>
          <w:sz w:val="22"/>
          <w:szCs w:val="22"/>
          <w:lang w:val="it-IT"/>
        </w:rPr>
      </w:pPr>
      <w:r w:rsidRPr="00AB10DB">
        <w:rPr>
          <w:rFonts w:hint="eastAsia"/>
          <w:noProof/>
          <w:sz w:val="22"/>
          <w:szCs w:val="22"/>
          <w:lang w:val="it-IT"/>
        </w:rPr>
        <w:t>dgħufija</w:t>
      </w:r>
      <w:r w:rsidRPr="00AB10DB">
        <w:rPr>
          <w:noProof/>
          <w:sz w:val="22"/>
          <w:szCs w:val="22"/>
          <w:lang w:val="it-IT"/>
        </w:rPr>
        <w:t xml:space="preserve"> mhux tas-soltu</w:t>
      </w:r>
    </w:p>
    <w:p w14:paraId="66785DCC" w14:textId="79C97B51" w:rsidR="00592C71" w:rsidRPr="00AB10DB" w:rsidRDefault="00592C71" w:rsidP="00AB10DB">
      <w:pPr>
        <w:keepNext/>
        <w:numPr>
          <w:ilvl w:val="0"/>
          <w:numId w:val="18"/>
        </w:numPr>
        <w:spacing w:line="240" w:lineRule="auto"/>
        <w:ind w:left="567" w:hanging="567"/>
        <w:contextualSpacing/>
        <w:rPr>
          <w:rFonts w:eastAsia="Times New Roman"/>
          <w:snapToGrid w:val="0"/>
          <w:spacing w:val="-3"/>
          <w:sz w:val="22"/>
          <w:szCs w:val="20"/>
          <w:lang w:val="it-IT"/>
        </w:rPr>
      </w:pPr>
      <w:r w:rsidRPr="00AB10DB">
        <w:rPr>
          <w:noProof/>
          <w:sz w:val="22"/>
          <w:szCs w:val="22"/>
          <w:lang w:val="it-IT"/>
        </w:rPr>
        <w:t xml:space="preserve">il-ġilda u/jew l-abjad </w:t>
      </w:r>
      <w:r w:rsidRPr="00AB10DB">
        <w:rPr>
          <w:rFonts w:hint="eastAsia"/>
          <w:noProof/>
          <w:sz w:val="22"/>
          <w:szCs w:val="22"/>
          <w:lang w:val="it-IT"/>
        </w:rPr>
        <w:t>tal-għajnejn</w:t>
      </w:r>
      <w:r w:rsidRPr="00AB10DB">
        <w:rPr>
          <w:noProof/>
          <w:sz w:val="22"/>
          <w:szCs w:val="22"/>
          <w:lang w:val="it-IT"/>
        </w:rPr>
        <w:t xml:space="preserve"> jisfaru</w:t>
      </w:r>
    </w:p>
    <w:p w14:paraId="32B35B17" w14:textId="4FB05C4F" w:rsidR="00592C71" w:rsidRPr="00AB10DB" w:rsidRDefault="00592C71" w:rsidP="00AB10DB">
      <w:pPr>
        <w:numPr>
          <w:ilvl w:val="0"/>
          <w:numId w:val="18"/>
        </w:numPr>
        <w:tabs>
          <w:tab w:val="clear" w:pos="567"/>
        </w:tabs>
        <w:spacing w:line="240" w:lineRule="auto"/>
        <w:ind w:left="567" w:hanging="567"/>
        <w:contextualSpacing/>
        <w:rPr>
          <w:rFonts w:eastAsia="Times New Roman"/>
          <w:sz w:val="22"/>
          <w:szCs w:val="20"/>
          <w:lang w:val="it-IT"/>
        </w:rPr>
      </w:pPr>
      <w:r w:rsidRPr="00AB10DB">
        <w:rPr>
          <w:rFonts w:eastAsia="Times New Roman"/>
          <w:snapToGrid w:val="0"/>
          <w:spacing w:val="-3"/>
          <w:sz w:val="22"/>
          <w:szCs w:val="20"/>
          <w:lang w:val="it-IT"/>
        </w:rPr>
        <w:t xml:space="preserve">żieda fis-sensittività tal-ġilda </w:t>
      </w:r>
      <w:r w:rsidRPr="00AB10DB">
        <w:rPr>
          <w:rFonts w:eastAsia="Times New Roman" w:hint="eastAsia"/>
          <w:snapToGrid w:val="0"/>
          <w:spacing w:val="-3"/>
          <w:sz w:val="22"/>
          <w:szCs w:val="20"/>
          <w:lang w:val="it-IT"/>
        </w:rPr>
        <w:t>għax-xemx,</w:t>
      </w:r>
      <w:r w:rsidRPr="00AB10DB">
        <w:rPr>
          <w:rFonts w:eastAsia="Times New Roman"/>
          <w:sz w:val="22"/>
          <w:szCs w:val="20"/>
          <w:lang w:val="it-IT"/>
        </w:rPr>
        <w:t xml:space="preserve"> anke f’każ ta’ xemx imċajpra, u g</w:t>
      </w:r>
      <w:r w:rsidRPr="00AB10DB">
        <w:rPr>
          <w:rFonts w:eastAsia="Times New Roman" w:hint="eastAsia"/>
          <w:sz w:val="22"/>
          <w:szCs w:val="20"/>
          <w:lang w:val="it-IT"/>
        </w:rPr>
        <w:t>ħ</w:t>
      </w:r>
      <w:r w:rsidRPr="00AB10DB">
        <w:rPr>
          <w:rFonts w:eastAsia="Times New Roman"/>
          <w:sz w:val="22"/>
          <w:szCs w:val="20"/>
          <w:lang w:val="it-IT"/>
        </w:rPr>
        <w:t>al dawl UV, per eżempju g</w:t>
      </w:r>
      <w:r w:rsidRPr="00AB10DB">
        <w:rPr>
          <w:rFonts w:eastAsia="Times New Roman" w:hint="eastAsia"/>
          <w:sz w:val="22"/>
          <w:szCs w:val="20"/>
          <w:lang w:val="it-IT"/>
        </w:rPr>
        <w:t>ħ</w:t>
      </w:r>
      <w:r w:rsidRPr="00AB10DB">
        <w:rPr>
          <w:rFonts w:eastAsia="Times New Roman"/>
          <w:sz w:val="22"/>
          <w:szCs w:val="20"/>
          <w:lang w:val="it-IT"/>
        </w:rPr>
        <w:t>al dwal UV ta’ solarju</w:t>
      </w:r>
    </w:p>
    <w:p w14:paraId="25BA3E20" w14:textId="77777777" w:rsidR="00592C71" w:rsidRPr="00AB10DB" w:rsidRDefault="00592C71" w:rsidP="00AB10DB">
      <w:pPr>
        <w:keepNext/>
        <w:numPr>
          <w:ilvl w:val="0"/>
          <w:numId w:val="18"/>
        </w:numPr>
        <w:tabs>
          <w:tab w:val="clear" w:pos="567"/>
        </w:tabs>
        <w:spacing w:line="240" w:lineRule="auto"/>
        <w:ind w:left="567" w:hanging="567"/>
        <w:contextualSpacing/>
        <w:rPr>
          <w:rFonts w:eastAsia="Times New Roman"/>
          <w:sz w:val="22"/>
          <w:szCs w:val="20"/>
          <w:lang w:val="it-IT"/>
        </w:rPr>
      </w:pPr>
      <w:r w:rsidRPr="00AB10DB">
        <w:rPr>
          <w:rFonts w:eastAsia="Times New Roman"/>
          <w:sz w:val="22"/>
          <w:szCs w:val="20"/>
          <w:lang w:val="it-IT"/>
        </w:rPr>
        <w:t xml:space="preserve">bidliet fil-mod kif </w:t>
      </w:r>
      <w:r w:rsidRPr="00AB10DB">
        <w:rPr>
          <w:rFonts w:eastAsia="Times New Roman" w:hint="eastAsia"/>
          <w:sz w:val="22"/>
          <w:szCs w:val="20"/>
          <w:lang w:val="it-IT"/>
        </w:rPr>
        <w:t>tħabbat</w:t>
      </w:r>
      <w:r w:rsidRPr="00AB10DB">
        <w:rPr>
          <w:rFonts w:eastAsia="Times New Roman"/>
          <w:sz w:val="22"/>
          <w:szCs w:val="20"/>
          <w:lang w:val="it-IT"/>
        </w:rPr>
        <w:t xml:space="preserve"> il-qalb</w:t>
      </w:r>
      <w:r w:rsidRPr="00592C71" w:rsidDel="00601C8F">
        <w:rPr>
          <w:rFonts w:eastAsia="Times New Roman"/>
          <w:bCs/>
          <w:noProof/>
          <w:sz w:val="22"/>
          <w:szCs w:val="22"/>
          <w:lang w:val="en-GB"/>
        </w:rPr>
        <w:t xml:space="preserve"> </w:t>
      </w:r>
    </w:p>
    <w:p w14:paraId="6E623EA3" w14:textId="14649782" w:rsidR="00592C71" w:rsidRPr="00592C71" w:rsidRDefault="00592C71" w:rsidP="00592C71">
      <w:pPr>
        <w:numPr>
          <w:ilvl w:val="0"/>
          <w:numId w:val="18"/>
        </w:numPr>
        <w:tabs>
          <w:tab w:val="clear" w:pos="567"/>
        </w:tabs>
        <w:spacing w:line="240" w:lineRule="auto"/>
        <w:ind w:left="567" w:hanging="567"/>
        <w:contextualSpacing/>
        <w:rPr>
          <w:rFonts w:eastAsia="Times New Roman"/>
          <w:noProof/>
          <w:sz w:val="22"/>
          <w:szCs w:val="22"/>
          <w:lang w:val="en-GB"/>
        </w:rPr>
      </w:pPr>
      <w:r w:rsidRPr="00AB10DB">
        <w:rPr>
          <w:rFonts w:eastAsia="Times New Roman"/>
          <w:noProof/>
          <w:sz w:val="22"/>
          <w:szCs w:val="22"/>
          <w:lang w:val="en-GB"/>
        </w:rPr>
        <w:t>imġiba mhux normali</w:t>
      </w:r>
    </w:p>
    <w:p w14:paraId="2C9C84FB" w14:textId="0CE25ED7" w:rsidR="00592C71" w:rsidRPr="00AB10DB" w:rsidRDefault="00592C71" w:rsidP="00AB10DB">
      <w:pPr>
        <w:numPr>
          <w:ilvl w:val="0"/>
          <w:numId w:val="18"/>
        </w:numPr>
        <w:tabs>
          <w:tab w:val="clear" w:pos="567"/>
        </w:tabs>
        <w:spacing w:line="240" w:lineRule="auto"/>
        <w:ind w:left="567" w:hanging="567"/>
        <w:contextualSpacing/>
        <w:rPr>
          <w:rFonts w:eastAsia="Times New Roman"/>
          <w:noProof/>
          <w:sz w:val="22"/>
          <w:szCs w:val="22"/>
          <w:lang w:val="en-GB"/>
        </w:rPr>
      </w:pPr>
      <w:r w:rsidRPr="00AB10DB">
        <w:rPr>
          <w:rFonts w:eastAsia="Times New Roman"/>
          <w:bCs/>
          <w:noProof/>
          <w:sz w:val="22"/>
          <w:szCs w:val="22"/>
          <w:lang w:val="en-GB"/>
        </w:rPr>
        <w:t>a</w:t>
      </w:r>
      <w:r w:rsidRPr="00AB10DB">
        <w:rPr>
          <w:rFonts w:eastAsia="Times New Roman"/>
          <w:bCs/>
          <w:noProof/>
          <w:sz w:val="22"/>
          <w:szCs w:val="22"/>
        </w:rPr>
        <w:t>ggressjoni</w:t>
      </w:r>
      <w:bookmarkStart w:id="265" w:name="_Hlk50702992"/>
    </w:p>
    <w:p w14:paraId="03F5F25B" w14:textId="77777777" w:rsidR="00505A13" w:rsidRDefault="00592C71" w:rsidP="00505A13">
      <w:pPr>
        <w:pStyle w:val="ListParagraph"/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rFonts w:eastAsia="Times New Roman"/>
          <w:bCs/>
          <w:noProof/>
          <w:sz w:val="22"/>
          <w:szCs w:val="22"/>
        </w:rPr>
      </w:pPr>
      <w:r w:rsidRPr="00AB10DB">
        <w:rPr>
          <w:rFonts w:eastAsia="Times New Roman"/>
          <w:noProof/>
          <w:sz w:val="22"/>
          <w:szCs w:val="22"/>
          <w:lang w:val="en-GB"/>
        </w:rPr>
        <w:t>żieda fil-piż, żieda fl-aptit</w:t>
      </w:r>
      <w:r w:rsidR="00505A13" w:rsidRPr="00505A13">
        <w:rPr>
          <w:rFonts w:eastAsia="Times New Roman"/>
          <w:bCs/>
          <w:noProof/>
          <w:sz w:val="22"/>
          <w:szCs w:val="22"/>
        </w:rPr>
        <w:t xml:space="preserve"> </w:t>
      </w:r>
    </w:p>
    <w:p w14:paraId="2AF8F2D7" w14:textId="31F0F50E" w:rsidR="00505A13" w:rsidRDefault="00505A13" w:rsidP="00505A13">
      <w:pPr>
        <w:pStyle w:val="ListParagraph"/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rFonts w:eastAsia="Times New Roman"/>
          <w:bCs/>
          <w:noProof/>
          <w:sz w:val="22"/>
          <w:szCs w:val="22"/>
        </w:rPr>
      </w:pPr>
      <w:r w:rsidRPr="00C75A3D">
        <w:rPr>
          <w:rFonts w:eastAsia="Times New Roman"/>
          <w:bCs/>
          <w:noProof/>
          <w:sz w:val="22"/>
          <w:szCs w:val="22"/>
        </w:rPr>
        <w:t>burdata depressa</w:t>
      </w:r>
    </w:p>
    <w:p w14:paraId="2B88F3EE" w14:textId="77777777" w:rsidR="00505A13" w:rsidRPr="00107FEF" w:rsidRDefault="00505A13" w:rsidP="00505A13">
      <w:pPr>
        <w:pStyle w:val="ListParagraph"/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  <w:rPr>
          <w:rFonts w:eastAsia="Times New Roman"/>
          <w:bCs/>
          <w:noProof/>
          <w:sz w:val="22"/>
          <w:szCs w:val="22"/>
        </w:rPr>
      </w:pPr>
      <w:r w:rsidRPr="00C75A3D">
        <w:rPr>
          <w:rFonts w:eastAsia="Times New Roman" w:hint="eastAsia"/>
          <w:bCs/>
          <w:noProof/>
          <w:sz w:val="22"/>
          <w:szCs w:val="22"/>
        </w:rPr>
        <w:t>għajnejn xotti</w:t>
      </w:r>
    </w:p>
    <w:p w14:paraId="0BA6554C" w14:textId="4002B26D" w:rsidR="00592C71" w:rsidRPr="00AB10DB" w:rsidRDefault="00592C71" w:rsidP="00FA7B1F">
      <w:pPr>
        <w:keepNext/>
        <w:tabs>
          <w:tab w:val="clear" w:pos="567"/>
        </w:tabs>
        <w:spacing w:line="240" w:lineRule="auto"/>
        <w:contextualSpacing/>
        <w:rPr>
          <w:rFonts w:eastAsia="Times New Roman"/>
          <w:sz w:val="22"/>
          <w:szCs w:val="20"/>
          <w:lang w:val="it-IT"/>
        </w:rPr>
      </w:pPr>
    </w:p>
    <w:bookmarkEnd w:id="265"/>
    <w:p w14:paraId="0722FC5C" w14:textId="77777777" w:rsidR="00592C71" w:rsidRPr="00592C71" w:rsidRDefault="00592C71" w:rsidP="00592C71">
      <w:pPr>
        <w:keepNext/>
        <w:tabs>
          <w:tab w:val="clear" w:pos="567"/>
        </w:tabs>
        <w:spacing w:line="240" w:lineRule="auto"/>
        <w:rPr>
          <w:rFonts w:eastAsia="Times New Roman"/>
          <w:sz w:val="22"/>
          <w:szCs w:val="20"/>
          <w:u w:val="single"/>
          <w:lang w:val="it-IT"/>
        </w:rPr>
      </w:pPr>
    </w:p>
    <w:p w14:paraId="558927EA" w14:textId="18CF9446" w:rsidR="00592C71" w:rsidRPr="00AB10DB" w:rsidRDefault="00592C71" w:rsidP="00592C71">
      <w:pPr>
        <w:keepNext/>
        <w:tabs>
          <w:tab w:val="clear" w:pos="567"/>
        </w:tabs>
        <w:spacing w:line="240" w:lineRule="auto"/>
        <w:rPr>
          <w:rFonts w:eastAsia="Times New Roman"/>
          <w:sz w:val="22"/>
          <w:szCs w:val="20"/>
          <w:lang w:val="it-IT"/>
        </w:rPr>
      </w:pPr>
      <w:r w:rsidRPr="00592C71">
        <w:rPr>
          <w:rFonts w:eastAsia="Times New Roman"/>
          <w:sz w:val="22"/>
          <w:szCs w:val="20"/>
          <w:u w:val="single"/>
          <w:lang w:val="it-IT"/>
        </w:rPr>
        <w:t xml:space="preserve">Tfal </w:t>
      </w:r>
    </w:p>
    <w:p w14:paraId="1D41A6B2" w14:textId="77777777" w:rsidR="00592C71" w:rsidRPr="00592C71" w:rsidRDefault="00592C71" w:rsidP="00592C71">
      <w:pPr>
        <w:keepNext/>
        <w:spacing w:line="240" w:lineRule="auto"/>
        <w:rPr>
          <w:rFonts w:eastAsia="Times New Roman"/>
          <w:snapToGrid w:val="0"/>
          <w:spacing w:val="-3"/>
          <w:sz w:val="22"/>
          <w:szCs w:val="20"/>
          <w:lang w:val="it-IT"/>
        </w:rPr>
      </w:pPr>
      <w:r w:rsidRPr="00592C71">
        <w:rPr>
          <w:rFonts w:eastAsia="Times New Roman"/>
          <w:snapToGrid w:val="0"/>
          <w:spacing w:val="-3"/>
          <w:sz w:val="22"/>
          <w:szCs w:val="20"/>
          <w:lang w:val="it-IT"/>
        </w:rPr>
        <w:t>Mhux magħrufa: il-frekwenza ma tistax tiġi stmata mi</w:t>
      </w:r>
    </w:p>
    <w:p w14:paraId="7AA4AF09" w14:textId="09592F77" w:rsidR="00592C71" w:rsidRPr="00592C71" w:rsidRDefault="00592C71" w:rsidP="00592C71">
      <w:pPr>
        <w:keepNext/>
        <w:spacing w:line="240" w:lineRule="auto"/>
        <w:rPr>
          <w:rFonts w:eastAsia="Times New Roman"/>
          <w:snapToGrid w:val="0"/>
          <w:spacing w:val="-3"/>
          <w:sz w:val="22"/>
          <w:szCs w:val="20"/>
          <w:lang w:val="it-IT"/>
        </w:rPr>
      </w:pPr>
      <w:r w:rsidRPr="00592C71">
        <w:rPr>
          <w:rFonts w:eastAsia="Times New Roman"/>
          <w:snapToGrid w:val="0"/>
          <w:spacing w:val="-3"/>
          <w:sz w:val="22"/>
          <w:szCs w:val="20"/>
          <w:lang w:val="it-IT"/>
        </w:rPr>
        <w:t>d-</w:t>
      </w:r>
      <w:del w:id="266" w:author="ORGANON" w:date="2026-02-19T11:49:00Z">
        <w:r w:rsidRPr="00592C71" w:rsidDel="007544CE">
          <w:rPr>
            <w:rFonts w:eastAsia="Times New Roman"/>
            <w:snapToGrid w:val="0"/>
            <w:spacing w:val="-3"/>
            <w:sz w:val="22"/>
            <w:szCs w:val="20"/>
            <w:lang w:val="it-IT"/>
          </w:rPr>
          <w:delText>dejta</w:delText>
        </w:r>
      </w:del>
      <w:ins w:id="267" w:author="ORGANON" w:date="2026-02-19T11:49:00Z">
        <w:r w:rsidR="007544CE">
          <w:rPr>
            <w:rFonts w:eastAsia="Times New Roman"/>
            <w:i/>
            <w:iCs/>
            <w:snapToGrid w:val="0"/>
            <w:spacing w:val="-3"/>
            <w:sz w:val="22"/>
            <w:szCs w:val="20"/>
            <w:lang w:val="it-IT"/>
          </w:rPr>
          <w:t>data</w:t>
        </w:r>
      </w:ins>
      <w:r w:rsidRPr="00592C71">
        <w:rPr>
          <w:rFonts w:eastAsia="Times New Roman"/>
          <w:snapToGrid w:val="0"/>
          <w:spacing w:val="-3"/>
          <w:sz w:val="22"/>
          <w:szCs w:val="20"/>
          <w:lang w:val="it-IT"/>
        </w:rPr>
        <w:t xml:space="preserve"> disponibbli</w:t>
      </w:r>
    </w:p>
    <w:p w14:paraId="1ADBEB33" w14:textId="3F2E8185" w:rsidR="00592C71" w:rsidRPr="00AB10DB" w:rsidRDefault="00592C71" w:rsidP="00AB10DB">
      <w:pPr>
        <w:numPr>
          <w:ilvl w:val="0"/>
          <w:numId w:val="10"/>
        </w:numPr>
        <w:tabs>
          <w:tab w:val="clear" w:pos="567"/>
        </w:tabs>
        <w:spacing w:line="240" w:lineRule="auto"/>
        <w:ind w:left="567" w:hanging="567"/>
        <w:contextualSpacing/>
        <w:rPr>
          <w:rFonts w:eastAsia="Times New Roman"/>
          <w:noProof/>
          <w:sz w:val="22"/>
          <w:szCs w:val="22"/>
          <w:lang w:val="it-IT"/>
        </w:rPr>
      </w:pPr>
      <w:r w:rsidRPr="00AB10DB">
        <w:rPr>
          <w:rFonts w:eastAsia="Times New Roman"/>
          <w:sz w:val="22"/>
          <w:szCs w:val="20"/>
          <w:lang w:val="it-IT"/>
        </w:rPr>
        <w:t xml:space="preserve">rata baxxa ta’ </w:t>
      </w:r>
      <w:r w:rsidRPr="00AB10DB">
        <w:rPr>
          <w:rFonts w:eastAsia="Times New Roman" w:hint="eastAsia"/>
          <w:sz w:val="22"/>
          <w:szCs w:val="20"/>
          <w:lang w:val="it-IT"/>
        </w:rPr>
        <w:t>taħbit</w:t>
      </w:r>
      <w:r w:rsidRPr="00AB10DB">
        <w:rPr>
          <w:rFonts w:eastAsia="Times New Roman"/>
          <w:sz w:val="22"/>
          <w:szCs w:val="20"/>
          <w:lang w:val="it-IT"/>
        </w:rPr>
        <w:t xml:space="preserve"> tal-qalb</w:t>
      </w:r>
    </w:p>
    <w:p w14:paraId="01DAD1FB" w14:textId="05854906" w:rsidR="00592C71" w:rsidRPr="00AB10DB" w:rsidRDefault="00592C71" w:rsidP="00592C71">
      <w:pPr>
        <w:numPr>
          <w:ilvl w:val="0"/>
          <w:numId w:val="10"/>
        </w:numPr>
        <w:tabs>
          <w:tab w:val="clear" w:pos="567"/>
        </w:tabs>
        <w:spacing w:line="240" w:lineRule="auto"/>
        <w:ind w:left="567" w:hanging="567"/>
        <w:contextualSpacing/>
        <w:rPr>
          <w:rFonts w:eastAsia="Times New Roman"/>
          <w:noProof/>
          <w:sz w:val="22"/>
          <w:szCs w:val="22"/>
          <w:lang w:val="it-IT"/>
        </w:rPr>
      </w:pPr>
      <w:r w:rsidRPr="00AB10DB">
        <w:rPr>
          <w:rFonts w:eastAsia="Times New Roman"/>
          <w:sz w:val="22"/>
          <w:szCs w:val="20"/>
          <w:lang w:val="it-IT"/>
        </w:rPr>
        <w:t xml:space="preserve">bidla fil-mod kif </w:t>
      </w:r>
      <w:r w:rsidRPr="00AB10DB">
        <w:rPr>
          <w:rFonts w:eastAsia="Times New Roman" w:hint="eastAsia"/>
          <w:sz w:val="22"/>
          <w:szCs w:val="20"/>
          <w:lang w:val="it-IT"/>
        </w:rPr>
        <w:t>tħabbat</w:t>
      </w:r>
      <w:r w:rsidRPr="00AB10DB">
        <w:rPr>
          <w:rFonts w:eastAsia="Times New Roman"/>
          <w:sz w:val="22"/>
          <w:szCs w:val="20"/>
          <w:lang w:val="it-IT"/>
        </w:rPr>
        <w:t xml:space="preserve"> il-qalb</w:t>
      </w:r>
    </w:p>
    <w:p w14:paraId="42B6447A" w14:textId="203C6ABF" w:rsidR="00592C71" w:rsidRPr="00AB10DB" w:rsidRDefault="00592C71" w:rsidP="00592C71">
      <w:pPr>
        <w:numPr>
          <w:ilvl w:val="0"/>
          <w:numId w:val="10"/>
        </w:numPr>
        <w:tabs>
          <w:tab w:val="clear" w:pos="567"/>
        </w:tabs>
        <w:spacing w:line="240" w:lineRule="auto"/>
        <w:ind w:left="567" w:hanging="567"/>
        <w:contextualSpacing/>
        <w:rPr>
          <w:rFonts w:eastAsia="Times New Roman"/>
          <w:bCs/>
          <w:noProof/>
          <w:sz w:val="22"/>
          <w:szCs w:val="22"/>
          <w:u w:val="single"/>
        </w:rPr>
      </w:pPr>
      <w:r w:rsidRPr="00AB10DB">
        <w:rPr>
          <w:rFonts w:eastAsia="Times New Roman"/>
          <w:noProof/>
          <w:sz w:val="22"/>
          <w:szCs w:val="22"/>
          <w:lang w:val="en-GB"/>
        </w:rPr>
        <w:t>imġiba mhux normali</w:t>
      </w:r>
    </w:p>
    <w:p w14:paraId="656DE24C" w14:textId="1C55A537" w:rsidR="00592C71" w:rsidRPr="00AB10DB" w:rsidRDefault="00592C71" w:rsidP="00AB10DB">
      <w:pPr>
        <w:numPr>
          <w:ilvl w:val="0"/>
          <w:numId w:val="10"/>
        </w:numPr>
        <w:tabs>
          <w:tab w:val="clear" w:pos="567"/>
        </w:tabs>
        <w:spacing w:line="240" w:lineRule="auto"/>
        <w:ind w:left="567" w:hanging="567"/>
        <w:contextualSpacing/>
        <w:rPr>
          <w:rFonts w:eastAsia="Times New Roman"/>
          <w:bCs/>
          <w:noProof/>
          <w:sz w:val="22"/>
          <w:szCs w:val="22"/>
          <w:u w:val="single"/>
        </w:rPr>
      </w:pPr>
      <w:r w:rsidRPr="00AB10DB">
        <w:rPr>
          <w:rFonts w:eastAsia="Times New Roman"/>
          <w:bCs/>
          <w:noProof/>
          <w:sz w:val="22"/>
          <w:szCs w:val="22"/>
          <w:lang w:val="en-GB"/>
        </w:rPr>
        <w:t>a</w:t>
      </w:r>
      <w:r w:rsidRPr="00AB10DB">
        <w:rPr>
          <w:rFonts w:eastAsia="Times New Roman"/>
          <w:bCs/>
          <w:noProof/>
          <w:sz w:val="22"/>
          <w:szCs w:val="22"/>
        </w:rPr>
        <w:t>ggressjoni</w:t>
      </w:r>
    </w:p>
    <w:p w14:paraId="438F769E" w14:textId="1CAFFEEE" w:rsidR="00592C71" w:rsidRPr="00AB10DB" w:rsidRDefault="00592C71" w:rsidP="00AB10DB">
      <w:pPr>
        <w:keepNext/>
        <w:tabs>
          <w:tab w:val="clear" w:pos="567"/>
        </w:tabs>
        <w:spacing w:line="240" w:lineRule="auto"/>
        <w:contextualSpacing/>
        <w:rPr>
          <w:rFonts w:eastAsia="Times New Roman"/>
          <w:sz w:val="22"/>
          <w:szCs w:val="20"/>
          <w:lang w:val="it-IT"/>
        </w:rPr>
      </w:pPr>
    </w:p>
    <w:bookmarkEnd w:id="254"/>
    <w:p w14:paraId="6CCF50A6" w14:textId="77777777" w:rsidR="005D22A0" w:rsidRPr="004E245E" w:rsidRDefault="005D22A0" w:rsidP="0099734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rFonts w:eastAsia="SimSun"/>
          <w:b/>
          <w:bCs/>
          <w:noProof/>
          <w:snapToGrid w:val="0"/>
          <w:sz w:val="22"/>
          <w:szCs w:val="22"/>
          <w:lang w:val="mt-MT" w:eastAsia="zh-CN"/>
        </w:rPr>
      </w:pPr>
      <w:r w:rsidRPr="004E245E">
        <w:rPr>
          <w:rFonts w:eastAsia="SimSun"/>
          <w:b/>
          <w:bCs/>
          <w:noProof/>
          <w:snapToGrid w:val="0"/>
          <w:sz w:val="22"/>
          <w:szCs w:val="22"/>
          <w:lang w:val="mt-MT" w:eastAsia="zh-CN"/>
        </w:rPr>
        <w:t>Rappurtar tal-effetti sekondarji</w:t>
      </w:r>
    </w:p>
    <w:p w14:paraId="6C61D4A8" w14:textId="5047EE6C" w:rsidR="002A264F" w:rsidRPr="004041A2" w:rsidRDefault="002A264F" w:rsidP="002A264F">
      <w:pPr>
        <w:spacing w:line="240" w:lineRule="auto"/>
        <w:rPr>
          <w:rFonts w:eastAsia="SimSun"/>
          <w:noProof/>
          <w:snapToGrid w:val="0"/>
          <w:sz w:val="22"/>
          <w:szCs w:val="20"/>
          <w:lang w:val="mt-MT" w:eastAsia="zh-CN"/>
        </w:rPr>
      </w:pPr>
      <w:r w:rsidRPr="004041A2">
        <w:rPr>
          <w:rFonts w:eastAsia="SimSun"/>
          <w:noProof/>
          <w:snapToGrid w:val="0"/>
          <w:sz w:val="22"/>
          <w:szCs w:val="20"/>
          <w:lang w:val="mt-MT" w:eastAsia="zh-CN"/>
        </w:rPr>
        <w:t xml:space="preserve">Jekk ikollok xi effett sekondarju, kellem lit-tabib, lill-ispiżjar jew </w:t>
      </w:r>
      <w:r>
        <w:rPr>
          <w:rFonts w:eastAsia="SimSun"/>
          <w:noProof/>
          <w:snapToGrid w:val="0"/>
          <w:sz w:val="22"/>
          <w:szCs w:val="20"/>
          <w:lang w:val="mt-MT" w:eastAsia="zh-CN"/>
        </w:rPr>
        <w:t>lil</w:t>
      </w:r>
      <w:r w:rsidRPr="004041A2">
        <w:rPr>
          <w:rFonts w:eastAsia="SimSun"/>
          <w:noProof/>
          <w:snapToGrid w:val="0"/>
          <w:sz w:val="22"/>
          <w:szCs w:val="20"/>
          <w:lang w:val="mt-MT" w:eastAsia="zh-CN"/>
        </w:rPr>
        <w:t xml:space="preserve">l-infermier tiegħek. Dan jinkludi xi effett sekondarju </w:t>
      </w:r>
      <w:r>
        <w:rPr>
          <w:rFonts w:eastAsia="SimSun"/>
          <w:noProof/>
          <w:snapToGrid w:val="0"/>
          <w:sz w:val="22"/>
          <w:szCs w:val="20"/>
          <w:lang w:val="mt-MT" w:eastAsia="zh-CN"/>
        </w:rPr>
        <w:t xml:space="preserve">possibbli </w:t>
      </w:r>
      <w:r w:rsidRPr="004041A2">
        <w:rPr>
          <w:rFonts w:eastAsia="SimSun"/>
          <w:noProof/>
          <w:snapToGrid w:val="0"/>
          <w:sz w:val="22"/>
          <w:szCs w:val="20"/>
          <w:lang w:val="mt-MT" w:eastAsia="zh-CN"/>
        </w:rPr>
        <w:t xml:space="preserve">li mhuwiex elenkat f’dan il-fuljett. Tista’ wkoll tirrapporta effetti sekondarji direttament permezz </w:t>
      </w:r>
      <w:r w:rsidRPr="00E01C2A">
        <w:rPr>
          <w:rFonts w:eastAsia="SimSun"/>
          <w:noProof/>
          <w:snapToGrid w:val="0"/>
          <w:sz w:val="22"/>
          <w:szCs w:val="20"/>
          <w:shd w:val="clear" w:color="auto" w:fill="BFBFBF"/>
          <w:lang w:val="mt-MT" w:eastAsia="zh-CN"/>
        </w:rPr>
        <w:t>tas-sistema ta’ rappurtar nazzjonali mniżżla f’</w:t>
      </w:r>
      <w:hyperlink r:id="rId13" w:history="1">
        <w:r w:rsidRPr="00E01C2A">
          <w:rPr>
            <w:rFonts w:eastAsia="SimSun"/>
            <w:noProof/>
            <w:snapToGrid w:val="0"/>
            <w:color w:val="0000FF"/>
            <w:sz w:val="22"/>
            <w:szCs w:val="20"/>
            <w:u w:val="single"/>
            <w:shd w:val="clear" w:color="auto" w:fill="BFBFBF"/>
            <w:lang w:val="mt-MT" w:eastAsia="zh-CN"/>
          </w:rPr>
          <w:t>Appendiċi V</w:t>
        </w:r>
      </w:hyperlink>
      <w:r w:rsidRPr="004041A2">
        <w:rPr>
          <w:rFonts w:eastAsia="SimSun"/>
          <w:noProof/>
          <w:snapToGrid w:val="0"/>
          <w:color w:val="0000FF"/>
          <w:sz w:val="22"/>
          <w:szCs w:val="20"/>
          <w:u w:val="single"/>
          <w:lang w:val="mt-MT" w:eastAsia="zh-CN"/>
        </w:rPr>
        <w:t>.</w:t>
      </w:r>
      <w:r w:rsidRPr="004041A2">
        <w:rPr>
          <w:rFonts w:eastAsia="SimSun"/>
          <w:noProof/>
          <w:snapToGrid w:val="0"/>
          <w:sz w:val="22"/>
          <w:szCs w:val="20"/>
          <w:lang w:val="mt-MT" w:eastAsia="zh-CN"/>
        </w:rPr>
        <w:t xml:space="preserve"> Billi tirrapporta l-effetti sekondarji tista’ tgħin biex tiġi pprovduta aktar informazzjoni dwar is-sigurtà ta’ din il-mediċina.</w:t>
      </w:r>
    </w:p>
    <w:p w14:paraId="294C8D9A" w14:textId="77777777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 w:val="22"/>
          <w:szCs w:val="22"/>
          <w:lang w:val="mt-MT"/>
        </w:rPr>
      </w:pPr>
    </w:p>
    <w:p w14:paraId="78E11ED7" w14:textId="77777777" w:rsidR="005D22A0" w:rsidRPr="004E245E" w:rsidRDefault="005D22A0" w:rsidP="0099734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noProof/>
          <w:sz w:val="22"/>
          <w:szCs w:val="22"/>
          <w:lang w:val="mt-MT"/>
        </w:rPr>
      </w:pPr>
      <w:r w:rsidRPr="004E245E">
        <w:rPr>
          <w:b/>
          <w:noProof/>
          <w:sz w:val="22"/>
          <w:szCs w:val="22"/>
          <w:lang w:val="mt-MT"/>
        </w:rPr>
        <w:t>5.</w:t>
      </w:r>
      <w:r w:rsidRPr="004E245E">
        <w:rPr>
          <w:b/>
          <w:noProof/>
          <w:sz w:val="22"/>
          <w:szCs w:val="22"/>
          <w:lang w:val="mt-MT"/>
        </w:rPr>
        <w:tab/>
      </w:r>
      <w:r w:rsidRPr="004E245E">
        <w:rPr>
          <w:b/>
          <w:sz w:val="22"/>
          <w:szCs w:val="22"/>
          <w:lang w:val="mt-MT"/>
        </w:rPr>
        <w:t xml:space="preserve">Kif taħżen </w:t>
      </w:r>
      <w:r w:rsidR="00C91FB5" w:rsidRPr="004E245E">
        <w:rPr>
          <w:b/>
          <w:sz w:val="22"/>
          <w:szCs w:val="22"/>
          <w:lang w:val="mt-MT"/>
        </w:rPr>
        <w:t>Neoclarityn</w:t>
      </w:r>
      <w:r w:rsidRPr="004E245E">
        <w:rPr>
          <w:b/>
          <w:sz w:val="22"/>
          <w:szCs w:val="22"/>
          <w:lang w:val="mt-MT"/>
        </w:rPr>
        <w:t xml:space="preserve"> soluzzjoni orali</w:t>
      </w:r>
    </w:p>
    <w:p w14:paraId="6F690C66" w14:textId="77777777" w:rsidR="005D22A0" w:rsidRPr="004E245E" w:rsidRDefault="005D22A0" w:rsidP="00997343">
      <w:pPr>
        <w:keepNext/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2C0D8D48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 w:eastAsia="ko-KR"/>
        </w:rPr>
      </w:pPr>
      <w:r w:rsidRPr="004E245E">
        <w:rPr>
          <w:noProof/>
          <w:sz w:val="22"/>
          <w:szCs w:val="22"/>
          <w:lang w:val="mt-MT"/>
        </w:rPr>
        <w:t>Żomm din il-mediċina fejn ma tidhirx u ma tintlaħaqx mit-tfal</w:t>
      </w:r>
      <w:r w:rsidRPr="004E245E">
        <w:rPr>
          <w:noProof/>
          <w:sz w:val="22"/>
          <w:szCs w:val="22"/>
          <w:lang w:val="mt-MT" w:eastAsia="ko-KR"/>
        </w:rPr>
        <w:t>.</w:t>
      </w:r>
    </w:p>
    <w:p w14:paraId="1EF1D01C" w14:textId="77777777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sz w:val="22"/>
          <w:szCs w:val="22"/>
          <w:lang w:val="mt-MT"/>
        </w:rPr>
      </w:pPr>
    </w:p>
    <w:p w14:paraId="3DC98A8E" w14:textId="77777777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>Tużax din il-mediċina wara d-data ta’ meta tiskadi li tidher fuq</w:t>
      </w:r>
      <w:r w:rsidRPr="004E245E">
        <w:rPr>
          <w:sz w:val="22"/>
          <w:szCs w:val="22"/>
          <w:lang w:val="mt-MT"/>
        </w:rPr>
        <w:t xml:space="preserve"> il-</w:t>
      </w:r>
      <w:r w:rsidR="008108AA" w:rsidRPr="004E245E">
        <w:rPr>
          <w:sz w:val="22"/>
          <w:szCs w:val="22"/>
          <w:lang w:val="mt-MT"/>
        </w:rPr>
        <w:t>flixkun</w:t>
      </w:r>
      <w:r w:rsidRPr="004E245E">
        <w:rPr>
          <w:sz w:val="22"/>
          <w:szCs w:val="22"/>
          <w:lang w:val="mt-MT"/>
        </w:rPr>
        <w:t xml:space="preserve"> wara JIS. </w:t>
      </w:r>
      <w:r w:rsidRPr="004E245E">
        <w:rPr>
          <w:noProof/>
          <w:sz w:val="22"/>
          <w:szCs w:val="22"/>
          <w:lang w:val="mt-MT"/>
        </w:rPr>
        <w:t>Id-data ta’ meta tiskadi tirreferi għall-aħħar ġurnata ta’ dak ix-xahar.</w:t>
      </w:r>
    </w:p>
    <w:p w14:paraId="77D52EE4" w14:textId="77777777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sz w:val="22"/>
          <w:szCs w:val="22"/>
          <w:lang w:val="mt-MT"/>
        </w:rPr>
      </w:pPr>
    </w:p>
    <w:p w14:paraId="4874E1B4" w14:textId="77777777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sz w:val="22"/>
          <w:szCs w:val="22"/>
          <w:lang w:val="mt-MT"/>
        </w:rPr>
      </w:pPr>
      <w:r w:rsidRPr="004E245E">
        <w:rPr>
          <w:bCs/>
          <w:noProof/>
          <w:sz w:val="22"/>
          <w:szCs w:val="22"/>
          <w:lang w:val="mt-MT"/>
        </w:rPr>
        <w:t>Tagħmlux fil-friża. Aħżen fil-pakkett oriġinali.</w:t>
      </w:r>
      <w:r w:rsidR="00C742E5" w:rsidRPr="004E245E">
        <w:rPr>
          <w:bCs/>
          <w:noProof/>
          <w:sz w:val="22"/>
          <w:szCs w:val="22"/>
          <w:lang w:val="mt-MT"/>
        </w:rPr>
        <w:t>2</w:t>
      </w:r>
    </w:p>
    <w:p w14:paraId="4703A06A" w14:textId="77777777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sz w:val="22"/>
          <w:szCs w:val="22"/>
          <w:lang w:val="mt-MT"/>
        </w:rPr>
      </w:pPr>
    </w:p>
    <w:p w14:paraId="712DDD2B" w14:textId="77777777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sz w:val="22"/>
          <w:szCs w:val="22"/>
          <w:lang w:val="mt-MT"/>
        </w:rPr>
      </w:pPr>
      <w:r w:rsidRPr="004E245E">
        <w:rPr>
          <w:bCs/>
          <w:noProof/>
          <w:sz w:val="22"/>
          <w:szCs w:val="22"/>
          <w:lang w:val="mt-MT"/>
        </w:rPr>
        <w:t>Tużax din il-mediċina jekk tara xi tibdil fid-dehra tas-soluzzjoni orali.</w:t>
      </w:r>
    </w:p>
    <w:p w14:paraId="078AB296" w14:textId="77777777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sz w:val="22"/>
          <w:szCs w:val="22"/>
          <w:lang w:val="mt-MT"/>
        </w:rPr>
      </w:pPr>
    </w:p>
    <w:p w14:paraId="6EF1D09F" w14:textId="77777777" w:rsidR="005D22A0" w:rsidRPr="004E245E" w:rsidRDefault="005D22A0" w:rsidP="00997343">
      <w:pPr>
        <w:spacing w:line="240" w:lineRule="auto"/>
        <w:ind w:right="-2"/>
        <w:rPr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>Tarmix mediċini mal-ilma tad-dranaġġ jew mal-iskart domestiku.</w:t>
      </w:r>
      <w:r w:rsidRPr="004E245E">
        <w:rPr>
          <w:b/>
          <w:sz w:val="22"/>
          <w:szCs w:val="22"/>
          <w:lang w:val="mt-MT"/>
        </w:rPr>
        <w:t xml:space="preserve"> </w:t>
      </w:r>
      <w:r w:rsidRPr="004E245E">
        <w:rPr>
          <w:noProof/>
          <w:sz w:val="22"/>
          <w:szCs w:val="22"/>
          <w:lang w:val="mt-MT"/>
        </w:rPr>
        <w:t>Staqsi lill-ispiżjar tiegħek dwar kif għandek tarmi mediċini li m’għadekx tuża.</w:t>
      </w:r>
      <w:r w:rsidRPr="004E245E">
        <w:rPr>
          <w:b/>
          <w:sz w:val="22"/>
          <w:szCs w:val="22"/>
          <w:lang w:val="mt-MT"/>
        </w:rPr>
        <w:t xml:space="preserve"> </w:t>
      </w:r>
      <w:r w:rsidRPr="004E245E">
        <w:rPr>
          <w:noProof/>
          <w:sz w:val="22"/>
          <w:szCs w:val="22"/>
          <w:lang w:val="mt-MT"/>
        </w:rPr>
        <w:t>Dawn il-miżuri jgħinu għall-protezzjoni tal-ambjent</w:t>
      </w:r>
      <w:r w:rsidRPr="004E245E">
        <w:rPr>
          <w:sz w:val="22"/>
          <w:szCs w:val="22"/>
          <w:lang w:val="mt-MT"/>
        </w:rPr>
        <w:t xml:space="preserve">. </w:t>
      </w:r>
    </w:p>
    <w:p w14:paraId="4DDD6370" w14:textId="77777777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 w:val="22"/>
          <w:szCs w:val="22"/>
          <w:lang w:val="mt-MT"/>
        </w:rPr>
      </w:pPr>
    </w:p>
    <w:p w14:paraId="413CAD4F" w14:textId="77777777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 w:val="22"/>
          <w:szCs w:val="22"/>
          <w:lang w:val="mt-MT"/>
        </w:rPr>
      </w:pPr>
    </w:p>
    <w:p w14:paraId="4FD17F92" w14:textId="77777777" w:rsidR="005D22A0" w:rsidRPr="004E245E" w:rsidRDefault="005D22A0" w:rsidP="0099734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b/>
          <w:noProof/>
          <w:sz w:val="22"/>
          <w:szCs w:val="22"/>
          <w:lang w:val="mt-MT"/>
        </w:rPr>
      </w:pPr>
      <w:r w:rsidRPr="004E245E">
        <w:rPr>
          <w:b/>
          <w:noProof/>
          <w:sz w:val="22"/>
          <w:szCs w:val="22"/>
          <w:lang w:val="mt-MT"/>
        </w:rPr>
        <w:t>6.</w:t>
      </w:r>
      <w:r w:rsidRPr="004E245E">
        <w:rPr>
          <w:b/>
          <w:noProof/>
          <w:sz w:val="22"/>
          <w:szCs w:val="22"/>
          <w:lang w:val="mt-MT"/>
        </w:rPr>
        <w:tab/>
        <w:t>Kontenut tal-pakkett u informazzjoni oħra</w:t>
      </w:r>
    </w:p>
    <w:p w14:paraId="3317F602" w14:textId="77777777" w:rsidR="005D22A0" w:rsidRPr="004E245E" w:rsidRDefault="005D22A0" w:rsidP="0099734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 w:val="22"/>
          <w:szCs w:val="22"/>
          <w:lang w:val="mt-MT"/>
        </w:rPr>
      </w:pPr>
    </w:p>
    <w:p w14:paraId="394568C5" w14:textId="77777777" w:rsidR="005D22A0" w:rsidRPr="004E245E" w:rsidRDefault="005D22A0" w:rsidP="0099734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b/>
          <w:noProof/>
          <w:sz w:val="22"/>
          <w:szCs w:val="22"/>
          <w:lang w:val="mt-MT"/>
        </w:rPr>
      </w:pPr>
      <w:r w:rsidRPr="004E245E">
        <w:rPr>
          <w:b/>
          <w:noProof/>
          <w:sz w:val="22"/>
          <w:szCs w:val="22"/>
          <w:lang w:val="mt-MT"/>
        </w:rPr>
        <w:t xml:space="preserve">X’fih </w:t>
      </w:r>
      <w:r w:rsidR="00C91FB5" w:rsidRPr="004E245E">
        <w:rPr>
          <w:b/>
          <w:noProof/>
          <w:sz w:val="22"/>
          <w:szCs w:val="22"/>
          <w:lang w:val="mt-MT"/>
        </w:rPr>
        <w:t>Neoclarityn</w:t>
      </w:r>
      <w:r w:rsidRPr="004E245E">
        <w:rPr>
          <w:b/>
          <w:noProof/>
          <w:sz w:val="22"/>
          <w:szCs w:val="22"/>
          <w:lang w:val="mt-MT"/>
        </w:rPr>
        <w:t xml:space="preserve"> soluzzjoni orali</w:t>
      </w:r>
    </w:p>
    <w:p w14:paraId="0D6C3A4A" w14:textId="77777777" w:rsidR="005D22A0" w:rsidRPr="004E245E" w:rsidRDefault="005D22A0" w:rsidP="00997343">
      <w:pPr>
        <w:numPr>
          <w:ilvl w:val="0"/>
          <w:numId w:val="4"/>
        </w:numPr>
        <w:tabs>
          <w:tab w:val="clear" w:pos="567"/>
          <w:tab w:val="clear" w:pos="930"/>
          <w:tab w:val="num" w:pos="540"/>
        </w:tabs>
        <w:spacing w:line="240" w:lineRule="auto"/>
        <w:ind w:right="-2" w:hanging="930"/>
        <w:rPr>
          <w:bCs/>
          <w:noProof/>
          <w:sz w:val="22"/>
          <w:szCs w:val="22"/>
          <w:lang w:val="mt-MT"/>
        </w:rPr>
      </w:pPr>
      <w:r w:rsidRPr="004E245E">
        <w:rPr>
          <w:bCs/>
          <w:noProof/>
          <w:sz w:val="22"/>
          <w:szCs w:val="22"/>
          <w:lang w:val="mt-MT"/>
        </w:rPr>
        <w:t>Is-sustanza attiva hi desloratadine 0.5 mg/ml</w:t>
      </w:r>
    </w:p>
    <w:p w14:paraId="03593F06" w14:textId="5D6C5A4F" w:rsidR="00592C71" w:rsidRPr="008F4907" w:rsidRDefault="00592C71" w:rsidP="00592C71">
      <w:pPr>
        <w:numPr>
          <w:ilvl w:val="0"/>
          <w:numId w:val="4"/>
        </w:numPr>
        <w:tabs>
          <w:tab w:val="clear" w:pos="567"/>
          <w:tab w:val="clear" w:pos="930"/>
          <w:tab w:val="num" w:pos="540"/>
        </w:tabs>
        <w:spacing w:line="240" w:lineRule="auto"/>
        <w:ind w:left="540" w:hanging="540"/>
        <w:rPr>
          <w:bCs/>
          <w:noProof/>
          <w:sz w:val="22"/>
          <w:szCs w:val="22"/>
          <w:lang w:val="mt-MT"/>
        </w:rPr>
      </w:pPr>
      <w:bookmarkStart w:id="268" w:name="_Hlk50675310"/>
      <w:r w:rsidRPr="00E8687A">
        <w:rPr>
          <w:rFonts w:hint="eastAsia"/>
          <w:bCs/>
          <w:noProof/>
          <w:sz w:val="22"/>
          <w:szCs w:val="22"/>
          <w:lang w:val="mt-MT"/>
        </w:rPr>
        <w:t xml:space="preserve">Is-sustanzi l-oħra tas-soluzzjoni orali huma </w:t>
      </w:r>
      <w:r w:rsidRPr="00E8687A">
        <w:rPr>
          <w:snapToGrid w:val="0"/>
          <w:sz w:val="22"/>
          <w:szCs w:val="22"/>
          <w:lang w:val="mt-MT"/>
        </w:rPr>
        <w:t>sorbitol</w:t>
      </w:r>
      <w:r w:rsidRPr="00A23045">
        <w:rPr>
          <w:snapToGrid w:val="0"/>
          <w:sz w:val="22"/>
          <w:szCs w:val="22"/>
          <w:lang w:val="mt-MT"/>
        </w:rPr>
        <w:t xml:space="preserve"> (E420)</w:t>
      </w:r>
      <w:r w:rsidRPr="00E8687A">
        <w:rPr>
          <w:snapToGrid w:val="0"/>
          <w:sz w:val="22"/>
          <w:szCs w:val="22"/>
          <w:lang w:val="mt-MT"/>
        </w:rPr>
        <w:t>, propylene glycol</w:t>
      </w:r>
      <w:r w:rsidRPr="00A23045">
        <w:rPr>
          <w:snapToGrid w:val="0"/>
          <w:sz w:val="22"/>
          <w:szCs w:val="22"/>
          <w:lang w:val="mt-MT"/>
        </w:rPr>
        <w:t xml:space="preserve"> (E1520) (ara sezzjoni 2 “Neoclarityn soluzzjoni orali fih sorbitol (E420) u propylene glycol (E1520)”),</w:t>
      </w:r>
      <w:r w:rsidRPr="00D7480A">
        <w:rPr>
          <w:snapToGrid w:val="0"/>
          <w:sz w:val="22"/>
          <w:szCs w:val="22"/>
          <w:lang w:val="mt-MT"/>
        </w:rPr>
        <w:t xml:space="preserve"> sucralose </w:t>
      </w:r>
      <w:r w:rsidRPr="00A23045">
        <w:rPr>
          <w:snapToGrid w:val="0"/>
          <w:sz w:val="22"/>
          <w:szCs w:val="22"/>
          <w:lang w:val="mt-MT"/>
        </w:rPr>
        <w:t>(</w:t>
      </w:r>
      <w:r w:rsidRPr="0089319C">
        <w:rPr>
          <w:snapToGrid w:val="0"/>
          <w:sz w:val="22"/>
          <w:szCs w:val="22"/>
          <w:lang w:val="mt-MT"/>
        </w:rPr>
        <w:t>E955</w:t>
      </w:r>
      <w:r w:rsidRPr="00A23045">
        <w:rPr>
          <w:snapToGrid w:val="0"/>
          <w:sz w:val="22"/>
          <w:szCs w:val="22"/>
          <w:lang w:val="mt-MT"/>
        </w:rPr>
        <w:t>)</w:t>
      </w:r>
      <w:r w:rsidRPr="008F4907">
        <w:rPr>
          <w:snapToGrid w:val="0"/>
          <w:sz w:val="22"/>
          <w:szCs w:val="22"/>
          <w:lang w:val="mt-MT"/>
        </w:rPr>
        <w:t>, hypromellose 2910, sodium citrate dihydrate, essenza naturali u artifiċjali (babbilgamm</w:t>
      </w:r>
      <w:r w:rsidRPr="00A23045">
        <w:rPr>
          <w:snapToGrid w:val="0"/>
          <w:sz w:val="22"/>
          <w:szCs w:val="22"/>
          <w:lang w:val="mt-MT"/>
        </w:rPr>
        <w:t>,</w:t>
      </w:r>
      <w:r w:rsidRPr="00A23045">
        <w:rPr>
          <w:snapToGrid w:val="0"/>
          <w:lang w:val="mt-MT"/>
        </w:rPr>
        <w:t xml:space="preserve"> </w:t>
      </w:r>
      <w:r w:rsidRPr="00A23045">
        <w:rPr>
          <w:snapToGrid w:val="0"/>
          <w:sz w:val="22"/>
          <w:szCs w:val="22"/>
          <w:lang w:val="mt-MT"/>
        </w:rPr>
        <w:t>li fih propylene glycol (E1520) u benzyl alcohol (ara sezzjoni 2 “Neoclarityn soluzzjoni orali fih benzyl alcohol”)</w:t>
      </w:r>
      <w:r w:rsidRPr="00E8687A">
        <w:rPr>
          <w:snapToGrid w:val="0"/>
          <w:sz w:val="22"/>
          <w:szCs w:val="22"/>
          <w:lang w:val="mt-MT"/>
        </w:rPr>
        <w:t>), citric acid anhydrous, disodium edetate u il</w:t>
      </w:r>
      <w:r w:rsidRPr="008F4907">
        <w:rPr>
          <w:snapToGrid w:val="0"/>
          <w:sz w:val="22"/>
          <w:szCs w:val="22"/>
          <w:lang w:val="mt-MT"/>
        </w:rPr>
        <w:t>ma purifikat.</w:t>
      </w:r>
    </w:p>
    <w:bookmarkEnd w:id="268"/>
    <w:p w14:paraId="11D3808E" w14:textId="77777777" w:rsidR="00592C71" w:rsidRPr="00E8687A" w:rsidRDefault="00592C71" w:rsidP="00592C71">
      <w:pPr>
        <w:tabs>
          <w:tab w:val="clear" w:pos="567"/>
        </w:tabs>
        <w:spacing w:line="240" w:lineRule="auto"/>
        <w:rPr>
          <w:bCs/>
          <w:noProof/>
          <w:sz w:val="22"/>
          <w:szCs w:val="22"/>
          <w:lang w:val="mt-MT"/>
        </w:rPr>
      </w:pPr>
    </w:p>
    <w:p w14:paraId="79F783FA" w14:textId="77777777" w:rsidR="00592C71" w:rsidRPr="00E8687A" w:rsidRDefault="00592C71" w:rsidP="00592C71">
      <w:pPr>
        <w:keepNext/>
        <w:tabs>
          <w:tab w:val="clear" w:pos="567"/>
        </w:tabs>
        <w:spacing w:line="240" w:lineRule="auto"/>
        <w:rPr>
          <w:b/>
          <w:noProof/>
          <w:sz w:val="22"/>
          <w:szCs w:val="22"/>
          <w:lang w:val="mt-MT"/>
        </w:rPr>
      </w:pPr>
      <w:r w:rsidRPr="00E8687A">
        <w:rPr>
          <w:b/>
          <w:noProof/>
          <w:sz w:val="22"/>
          <w:szCs w:val="22"/>
          <w:lang w:val="mt-MT"/>
        </w:rPr>
        <w:t xml:space="preserve">Kif jidher </w:t>
      </w:r>
      <w:r w:rsidRPr="00E8687A">
        <w:rPr>
          <w:b/>
          <w:noProof/>
          <w:sz w:val="22"/>
          <w:szCs w:val="22"/>
          <w:lang w:val="en-GB"/>
        </w:rPr>
        <w:t>Neoclarityn</w:t>
      </w:r>
      <w:r w:rsidRPr="00E8687A">
        <w:rPr>
          <w:b/>
          <w:noProof/>
          <w:sz w:val="22"/>
          <w:szCs w:val="22"/>
          <w:lang w:val="mt-MT"/>
        </w:rPr>
        <w:t xml:space="preserve"> soluzzjoni orali u l-kontenut tal-pakkett</w:t>
      </w:r>
    </w:p>
    <w:p w14:paraId="278EF719" w14:textId="60A12EEF" w:rsidR="00592C71" w:rsidRPr="0089319C" w:rsidRDefault="00592C71" w:rsidP="00592C71">
      <w:pPr>
        <w:keepNext/>
        <w:tabs>
          <w:tab w:val="clear" w:pos="567"/>
        </w:tabs>
        <w:spacing w:line="240" w:lineRule="auto"/>
        <w:rPr>
          <w:bCs/>
          <w:noProof/>
          <w:sz w:val="22"/>
          <w:szCs w:val="22"/>
          <w:lang w:val="en-GB"/>
        </w:rPr>
      </w:pPr>
      <w:bookmarkStart w:id="269" w:name="_Hlk50696067"/>
      <w:r w:rsidRPr="00D7480A">
        <w:rPr>
          <w:bCs/>
          <w:noProof/>
          <w:sz w:val="22"/>
          <w:szCs w:val="22"/>
          <w:lang w:val="en-GB"/>
        </w:rPr>
        <w:t xml:space="preserve">Neoclarityn </w:t>
      </w:r>
      <w:proofErr w:type="spellStart"/>
      <w:r w:rsidRPr="00A27D91">
        <w:rPr>
          <w:snapToGrid w:val="0"/>
          <w:sz w:val="22"/>
          <w:szCs w:val="22"/>
          <w:lang w:val="en-GB"/>
        </w:rPr>
        <w:t>soluzzjoni</w:t>
      </w:r>
      <w:proofErr w:type="spellEnd"/>
      <w:r w:rsidRPr="00A27D91">
        <w:rPr>
          <w:snapToGrid w:val="0"/>
          <w:sz w:val="22"/>
          <w:szCs w:val="22"/>
          <w:lang w:val="en-GB"/>
        </w:rPr>
        <w:t xml:space="preserve"> </w:t>
      </w:r>
      <w:proofErr w:type="spellStart"/>
      <w:r w:rsidRPr="00A27D91">
        <w:rPr>
          <w:snapToGrid w:val="0"/>
          <w:sz w:val="22"/>
          <w:szCs w:val="22"/>
          <w:lang w:val="en-GB"/>
        </w:rPr>
        <w:t>orali</w:t>
      </w:r>
      <w:proofErr w:type="spellEnd"/>
      <w:r w:rsidRPr="00A27D91">
        <w:rPr>
          <w:snapToGrid w:val="0"/>
          <w:sz w:val="22"/>
          <w:szCs w:val="22"/>
          <w:lang w:val="en-GB"/>
        </w:rPr>
        <w:t xml:space="preserve"> </w:t>
      </w:r>
      <w:r w:rsidRPr="0089319C">
        <w:rPr>
          <w:bCs/>
          <w:noProof/>
          <w:sz w:val="22"/>
          <w:szCs w:val="22"/>
          <w:lang w:val="en-GB"/>
        </w:rPr>
        <w:t>h</w:t>
      </w:r>
      <w:r>
        <w:rPr>
          <w:bCs/>
          <w:noProof/>
          <w:sz w:val="22"/>
          <w:szCs w:val="22"/>
          <w:lang w:val="en-GB"/>
        </w:rPr>
        <w:t>uw</w:t>
      </w:r>
      <w:r w:rsidRPr="0089319C">
        <w:rPr>
          <w:bCs/>
          <w:noProof/>
          <w:sz w:val="22"/>
          <w:szCs w:val="22"/>
          <w:lang w:val="en-GB"/>
        </w:rPr>
        <w:t>a soluzzjoni ċara u bla kulur.</w:t>
      </w:r>
    </w:p>
    <w:bookmarkEnd w:id="269"/>
    <w:p w14:paraId="31F3C22E" w14:textId="77777777" w:rsidR="005D22A0" w:rsidRPr="004E245E" w:rsidRDefault="005D22A0" w:rsidP="00997343">
      <w:pPr>
        <w:tabs>
          <w:tab w:val="clear" w:pos="567"/>
        </w:tabs>
        <w:spacing w:line="240" w:lineRule="auto"/>
        <w:ind w:right="-2"/>
        <w:rPr>
          <w:bCs/>
          <w:noProof/>
          <w:sz w:val="22"/>
          <w:szCs w:val="22"/>
          <w:lang w:val="mt-MT"/>
        </w:rPr>
      </w:pPr>
    </w:p>
    <w:p w14:paraId="3A5531FB" w14:textId="77777777" w:rsidR="005D22A0" w:rsidRPr="004E245E" w:rsidRDefault="00C91FB5" w:rsidP="00997343">
      <w:pPr>
        <w:tabs>
          <w:tab w:val="clear" w:pos="567"/>
        </w:tabs>
        <w:spacing w:line="240" w:lineRule="auto"/>
        <w:rPr>
          <w:snapToGrid w:val="0"/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>Neoclarityn</w:t>
      </w:r>
      <w:r w:rsidR="005D22A0" w:rsidRPr="004E245E">
        <w:rPr>
          <w:noProof/>
          <w:sz w:val="22"/>
          <w:szCs w:val="22"/>
          <w:lang w:val="mt-MT"/>
        </w:rPr>
        <w:t xml:space="preserve"> soluzzjoni orali , jiġi fi fliexken ta’ daqsijiet ta’ </w:t>
      </w:r>
      <w:r w:rsidR="005D22A0" w:rsidRPr="004E245E">
        <w:rPr>
          <w:snapToGrid w:val="0"/>
          <w:sz w:val="22"/>
          <w:szCs w:val="22"/>
          <w:lang w:val="mt-MT"/>
        </w:rPr>
        <w:t>30, 50, 60, 100, 120, 150, 225 u 300 ml magħluqin b’għatu tal-plastik mhux faċli biex jift</w:t>
      </w:r>
      <w:r w:rsidR="005D22A0" w:rsidRPr="004E245E">
        <w:rPr>
          <w:snapToGrid w:val="0"/>
          <w:sz w:val="22"/>
          <w:szCs w:val="22"/>
          <w:lang w:val="mt-MT" w:eastAsia="ko-KR"/>
        </w:rPr>
        <w:t xml:space="preserve">ħuh </w:t>
      </w:r>
      <w:r w:rsidR="005D22A0" w:rsidRPr="004E245E">
        <w:rPr>
          <w:snapToGrid w:val="0"/>
          <w:sz w:val="22"/>
          <w:szCs w:val="22"/>
          <w:lang w:val="mt-MT"/>
        </w:rPr>
        <w:t xml:space="preserve">it-tfal. Għall-pakketti kollha ħlief għall-flixkun ta’ 150 ml, hemm kuċċarina tal-kejl immarkata għad-dożi tat-2.5 ml u 5 ml. Għall-pakkett ta’ 150 ml, hemm kuċċarina tal-kejl jew siringa </w:t>
      </w:r>
      <w:r w:rsidR="008108AA" w:rsidRPr="004E245E">
        <w:rPr>
          <w:snapToGrid w:val="0"/>
          <w:sz w:val="22"/>
          <w:szCs w:val="22"/>
          <w:lang w:val="mt-MT"/>
        </w:rPr>
        <w:t xml:space="preserve">biex titkejjel doża mill-ħalq </w:t>
      </w:r>
      <w:r w:rsidR="005D22A0" w:rsidRPr="004E245E">
        <w:rPr>
          <w:snapToGrid w:val="0"/>
          <w:sz w:val="22"/>
          <w:szCs w:val="22"/>
          <w:lang w:val="mt-MT"/>
        </w:rPr>
        <w:t>mmarkati għad-dożi tat-2.5 ml u 5 ml.</w:t>
      </w:r>
    </w:p>
    <w:p w14:paraId="716B345C" w14:textId="77777777" w:rsidR="005D22A0" w:rsidRPr="004E245E" w:rsidRDefault="005D22A0" w:rsidP="00997343">
      <w:pPr>
        <w:tabs>
          <w:tab w:val="clear" w:pos="567"/>
        </w:tabs>
        <w:spacing w:line="240" w:lineRule="auto"/>
        <w:rPr>
          <w:noProof/>
          <w:sz w:val="22"/>
          <w:szCs w:val="22"/>
          <w:lang w:val="mt-MT"/>
        </w:rPr>
      </w:pPr>
    </w:p>
    <w:p w14:paraId="38C4A6E2" w14:textId="77777777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>Jista’ jkun li mhux il-pakketti tad-daqsijiet kollha jkunu fis-suq</w:t>
      </w:r>
      <w:r w:rsidRPr="004E245E">
        <w:rPr>
          <w:sz w:val="22"/>
          <w:szCs w:val="22"/>
          <w:lang w:val="mt-MT"/>
        </w:rPr>
        <w:t>.</w:t>
      </w:r>
    </w:p>
    <w:p w14:paraId="6B42F082" w14:textId="77777777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b/>
          <w:sz w:val="22"/>
          <w:szCs w:val="22"/>
          <w:lang w:val="mt-MT"/>
        </w:rPr>
      </w:pPr>
    </w:p>
    <w:p w14:paraId="0211A537" w14:textId="77777777" w:rsidR="005D22A0" w:rsidRPr="004E245E" w:rsidRDefault="005D22A0" w:rsidP="00997343">
      <w:pPr>
        <w:keepNext/>
        <w:tabs>
          <w:tab w:val="clear" w:pos="567"/>
        </w:tabs>
        <w:spacing w:line="240" w:lineRule="auto"/>
        <w:ind w:right="-2"/>
        <w:rPr>
          <w:b/>
          <w:noProof/>
          <w:sz w:val="22"/>
          <w:szCs w:val="22"/>
          <w:lang w:val="mt-MT"/>
        </w:rPr>
      </w:pPr>
      <w:r w:rsidRPr="004E245E">
        <w:rPr>
          <w:b/>
          <w:noProof/>
          <w:sz w:val="22"/>
          <w:szCs w:val="22"/>
          <w:lang w:val="mt-MT"/>
        </w:rPr>
        <w:lastRenderedPageBreak/>
        <w:t>Detentur tal-Awtorizzazzjoni għat-Tqegħid fis-Suq u l-Manifattur</w:t>
      </w:r>
    </w:p>
    <w:p w14:paraId="4D820751" w14:textId="77777777" w:rsidR="000738FE" w:rsidRPr="000738FE" w:rsidRDefault="005D22A0" w:rsidP="00997343">
      <w:pPr>
        <w:keepNext/>
        <w:tabs>
          <w:tab w:val="clear" w:pos="567"/>
        </w:tabs>
        <w:rPr>
          <w:rFonts w:eastAsia="Times New Roman"/>
          <w:sz w:val="22"/>
          <w:szCs w:val="22"/>
          <w:lang w:val="en-GB"/>
        </w:rPr>
      </w:pPr>
      <w:r w:rsidRPr="004E245E">
        <w:rPr>
          <w:sz w:val="22"/>
          <w:szCs w:val="22"/>
          <w:lang w:val="mt-MT"/>
        </w:rPr>
        <w:t>Detentur tal-Awtorizzazzjoni għat-</w:t>
      </w:r>
      <w:r w:rsidR="003B5C05" w:rsidRPr="004E245E">
        <w:rPr>
          <w:sz w:val="22"/>
          <w:szCs w:val="22"/>
          <w:lang w:val="mt-MT"/>
        </w:rPr>
        <w:t>T</w:t>
      </w:r>
      <w:r w:rsidRPr="004E245E">
        <w:rPr>
          <w:sz w:val="22"/>
          <w:szCs w:val="22"/>
          <w:lang w:val="mt-MT"/>
        </w:rPr>
        <w:t xml:space="preserve">qegħid fis-Suq: </w:t>
      </w:r>
    </w:p>
    <w:p w14:paraId="697DB4F8" w14:textId="77777777" w:rsidR="001D556B" w:rsidRPr="001D556B" w:rsidRDefault="001D556B" w:rsidP="001D556B">
      <w:pPr>
        <w:keepNext/>
        <w:tabs>
          <w:tab w:val="clear" w:pos="567"/>
        </w:tabs>
        <w:rPr>
          <w:rFonts w:eastAsia="Times New Roman"/>
          <w:sz w:val="22"/>
          <w:szCs w:val="22"/>
          <w:lang w:val="en-GB"/>
        </w:rPr>
      </w:pPr>
      <w:r w:rsidRPr="001D556B">
        <w:rPr>
          <w:rFonts w:eastAsia="Times New Roman"/>
          <w:sz w:val="22"/>
          <w:szCs w:val="22"/>
          <w:lang w:val="en-GB"/>
        </w:rPr>
        <w:t>N.V. Organon</w:t>
      </w:r>
    </w:p>
    <w:p w14:paraId="1694804A" w14:textId="77777777" w:rsidR="001D556B" w:rsidRPr="001D556B" w:rsidRDefault="001D556B" w:rsidP="001D556B">
      <w:pPr>
        <w:keepNext/>
        <w:tabs>
          <w:tab w:val="clear" w:pos="567"/>
        </w:tabs>
        <w:rPr>
          <w:rFonts w:eastAsia="Times New Roman"/>
          <w:sz w:val="22"/>
          <w:szCs w:val="22"/>
          <w:lang w:val="en-GB"/>
        </w:rPr>
      </w:pPr>
      <w:proofErr w:type="spellStart"/>
      <w:r w:rsidRPr="001D556B">
        <w:rPr>
          <w:rFonts w:eastAsia="Times New Roman"/>
          <w:sz w:val="22"/>
          <w:szCs w:val="22"/>
          <w:lang w:val="en-GB"/>
        </w:rPr>
        <w:t>Kloosterstraat</w:t>
      </w:r>
      <w:proofErr w:type="spellEnd"/>
      <w:r w:rsidRPr="001D556B">
        <w:rPr>
          <w:rFonts w:eastAsia="Times New Roman"/>
          <w:sz w:val="22"/>
          <w:szCs w:val="22"/>
          <w:lang w:val="en-GB"/>
        </w:rPr>
        <w:t xml:space="preserve"> 6</w:t>
      </w:r>
    </w:p>
    <w:p w14:paraId="5A0A4377" w14:textId="77777777" w:rsidR="001D556B" w:rsidRPr="001D556B" w:rsidRDefault="001D556B" w:rsidP="001D556B">
      <w:pPr>
        <w:keepNext/>
        <w:tabs>
          <w:tab w:val="clear" w:pos="567"/>
        </w:tabs>
        <w:rPr>
          <w:rFonts w:eastAsia="Times New Roman"/>
          <w:sz w:val="22"/>
          <w:szCs w:val="22"/>
          <w:lang w:val="en-GB"/>
        </w:rPr>
      </w:pPr>
      <w:r w:rsidRPr="001D556B">
        <w:rPr>
          <w:rFonts w:eastAsia="Times New Roman"/>
          <w:sz w:val="22"/>
          <w:szCs w:val="22"/>
          <w:lang w:val="en-GB"/>
        </w:rPr>
        <w:t>5349 AB Oss</w:t>
      </w:r>
    </w:p>
    <w:p w14:paraId="031257A0" w14:textId="77777777" w:rsidR="005D22A0" w:rsidRPr="00A75EDA" w:rsidRDefault="000738FE" w:rsidP="00997343">
      <w:pPr>
        <w:tabs>
          <w:tab w:val="clear" w:pos="567"/>
        </w:tabs>
        <w:spacing w:line="240" w:lineRule="auto"/>
        <w:rPr>
          <w:b/>
          <w:sz w:val="22"/>
          <w:szCs w:val="22"/>
          <w:lang w:val="mt-MT"/>
        </w:rPr>
      </w:pPr>
      <w:r w:rsidRPr="000738FE">
        <w:rPr>
          <w:rFonts w:eastAsia="Times New Roman"/>
          <w:sz w:val="22"/>
          <w:szCs w:val="22"/>
          <w:lang w:val="de-DE"/>
        </w:rPr>
        <w:t>L-Olanda</w:t>
      </w:r>
    </w:p>
    <w:p w14:paraId="71B83C76" w14:textId="77777777" w:rsidR="005D22A0" w:rsidRPr="004E245E" w:rsidRDefault="005D22A0" w:rsidP="00997343">
      <w:pPr>
        <w:tabs>
          <w:tab w:val="clear" w:pos="567"/>
        </w:tabs>
        <w:spacing w:line="240" w:lineRule="auto"/>
        <w:ind w:right="-2"/>
        <w:rPr>
          <w:noProof/>
          <w:sz w:val="22"/>
          <w:szCs w:val="22"/>
          <w:lang w:val="mt-MT"/>
        </w:rPr>
      </w:pPr>
    </w:p>
    <w:p w14:paraId="43F46292" w14:textId="0A59EEC6" w:rsidR="005D22A0" w:rsidRPr="004E245E" w:rsidRDefault="005D22A0" w:rsidP="00997343">
      <w:pPr>
        <w:tabs>
          <w:tab w:val="clear" w:pos="567"/>
        </w:tabs>
        <w:spacing w:line="240" w:lineRule="auto"/>
        <w:ind w:right="-2"/>
        <w:rPr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>Manifattur:</w:t>
      </w:r>
      <w:r w:rsidR="008D71D9" w:rsidRPr="004E245E">
        <w:rPr>
          <w:noProof/>
          <w:sz w:val="22"/>
          <w:szCs w:val="22"/>
          <w:lang w:val="mt-MT"/>
        </w:rPr>
        <w:t xml:space="preserve"> </w:t>
      </w:r>
      <w:r w:rsidR="007E57ED" w:rsidRPr="00C63DB4">
        <w:rPr>
          <w:szCs w:val="22"/>
        </w:rPr>
        <w:t xml:space="preserve">Organon Heist </w:t>
      </w:r>
      <w:proofErr w:type="spellStart"/>
      <w:r w:rsidR="007E57ED" w:rsidRPr="00C63DB4">
        <w:rPr>
          <w:szCs w:val="22"/>
        </w:rPr>
        <w:t>bv</w:t>
      </w:r>
      <w:proofErr w:type="spellEnd"/>
      <w:r w:rsidRPr="004E245E">
        <w:rPr>
          <w:sz w:val="22"/>
          <w:szCs w:val="22"/>
          <w:lang w:val="mt-MT"/>
        </w:rPr>
        <w:t>, Industriepark 30, 2220 Heist-op-den-Berg, Il-Belġju.</w:t>
      </w:r>
    </w:p>
    <w:p w14:paraId="11765495" w14:textId="77777777" w:rsidR="005D22A0" w:rsidRPr="004E245E" w:rsidRDefault="005D22A0" w:rsidP="00997343">
      <w:pPr>
        <w:tabs>
          <w:tab w:val="clear" w:pos="567"/>
        </w:tabs>
        <w:spacing w:line="240" w:lineRule="auto"/>
        <w:ind w:right="-2"/>
        <w:rPr>
          <w:noProof/>
          <w:sz w:val="22"/>
          <w:szCs w:val="22"/>
          <w:lang w:val="mt-MT"/>
        </w:rPr>
      </w:pPr>
    </w:p>
    <w:p w14:paraId="03978DEE" w14:textId="6AE1C6E4" w:rsidR="005D22A0" w:rsidRPr="004E245E" w:rsidRDefault="005D22A0" w:rsidP="0099734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 w:val="22"/>
          <w:szCs w:val="22"/>
          <w:lang w:val="mt-MT"/>
        </w:rPr>
      </w:pPr>
      <w:r w:rsidRPr="004E245E">
        <w:rPr>
          <w:noProof/>
          <w:sz w:val="22"/>
          <w:szCs w:val="22"/>
          <w:lang w:val="mt-MT"/>
        </w:rPr>
        <w:t>Għal kull tagħrif dwar d</w:t>
      </w:r>
      <w:r w:rsidR="00592C71" w:rsidRPr="00A23045">
        <w:rPr>
          <w:noProof/>
          <w:sz w:val="22"/>
          <w:szCs w:val="22"/>
          <w:lang w:val="mt-MT"/>
        </w:rPr>
        <w:t>i</w:t>
      </w:r>
      <w:r w:rsidRPr="004E245E">
        <w:rPr>
          <w:noProof/>
          <w:sz w:val="22"/>
          <w:szCs w:val="22"/>
          <w:lang w:val="mt-MT"/>
        </w:rPr>
        <w:t>n il-mediċina, jekk jogħġbok ikkuntattja lir-rappreżentant lokali tad-Detentur tal-Awtorizzazzjoni għat-Tqegħid fis-Suq</w:t>
      </w:r>
      <w:r w:rsidRPr="004E245E">
        <w:rPr>
          <w:sz w:val="22"/>
          <w:szCs w:val="22"/>
          <w:lang w:val="mt-MT"/>
        </w:rPr>
        <w:t>:</w:t>
      </w:r>
    </w:p>
    <w:p w14:paraId="28920090" w14:textId="77777777" w:rsidR="00B9759C" w:rsidRPr="00A23045" w:rsidRDefault="00B9759C" w:rsidP="00B9759C">
      <w:pPr>
        <w:spacing w:line="240" w:lineRule="auto"/>
        <w:rPr>
          <w:rFonts w:eastAsia="Times New Roman"/>
          <w:sz w:val="22"/>
          <w:szCs w:val="22"/>
          <w:lang w:val="mt-MT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536"/>
        <w:gridCol w:w="4537"/>
      </w:tblGrid>
      <w:tr w:rsidR="00B9759C" w:rsidRPr="00B9759C" w14:paraId="233C94E2" w14:textId="77777777" w:rsidTr="00F5370C">
        <w:trPr>
          <w:cantSplit/>
          <w:jc w:val="center"/>
        </w:trPr>
        <w:tc>
          <w:tcPr>
            <w:tcW w:w="2500" w:type="pct"/>
          </w:tcPr>
          <w:p w14:paraId="042C4A31" w14:textId="77777777" w:rsidR="00B9759C" w:rsidRPr="00B9759C" w:rsidRDefault="00B9759C" w:rsidP="00B9759C">
            <w:pPr>
              <w:spacing w:line="240" w:lineRule="auto"/>
              <w:rPr>
                <w:rFonts w:eastAsia="Times New Roman"/>
                <w:b/>
                <w:bCs/>
                <w:sz w:val="22"/>
                <w:szCs w:val="22"/>
                <w:lang w:val="en-GB"/>
              </w:rPr>
            </w:pPr>
            <w:proofErr w:type="spellStart"/>
            <w:r w:rsidRPr="00B9759C">
              <w:rPr>
                <w:rFonts w:eastAsia="Times New Roman"/>
                <w:b/>
                <w:bCs/>
                <w:sz w:val="22"/>
                <w:szCs w:val="22"/>
                <w:lang w:val="en-GB"/>
              </w:rPr>
              <w:t>België</w:t>
            </w:r>
            <w:proofErr w:type="spellEnd"/>
            <w:r w:rsidRPr="00B9759C">
              <w:rPr>
                <w:rFonts w:eastAsia="Times New Roman"/>
                <w:b/>
                <w:bCs/>
                <w:sz w:val="22"/>
                <w:szCs w:val="22"/>
                <w:lang w:val="en-GB"/>
              </w:rPr>
              <w:t>/Belgique/</w:t>
            </w:r>
            <w:proofErr w:type="spellStart"/>
            <w:r w:rsidRPr="00B9759C">
              <w:rPr>
                <w:rFonts w:eastAsia="Times New Roman"/>
                <w:b/>
                <w:bCs/>
                <w:sz w:val="22"/>
                <w:szCs w:val="22"/>
                <w:lang w:val="en-GB"/>
              </w:rPr>
              <w:t>Belgien</w:t>
            </w:r>
            <w:proofErr w:type="spellEnd"/>
          </w:p>
          <w:p w14:paraId="3226DDEB" w14:textId="77777777" w:rsidR="00B9759C" w:rsidRPr="00B9759C" w:rsidRDefault="00B9759C" w:rsidP="00B9759C">
            <w:pPr>
              <w:tabs>
                <w:tab w:val="clear" w:pos="567"/>
              </w:tabs>
              <w:spacing w:line="240" w:lineRule="auto"/>
              <w:rPr>
                <w:rFonts w:eastAsia="Times New Roman"/>
                <w:bCs/>
                <w:sz w:val="22"/>
                <w:szCs w:val="22"/>
                <w:lang w:val="en-GB"/>
              </w:rPr>
            </w:pPr>
            <w:r w:rsidRPr="00B9759C">
              <w:rPr>
                <w:rFonts w:eastAsia="Times New Roman"/>
                <w:bCs/>
                <w:sz w:val="22"/>
                <w:szCs w:val="22"/>
                <w:lang w:val="en-GB"/>
              </w:rPr>
              <w:t>Organon Belgium</w:t>
            </w:r>
          </w:p>
          <w:p w14:paraId="181C48FB" w14:textId="77777777" w:rsidR="00B9759C" w:rsidRPr="00B9759C" w:rsidRDefault="00B9759C" w:rsidP="00B9759C">
            <w:pPr>
              <w:tabs>
                <w:tab w:val="clear" w:pos="567"/>
              </w:tabs>
              <w:spacing w:line="240" w:lineRule="auto"/>
              <w:rPr>
                <w:rFonts w:eastAsia="Times New Roman"/>
                <w:bCs/>
                <w:sz w:val="22"/>
                <w:szCs w:val="22"/>
                <w:lang w:val="en-GB"/>
              </w:rPr>
            </w:pPr>
            <w:proofErr w:type="spellStart"/>
            <w:r w:rsidRPr="00B9759C">
              <w:rPr>
                <w:rFonts w:eastAsia="Times New Roman"/>
                <w:bCs/>
                <w:sz w:val="22"/>
                <w:szCs w:val="22"/>
                <w:lang w:val="en-GB"/>
              </w:rPr>
              <w:t>Tél</w:t>
            </w:r>
            <w:proofErr w:type="spellEnd"/>
            <w:r w:rsidRPr="00B9759C">
              <w:rPr>
                <w:rFonts w:eastAsia="Times New Roman"/>
                <w:bCs/>
                <w:sz w:val="22"/>
                <w:szCs w:val="22"/>
                <w:lang w:val="en-GB"/>
              </w:rPr>
              <w:t xml:space="preserve">/Tel:  0080066550123 (+32 2 2418100) </w:t>
            </w:r>
          </w:p>
          <w:p w14:paraId="1028790A" w14:textId="77777777" w:rsidR="00B9759C" w:rsidRPr="00B9759C" w:rsidRDefault="00B9759C" w:rsidP="00B9759C">
            <w:pPr>
              <w:tabs>
                <w:tab w:val="clear" w:pos="567"/>
              </w:tabs>
              <w:spacing w:line="240" w:lineRule="auto"/>
              <w:rPr>
                <w:rFonts w:eastAsia="Times New Roman"/>
                <w:bCs/>
                <w:sz w:val="22"/>
                <w:szCs w:val="22"/>
                <w:lang w:val="en-GB"/>
              </w:rPr>
            </w:pPr>
            <w:r w:rsidRPr="00B9759C">
              <w:rPr>
                <w:rFonts w:eastAsia="Times New Roman"/>
                <w:sz w:val="22"/>
                <w:szCs w:val="20"/>
                <w:lang w:val="en-GB"/>
              </w:rPr>
              <w:t>dpoc.benelux@organon.com</w:t>
            </w:r>
          </w:p>
          <w:p w14:paraId="7CB4C441" w14:textId="77777777" w:rsidR="00B9759C" w:rsidRPr="00B9759C" w:rsidRDefault="00B9759C" w:rsidP="00B9759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2500" w:type="pct"/>
          </w:tcPr>
          <w:p w14:paraId="3DD9E7C7" w14:textId="77777777" w:rsidR="00B9759C" w:rsidRPr="00B9759C" w:rsidRDefault="00B9759C" w:rsidP="00B9759C">
            <w:pPr>
              <w:spacing w:line="240" w:lineRule="auto"/>
              <w:rPr>
                <w:rFonts w:eastAsia="Times New Roman"/>
                <w:b/>
                <w:bCs/>
                <w:sz w:val="22"/>
                <w:szCs w:val="22"/>
                <w:lang w:val="en-GB"/>
              </w:rPr>
            </w:pPr>
            <w:r w:rsidRPr="00B9759C">
              <w:rPr>
                <w:rFonts w:eastAsia="Times New Roman"/>
                <w:b/>
                <w:bCs/>
                <w:sz w:val="22"/>
                <w:szCs w:val="22"/>
                <w:lang w:val="en-GB"/>
              </w:rPr>
              <w:t>Lietuva</w:t>
            </w:r>
          </w:p>
          <w:p w14:paraId="1491297F" w14:textId="3BA0ECF4" w:rsidR="00B9759C" w:rsidRPr="00B9759C" w:rsidRDefault="0022692C" w:rsidP="00B9759C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jc w:val="both"/>
              <w:rPr>
                <w:rFonts w:eastAsia="Times New Roman"/>
                <w:sz w:val="22"/>
                <w:szCs w:val="22"/>
                <w:lang w:val="en-GB"/>
              </w:rPr>
            </w:pPr>
            <w:r w:rsidRPr="00F16028">
              <w:rPr>
                <w:noProof/>
                <w:sz w:val="22"/>
                <w:szCs w:val="22"/>
              </w:rPr>
              <w:t>Organon Pharma B.V. Lithuania atstovybė</w:t>
            </w:r>
            <w:r w:rsidRPr="00B9759C" w:rsidDel="0022692C">
              <w:rPr>
                <w:rFonts w:eastAsia="Times New Roman"/>
                <w:sz w:val="22"/>
                <w:szCs w:val="22"/>
                <w:lang w:val="en-GB"/>
              </w:rPr>
              <w:t xml:space="preserve"> </w:t>
            </w:r>
            <w:r w:rsidR="00B9759C" w:rsidRPr="00B9759C">
              <w:rPr>
                <w:rFonts w:eastAsia="Times New Roman"/>
                <w:sz w:val="22"/>
                <w:szCs w:val="22"/>
                <w:lang w:val="en-GB"/>
              </w:rPr>
              <w:t>Tel.: + 370 52041693</w:t>
            </w:r>
          </w:p>
          <w:p w14:paraId="1FF1AB68" w14:textId="77777777" w:rsidR="00B9759C" w:rsidRPr="00B9759C" w:rsidRDefault="00B9759C" w:rsidP="00B9759C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jc w:val="both"/>
              <w:rPr>
                <w:rFonts w:eastAsia="Times New Roman"/>
                <w:sz w:val="22"/>
                <w:szCs w:val="22"/>
                <w:lang w:val="en-GB"/>
              </w:rPr>
            </w:pPr>
            <w:r w:rsidRPr="00B9759C">
              <w:rPr>
                <w:rFonts w:eastAsia="Times New Roman"/>
                <w:sz w:val="22"/>
                <w:szCs w:val="20"/>
                <w:lang w:val="en-GB"/>
              </w:rPr>
              <w:t>dpoc.lithuania@organon.com</w:t>
            </w:r>
          </w:p>
          <w:p w14:paraId="40D0BF02" w14:textId="77777777" w:rsidR="00B9759C" w:rsidRPr="00B9759C" w:rsidRDefault="00B9759C" w:rsidP="00B9759C">
            <w:pPr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</w:p>
        </w:tc>
      </w:tr>
      <w:tr w:rsidR="00B9759C" w:rsidRPr="00B9759C" w14:paraId="130FA65F" w14:textId="77777777" w:rsidTr="00F5370C">
        <w:trPr>
          <w:cantSplit/>
          <w:jc w:val="center"/>
        </w:trPr>
        <w:tc>
          <w:tcPr>
            <w:tcW w:w="2500" w:type="pct"/>
          </w:tcPr>
          <w:p w14:paraId="66285DD1" w14:textId="77777777" w:rsidR="00B9759C" w:rsidRPr="00B9759C" w:rsidRDefault="00B9759C" w:rsidP="00B9759C">
            <w:pPr>
              <w:spacing w:line="240" w:lineRule="auto"/>
              <w:rPr>
                <w:rFonts w:eastAsia="Times New Roman"/>
                <w:b/>
                <w:bCs/>
                <w:sz w:val="22"/>
                <w:szCs w:val="22"/>
                <w:lang w:val="ru-RU"/>
              </w:rPr>
            </w:pPr>
            <w:r w:rsidRPr="00B9759C">
              <w:rPr>
                <w:rFonts w:eastAsia="Times New Roman"/>
                <w:b/>
                <w:bCs/>
                <w:sz w:val="22"/>
                <w:szCs w:val="22"/>
                <w:lang w:val="ru-RU"/>
              </w:rPr>
              <w:t>България</w:t>
            </w:r>
          </w:p>
          <w:p w14:paraId="35A41236" w14:textId="77777777" w:rsidR="00B9759C" w:rsidRPr="00B9759C" w:rsidRDefault="00B9759C" w:rsidP="00B9759C">
            <w:pPr>
              <w:tabs>
                <w:tab w:val="clear" w:pos="567"/>
              </w:tabs>
              <w:spacing w:line="240" w:lineRule="auto"/>
              <w:rPr>
                <w:rFonts w:eastAsia="Times New Roman"/>
                <w:sz w:val="22"/>
                <w:szCs w:val="22"/>
                <w:lang w:val="ru-RU"/>
              </w:rPr>
            </w:pPr>
            <w:r w:rsidRPr="00B9759C">
              <w:rPr>
                <w:rFonts w:eastAsia="Times New Roman"/>
                <w:sz w:val="22"/>
                <w:szCs w:val="22"/>
                <w:lang w:val="ru-RU"/>
              </w:rPr>
              <w:t>Органон (И.А.) Б.В. -клон България</w:t>
            </w:r>
          </w:p>
          <w:p w14:paraId="725B820C" w14:textId="77777777" w:rsidR="00B9759C" w:rsidRPr="00B9759C" w:rsidRDefault="00B9759C" w:rsidP="00B9759C">
            <w:pPr>
              <w:tabs>
                <w:tab w:val="clear" w:pos="567"/>
              </w:tabs>
              <w:spacing w:line="240" w:lineRule="auto"/>
              <w:rPr>
                <w:rFonts w:eastAsia="Times New Roman"/>
                <w:sz w:val="22"/>
                <w:szCs w:val="22"/>
                <w:lang w:val="ru-RU"/>
              </w:rPr>
            </w:pPr>
            <w:r w:rsidRPr="00B9759C">
              <w:rPr>
                <w:rFonts w:eastAsia="Times New Roman"/>
                <w:sz w:val="22"/>
                <w:szCs w:val="22"/>
                <w:lang w:val="ru-RU"/>
              </w:rPr>
              <w:t>Тел.: +359 2 806 3030</w:t>
            </w:r>
          </w:p>
          <w:p w14:paraId="53F02D39" w14:textId="77777777" w:rsidR="008E6302" w:rsidRPr="008E6302" w:rsidRDefault="008E6302" w:rsidP="008E6302">
            <w:pPr>
              <w:tabs>
                <w:tab w:val="clear" w:pos="567"/>
              </w:tabs>
              <w:spacing w:line="240" w:lineRule="auto"/>
              <w:rPr>
                <w:rFonts w:eastAsia="Times New Roman"/>
                <w:sz w:val="22"/>
                <w:szCs w:val="22"/>
                <w:lang w:val="ru-RU"/>
              </w:rPr>
            </w:pPr>
            <w:r w:rsidRPr="008E6302">
              <w:rPr>
                <w:rFonts w:eastAsia="Times New Roman"/>
                <w:sz w:val="22"/>
                <w:szCs w:val="20"/>
                <w:lang w:val="en-GB"/>
              </w:rPr>
              <w:t>dpoc.bulgaria@organon.com</w:t>
            </w:r>
          </w:p>
          <w:p w14:paraId="73028C3B" w14:textId="77777777" w:rsidR="00B9759C" w:rsidRPr="00B9759C" w:rsidRDefault="00B9759C" w:rsidP="00B9759C">
            <w:pPr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2500" w:type="pct"/>
          </w:tcPr>
          <w:p w14:paraId="43CAB6C8" w14:textId="77777777" w:rsidR="00B9759C" w:rsidRPr="00B9759C" w:rsidRDefault="00B9759C" w:rsidP="00B9759C">
            <w:pPr>
              <w:spacing w:line="240" w:lineRule="auto"/>
              <w:rPr>
                <w:rFonts w:eastAsia="Times New Roman"/>
                <w:b/>
                <w:bCs/>
                <w:sz w:val="22"/>
                <w:szCs w:val="22"/>
                <w:lang w:val="en-GB"/>
              </w:rPr>
            </w:pPr>
            <w:r w:rsidRPr="00B9759C">
              <w:rPr>
                <w:rFonts w:eastAsia="Times New Roman"/>
                <w:b/>
                <w:bCs/>
                <w:sz w:val="22"/>
                <w:szCs w:val="22"/>
                <w:lang w:val="en-GB"/>
              </w:rPr>
              <w:t>Luxembourg/Luxemburg</w:t>
            </w:r>
          </w:p>
          <w:p w14:paraId="52D30087" w14:textId="77777777" w:rsidR="00B9759C" w:rsidRPr="00B9759C" w:rsidRDefault="00B9759C" w:rsidP="00B9759C">
            <w:pPr>
              <w:tabs>
                <w:tab w:val="clear" w:pos="567"/>
              </w:tabs>
              <w:spacing w:line="240" w:lineRule="auto"/>
              <w:rPr>
                <w:rFonts w:eastAsia="Times New Roman"/>
                <w:bCs/>
                <w:sz w:val="22"/>
                <w:szCs w:val="22"/>
                <w:lang w:val="en-GB"/>
              </w:rPr>
            </w:pPr>
            <w:r w:rsidRPr="00B9759C">
              <w:rPr>
                <w:rFonts w:eastAsia="Times New Roman"/>
                <w:bCs/>
                <w:sz w:val="22"/>
                <w:szCs w:val="22"/>
                <w:lang w:val="en-GB"/>
              </w:rPr>
              <w:t>Organon Belgium</w:t>
            </w:r>
          </w:p>
          <w:p w14:paraId="03C82E23" w14:textId="77777777" w:rsidR="00B9759C" w:rsidRPr="00B9759C" w:rsidRDefault="00B9759C" w:rsidP="00B9759C">
            <w:pPr>
              <w:tabs>
                <w:tab w:val="clear" w:pos="567"/>
              </w:tabs>
              <w:spacing w:line="240" w:lineRule="auto"/>
              <w:rPr>
                <w:rFonts w:eastAsia="Times New Roman"/>
                <w:bCs/>
                <w:sz w:val="22"/>
                <w:szCs w:val="22"/>
                <w:lang w:val="en-GB"/>
              </w:rPr>
            </w:pPr>
            <w:proofErr w:type="spellStart"/>
            <w:r w:rsidRPr="00B9759C">
              <w:rPr>
                <w:rFonts w:eastAsia="Times New Roman"/>
                <w:bCs/>
                <w:sz w:val="22"/>
                <w:szCs w:val="22"/>
                <w:lang w:val="en-GB"/>
              </w:rPr>
              <w:t>Tél</w:t>
            </w:r>
            <w:proofErr w:type="spellEnd"/>
            <w:r w:rsidRPr="00B9759C">
              <w:rPr>
                <w:rFonts w:eastAsia="Times New Roman"/>
                <w:bCs/>
                <w:sz w:val="22"/>
                <w:szCs w:val="22"/>
                <w:lang w:val="en-GB"/>
              </w:rPr>
              <w:t xml:space="preserve">/Tel:  0080066550123 (+32 2 2418100) </w:t>
            </w:r>
          </w:p>
          <w:p w14:paraId="319EA831" w14:textId="77777777" w:rsidR="00B9759C" w:rsidRPr="00B9759C" w:rsidRDefault="00B9759C" w:rsidP="00B9759C">
            <w:pPr>
              <w:tabs>
                <w:tab w:val="clear" w:pos="567"/>
              </w:tabs>
              <w:spacing w:line="240" w:lineRule="auto"/>
              <w:rPr>
                <w:rFonts w:eastAsia="Times New Roman"/>
                <w:bCs/>
                <w:sz w:val="22"/>
                <w:szCs w:val="22"/>
                <w:lang w:val="en-GB"/>
              </w:rPr>
            </w:pPr>
            <w:r w:rsidRPr="00B9759C">
              <w:rPr>
                <w:rFonts w:eastAsia="Times New Roman"/>
                <w:sz w:val="22"/>
                <w:szCs w:val="20"/>
                <w:lang w:val="en-GB"/>
              </w:rPr>
              <w:t>dpoc.benelux@organon.com</w:t>
            </w:r>
          </w:p>
          <w:p w14:paraId="2F2755B4" w14:textId="77777777" w:rsidR="00B9759C" w:rsidRPr="00B9759C" w:rsidRDefault="00B9759C" w:rsidP="00B9759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</w:p>
        </w:tc>
      </w:tr>
      <w:tr w:rsidR="00B9759C" w:rsidRPr="00B9759C" w14:paraId="340B76FB" w14:textId="77777777" w:rsidTr="00F5370C">
        <w:trPr>
          <w:cantSplit/>
          <w:jc w:val="center"/>
        </w:trPr>
        <w:tc>
          <w:tcPr>
            <w:tcW w:w="2500" w:type="pct"/>
          </w:tcPr>
          <w:p w14:paraId="5A6E4508" w14:textId="77777777" w:rsidR="00B9759C" w:rsidRPr="00B9759C" w:rsidRDefault="00B9759C" w:rsidP="00B9759C">
            <w:pPr>
              <w:spacing w:line="240" w:lineRule="auto"/>
              <w:rPr>
                <w:rFonts w:eastAsia="Times New Roman"/>
                <w:b/>
                <w:bCs/>
                <w:sz w:val="22"/>
                <w:szCs w:val="22"/>
                <w:lang w:val="en-GB"/>
              </w:rPr>
            </w:pPr>
            <w:proofErr w:type="spellStart"/>
            <w:r w:rsidRPr="00B9759C">
              <w:rPr>
                <w:rFonts w:eastAsia="Times New Roman"/>
                <w:b/>
                <w:bCs/>
                <w:sz w:val="22"/>
                <w:szCs w:val="22"/>
                <w:lang w:val="en-GB"/>
              </w:rPr>
              <w:t>Česká</w:t>
            </w:r>
            <w:proofErr w:type="spellEnd"/>
            <w:r w:rsidRPr="00B9759C">
              <w:rPr>
                <w:rFonts w:eastAsia="Times New Roman"/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9759C">
              <w:rPr>
                <w:rFonts w:eastAsia="Times New Roman"/>
                <w:b/>
                <w:bCs/>
                <w:sz w:val="22"/>
                <w:szCs w:val="22"/>
                <w:lang w:val="en-GB"/>
              </w:rPr>
              <w:t>republika</w:t>
            </w:r>
            <w:proofErr w:type="spellEnd"/>
          </w:p>
          <w:p w14:paraId="535B186D" w14:textId="77777777" w:rsidR="00B9759C" w:rsidRPr="00B9759C" w:rsidRDefault="00B9759C" w:rsidP="00B9759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2"/>
                <w:szCs w:val="22"/>
                <w:lang w:val="en-GB"/>
              </w:rPr>
            </w:pPr>
            <w:r w:rsidRPr="00B9759C">
              <w:rPr>
                <w:rFonts w:eastAsia="Times New Roman"/>
                <w:bCs/>
                <w:sz w:val="22"/>
                <w:szCs w:val="22"/>
                <w:lang w:val="en-GB"/>
              </w:rPr>
              <w:t xml:space="preserve">Organon Czech Republic </w:t>
            </w:r>
            <w:proofErr w:type="spellStart"/>
            <w:r w:rsidRPr="00B9759C">
              <w:rPr>
                <w:rFonts w:eastAsia="Times New Roman"/>
                <w:bCs/>
                <w:sz w:val="22"/>
                <w:szCs w:val="22"/>
                <w:lang w:val="en-GB"/>
              </w:rPr>
              <w:t>s.r.o.</w:t>
            </w:r>
            <w:proofErr w:type="spellEnd"/>
          </w:p>
          <w:p w14:paraId="779B8964" w14:textId="77777777" w:rsidR="001123EC" w:rsidRPr="00E94EE6" w:rsidRDefault="00B9759C" w:rsidP="001123E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ins w:id="270" w:author="Author x" w:date="2025-11-26T19:19:00Z"/>
                <w:rFonts w:eastAsia="Times New Roman"/>
                <w:bCs/>
                <w:sz w:val="22"/>
                <w:szCs w:val="22"/>
                <w:lang w:val="en-GB"/>
              </w:rPr>
            </w:pPr>
            <w:r w:rsidRPr="00B9759C">
              <w:rPr>
                <w:rFonts w:eastAsia="Times New Roman"/>
                <w:bCs/>
                <w:sz w:val="22"/>
                <w:szCs w:val="22"/>
                <w:lang w:val="en-GB"/>
              </w:rPr>
              <w:t xml:space="preserve">Tel.: +420 </w:t>
            </w:r>
            <w:ins w:id="271" w:author="Author x" w:date="2025-11-26T19:19:00Z">
              <w:r w:rsidR="001123EC">
                <w:rPr>
                  <w:rFonts w:eastAsia="Times New Roman"/>
                  <w:bCs/>
                  <w:sz w:val="22"/>
                  <w:szCs w:val="22"/>
                  <w:lang w:val="en-GB"/>
                </w:rPr>
                <w:t>277 051 010</w:t>
              </w:r>
            </w:ins>
          </w:p>
          <w:p w14:paraId="68C4E33D" w14:textId="24F2C62E" w:rsidR="00B9759C" w:rsidRPr="00B9759C" w:rsidRDefault="00B9759C" w:rsidP="00B9759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2"/>
                <w:szCs w:val="22"/>
                <w:lang w:val="en-GB"/>
              </w:rPr>
            </w:pPr>
            <w:del w:id="272" w:author="Author x" w:date="2025-11-26T19:19:00Z">
              <w:r w:rsidRPr="00B9759C" w:rsidDel="001123EC">
                <w:rPr>
                  <w:rFonts w:eastAsia="Times New Roman"/>
                  <w:bCs/>
                  <w:sz w:val="22"/>
                  <w:szCs w:val="22"/>
                  <w:lang w:val="en-GB"/>
                </w:rPr>
                <w:delText>233 010 300</w:delText>
              </w:r>
            </w:del>
          </w:p>
          <w:p w14:paraId="644E8C9A" w14:textId="77777777" w:rsidR="00B9759C" w:rsidRPr="00B9759C" w:rsidRDefault="00B9759C" w:rsidP="00B9759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2"/>
                <w:szCs w:val="22"/>
                <w:lang w:val="en-GB"/>
              </w:rPr>
            </w:pPr>
            <w:r w:rsidRPr="00B9759C">
              <w:rPr>
                <w:rFonts w:eastAsia="Times New Roman"/>
                <w:sz w:val="22"/>
                <w:szCs w:val="20"/>
                <w:lang w:val="en-GB"/>
              </w:rPr>
              <w:t>dpoc.czech@organon.com</w:t>
            </w:r>
          </w:p>
          <w:p w14:paraId="5D5DD501" w14:textId="77777777" w:rsidR="00B9759C" w:rsidRPr="00B9759C" w:rsidRDefault="00B9759C" w:rsidP="00B9759C">
            <w:pPr>
              <w:tabs>
                <w:tab w:val="clear" w:pos="567"/>
              </w:tabs>
              <w:spacing w:line="240" w:lineRule="auto"/>
              <w:rPr>
                <w:rFonts w:eastAsia="Times New Roman"/>
                <w:sz w:val="18"/>
                <w:szCs w:val="22"/>
                <w:lang w:val="en-GB"/>
              </w:rPr>
            </w:pPr>
          </w:p>
        </w:tc>
        <w:tc>
          <w:tcPr>
            <w:tcW w:w="2500" w:type="pct"/>
          </w:tcPr>
          <w:p w14:paraId="73C17967" w14:textId="77777777" w:rsidR="00B9759C" w:rsidRPr="00B9759C" w:rsidRDefault="00B9759C" w:rsidP="00B9759C">
            <w:pPr>
              <w:spacing w:line="240" w:lineRule="auto"/>
              <w:rPr>
                <w:rFonts w:eastAsia="Times New Roman"/>
                <w:b/>
                <w:bCs/>
                <w:sz w:val="22"/>
                <w:szCs w:val="22"/>
                <w:lang w:val="en-GB"/>
              </w:rPr>
            </w:pPr>
            <w:proofErr w:type="spellStart"/>
            <w:r w:rsidRPr="00B9759C">
              <w:rPr>
                <w:rFonts w:eastAsia="Times New Roman"/>
                <w:b/>
                <w:bCs/>
                <w:sz w:val="22"/>
                <w:szCs w:val="22"/>
                <w:lang w:val="en-GB"/>
              </w:rPr>
              <w:t>Magyarország</w:t>
            </w:r>
            <w:proofErr w:type="spellEnd"/>
          </w:p>
          <w:p w14:paraId="605B4FCA" w14:textId="77777777" w:rsidR="00B9759C" w:rsidRPr="00B9759C" w:rsidRDefault="00B9759C" w:rsidP="00B9759C">
            <w:pPr>
              <w:keepNext/>
              <w:keepLines/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r w:rsidRPr="00B9759C">
              <w:rPr>
                <w:rFonts w:eastAsia="Times New Roman"/>
                <w:sz w:val="22"/>
                <w:szCs w:val="22"/>
                <w:lang w:val="en-GB"/>
              </w:rPr>
              <w:t>Organon Hungary Kft.</w:t>
            </w:r>
          </w:p>
          <w:p w14:paraId="2A10DD76" w14:textId="34435180" w:rsidR="00B9759C" w:rsidRPr="00B9759C" w:rsidRDefault="00B9759C" w:rsidP="00B9759C">
            <w:pPr>
              <w:keepNext/>
              <w:keepLines/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r w:rsidRPr="00B9759C">
              <w:rPr>
                <w:rFonts w:eastAsia="Times New Roman"/>
                <w:sz w:val="22"/>
                <w:szCs w:val="22"/>
                <w:lang w:val="en-GB"/>
              </w:rPr>
              <w:t xml:space="preserve">Tel.: </w:t>
            </w:r>
            <w:r w:rsidR="008E6302" w:rsidRPr="00F16028">
              <w:rPr>
                <w:noProof/>
                <w:sz w:val="22"/>
                <w:szCs w:val="22"/>
              </w:rPr>
              <w:t>+36 1 766 1963</w:t>
            </w:r>
          </w:p>
          <w:p w14:paraId="640CD2FA" w14:textId="77777777" w:rsidR="00B9759C" w:rsidRPr="00B9759C" w:rsidRDefault="00B9759C" w:rsidP="00B9759C">
            <w:pPr>
              <w:keepNext/>
              <w:keepLines/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r w:rsidRPr="00B9759C">
              <w:rPr>
                <w:rFonts w:eastAsia="Times New Roman"/>
                <w:sz w:val="22"/>
                <w:szCs w:val="20"/>
                <w:lang w:val="en-GB"/>
              </w:rPr>
              <w:t>dpoc.hungary@organon.com</w:t>
            </w:r>
          </w:p>
          <w:p w14:paraId="70F9A3BD" w14:textId="77777777" w:rsidR="00B9759C" w:rsidRPr="00B9759C" w:rsidRDefault="00B9759C" w:rsidP="00B9759C">
            <w:pPr>
              <w:tabs>
                <w:tab w:val="clear" w:pos="567"/>
              </w:tabs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</w:p>
        </w:tc>
      </w:tr>
      <w:tr w:rsidR="00B9759C" w:rsidRPr="00B9759C" w14:paraId="53EB24B4" w14:textId="77777777" w:rsidTr="00F5370C">
        <w:trPr>
          <w:cantSplit/>
          <w:jc w:val="center"/>
        </w:trPr>
        <w:tc>
          <w:tcPr>
            <w:tcW w:w="2500" w:type="pct"/>
          </w:tcPr>
          <w:p w14:paraId="36E0559F" w14:textId="77777777" w:rsidR="00B9759C" w:rsidRPr="00B9759C" w:rsidRDefault="00B9759C" w:rsidP="00B9759C">
            <w:pPr>
              <w:spacing w:line="240" w:lineRule="auto"/>
              <w:rPr>
                <w:rFonts w:eastAsia="Times New Roman"/>
                <w:b/>
                <w:bCs/>
                <w:sz w:val="22"/>
                <w:szCs w:val="22"/>
                <w:lang w:val="en-GB"/>
              </w:rPr>
            </w:pPr>
            <w:r w:rsidRPr="00B9759C">
              <w:rPr>
                <w:rFonts w:eastAsia="Times New Roman"/>
                <w:b/>
                <w:bCs/>
                <w:sz w:val="22"/>
                <w:szCs w:val="22"/>
                <w:lang w:val="en-GB"/>
              </w:rPr>
              <w:t>Danmark</w:t>
            </w:r>
          </w:p>
          <w:p w14:paraId="574197D1" w14:textId="77777777" w:rsidR="00B9759C" w:rsidRPr="00B9759C" w:rsidRDefault="00B9759C" w:rsidP="00B9759C">
            <w:pPr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de-DE"/>
              </w:rPr>
            </w:pPr>
            <w:r w:rsidRPr="00B9759C">
              <w:rPr>
                <w:rFonts w:eastAsia="Times New Roman"/>
                <w:sz w:val="22"/>
                <w:szCs w:val="22"/>
                <w:lang w:val="de-DE"/>
              </w:rPr>
              <w:t>Organon Denmark ApS</w:t>
            </w:r>
          </w:p>
          <w:p w14:paraId="0A6A0BB7" w14:textId="77777777" w:rsidR="00B9759C" w:rsidRPr="00B9759C" w:rsidRDefault="00B9759C" w:rsidP="00B9759C">
            <w:pPr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de-DE"/>
              </w:rPr>
            </w:pPr>
            <w:r w:rsidRPr="00B9759C">
              <w:rPr>
                <w:rFonts w:eastAsia="Times New Roman"/>
                <w:sz w:val="22"/>
                <w:szCs w:val="22"/>
                <w:lang w:val="de-DE"/>
              </w:rPr>
              <w:t>Tlf: + 45 4484 6800</w:t>
            </w:r>
          </w:p>
          <w:p w14:paraId="21501657" w14:textId="2B1776DB" w:rsidR="00B9759C" w:rsidRPr="001123EC" w:rsidRDefault="001123EC" w:rsidP="00B9759C">
            <w:pPr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val="de-DE"/>
                <w:rPrChange w:id="273" w:author="Author x" w:date="2025-11-26T19:19:00Z">
                  <w:rPr>
                    <w:rFonts w:eastAsia="Times New Roman"/>
                    <w:sz w:val="22"/>
                    <w:szCs w:val="22"/>
                    <w:lang w:val="en-GB"/>
                  </w:rPr>
                </w:rPrChange>
              </w:rPr>
            </w:pPr>
            <w:ins w:id="274" w:author="Author x" w:date="2025-11-26T19:19:00Z">
              <w:r w:rsidRPr="002F5134">
                <w:rPr>
                  <w:rFonts w:eastAsia="Times New Roman"/>
                  <w:sz w:val="22"/>
                  <w:szCs w:val="22"/>
                  <w:lang w:val="de-DE"/>
                </w:rPr>
                <w:t>dpoc.dk.is</w:t>
              </w:r>
            </w:ins>
            <w:del w:id="275" w:author="Author x" w:date="2025-11-26T19:19:00Z">
              <w:r w:rsidR="00B9759C" w:rsidRPr="001123EC" w:rsidDel="001123EC">
                <w:rPr>
                  <w:rFonts w:eastAsia="Times New Roman"/>
                  <w:sz w:val="22"/>
                  <w:szCs w:val="22"/>
                  <w:lang w:val="de-DE"/>
                  <w:rPrChange w:id="276" w:author="Author x" w:date="2025-11-26T19:19:00Z">
                    <w:rPr>
                      <w:rFonts w:eastAsia="Times New Roman"/>
                      <w:sz w:val="22"/>
                      <w:szCs w:val="22"/>
                      <w:lang w:val="en-GB"/>
                    </w:rPr>
                  </w:rPrChange>
                </w:rPr>
                <w:delText>info.denmark</w:delText>
              </w:r>
            </w:del>
            <w:r w:rsidR="00B9759C" w:rsidRPr="001123EC">
              <w:rPr>
                <w:rFonts w:eastAsia="Times New Roman"/>
                <w:sz w:val="22"/>
                <w:szCs w:val="22"/>
                <w:lang w:val="de-DE"/>
                <w:rPrChange w:id="277" w:author="Author x" w:date="2025-11-26T19:19:00Z">
                  <w:rPr>
                    <w:rFonts w:eastAsia="Times New Roman"/>
                    <w:sz w:val="22"/>
                    <w:szCs w:val="22"/>
                    <w:lang w:val="en-GB"/>
                  </w:rPr>
                </w:rPrChange>
              </w:rPr>
              <w:t>@organon.com</w:t>
            </w:r>
          </w:p>
          <w:p w14:paraId="1875DD8D" w14:textId="77777777" w:rsidR="00B9759C" w:rsidRPr="001123EC" w:rsidRDefault="00B9759C" w:rsidP="00B9759C">
            <w:pPr>
              <w:spacing w:line="240" w:lineRule="auto"/>
              <w:rPr>
                <w:rFonts w:eastAsia="Times New Roman"/>
                <w:sz w:val="22"/>
                <w:szCs w:val="22"/>
                <w:lang w:val="de-DE"/>
                <w:rPrChange w:id="278" w:author="Author x" w:date="2025-11-26T19:19:00Z">
                  <w:rPr>
                    <w:rFonts w:eastAsia="Times New Roman"/>
                    <w:sz w:val="22"/>
                    <w:szCs w:val="22"/>
                    <w:lang w:val="en-GB"/>
                  </w:rPr>
                </w:rPrChange>
              </w:rPr>
            </w:pPr>
          </w:p>
        </w:tc>
        <w:tc>
          <w:tcPr>
            <w:tcW w:w="2500" w:type="pct"/>
          </w:tcPr>
          <w:p w14:paraId="7CC12ACF" w14:textId="77777777" w:rsidR="00B9759C" w:rsidRPr="00B9759C" w:rsidRDefault="00B9759C" w:rsidP="00B9759C">
            <w:pPr>
              <w:spacing w:line="240" w:lineRule="auto"/>
              <w:rPr>
                <w:rFonts w:eastAsia="Times New Roman"/>
                <w:b/>
                <w:bCs/>
                <w:sz w:val="22"/>
                <w:szCs w:val="22"/>
                <w:lang w:val="en-GB"/>
              </w:rPr>
            </w:pPr>
            <w:r w:rsidRPr="00B9759C">
              <w:rPr>
                <w:rFonts w:eastAsia="Times New Roman"/>
                <w:b/>
                <w:bCs/>
                <w:sz w:val="22"/>
                <w:szCs w:val="22"/>
                <w:lang w:val="en-GB"/>
              </w:rPr>
              <w:t>Malta</w:t>
            </w:r>
          </w:p>
          <w:p w14:paraId="19943712" w14:textId="77777777" w:rsidR="00B9759C" w:rsidRPr="00B9759C" w:rsidRDefault="00B9759C" w:rsidP="00B9759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r w:rsidRPr="00B9759C">
              <w:rPr>
                <w:rFonts w:eastAsia="Times New Roman"/>
                <w:sz w:val="22"/>
                <w:szCs w:val="22"/>
                <w:lang w:val="en-GB"/>
              </w:rPr>
              <w:t>Organon Pharma B.V., Cyprus branch</w:t>
            </w:r>
          </w:p>
          <w:p w14:paraId="6611685B" w14:textId="77777777" w:rsidR="00B9759C" w:rsidRPr="00B9759C" w:rsidRDefault="00B9759C" w:rsidP="00B9759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r w:rsidRPr="00B9759C">
              <w:rPr>
                <w:rFonts w:eastAsia="Times New Roman"/>
                <w:sz w:val="22"/>
                <w:szCs w:val="22"/>
                <w:lang w:val="en-GB"/>
              </w:rPr>
              <w:t>Tel: +356 2277 8116</w:t>
            </w:r>
          </w:p>
          <w:p w14:paraId="44DD5B73" w14:textId="77777777" w:rsidR="00B9759C" w:rsidRPr="00B9759C" w:rsidRDefault="00B9759C" w:rsidP="00B9759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r w:rsidRPr="00B9759C">
              <w:rPr>
                <w:rFonts w:eastAsia="Times New Roman"/>
                <w:sz w:val="22"/>
                <w:szCs w:val="20"/>
                <w:lang w:val="en-GB"/>
              </w:rPr>
              <w:t>dpoc.cyprus@organon.com</w:t>
            </w:r>
          </w:p>
          <w:p w14:paraId="4A951248" w14:textId="77777777" w:rsidR="00B9759C" w:rsidRPr="00B9759C" w:rsidRDefault="00B9759C" w:rsidP="00B9759C">
            <w:pPr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</w:p>
        </w:tc>
      </w:tr>
      <w:tr w:rsidR="00B9759C" w:rsidRPr="00B9759C" w14:paraId="26A9D78C" w14:textId="77777777" w:rsidTr="00F5370C">
        <w:trPr>
          <w:cantSplit/>
          <w:jc w:val="center"/>
        </w:trPr>
        <w:tc>
          <w:tcPr>
            <w:tcW w:w="2500" w:type="pct"/>
          </w:tcPr>
          <w:p w14:paraId="7EEBF157" w14:textId="77777777" w:rsidR="00B9759C" w:rsidRPr="00B9759C" w:rsidRDefault="00B9759C" w:rsidP="00B9759C">
            <w:pPr>
              <w:spacing w:line="240" w:lineRule="auto"/>
              <w:rPr>
                <w:rFonts w:eastAsia="Times New Roman"/>
                <w:b/>
                <w:bCs/>
                <w:sz w:val="22"/>
                <w:szCs w:val="22"/>
                <w:lang w:val="en-GB"/>
              </w:rPr>
            </w:pPr>
            <w:r w:rsidRPr="00B9759C">
              <w:rPr>
                <w:rFonts w:eastAsia="Times New Roman"/>
                <w:b/>
                <w:bCs/>
                <w:sz w:val="22"/>
                <w:szCs w:val="22"/>
                <w:lang w:val="en-GB"/>
              </w:rPr>
              <w:t>Deutschland</w:t>
            </w:r>
          </w:p>
          <w:p w14:paraId="3C96A2A6" w14:textId="77777777" w:rsidR="00B9759C" w:rsidRPr="00B9759C" w:rsidRDefault="00B9759C" w:rsidP="00B9759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r w:rsidRPr="00B9759C">
              <w:rPr>
                <w:rFonts w:eastAsia="Times New Roman"/>
                <w:sz w:val="22"/>
                <w:szCs w:val="22"/>
                <w:lang w:val="en-GB"/>
              </w:rPr>
              <w:t>Organon Healthcare GmbH</w:t>
            </w:r>
          </w:p>
          <w:p w14:paraId="7FE0BF23" w14:textId="5DCBA7DC" w:rsidR="008E6302" w:rsidRPr="008E6302" w:rsidRDefault="00B9759C" w:rsidP="008E6302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r w:rsidRPr="00B9759C">
              <w:rPr>
                <w:rFonts w:eastAsia="Times New Roman"/>
                <w:sz w:val="22"/>
                <w:szCs w:val="22"/>
                <w:lang w:val="en-GB"/>
              </w:rPr>
              <w:t xml:space="preserve">Tel: 0800 3384 726 </w:t>
            </w:r>
            <w:r w:rsidR="008E6302" w:rsidRPr="008E6302">
              <w:rPr>
                <w:rFonts w:eastAsia="Times New Roman"/>
                <w:sz w:val="22"/>
                <w:szCs w:val="22"/>
                <w:lang w:val="en-GB"/>
              </w:rPr>
              <w:t>(</w:t>
            </w:r>
            <w:r w:rsidR="008E6302" w:rsidRPr="00F16028">
              <w:rPr>
                <w:sz w:val="22"/>
                <w:szCs w:val="22"/>
              </w:rPr>
              <w:t xml:space="preserve">+49 </w:t>
            </w:r>
            <w:r w:rsidR="008E6302" w:rsidRPr="00F16028">
              <w:rPr>
                <w:noProof/>
                <w:sz w:val="22"/>
                <w:szCs w:val="22"/>
              </w:rPr>
              <w:t>(0) 89 2040022 10</w:t>
            </w:r>
            <w:r w:rsidRPr="00B9759C">
              <w:rPr>
                <w:rFonts w:eastAsia="Times New Roman"/>
                <w:sz w:val="22"/>
                <w:szCs w:val="22"/>
                <w:lang w:val="en-GB"/>
              </w:rPr>
              <w:t xml:space="preserve">) </w:t>
            </w:r>
            <w:r w:rsidR="008E6302" w:rsidRPr="008E6302">
              <w:rPr>
                <w:rFonts w:eastAsia="Times New Roman"/>
                <w:sz w:val="22"/>
                <w:szCs w:val="20"/>
                <w:lang w:val="en-GB"/>
              </w:rPr>
              <w:t>dpoc.germany@organon.com</w:t>
            </w:r>
          </w:p>
          <w:p w14:paraId="7DCFCDD8" w14:textId="77777777" w:rsidR="00B9759C" w:rsidRPr="00B9759C" w:rsidRDefault="00B9759C" w:rsidP="00B9759C">
            <w:pPr>
              <w:tabs>
                <w:tab w:val="clear" w:pos="567"/>
                <w:tab w:val="left" w:pos="-720"/>
                <w:tab w:val="left" w:pos="4536"/>
              </w:tabs>
              <w:suppressAutoHyphens/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2500" w:type="pct"/>
          </w:tcPr>
          <w:p w14:paraId="2818C743" w14:textId="77777777" w:rsidR="00B9759C" w:rsidRPr="00B9759C" w:rsidRDefault="00B9759C" w:rsidP="00B9759C">
            <w:pPr>
              <w:tabs>
                <w:tab w:val="clear" w:pos="567"/>
              </w:tabs>
              <w:spacing w:line="240" w:lineRule="auto"/>
              <w:rPr>
                <w:rFonts w:eastAsia="Times New Roman"/>
                <w:b/>
                <w:sz w:val="22"/>
                <w:szCs w:val="22"/>
                <w:lang w:val="en-GB"/>
              </w:rPr>
            </w:pPr>
            <w:r w:rsidRPr="00B9759C">
              <w:rPr>
                <w:rFonts w:eastAsia="Times New Roman"/>
                <w:b/>
                <w:sz w:val="22"/>
                <w:szCs w:val="22"/>
                <w:lang w:val="en-GB"/>
              </w:rPr>
              <w:t>Nederland</w:t>
            </w:r>
          </w:p>
          <w:p w14:paraId="59A12F7A" w14:textId="77777777" w:rsidR="00B9759C" w:rsidRPr="00B9759C" w:rsidRDefault="00B9759C" w:rsidP="00B9759C">
            <w:pPr>
              <w:tabs>
                <w:tab w:val="clear" w:pos="567"/>
              </w:tabs>
              <w:spacing w:line="240" w:lineRule="auto"/>
              <w:rPr>
                <w:rFonts w:eastAsia="PMingLiU"/>
                <w:bCs/>
                <w:sz w:val="22"/>
                <w:szCs w:val="22"/>
                <w:lang w:val="en-GB" w:eastAsia="zh-TW"/>
              </w:rPr>
            </w:pPr>
            <w:r w:rsidRPr="00B9759C">
              <w:rPr>
                <w:rFonts w:eastAsia="PMingLiU"/>
                <w:bCs/>
                <w:sz w:val="22"/>
                <w:szCs w:val="22"/>
                <w:lang w:val="en-GB" w:eastAsia="zh-TW"/>
              </w:rPr>
              <w:t>N.V. Organon</w:t>
            </w:r>
          </w:p>
          <w:p w14:paraId="17A748DE" w14:textId="77777777" w:rsidR="00B9759C" w:rsidRPr="00B9759C" w:rsidRDefault="00B9759C" w:rsidP="00B9759C">
            <w:pPr>
              <w:tabs>
                <w:tab w:val="clear" w:pos="567"/>
              </w:tabs>
              <w:spacing w:line="240" w:lineRule="auto"/>
              <w:rPr>
                <w:rFonts w:eastAsia="PMingLiU"/>
                <w:bCs/>
                <w:sz w:val="22"/>
                <w:szCs w:val="22"/>
                <w:lang w:val="en-GB" w:eastAsia="zh-TW"/>
              </w:rPr>
            </w:pPr>
            <w:r w:rsidRPr="00B9759C">
              <w:rPr>
                <w:rFonts w:eastAsia="PMingLiU"/>
                <w:bCs/>
                <w:sz w:val="22"/>
                <w:szCs w:val="22"/>
                <w:lang w:val="en-GB" w:eastAsia="zh-TW"/>
              </w:rPr>
              <w:t>Tel.: 00800 66550123</w:t>
            </w:r>
          </w:p>
          <w:p w14:paraId="07A3358F" w14:textId="0B2139B1" w:rsidR="00B9759C" w:rsidRPr="00B9759C" w:rsidRDefault="008E6302" w:rsidP="00B9759C">
            <w:pPr>
              <w:tabs>
                <w:tab w:val="clear" w:pos="567"/>
              </w:tabs>
              <w:spacing w:line="240" w:lineRule="auto"/>
              <w:rPr>
                <w:rFonts w:eastAsia="PMingLiU"/>
                <w:bCs/>
                <w:sz w:val="22"/>
                <w:szCs w:val="22"/>
                <w:lang w:val="en-GB" w:eastAsia="zh-TW"/>
              </w:rPr>
            </w:pPr>
            <w:r w:rsidRPr="00F16028">
              <w:rPr>
                <w:rFonts w:eastAsia="PMingLiU"/>
                <w:bCs/>
                <w:sz w:val="22"/>
                <w:szCs w:val="22"/>
                <w:lang w:eastAsia="zh-TW"/>
              </w:rPr>
              <w:t>(+</w:t>
            </w:r>
            <w:r w:rsidRPr="00F16028">
              <w:rPr>
                <w:noProof/>
                <w:sz w:val="22"/>
                <w:szCs w:val="22"/>
              </w:rPr>
              <w:t>32 2 2418100</w:t>
            </w:r>
            <w:r w:rsidR="00B9759C" w:rsidRPr="00B9759C">
              <w:rPr>
                <w:rFonts w:eastAsia="PMingLiU"/>
                <w:bCs/>
                <w:sz w:val="22"/>
                <w:szCs w:val="22"/>
                <w:lang w:val="en-GB" w:eastAsia="zh-TW"/>
              </w:rPr>
              <w:t>)</w:t>
            </w:r>
          </w:p>
          <w:p w14:paraId="1B4A5850" w14:textId="77777777" w:rsidR="00B9759C" w:rsidRPr="00B9759C" w:rsidRDefault="00B9759C" w:rsidP="00B9759C">
            <w:pPr>
              <w:tabs>
                <w:tab w:val="clear" w:pos="567"/>
              </w:tabs>
              <w:spacing w:line="240" w:lineRule="auto"/>
              <w:rPr>
                <w:rFonts w:eastAsia="PMingLiU"/>
                <w:bCs/>
                <w:sz w:val="22"/>
                <w:szCs w:val="22"/>
                <w:lang w:val="en-GB" w:eastAsia="zh-TW"/>
              </w:rPr>
            </w:pPr>
            <w:r w:rsidRPr="00B9759C">
              <w:rPr>
                <w:rFonts w:eastAsia="PMingLiU"/>
                <w:sz w:val="22"/>
                <w:szCs w:val="20"/>
                <w:lang w:val="en-GB"/>
              </w:rPr>
              <w:t>dpoc.benelux@organon.com</w:t>
            </w:r>
          </w:p>
          <w:p w14:paraId="12F6F1E0" w14:textId="77777777" w:rsidR="00B9759C" w:rsidRPr="00B9759C" w:rsidRDefault="00B9759C" w:rsidP="00B9759C">
            <w:pPr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</w:p>
        </w:tc>
      </w:tr>
      <w:tr w:rsidR="00B9759C" w:rsidRPr="00B9759C" w14:paraId="6097BB89" w14:textId="77777777" w:rsidTr="00F5370C">
        <w:trPr>
          <w:cantSplit/>
          <w:jc w:val="center"/>
        </w:trPr>
        <w:tc>
          <w:tcPr>
            <w:tcW w:w="2500" w:type="pct"/>
          </w:tcPr>
          <w:p w14:paraId="5CBEE009" w14:textId="77777777" w:rsidR="00B9759C" w:rsidRPr="00B9759C" w:rsidRDefault="00B9759C" w:rsidP="00B9759C">
            <w:pPr>
              <w:tabs>
                <w:tab w:val="clear" w:pos="567"/>
              </w:tabs>
              <w:spacing w:line="240" w:lineRule="auto"/>
              <w:rPr>
                <w:rFonts w:eastAsia="Times New Roman"/>
                <w:b/>
                <w:sz w:val="22"/>
                <w:szCs w:val="22"/>
                <w:lang w:val="en-GB"/>
              </w:rPr>
            </w:pPr>
            <w:r w:rsidRPr="00B9759C">
              <w:rPr>
                <w:rFonts w:eastAsia="Times New Roman"/>
                <w:b/>
                <w:sz w:val="22"/>
                <w:szCs w:val="22"/>
                <w:lang w:val="en-GB"/>
              </w:rPr>
              <w:t>Eesti</w:t>
            </w:r>
          </w:p>
          <w:p w14:paraId="21A5B2BB" w14:textId="77777777" w:rsidR="00B9759C" w:rsidRPr="00B9759C" w:rsidRDefault="00B9759C" w:rsidP="00B9759C">
            <w:pPr>
              <w:tabs>
                <w:tab w:val="clear" w:pos="567"/>
              </w:tabs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r w:rsidRPr="00B9759C">
              <w:rPr>
                <w:rFonts w:eastAsia="Times New Roman"/>
                <w:sz w:val="22"/>
                <w:szCs w:val="22"/>
                <w:lang w:val="en-GB"/>
              </w:rPr>
              <w:t>Organon Pharma B.V. Estonian RO</w:t>
            </w:r>
          </w:p>
          <w:p w14:paraId="6CC67444" w14:textId="77777777" w:rsidR="00B9759C" w:rsidRPr="00B9759C" w:rsidRDefault="00B9759C" w:rsidP="00B9759C">
            <w:pPr>
              <w:tabs>
                <w:tab w:val="clear" w:pos="567"/>
              </w:tabs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r w:rsidRPr="00B9759C">
              <w:rPr>
                <w:rFonts w:eastAsia="Times New Roman"/>
                <w:sz w:val="22"/>
                <w:szCs w:val="22"/>
                <w:lang w:val="en-GB"/>
              </w:rPr>
              <w:t>Tel: +372 66 61 300</w:t>
            </w:r>
          </w:p>
          <w:p w14:paraId="146747B9" w14:textId="77777777" w:rsidR="00B9759C" w:rsidRPr="00B9759C" w:rsidRDefault="00B9759C" w:rsidP="00B9759C">
            <w:pPr>
              <w:tabs>
                <w:tab w:val="clear" w:pos="567"/>
              </w:tabs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r w:rsidRPr="00B9759C">
              <w:rPr>
                <w:rFonts w:eastAsia="Times New Roman"/>
                <w:sz w:val="22"/>
                <w:szCs w:val="20"/>
                <w:lang w:val="en-GB"/>
              </w:rPr>
              <w:t>dpoc.estonia@organon.com</w:t>
            </w:r>
          </w:p>
          <w:p w14:paraId="2192375E" w14:textId="77777777" w:rsidR="00B9759C" w:rsidRPr="00B9759C" w:rsidRDefault="00B9759C" w:rsidP="00B9759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2500" w:type="pct"/>
          </w:tcPr>
          <w:p w14:paraId="0162C7A0" w14:textId="77777777" w:rsidR="00B9759C" w:rsidRPr="00B9759C" w:rsidRDefault="00B9759C" w:rsidP="00B9759C">
            <w:pPr>
              <w:spacing w:line="240" w:lineRule="auto"/>
              <w:rPr>
                <w:rFonts w:eastAsia="Times New Roman"/>
                <w:b/>
                <w:bCs/>
                <w:sz w:val="22"/>
                <w:szCs w:val="22"/>
                <w:lang w:val="en-GB"/>
              </w:rPr>
            </w:pPr>
            <w:r w:rsidRPr="00B9759C">
              <w:rPr>
                <w:rFonts w:eastAsia="Times New Roman"/>
                <w:b/>
                <w:bCs/>
                <w:sz w:val="22"/>
                <w:szCs w:val="22"/>
                <w:lang w:val="en-GB"/>
              </w:rPr>
              <w:t>Norge</w:t>
            </w:r>
          </w:p>
          <w:p w14:paraId="4590FAA0" w14:textId="77777777" w:rsidR="00B9759C" w:rsidRPr="00B9759C" w:rsidRDefault="00B9759C" w:rsidP="00B9759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2"/>
                <w:szCs w:val="22"/>
                <w:lang w:val="en-GB"/>
              </w:rPr>
            </w:pPr>
            <w:r w:rsidRPr="00B9759C">
              <w:rPr>
                <w:rFonts w:eastAsia="Times New Roman"/>
                <w:bCs/>
                <w:sz w:val="22"/>
                <w:szCs w:val="22"/>
                <w:lang w:val="en-GB"/>
              </w:rPr>
              <w:t>Organon Norway AS</w:t>
            </w:r>
          </w:p>
          <w:p w14:paraId="65EB9A20" w14:textId="77777777" w:rsidR="00B9759C" w:rsidRPr="00B9759C" w:rsidRDefault="00B9759C" w:rsidP="00B9759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2"/>
                <w:szCs w:val="22"/>
                <w:lang w:val="en-GB"/>
              </w:rPr>
            </w:pPr>
            <w:proofErr w:type="spellStart"/>
            <w:r w:rsidRPr="00B9759C">
              <w:rPr>
                <w:rFonts w:eastAsia="Times New Roman"/>
                <w:bCs/>
                <w:sz w:val="22"/>
                <w:szCs w:val="22"/>
                <w:lang w:val="en-GB"/>
              </w:rPr>
              <w:t>Tlf</w:t>
            </w:r>
            <w:proofErr w:type="spellEnd"/>
            <w:r w:rsidRPr="00B9759C">
              <w:rPr>
                <w:rFonts w:eastAsia="Times New Roman"/>
                <w:bCs/>
                <w:sz w:val="22"/>
                <w:szCs w:val="22"/>
                <w:lang w:val="en-GB"/>
              </w:rPr>
              <w:t>: +47 24 14 56 60</w:t>
            </w:r>
          </w:p>
          <w:p w14:paraId="1A84A64D" w14:textId="66842A83" w:rsidR="00B9759C" w:rsidRPr="00B9759C" w:rsidRDefault="00B9759C" w:rsidP="00B9759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2"/>
                <w:szCs w:val="22"/>
                <w:lang w:val="en-GB"/>
              </w:rPr>
            </w:pPr>
            <w:del w:id="279" w:author="Author x" w:date="2025-11-26T19:19:00Z">
              <w:r w:rsidRPr="00B9759C" w:rsidDel="001123EC">
                <w:rPr>
                  <w:rFonts w:eastAsia="Times New Roman"/>
                  <w:sz w:val="22"/>
                  <w:szCs w:val="20"/>
                  <w:lang w:val="en-GB"/>
                </w:rPr>
                <w:delText>info</w:delText>
              </w:r>
            </w:del>
            <w:ins w:id="280" w:author="Author x" w:date="2025-11-26T19:19:00Z">
              <w:r w:rsidR="001123EC">
                <w:rPr>
                  <w:rFonts w:eastAsia="Times New Roman"/>
                  <w:sz w:val="22"/>
                  <w:szCs w:val="20"/>
                  <w:lang w:val="en-GB"/>
                </w:rPr>
                <w:t>dpoc</w:t>
              </w:r>
            </w:ins>
            <w:r w:rsidRPr="00B9759C">
              <w:rPr>
                <w:rFonts w:eastAsia="Times New Roman"/>
                <w:sz w:val="22"/>
                <w:szCs w:val="20"/>
                <w:lang w:val="en-GB"/>
              </w:rPr>
              <w:t>.norway@organon.com</w:t>
            </w:r>
          </w:p>
          <w:p w14:paraId="124E4AC9" w14:textId="77777777" w:rsidR="00B9759C" w:rsidRPr="00B9759C" w:rsidRDefault="00B9759C" w:rsidP="00B9759C">
            <w:pPr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</w:p>
        </w:tc>
      </w:tr>
      <w:tr w:rsidR="00B9759C" w:rsidRPr="00B9759C" w14:paraId="7B1C9719" w14:textId="77777777" w:rsidTr="00F5370C">
        <w:trPr>
          <w:cantSplit/>
          <w:jc w:val="center"/>
        </w:trPr>
        <w:tc>
          <w:tcPr>
            <w:tcW w:w="2500" w:type="pct"/>
          </w:tcPr>
          <w:p w14:paraId="380271A7" w14:textId="77777777" w:rsidR="00B9759C" w:rsidRPr="00A23045" w:rsidRDefault="00B9759C" w:rsidP="00B9759C">
            <w:pPr>
              <w:spacing w:line="240" w:lineRule="auto"/>
              <w:rPr>
                <w:rFonts w:eastAsia="Times New Roman"/>
                <w:b/>
                <w:bCs/>
                <w:sz w:val="22"/>
                <w:szCs w:val="22"/>
                <w:lang w:val="el-GR"/>
              </w:rPr>
            </w:pPr>
            <w:r w:rsidRPr="00A23045">
              <w:rPr>
                <w:rFonts w:eastAsia="Times New Roman"/>
                <w:b/>
                <w:bCs/>
                <w:sz w:val="22"/>
                <w:szCs w:val="22"/>
                <w:lang w:val="el-GR"/>
              </w:rPr>
              <w:t>Ελλάδα</w:t>
            </w:r>
          </w:p>
          <w:p w14:paraId="50CEE94F" w14:textId="77777777" w:rsidR="00B9759C" w:rsidRPr="00A23045" w:rsidRDefault="00B9759C" w:rsidP="00B9759C">
            <w:pPr>
              <w:tabs>
                <w:tab w:val="clear" w:pos="567"/>
              </w:tabs>
              <w:rPr>
                <w:rFonts w:eastAsia="Times New Roman"/>
                <w:sz w:val="22"/>
                <w:szCs w:val="22"/>
                <w:lang w:val="el-GR"/>
              </w:rPr>
            </w:pPr>
            <w:r w:rsidRPr="00B9759C">
              <w:rPr>
                <w:rFonts w:eastAsia="Times New Roman"/>
                <w:sz w:val="22"/>
                <w:szCs w:val="22"/>
                <w:lang w:val="en-GB"/>
              </w:rPr>
              <w:t>N</w:t>
            </w:r>
            <w:r w:rsidRPr="00A23045">
              <w:rPr>
                <w:rFonts w:eastAsia="Times New Roman"/>
                <w:sz w:val="22"/>
                <w:szCs w:val="22"/>
                <w:lang w:val="el-GR"/>
              </w:rPr>
              <w:t>.</w:t>
            </w:r>
            <w:r w:rsidRPr="00B9759C">
              <w:rPr>
                <w:rFonts w:eastAsia="Times New Roman"/>
                <w:sz w:val="22"/>
                <w:szCs w:val="22"/>
                <w:lang w:val="en-GB"/>
              </w:rPr>
              <w:t>V</w:t>
            </w:r>
            <w:r w:rsidRPr="00A23045">
              <w:rPr>
                <w:rFonts w:eastAsia="Times New Roman"/>
                <w:sz w:val="22"/>
                <w:szCs w:val="22"/>
                <w:lang w:val="el-GR"/>
              </w:rPr>
              <w:t xml:space="preserve">. </w:t>
            </w:r>
            <w:r w:rsidRPr="00B9759C">
              <w:rPr>
                <w:rFonts w:eastAsia="Times New Roman"/>
                <w:sz w:val="22"/>
                <w:szCs w:val="22"/>
                <w:lang w:val="en-GB"/>
              </w:rPr>
              <w:t>Organon</w:t>
            </w:r>
          </w:p>
          <w:p w14:paraId="2CD96D24" w14:textId="77777777" w:rsidR="00B9759C" w:rsidRPr="00A23045" w:rsidRDefault="00B9759C" w:rsidP="00B9759C">
            <w:pPr>
              <w:tabs>
                <w:tab w:val="clear" w:pos="567"/>
              </w:tabs>
              <w:spacing w:line="240" w:lineRule="auto"/>
              <w:rPr>
                <w:rFonts w:eastAsia="Times New Roman"/>
                <w:sz w:val="22"/>
                <w:szCs w:val="22"/>
                <w:lang w:val="el-GR"/>
              </w:rPr>
            </w:pPr>
            <w:r w:rsidRPr="00A23045">
              <w:rPr>
                <w:rFonts w:eastAsia="Times New Roman"/>
                <w:sz w:val="22"/>
                <w:szCs w:val="22"/>
                <w:lang w:val="el-GR" w:eastAsia="ja-JP"/>
              </w:rPr>
              <w:t>Τηλ</w:t>
            </w:r>
            <w:r w:rsidRPr="00A23045">
              <w:rPr>
                <w:rFonts w:eastAsia="Times New Roman"/>
                <w:sz w:val="22"/>
                <w:szCs w:val="22"/>
                <w:lang w:val="el-GR"/>
              </w:rPr>
              <w:t>: + 30⁃216 6008607</w:t>
            </w:r>
          </w:p>
          <w:p w14:paraId="08E4672C" w14:textId="1C41AE35" w:rsidR="00B9759C" w:rsidRPr="00A23045" w:rsidRDefault="00B9759C" w:rsidP="00B9759C">
            <w:pPr>
              <w:spacing w:line="240" w:lineRule="auto"/>
              <w:rPr>
                <w:rFonts w:eastAsia="Times New Roman"/>
                <w:sz w:val="22"/>
                <w:szCs w:val="22"/>
                <w:lang w:val="el-GR"/>
              </w:rPr>
            </w:pPr>
          </w:p>
        </w:tc>
        <w:tc>
          <w:tcPr>
            <w:tcW w:w="2500" w:type="pct"/>
          </w:tcPr>
          <w:p w14:paraId="3D56AB99" w14:textId="77777777" w:rsidR="00B9759C" w:rsidRPr="00B9759C" w:rsidRDefault="00B9759C" w:rsidP="00B9759C">
            <w:pPr>
              <w:spacing w:line="240" w:lineRule="auto"/>
              <w:rPr>
                <w:rFonts w:eastAsia="Times New Roman"/>
                <w:b/>
                <w:bCs/>
                <w:sz w:val="22"/>
                <w:szCs w:val="22"/>
                <w:lang w:val="en-GB"/>
              </w:rPr>
            </w:pPr>
            <w:r w:rsidRPr="00B9759C">
              <w:rPr>
                <w:rFonts w:eastAsia="Times New Roman"/>
                <w:b/>
                <w:bCs/>
                <w:sz w:val="22"/>
                <w:szCs w:val="22"/>
                <w:lang w:val="en-GB"/>
              </w:rPr>
              <w:t>Österreich</w:t>
            </w:r>
          </w:p>
          <w:p w14:paraId="15BE2A39" w14:textId="77777777" w:rsidR="00E22E0C" w:rsidRPr="00E22E0C" w:rsidRDefault="00E22E0C" w:rsidP="00E22E0C">
            <w:pPr>
              <w:tabs>
                <w:tab w:val="clear" w:pos="567"/>
              </w:tabs>
              <w:rPr>
                <w:rFonts w:eastAsia="Times New Roman"/>
                <w:sz w:val="22"/>
                <w:szCs w:val="22"/>
                <w:lang w:val="en-GB"/>
              </w:rPr>
            </w:pPr>
            <w:r w:rsidRPr="00E22E0C">
              <w:rPr>
                <w:rFonts w:eastAsia="Times New Roman"/>
                <w:sz w:val="22"/>
                <w:szCs w:val="22"/>
                <w:lang w:val="en-GB"/>
              </w:rPr>
              <w:t>Organon Healthcare GmbH</w:t>
            </w:r>
          </w:p>
          <w:p w14:paraId="3B6688F3" w14:textId="77777777" w:rsidR="00E22E0C" w:rsidRPr="00E22E0C" w:rsidRDefault="00E22E0C" w:rsidP="00E22E0C">
            <w:pPr>
              <w:tabs>
                <w:tab w:val="clear" w:pos="567"/>
              </w:tabs>
              <w:rPr>
                <w:rFonts w:eastAsia="Times New Roman"/>
                <w:sz w:val="22"/>
                <w:szCs w:val="22"/>
                <w:lang w:val="en-GB"/>
              </w:rPr>
            </w:pPr>
            <w:r w:rsidRPr="00E22E0C">
              <w:rPr>
                <w:rFonts w:eastAsia="Times New Roman"/>
                <w:sz w:val="22"/>
                <w:szCs w:val="22"/>
                <w:lang w:val="en-GB"/>
              </w:rPr>
              <w:t>Tel: +49 (0) 89 2040022 10</w:t>
            </w:r>
          </w:p>
          <w:p w14:paraId="256C28DA" w14:textId="09F8F2FE" w:rsidR="00B9759C" w:rsidRPr="003433E5" w:rsidRDefault="007E57ED" w:rsidP="00B9759C">
            <w:pPr>
              <w:spacing w:line="240" w:lineRule="auto"/>
              <w:rPr>
                <w:sz w:val="22"/>
                <w:szCs w:val="22"/>
                <w:u w:val="single"/>
              </w:rPr>
            </w:pPr>
            <w:hyperlink r:id="rId14" w:history="1">
              <w:r w:rsidRPr="003433E5">
                <w:rPr>
                  <w:rStyle w:val="Hyperlink"/>
                  <w:color w:val="auto"/>
                  <w:sz w:val="22"/>
                  <w:szCs w:val="22"/>
                </w:rPr>
                <w:t>dpoc.austria@organon.com</w:t>
              </w:r>
            </w:hyperlink>
          </w:p>
          <w:p w14:paraId="44CCAD2E" w14:textId="627E616B" w:rsidR="007E57ED" w:rsidRPr="00B9759C" w:rsidRDefault="007E57ED" w:rsidP="00B9759C">
            <w:pPr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</w:p>
        </w:tc>
      </w:tr>
      <w:tr w:rsidR="00B9759C" w:rsidRPr="00B9759C" w14:paraId="17ACAEDC" w14:textId="77777777" w:rsidTr="00F5370C">
        <w:trPr>
          <w:cantSplit/>
          <w:jc w:val="center"/>
        </w:trPr>
        <w:tc>
          <w:tcPr>
            <w:tcW w:w="2500" w:type="pct"/>
          </w:tcPr>
          <w:p w14:paraId="12DD8EAC" w14:textId="77777777" w:rsidR="00B9759C" w:rsidRPr="00B9759C" w:rsidRDefault="00B9759C" w:rsidP="00B9759C">
            <w:pPr>
              <w:tabs>
                <w:tab w:val="clear" w:pos="567"/>
              </w:tabs>
              <w:spacing w:line="240" w:lineRule="auto"/>
              <w:rPr>
                <w:rFonts w:eastAsia="Times New Roman"/>
                <w:b/>
                <w:sz w:val="22"/>
                <w:szCs w:val="22"/>
                <w:lang w:val="en-GB"/>
              </w:rPr>
            </w:pPr>
            <w:r w:rsidRPr="00B9759C">
              <w:rPr>
                <w:rFonts w:eastAsia="Times New Roman"/>
                <w:b/>
                <w:sz w:val="22"/>
                <w:szCs w:val="22"/>
                <w:lang w:val="en-GB"/>
              </w:rPr>
              <w:t>España</w:t>
            </w:r>
          </w:p>
          <w:p w14:paraId="58B7283C" w14:textId="77777777" w:rsidR="00B9759C" w:rsidRPr="00B9759C" w:rsidRDefault="00B9759C" w:rsidP="00B9759C">
            <w:pPr>
              <w:tabs>
                <w:tab w:val="clear" w:pos="567"/>
              </w:tabs>
              <w:rPr>
                <w:rFonts w:eastAsia="Times New Roman"/>
                <w:sz w:val="22"/>
                <w:szCs w:val="22"/>
                <w:lang w:val="en-GB"/>
              </w:rPr>
            </w:pPr>
            <w:r w:rsidRPr="00B9759C">
              <w:rPr>
                <w:rFonts w:eastAsia="Times New Roman"/>
                <w:sz w:val="22"/>
                <w:szCs w:val="22"/>
                <w:lang w:val="en-GB"/>
              </w:rPr>
              <w:t>Organon Salud, S.L.</w:t>
            </w:r>
          </w:p>
          <w:p w14:paraId="058F7824" w14:textId="77777777" w:rsidR="00B9759C" w:rsidRPr="00B9759C" w:rsidRDefault="00B9759C" w:rsidP="00B9759C">
            <w:pPr>
              <w:tabs>
                <w:tab w:val="clear" w:pos="567"/>
              </w:tabs>
              <w:rPr>
                <w:rFonts w:eastAsia="Times New Roman"/>
                <w:sz w:val="22"/>
                <w:szCs w:val="22"/>
                <w:lang w:val="en-GB"/>
              </w:rPr>
            </w:pPr>
            <w:r w:rsidRPr="00B9759C">
              <w:rPr>
                <w:rFonts w:eastAsia="Times New Roman"/>
                <w:sz w:val="22"/>
                <w:szCs w:val="22"/>
                <w:lang w:val="en-GB"/>
              </w:rPr>
              <w:t>Tel: +34 91 591 12 79</w:t>
            </w:r>
          </w:p>
          <w:p w14:paraId="6C00B798" w14:textId="30007D8E" w:rsidR="00B9759C" w:rsidRPr="008E6302" w:rsidRDefault="008E6302" w:rsidP="00B9759C">
            <w:pPr>
              <w:numPr>
                <w:ilvl w:val="12"/>
                <w:numId w:val="0"/>
              </w:numPr>
              <w:suppressAutoHyphens/>
              <w:spacing w:line="240" w:lineRule="auto"/>
              <w:jc w:val="both"/>
              <w:rPr>
                <w:rFonts w:eastAsia="Times New Roman"/>
                <w:sz w:val="22"/>
                <w:szCs w:val="22"/>
                <w:lang w:val="en-GB"/>
              </w:rPr>
            </w:pPr>
            <w:r w:rsidRPr="00F16028">
              <w:rPr>
                <w:sz w:val="22"/>
                <w:szCs w:val="22"/>
              </w:rPr>
              <w:t>organon_info@organon.com</w:t>
            </w:r>
          </w:p>
        </w:tc>
        <w:tc>
          <w:tcPr>
            <w:tcW w:w="2500" w:type="pct"/>
          </w:tcPr>
          <w:p w14:paraId="72903D19" w14:textId="77777777" w:rsidR="00B9759C" w:rsidRPr="00B9759C" w:rsidRDefault="00B9759C" w:rsidP="00B9759C">
            <w:pPr>
              <w:spacing w:line="240" w:lineRule="auto"/>
              <w:rPr>
                <w:rFonts w:eastAsia="Times New Roman"/>
                <w:b/>
                <w:bCs/>
                <w:sz w:val="22"/>
                <w:szCs w:val="22"/>
                <w:lang w:val="en-GB"/>
              </w:rPr>
            </w:pPr>
            <w:r w:rsidRPr="00B9759C">
              <w:rPr>
                <w:rFonts w:eastAsia="Times New Roman"/>
                <w:b/>
                <w:bCs/>
                <w:sz w:val="22"/>
                <w:szCs w:val="22"/>
                <w:lang w:val="en-GB"/>
              </w:rPr>
              <w:t>Polska</w:t>
            </w:r>
          </w:p>
          <w:p w14:paraId="2284E417" w14:textId="77777777" w:rsidR="00B9759C" w:rsidRPr="00B9759C" w:rsidRDefault="00B9759C" w:rsidP="00B9759C">
            <w:pPr>
              <w:tabs>
                <w:tab w:val="clear" w:pos="567"/>
              </w:tabs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r w:rsidRPr="00B9759C">
              <w:rPr>
                <w:rFonts w:eastAsia="Times New Roman"/>
                <w:sz w:val="22"/>
                <w:szCs w:val="22"/>
                <w:lang w:val="en-GB"/>
              </w:rPr>
              <w:t xml:space="preserve">Organon Polska Sp. z </w:t>
            </w:r>
            <w:proofErr w:type="spellStart"/>
            <w:r w:rsidRPr="00B9759C">
              <w:rPr>
                <w:rFonts w:eastAsia="Times New Roman"/>
                <w:sz w:val="22"/>
                <w:szCs w:val="22"/>
                <w:lang w:val="en-GB"/>
              </w:rPr>
              <w:t>o.o.</w:t>
            </w:r>
            <w:proofErr w:type="spellEnd"/>
          </w:p>
          <w:p w14:paraId="5F2F1182" w14:textId="3716D76E" w:rsidR="00B9759C" w:rsidRPr="00B9759C" w:rsidRDefault="00B9759C" w:rsidP="00B9759C">
            <w:pPr>
              <w:tabs>
                <w:tab w:val="clear" w:pos="567"/>
              </w:tabs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r w:rsidRPr="00B9759C">
              <w:rPr>
                <w:rFonts w:eastAsia="Times New Roman"/>
                <w:sz w:val="22"/>
                <w:szCs w:val="22"/>
                <w:lang w:val="en-GB"/>
              </w:rPr>
              <w:t xml:space="preserve">Tel.: </w:t>
            </w:r>
            <w:ins w:id="281" w:author="Author x" w:date="2025-11-26T19:19:00Z">
              <w:r w:rsidR="001123EC">
                <w:rPr>
                  <w:rFonts w:eastAsia="Times New Roman"/>
                  <w:sz w:val="22"/>
                  <w:szCs w:val="22"/>
                  <w:lang w:val="en-GB"/>
                </w:rPr>
                <w:t>+48 22 306 57 64</w:t>
              </w:r>
            </w:ins>
            <w:del w:id="282" w:author="Author x" w:date="2025-11-26T19:19:00Z">
              <w:r w:rsidRPr="00B9759C" w:rsidDel="001123EC">
                <w:rPr>
                  <w:rFonts w:eastAsia="Times New Roman"/>
                  <w:sz w:val="22"/>
                  <w:szCs w:val="22"/>
                  <w:lang w:val="en-GB"/>
                </w:rPr>
                <w:delText>+ 48 22 105 50 01</w:delText>
              </w:r>
            </w:del>
          </w:p>
          <w:p w14:paraId="4FF06477" w14:textId="77777777" w:rsidR="001123EC" w:rsidRPr="00E94EE6" w:rsidRDefault="001123EC" w:rsidP="001123EC">
            <w:pPr>
              <w:tabs>
                <w:tab w:val="clear" w:pos="567"/>
              </w:tabs>
              <w:spacing w:line="240" w:lineRule="auto"/>
              <w:rPr>
                <w:ins w:id="283" w:author="Author x" w:date="2025-11-26T19:20:00Z"/>
                <w:rFonts w:eastAsia="Times New Roman"/>
                <w:sz w:val="22"/>
                <w:szCs w:val="22"/>
                <w:lang w:val="en-GB"/>
              </w:rPr>
            </w:pPr>
            <w:ins w:id="284" w:author="Author x" w:date="2025-11-26T19:20:00Z">
              <w:r>
                <w:rPr>
                  <w:rFonts w:eastAsia="Times New Roman"/>
                  <w:sz w:val="22"/>
                  <w:szCs w:val="20"/>
                  <w:lang w:val="en-GB"/>
                </w:rPr>
                <w:t>dpoc.poland@organon.com</w:t>
              </w:r>
            </w:ins>
          </w:p>
          <w:p w14:paraId="2BBF892F" w14:textId="57D98C83" w:rsidR="00B9759C" w:rsidRPr="00B9759C" w:rsidDel="001123EC" w:rsidRDefault="00B9759C" w:rsidP="00B9759C">
            <w:pPr>
              <w:tabs>
                <w:tab w:val="clear" w:pos="567"/>
              </w:tabs>
              <w:spacing w:line="240" w:lineRule="auto"/>
              <w:rPr>
                <w:del w:id="285" w:author="Author x" w:date="2025-11-26T19:20:00Z"/>
                <w:rFonts w:eastAsia="Times New Roman"/>
                <w:sz w:val="22"/>
                <w:szCs w:val="22"/>
                <w:lang w:val="en-GB"/>
              </w:rPr>
            </w:pPr>
            <w:del w:id="286" w:author="Author x" w:date="2025-11-26T19:20:00Z">
              <w:r w:rsidRPr="00B9759C" w:rsidDel="001123EC">
                <w:rPr>
                  <w:rFonts w:eastAsia="Times New Roman"/>
                  <w:sz w:val="22"/>
                  <w:szCs w:val="20"/>
                  <w:lang w:val="en-GB"/>
                </w:rPr>
                <w:delText>organonpolska@organon.com</w:delText>
              </w:r>
            </w:del>
          </w:p>
          <w:p w14:paraId="3D5241A2" w14:textId="77777777" w:rsidR="00B9759C" w:rsidRPr="00B9759C" w:rsidRDefault="00B9759C" w:rsidP="00B9759C">
            <w:pPr>
              <w:tabs>
                <w:tab w:val="clear" w:pos="567"/>
              </w:tabs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</w:p>
        </w:tc>
      </w:tr>
      <w:tr w:rsidR="00B9759C" w:rsidRPr="00B9759C" w14:paraId="01F6E5A3" w14:textId="77777777" w:rsidTr="00F5370C">
        <w:trPr>
          <w:cantSplit/>
          <w:jc w:val="center"/>
        </w:trPr>
        <w:tc>
          <w:tcPr>
            <w:tcW w:w="2500" w:type="pct"/>
          </w:tcPr>
          <w:p w14:paraId="56BCDA94" w14:textId="77777777" w:rsidR="00B9759C" w:rsidRPr="00B9759C" w:rsidRDefault="00B9759C" w:rsidP="00B9759C">
            <w:pPr>
              <w:spacing w:line="240" w:lineRule="auto"/>
              <w:rPr>
                <w:rFonts w:eastAsia="Times New Roman"/>
                <w:b/>
                <w:bCs/>
                <w:sz w:val="22"/>
                <w:szCs w:val="22"/>
                <w:lang w:val="en-GB"/>
              </w:rPr>
            </w:pPr>
            <w:r w:rsidRPr="00B9759C">
              <w:rPr>
                <w:rFonts w:eastAsia="Times New Roman"/>
                <w:b/>
                <w:bCs/>
                <w:sz w:val="22"/>
                <w:szCs w:val="22"/>
                <w:lang w:val="en-GB"/>
              </w:rPr>
              <w:lastRenderedPageBreak/>
              <w:t>France</w:t>
            </w:r>
          </w:p>
          <w:p w14:paraId="261A437F" w14:textId="77777777" w:rsidR="00B9759C" w:rsidRPr="00B9759C" w:rsidRDefault="00B9759C" w:rsidP="00B9759C">
            <w:pPr>
              <w:tabs>
                <w:tab w:val="clear" w:pos="567"/>
                <w:tab w:val="left" w:pos="-720"/>
                <w:tab w:val="left" w:pos="4536"/>
              </w:tabs>
              <w:suppressAutoHyphens/>
              <w:spacing w:line="240" w:lineRule="auto"/>
              <w:jc w:val="both"/>
              <w:rPr>
                <w:rFonts w:eastAsia="Times New Roman"/>
                <w:noProof/>
                <w:sz w:val="22"/>
                <w:szCs w:val="22"/>
                <w:lang w:val="en-GB"/>
              </w:rPr>
            </w:pPr>
            <w:r w:rsidRPr="00B9759C">
              <w:rPr>
                <w:rFonts w:eastAsia="Times New Roman"/>
                <w:noProof/>
                <w:sz w:val="22"/>
                <w:szCs w:val="22"/>
                <w:lang w:val="en-GB"/>
              </w:rPr>
              <w:t>Organon France</w:t>
            </w:r>
          </w:p>
          <w:p w14:paraId="589C2FE9" w14:textId="77777777" w:rsidR="00B9759C" w:rsidRPr="00B9759C" w:rsidRDefault="00B9759C" w:rsidP="00B9759C">
            <w:pPr>
              <w:tabs>
                <w:tab w:val="clear" w:pos="567"/>
                <w:tab w:val="left" w:pos="-720"/>
                <w:tab w:val="left" w:pos="4536"/>
              </w:tabs>
              <w:suppressAutoHyphens/>
              <w:spacing w:line="240" w:lineRule="auto"/>
              <w:jc w:val="both"/>
              <w:rPr>
                <w:rFonts w:eastAsia="Times New Roman"/>
                <w:noProof/>
                <w:sz w:val="22"/>
                <w:szCs w:val="22"/>
                <w:lang w:val="en-GB"/>
              </w:rPr>
            </w:pPr>
            <w:r w:rsidRPr="00B9759C">
              <w:rPr>
                <w:rFonts w:eastAsia="Times New Roman"/>
                <w:noProof/>
                <w:sz w:val="22"/>
                <w:szCs w:val="22"/>
                <w:lang w:val="en-GB"/>
              </w:rPr>
              <w:t>Tél: + 33 (0) 1 57 77 32 00</w:t>
            </w:r>
          </w:p>
          <w:p w14:paraId="7AE6D023" w14:textId="77777777" w:rsidR="00B9759C" w:rsidRPr="00B9759C" w:rsidRDefault="00B9759C" w:rsidP="00B9759C">
            <w:pPr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2500" w:type="pct"/>
          </w:tcPr>
          <w:p w14:paraId="03CBCE66" w14:textId="77777777" w:rsidR="00B9759C" w:rsidRPr="00B9759C" w:rsidRDefault="00B9759C" w:rsidP="00B9759C">
            <w:pPr>
              <w:spacing w:line="240" w:lineRule="auto"/>
              <w:rPr>
                <w:rFonts w:eastAsia="Times New Roman"/>
                <w:b/>
                <w:bCs/>
                <w:sz w:val="22"/>
                <w:szCs w:val="22"/>
                <w:lang w:val="en-GB"/>
              </w:rPr>
            </w:pPr>
            <w:r w:rsidRPr="00B9759C">
              <w:rPr>
                <w:rFonts w:eastAsia="Times New Roman"/>
                <w:b/>
                <w:bCs/>
                <w:sz w:val="22"/>
                <w:szCs w:val="22"/>
                <w:lang w:val="en-GB"/>
              </w:rPr>
              <w:t>Portugal</w:t>
            </w:r>
          </w:p>
          <w:p w14:paraId="3CB9BFF3" w14:textId="77777777" w:rsidR="00B9759C" w:rsidRPr="00B9759C" w:rsidRDefault="00B9759C" w:rsidP="00B9759C">
            <w:pPr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r w:rsidRPr="00B9759C">
              <w:rPr>
                <w:rFonts w:eastAsia="Times New Roman"/>
                <w:sz w:val="22"/>
                <w:szCs w:val="22"/>
                <w:lang w:val="en-GB"/>
              </w:rPr>
              <w:t xml:space="preserve">Organon Portugal, </w:t>
            </w:r>
            <w:proofErr w:type="spellStart"/>
            <w:r w:rsidRPr="00B9759C">
              <w:rPr>
                <w:rFonts w:eastAsia="Times New Roman"/>
                <w:sz w:val="22"/>
                <w:szCs w:val="22"/>
                <w:lang w:val="en-GB"/>
              </w:rPr>
              <w:t>Sociedade</w:t>
            </w:r>
            <w:proofErr w:type="spellEnd"/>
            <w:r w:rsidRPr="00B9759C">
              <w:rPr>
                <w:rFonts w:eastAsia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9759C">
              <w:rPr>
                <w:rFonts w:eastAsia="Times New Roman"/>
                <w:sz w:val="22"/>
                <w:szCs w:val="22"/>
                <w:lang w:val="en-GB"/>
              </w:rPr>
              <w:t>Unipessoal</w:t>
            </w:r>
            <w:proofErr w:type="spellEnd"/>
            <w:r w:rsidRPr="00B9759C">
              <w:rPr>
                <w:rFonts w:eastAsia="Times New Roman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9759C">
              <w:rPr>
                <w:rFonts w:eastAsia="Times New Roman"/>
                <w:sz w:val="22"/>
                <w:szCs w:val="22"/>
                <w:lang w:val="en-GB"/>
              </w:rPr>
              <w:t>Lda</w:t>
            </w:r>
            <w:proofErr w:type="spellEnd"/>
            <w:r w:rsidRPr="00B9759C">
              <w:rPr>
                <w:rFonts w:eastAsia="Times New Roman"/>
                <w:sz w:val="22"/>
                <w:szCs w:val="22"/>
                <w:lang w:val="en-GB"/>
              </w:rPr>
              <w:t>.</w:t>
            </w:r>
          </w:p>
          <w:p w14:paraId="3D059D27" w14:textId="77777777" w:rsidR="00B9759C" w:rsidRPr="00B9759C" w:rsidRDefault="00B9759C" w:rsidP="00B9759C">
            <w:pPr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r w:rsidRPr="00B9759C">
              <w:rPr>
                <w:rFonts w:eastAsia="Times New Roman"/>
                <w:sz w:val="22"/>
                <w:szCs w:val="22"/>
                <w:lang w:val="en-GB"/>
              </w:rPr>
              <w:t>Tel: +351 21 8705500</w:t>
            </w:r>
          </w:p>
          <w:p w14:paraId="1B6AACC6" w14:textId="77777777" w:rsidR="00B9759C" w:rsidRPr="00B9759C" w:rsidRDefault="00B9759C" w:rsidP="00B9759C">
            <w:pPr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r w:rsidRPr="00B9759C">
              <w:rPr>
                <w:rFonts w:eastAsia="Times New Roman"/>
                <w:sz w:val="22"/>
                <w:szCs w:val="20"/>
                <w:lang w:val="en-GB"/>
              </w:rPr>
              <w:t>geral_pt@organon.com</w:t>
            </w:r>
          </w:p>
          <w:p w14:paraId="1994F139" w14:textId="77777777" w:rsidR="00B9759C" w:rsidRPr="00B9759C" w:rsidRDefault="00B9759C" w:rsidP="00B9759C">
            <w:pPr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</w:p>
        </w:tc>
      </w:tr>
      <w:tr w:rsidR="00B9759C" w:rsidRPr="00B9759C" w14:paraId="1A2F8AA8" w14:textId="77777777" w:rsidTr="00F5370C">
        <w:trPr>
          <w:cantSplit/>
          <w:jc w:val="center"/>
        </w:trPr>
        <w:tc>
          <w:tcPr>
            <w:tcW w:w="2500" w:type="pct"/>
          </w:tcPr>
          <w:p w14:paraId="77D44E17" w14:textId="77777777" w:rsidR="00B9759C" w:rsidRPr="00B9759C" w:rsidRDefault="00B9759C" w:rsidP="00B9759C">
            <w:pPr>
              <w:spacing w:line="240" w:lineRule="auto"/>
              <w:rPr>
                <w:rFonts w:eastAsia="Times New Roman"/>
                <w:b/>
                <w:sz w:val="22"/>
                <w:szCs w:val="22"/>
                <w:lang w:val="en-GB"/>
              </w:rPr>
            </w:pPr>
            <w:r w:rsidRPr="00B9759C">
              <w:rPr>
                <w:rFonts w:eastAsia="Times New Roman"/>
                <w:b/>
                <w:sz w:val="22"/>
                <w:szCs w:val="22"/>
                <w:lang w:val="en-GB"/>
              </w:rPr>
              <w:t>Hrvatska</w:t>
            </w:r>
          </w:p>
          <w:p w14:paraId="26C4CB2F" w14:textId="77777777" w:rsidR="00B9759C" w:rsidRPr="00B9759C" w:rsidRDefault="00B9759C" w:rsidP="00B9759C">
            <w:pPr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r w:rsidRPr="00B9759C">
              <w:rPr>
                <w:rFonts w:eastAsia="Times New Roman"/>
                <w:sz w:val="22"/>
                <w:szCs w:val="22"/>
                <w:lang w:val="en-GB"/>
              </w:rPr>
              <w:t>Organon Pharma d.o.o.</w:t>
            </w:r>
          </w:p>
          <w:p w14:paraId="66B39A2C" w14:textId="77777777" w:rsidR="00B9759C" w:rsidRPr="00B9759C" w:rsidRDefault="00B9759C" w:rsidP="00B9759C">
            <w:pPr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r w:rsidRPr="00B9759C">
              <w:rPr>
                <w:rFonts w:eastAsia="Times New Roman"/>
                <w:sz w:val="22"/>
                <w:szCs w:val="22"/>
                <w:lang w:val="en-GB"/>
              </w:rPr>
              <w:t>Tel: + 385 1 638 4530</w:t>
            </w:r>
          </w:p>
          <w:p w14:paraId="132E6A7F" w14:textId="77777777" w:rsidR="00B9759C" w:rsidRPr="00B9759C" w:rsidRDefault="00B9759C" w:rsidP="00B9759C">
            <w:pPr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r w:rsidRPr="00B9759C">
              <w:rPr>
                <w:rFonts w:eastAsia="Times New Roman"/>
                <w:sz w:val="22"/>
                <w:szCs w:val="20"/>
                <w:lang w:val="en-GB"/>
              </w:rPr>
              <w:t>dpoc.croatia@organon.com</w:t>
            </w:r>
          </w:p>
          <w:p w14:paraId="6D2E528A" w14:textId="77777777" w:rsidR="00B9759C" w:rsidRPr="00B9759C" w:rsidRDefault="00B9759C" w:rsidP="00B9759C">
            <w:pPr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2500" w:type="pct"/>
          </w:tcPr>
          <w:p w14:paraId="252169CD" w14:textId="77777777" w:rsidR="00B9759C" w:rsidRPr="00B9759C" w:rsidRDefault="00B9759C" w:rsidP="00B9759C">
            <w:pPr>
              <w:spacing w:line="240" w:lineRule="auto"/>
              <w:rPr>
                <w:rFonts w:eastAsia="Times New Roman"/>
                <w:b/>
                <w:bCs/>
                <w:sz w:val="22"/>
                <w:szCs w:val="22"/>
                <w:lang w:val="en-GB"/>
              </w:rPr>
            </w:pPr>
            <w:proofErr w:type="spellStart"/>
            <w:r w:rsidRPr="00B9759C">
              <w:rPr>
                <w:rFonts w:eastAsia="Times New Roman"/>
                <w:b/>
                <w:bCs/>
                <w:sz w:val="22"/>
                <w:szCs w:val="22"/>
                <w:lang w:val="en-GB"/>
              </w:rPr>
              <w:t>România</w:t>
            </w:r>
            <w:proofErr w:type="spellEnd"/>
          </w:p>
          <w:p w14:paraId="0DE4A615" w14:textId="77777777" w:rsidR="00B9759C" w:rsidRPr="00B9759C" w:rsidRDefault="00B9759C" w:rsidP="00B9759C">
            <w:pPr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r w:rsidRPr="00B9759C">
              <w:rPr>
                <w:rFonts w:eastAsia="Times New Roman"/>
                <w:sz w:val="22"/>
                <w:szCs w:val="22"/>
                <w:lang w:val="en-GB"/>
              </w:rPr>
              <w:t>Organon Biosciences S.R.L.</w:t>
            </w:r>
          </w:p>
          <w:p w14:paraId="17C4277B" w14:textId="77777777" w:rsidR="00B9759C" w:rsidRPr="00B9759C" w:rsidRDefault="00B9759C" w:rsidP="00B9759C">
            <w:pPr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r w:rsidRPr="00B9759C">
              <w:rPr>
                <w:rFonts w:eastAsia="Times New Roman"/>
                <w:sz w:val="22"/>
                <w:szCs w:val="22"/>
                <w:lang w:val="en-GB"/>
              </w:rPr>
              <w:t>Tel:  +40 21 527 29 90</w:t>
            </w:r>
          </w:p>
          <w:p w14:paraId="0FD4C250" w14:textId="77777777" w:rsidR="00E86BAE" w:rsidRPr="00E86BAE" w:rsidRDefault="00E86BAE" w:rsidP="00E86BAE">
            <w:pPr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r w:rsidRPr="00E86BAE">
              <w:rPr>
                <w:rFonts w:eastAsia="Times New Roman"/>
                <w:sz w:val="22"/>
                <w:szCs w:val="22"/>
                <w:lang w:val="en-GB"/>
              </w:rPr>
              <w:t>dpoc.romania@organon.com</w:t>
            </w:r>
          </w:p>
          <w:p w14:paraId="44054B88" w14:textId="77777777" w:rsidR="00B9759C" w:rsidRPr="00B9759C" w:rsidRDefault="00B9759C" w:rsidP="00B9759C">
            <w:pPr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</w:p>
        </w:tc>
      </w:tr>
      <w:tr w:rsidR="00B9759C" w:rsidRPr="00B9759C" w14:paraId="3063D58C" w14:textId="77777777" w:rsidTr="00F5370C">
        <w:trPr>
          <w:cantSplit/>
          <w:jc w:val="center"/>
        </w:trPr>
        <w:tc>
          <w:tcPr>
            <w:tcW w:w="2500" w:type="pct"/>
          </w:tcPr>
          <w:p w14:paraId="2CE7183D" w14:textId="77777777" w:rsidR="00B9759C" w:rsidRPr="00B9759C" w:rsidRDefault="00B9759C" w:rsidP="00B9759C">
            <w:pPr>
              <w:spacing w:line="240" w:lineRule="auto"/>
              <w:rPr>
                <w:rFonts w:eastAsia="Times New Roman"/>
                <w:b/>
                <w:bCs/>
                <w:sz w:val="22"/>
                <w:szCs w:val="22"/>
                <w:lang w:val="en-GB"/>
              </w:rPr>
            </w:pPr>
            <w:r w:rsidRPr="00B9759C">
              <w:rPr>
                <w:rFonts w:eastAsia="Times New Roman"/>
                <w:b/>
                <w:bCs/>
                <w:sz w:val="22"/>
                <w:szCs w:val="22"/>
                <w:lang w:val="en-GB"/>
              </w:rPr>
              <w:t>Ireland</w:t>
            </w:r>
          </w:p>
          <w:p w14:paraId="3899A165" w14:textId="77777777" w:rsidR="00B9759C" w:rsidRPr="00B9759C" w:rsidRDefault="00B9759C" w:rsidP="00B9759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r w:rsidRPr="00B9759C">
              <w:rPr>
                <w:rFonts w:eastAsia="Times New Roman"/>
                <w:sz w:val="22"/>
                <w:szCs w:val="22"/>
                <w:lang w:val="en-GB"/>
              </w:rPr>
              <w:t>Organon Pharma (Ireland) Limited</w:t>
            </w:r>
          </w:p>
          <w:p w14:paraId="163EB2F2" w14:textId="186ED574" w:rsidR="00B9759C" w:rsidRPr="00B9759C" w:rsidRDefault="008E6302" w:rsidP="00B9759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r w:rsidRPr="00F16028">
              <w:rPr>
                <w:noProof/>
                <w:sz w:val="22"/>
                <w:szCs w:val="22"/>
              </w:rPr>
              <w:t>Tel: +353 15828260</w:t>
            </w:r>
            <w:r w:rsidR="00B9759C" w:rsidRPr="00B9759C">
              <w:rPr>
                <w:rFonts w:eastAsia="Times New Roman"/>
                <w:sz w:val="22"/>
                <w:szCs w:val="20"/>
                <w:lang w:val="en-GB"/>
              </w:rPr>
              <w:t>medinfo.ROI@organon.com</w:t>
            </w:r>
          </w:p>
          <w:p w14:paraId="7409C3EA" w14:textId="77777777" w:rsidR="00B9759C" w:rsidRPr="00B9759C" w:rsidRDefault="00B9759C" w:rsidP="00B9759C">
            <w:pPr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2500" w:type="pct"/>
          </w:tcPr>
          <w:p w14:paraId="35ADDC39" w14:textId="77777777" w:rsidR="00B9759C" w:rsidRPr="00B9759C" w:rsidRDefault="00B9759C" w:rsidP="00B9759C">
            <w:pPr>
              <w:spacing w:line="240" w:lineRule="auto"/>
              <w:rPr>
                <w:rFonts w:eastAsia="Times New Roman"/>
                <w:b/>
                <w:bCs/>
                <w:sz w:val="22"/>
                <w:szCs w:val="22"/>
                <w:lang w:val="en-GB"/>
              </w:rPr>
            </w:pPr>
            <w:r w:rsidRPr="00B9759C">
              <w:rPr>
                <w:rFonts w:eastAsia="Times New Roman"/>
                <w:b/>
                <w:bCs/>
                <w:sz w:val="22"/>
                <w:szCs w:val="22"/>
                <w:lang w:val="en-GB"/>
              </w:rPr>
              <w:t>Slovenija</w:t>
            </w:r>
          </w:p>
          <w:p w14:paraId="69E6460E" w14:textId="77777777" w:rsidR="00B9759C" w:rsidRPr="00B9759C" w:rsidRDefault="00B9759C" w:rsidP="00B9759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r w:rsidRPr="00B9759C">
              <w:rPr>
                <w:rFonts w:eastAsia="Times New Roman"/>
                <w:sz w:val="22"/>
                <w:szCs w:val="22"/>
                <w:lang w:val="en-GB"/>
              </w:rPr>
              <w:t xml:space="preserve">Organon Pharma B.V., Oss, </w:t>
            </w:r>
            <w:proofErr w:type="spellStart"/>
            <w:r w:rsidRPr="00B9759C">
              <w:rPr>
                <w:rFonts w:eastAsia="Times New Roman"/>
                <w:sz w:val="22"/>
                <w:szCs w:val="22"/>
                <w:lang w:val="en-GB"/>
              </w:rPr>
              <w:t>podružnica</w:t>
            </w:r>
            <w:proofErr w:type="spellEnd"/>
            <w:r w:rsidRPr="00B9759C">
              <w:rPr>
                <w:rFonts w:eastAsia="Times New Roman"/>
                <w:sz w:val="22"/>
                <w:szCs w:val="22"/>
                <w:lang w:val="en-GB"/>
              </w:rPr>
              <w:t xml:space="preserve"> Ljubljana</w:t>
            </w:r>
          </w:p>
          <w:p w14:paraId="421A6EA3" w14:textId="77777777" w:rsidR="00B9759C" w:rsidRPr="00B9759C" w:rsidRDefault="00B9759C" w:rsidP="00B9759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r w:rsidRPr="00B9759C">
              <w:rPr>
                <w:rFonts w:eastAsia="Times New Roman"/>
                <w:sz w:val="22"/>
                <w:szCs w:val="22"/>
                <w:lang w:val="en-GB"/>
              </w:rPr>
              <w:t>Tel: +386 1 300 10 80</w:t>
            </w:r>
          </w:p>
          <w:p w14:paraId="678CF27F" w14:textId="7177B5AB" w:rsidR="00E86BAE" w:rsidRPr="00E86BAE" w:rsidRDefault="00E86BAE" w:rsidP="00E86BAE">
            <w:pPr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proofErr w:type="spellStart"/>
            <w:r w:rsidRPr="00E86BAE">
              <w:rPr>
                <w:rFonts w:eastAsia="Times New Roman"/>
                <w:sz w:val="22"/>
                <w:szCs w:val="22"/>
                <w:lang w:val="en-GB"/>
              </w:rPr>
              <w:t>dpoc.</w:t>
            </w:r>
            <w:r>
              <w:rPr>
                <w:rFonts w:eastAsia="Times New Roman"/>
                <w:sz w:val="22"/>
                <w:szCs w:val="22"/>
                <w:lang w:val="en-GB"/>
              </w:rPr>
              <w:t>s</w:t>
            </w:r>
            <w:r>
              <w:rPr>
                <w:sz w:val="22"/>
                <w:szCs w:val="22"/>
              </w:rPr>
              <w:t>lovenia</w:t>
            </w:r>
            <w:proofErr w:type="spellEnd"/>
            <w:r w:rsidRPr="00E86BAE">
              <w:rPr>
                <w:rFonts w:eastAsia="Times New Roman"/>
                <w:sz w:val="22"/>
                <w:szCs w:val="22"/>
                <w:lang w:val="en-GB"/>
              </w:rPr>
              <w:t>@organon.com</w:t>
            </w:r>
          </w:p>
          <w:p w14:paraId="3E28702A" w14:textId="77777777" w:rsidR="00B9759C" w:rsidRPr="00B9759C" w:rsidRDefault="00B9759C" w:rsidP="00B9759C">
            <w:pPr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</w:p>
        </w:tc>
      </w:tr>
      <w:tr w:rsidR="00B9759C" w:rsidRPr="00B9759C" w14:paraId="6E2D2075" w14:textId="77777777" w:rsidTr="00F5370C">
        <w:trPr>
          <w:cantSplit/>
          <w:jc w:val="center"/>
        </w:trPr>
        <w:tc>
          <w:tcPr>
            <w:tcW w:w="2500" w:type="pct"/>
          </w:tcPr>
          <w:p w14:paraId="010430FB" w14:textId="77777777" w:rsidR="00B9759C" w:rsidRPr="00B9759C" w:rsidRDefault="00B9759C" w:rsidP="00B9759C">
            <w:pPr>
              <w:spacing w:line="240" w:lineRule="auto"/>
              <w:rPr>
                <w:rFonts w:eastAsia="Times New Roman"/>
                <w:b/>
                <w:bCs/>
                <w:sz w:val="22"/>
                <w:szCs w:val="22"/>
                <w:lang w:val="en-GB"/>
              </w:rPr>
            </w:pPr>
            <w:proofErr w:type="spellStart"/>
            <w:r w:rsidRPr="00B9759C">
              <w:rPr>
                <w:rFonts w:eastAsia="Times New Roman"/>
                <w:b/>
                <w:bCs/>
                <w:sz w:val="22"/>
                <w:szCs w:val="22"/>
                <w:lang w:val="en-GB"/>
              </w:rPr>
              <w:t>Ísland</w:t>
            </w:r>
            <w:proofErr w:type="spellEnd"/>
          </w:p>
          <w:p w14:paraId="18D7CDD9" w14:textId="63FD4A45" w:rsidR="00B9759C" w:rsidRPr="00B9759C" w:rsidRDefault="00B9759C" w:rsidP="00B9759C">
            <w:pPr>
              <w:tabs>
                <w:tab w:val="clear" w:pos="567"/>
                <w:tab w:val="left" w:pos="-720"/>
                <w:tab w:val="left" w:pos="4536"/>
              </w:tabs>
              <w:suppressAutoHyphens/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proofErr w:type="spellStart"/>
            <w:r w:rsidRPr="00B9759C">
              <w:rPr>
                <w:rFonts w:eastAsia="Times New Roman"/>
                <w:snapToGrid w:val="0"/>
                <w:sz w:val="22"/>
                <w:szCs w:val="22"/>
                <w:lang w:val="en-GB"/>
              </w:rPr>
              <w:t>Vistor</w:t>
            </w:r>
            <w:proofErr w:type="spellEnd"/>
            <w:r w:rsidRPr="00B9759C">
              <w:rPr>
                <w:rFonts w:eastAsia="Times New Roman"/>
                <w:snapToGrid w:val="0"/>
                <w:sz w:val="22"/>
                <w:szCs w:val="22"/>
                <w:lang w:val="en-GB"/>
              </w:rPr>
              <w:t xml:space="preserve"> </w:t>
            </w:r>
            <w:proofErr w:type="spellStart"/>
            <w:ins w:id="287" w:author="Author x" w:date="2025-11-26T19:20:00Z">
              <w:r w:rsidR="001123EC">
                <w:rPr>
                  <w:rFonts w:eastAsia="Times New Roman"/>
                  <w:snapToGrid w:val="0"/>
                  <w:sz w:val="22"/>
                  <w:szCs w:val="22"/>
                  <w:lang w:val="en-GB"/>
                </w:rPr>
                <w:t>e</w:t>
              </w:r>
            </w:ins>
            <w:r w:rsidRPr="00B9759C">
              <w:rPr>
                <w:rFonts w:eastAsia="Times New Roman"/>
                <w:snapToGrid w:val="0"/>
                <w:sz w:val="22"/>
                <w:szCs w:val="22"/>
                <w:lang w:val="en-GB"/>
              </w:rPr>
              <w:t>hf</w:t>
            </w:r>
            <w:proofErr w:type="spellEnd"/>
            <w:r w:rsidRPr="00B9759C">
              <w:rPr>
                <w:rFonts w:eastAsia="Times New Roman"/>
                <w:snapToGrid w:val="0"/>
                <w:sz w:val="22"/>
                <w:szCs w:val="22"/>
                <w:lang w:val="en-GB"/>
              </w:rPr>
              <w:t>.</w:t>
            </w:r>
          </w:p>
          <w:p w14:paraId="2A00CE4F" w14:textId="77777777" w:rsidR="00B9759C" w:rsidRPr="00B9759C" w:rsidRDefault="00B9759C" w:rsidP="00B9759C">
            <w:pPr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proofErr w:type="spellStart"/>
            <w:r w:rsidRPr="00B9759C">
              <w:rPr>
                <w:rFonts w:eastAsia="Times New Roman"/>
                <w:sz w:val="22"/>
                <w:szCs w:val="22"/>
                <w:lang w:val="en-GB"/>
              </w:rPr>
              <w:t>Sími</w:t>
            </w:r>
            <w:proofErr w:type="spellEnd"/>
            <w:r w:rsidRPr="00B9759C">
              <w:rPr>
                <w:rFonts w:eastAsia="Times New Roman"/>
                <w:sz w:val="22"/>
                <w:szCs w:val="22"/>
                <w:lang w:val="en-GB"/>
              </w:rPr>
              <w:t>: + 354 535 7000</w:t>
            </w:r>
          </w:p>
          <w:p w14:paraId="7BF76ED2" w14:textId="77777777" w:rsidR="00B9759C" w:rsidRPr="00B9759C" w:rsidRDefault="00B9759C" w:rsidP="00B9759C">
            <w:pPr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2500" w:type="pct"/>
          </w:tcPr>
          <w:p w14:paraId="5E6366BC" w14:textId="77777777" w:rsidR="00B9759C" w:rsidRPr="00B9759C" w:rsidRDefault="00B9759C" w:rsidP="00B9759C">
            <w:pPr>
              <w:spacing w:line="240" w:lineRule="auto"/>
              <w:rPr>
                <w:rFonts w:eastAsia="Times New Roman"/>
                <w:b/>
                <w:bCs/>
                <w:sz w:val="22"/>
                <w:szCs w:val="22"/>
                <w:lang w:val="en-GB"/>
              </w:rPr>
            </w:pPr>
            <w:proofErr w:type="spellStart"/>
            <w:r w:rsidRPr="00B9759C">
              <w:rPr>
                <w:rFonts w:eastAsia="Times New Roman"/>
                <w:b/>
                <w:bCs/>
                <w:sz w:val="22"/>
                <w:szCs w:val="22"/>
                <w:lang w:val="en-GB"/>
              </w:rPr>
              <w:t>Slovenská</w:t>
            </w:r>
            <w:proofErr w:type="spellEnd"/>
            <w:r w:rsidRPr="00B9759C">
              <w:rPr>
                <w:rFonts w:eastAsia="Times New Roman"/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9759C">
              <w:rPr>
                <w:rFonts w:eastAsia="Times New Roman"/>
                <w:b/>
                <w:bCs/>
                <w:sz w:val="22"/>
                <w:szCs w:val="22"/>
                <w:lang w:val="en-GB"/>
              </w:rPr>
              <w:t>republika</w:t>
            </w:r>
            <w:proofErr w:type="spellEnd"/>
          </w:p>
          <w:p w14:paraId="266926DF" w14:textId="77777777" w:rsidR="00B9759C" w:rsidRPr="00B9759C" w:rsidRDefault="00B9759C" w:rsidP="00B9759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2"/>
                <w:szCs w:val="22"/>
                <w:lang w:val="en-GB"/>
              </w:rPr>
            </w:pPr>
            <w:r w:rsidRPr="00B9759C">
              <w:rPr>
                <w:rFonts w:eastAsia="Times New Roman"/>
                <w:bCs/>
                <w:sz w:val="22"/>
                <w:szCs w:val="22"/>
                <w:lang w:val="en-GB"/>
              </w:rPr>
              <w:t>Organon Slovakia s. r. o.</w:t>
            </w:r>
          </w:p>
          <w:p w14:paraId="2B04F40F" w14:textId="77777777" w:rsidR="00B9759C" w:rsidRPr="00B9759C" w:rsidRDefault="00B9759C" w:rsidP="00B9759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2"/>
                <w:szCs w:val="22"/>
                <w:lang w:val="en-GB"/>
              </w:rPr>
            </w:pPr>
            <w:r w:rsidRPr="00B9759C">
              <w:rPr>
                <w:rFonts w:eastAsia="Times New Roman"/>
                <w:bCs/>
                <w:sz w:val="22"/>
                <w:szCs w:val="22"/>
                <w:lang w:val="en-GB"/>
              </w:rPr>
              <w:t>Tel: +421 2 44 88 98 88</w:t>
            </w:r>
          </w:p>
          <w:p w14:paraId="78139C04" w14:textId="77777777" w:rsidR="00B9759C" w:rsidRPr="00B9759C" w:rsidRDefault="00B9759C" w:rsidP="00B9759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sz w:val="22"/>
                <w:szCs w:val="22"/>
                <w:lang w:val="en-GB"/>
              </w:rPr>
            </w:pPr>
            <w:r w:rsidRPr="00B9759C">
              <w:rPr>
                <w:rFonts w:eastAsia="Times New Roman"/>
                <w:bCs/>
                <w:sz w:val="22"/>
                <w:szCs w:val="22"/>
                <w:lang w:val="en-GB"/>
              </w:rPr>
              <w:t>dpoc.slovakia@organon.com</w:t>
            </w:r>
            <w:r w:rsidRPr="00B9759C" w:rsidDel="00D776E2">
              <w:rPr>
                <w:rFonts w:eastAsia="Times New Roman"/>
                <w:bCs/>
                <w:sz w:val="22"/>
                <w:szCs w:val="22"/>
                <w:lang w:val="en-GB"/>
              </w:rPr>
              <w:t xml:space="preserve"> </w:t>
            </w:r>
          </w:p>
          <w:p w14:paraId="3571EA0F" w14:textId="77777777" w:rsidR="00B9759C" w:rsidRPr="00B9759C" w:rsidRDefault="00B9759C" w:rsidP="00B9759C">
            <w:pPr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</w:p>
        </w:tc>
      </w:tr>
      <w:tr w:rsidR="00B9759C" w:rsidRPr="00B9759C" w14:paraId="56721E62" w14:textId="77777777" w:rsidTr="00F5370C">
        <w:trPr>
          <w:cantSplit/>
          <w:jc w:val="center"/>
        </w:trPr>
        <w:tc>
          <w:tcPr>
            <w:tcW w:w="2500" w:type="pct"/>
          </w:tcPr>
          <w:p w14:paraId="54430EA1" w14:textId="77777777" w:rsidR="00B9759C" w:rsidRPr="00B9759C" w:rsidRDefault="00B9759C" w:rsidP="00B9759C">
            <w:pPr>
              <w:spacing w:line="240" w:lineRule="auto"/>
              <w:rPr>
                <w:rFonts w:eastAsia="Times New Roman"/>
                <w:b/>
                <w:bCs/>
                <w:sz w:val="22"/>
                <w:szCs w:val="22"/>
                <w:lang w:val="fi-FI"/>
              </w:rPr>
            </w:pPr>
            <w:r w:rsidRPr="00B9759C">
              <w:rPr>
                <w:rFonts w:eastAsia="Times New Roman"/>
                <w:b/>
                <w:bCs/>
                <w:sz w:val="22"/>
                <w:szCs w:val="22"/>
                <w:lang w:val="fi-FI"/>
              </w:rPr>
              <w:t>Italia</w:t>
            </w:r>
          </w:p>
          <w:p w14:paraId="2B952682" w14:textId="77777777" w:rsidR="00B9759C" w:rsidRPr="00B9759C" w:rsidRDefault="00B9759C" w:rsidP="00B9759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2"/>
                <w:szCs w:val="22"/>
                <w:lang w:val="fi-FI"/>
              </w:rPr>
            </w:pPr>
            <w:r w:rsidRPr="00B9759C">
              <w:rPr>
                <w:rFonts w:eastAsia="Times New Roman"/>
                <w:sz w:val="22"/>
                <w:szCs w:val="22"/>
                <w:lang w:val="fi-FI"/>
              </w:rPr>
              <w:t>Organon Italia S.r.l.</w:t>
            </w:r>
          </w:p>
          <w:p w14:paraId="13F311E9" w14:textId="03189533" w:rsidR="00B9759C" w:rsidRPr="00B9759C" w:rsidRDefault="00B9759C" w:rsidP="00B9759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2"/>
                <w:szCs w:val="22"/>
                <w:lang w:val="fi-FI"/>
              </w:rPr>
            </w:pPr>
            <w:r w:rsidRPr="00B9759C">
              <w:rPr>
                <w:rFonts w:eastAsia="Times New Roman"/>
                <w:sz w:val="22"/>
                <w:szCs w:val="22"/>
                <w:lang w:val="fi-FI"/>
              </w:rPr>
              <w:t xml:space="preserve">Tel: </w:t>
            </w:r>
            <w:r w:rsidR="00E86BAE" w:rsidRPr="005D76BB">
              <w:rPr>
                <w:sz w:val="22"/>
                <w:szCs w:val="22"/>
                <w:lang w:val="fi-FI"/>
              </w:rPr>
              <w:t>+39 06 90259059</w:t>
            </w:r>
          </w:p>
          <w:p w14:paraId="46480E51" w14:textId="37655B40" w:rsidR="00B9759C" w:rsidRPr="00F16028" w:rsidRDefault="008E6302" w:rsidP="00B9759C">
            <w:pPr>
              <w:spacing w:line="240" w:lineRule="auto"/>
              <w:rPr>
                <w:rFonts w:eastAsia="Times New Roman"/>
                <w:sz w:val="22"/>
                <w:szCs w:val="22"/>
                <w:lang w:val="fi-FI"/>
              </w:rPr>
            </w:pPr>
            <w:r w:rsidRPr="00F16028">
              <w:rPr>
                <w:noProof/>
                <w:sz w:val="22"/>
                <w:szCs w:val="22"/>
              </w:rPr>
              <w:t>dpoc.italy@organon.com</w:t>
            </w:r>
            <w:r w:rsidRPr="00B9759C" w:rsidDel="008E6302">
              <w:rPr>
                <w:rFonts w:eastAsia="Times New Roman"/>
                <w:sz w:val="22"/>
                <w:szCs w:val="20"/>
                <w:lang w:val="en-GB"/>
              </w:rPr>
              <w:t xml:space="preserve"> </w:t>
            </w:r>
          </w:p>
        </w:tc>
        <w:tc>
          <w:tcPr>
            <w:tcW w:w="2500" w:type="pct"/>
          </w:tcPr>
          <w:p w14:paraId="555A2147" w14:textId="77777777" w:rsidR="00B9759C" w:rsidRPr="00B9759C" w:rsidRDefault="00B9759C" w:rsidP="00B9759C">
            <w:pPr>
              <w:tabs>
                <w:tab w:val="clear" w:pos="567"/>
              </w:tabs>
              <w:spacing w:line="240" w:lineRule="auto"/>
              <w:rPr>
                <w:rFonts w:eastAsia="Times New Roman"/>
                <w:b/>
                <w:sz w:val="22"/>
                <w:szCs w:val="22"/>
                <w:lang w:val="en-GB"/>
              </w:rPr>
            </w:pPr>
            <w:r w:rsidRPr="00B9759C">
              <w:rPr>
                <w:rFonts w:eastAsia="Times New Roman"/>
                <w:b/>
                <w:sz w:val="22"/>
                <w:szCs w:val="22"/>
                <w:lang w:val="en-GB"/>
              </w:rPr>
              <w:t>Suomi/Finland</w:t>
            </w:r>
          </w:p>
          <w:p w14:paraId="7DBB7130" w14:textId="77777777" w:rsidR="00B9759C" w:rsidRPr="00B9759C" w:rsidRDefault="00B9759C" w:rsidP="00B9759C">
            <w:pPr>
              <w:tabs>
                <w:tab w:val="clear" w:pos="567"/>
              </w:tabs>
              <w:spacing w:line="240" w:lineRule="auto"/>
              <w:rPr>
                <w:rFonts w:eastAsia="Times New Roman"/>
                <w:noProof/>
                <w:sz w:val="22"/>
                <w:szCs w:val="22"/>
                <w:lang w:val="en-GB"/>
              </w:rPr>
            </w:pPr>
            <w:r w:rsidRPr="00B9759C">
              <w:rPr>
                <w:rFonts w:eastAsia="Times New Roman"/>
                <w:noProof/>
                <w:sz w:val="22"/>
                <w:szCs w:val="22"/>
                <w:lang w:val="en-GB"/>
              </w:rPr>
              <w:t>Organon Finland Oy</w:t>
            </w:r>
          </w:p>
          <w:p w14:paraId="1AF23AD2" w14:textId="77777777" w:rsidR="00B9759C" w:rsidRPr="00B9759C" w:rsidRDefault="00B9759C" w:rsidP="00B9759C">
            <w:pPr>
              <w:tabs>
                <w:tab w:val="clear" w:pos="567"/>
              </w:tabs>
              <w:spacing w:line="240" w:lineRule="auto"/>
              <w:rPr>
                <w:rFonts w:eastAsia="Times New Roman"/>
                <w:noProof/>
                <w:sz w:val="22"/>
                <w:szCs w:val="22"/>
                <w:lang w:val="en-GB"/>
              </w:rPr>
            </w:pPr>
            <w:r w:rsidRPr="00B9759C">
              <w:rPr>
                <w:rFonts w:eastAsia="Times New Roman"/>
                <w:noProof/>
                <w:sz w:val="22"/>
                <w:szCs w:val="22"/>
                <w:lang w:val="en-GB"/>
              </w:rPr>
              <w:t>Puh/Tel: +358 (0) 29 170 3520</w:t>
            </w:r>
          </w:p>
          <w:p w14:paraId="0995D062" w14:textId="77777777" w:rsidR="008E6302" w:rsidRPr="008E6302" w:rsidRDefault="008E6302" w:rsidP="008E6302">
            <w:pPr>
              <w:tabs>
                <w:tab w:val="clear" w:pos="567"/>
              </w:tabs>
              <w:spacing w:line="240" w:lineRule="auto"/>
              <w:rPr>
                <w:rFonts w:eastAsia="Times New Roman"/>
                <w:noProof/>
                <w:sz w:val="22"/>
                <w:szCs w:val="22"/>
                <w:lang w:val="en-GB"/>
              </w:rPr>
            </w:pPr>
            <w:r w:rsidRPr="008E6302">
              <w:rPr>
                <w:rFonts w:eastAsia="Times New Roman"/>
                <w:sz w:val="22"/>
                <w:szCs w:val="20"/>
                <w:lang w:val="en-GB"/>
              </w:rPr>
              <w:t>dpoc.finland@organon.com</w:t>
            </w:r>
          </w:p>
          <w:p w14:paraId="00B90E9C" w14:textId="77777777" w:rsidR="00B9759C" w:rsidRPr="00B9759C" w:rsidRDefault="00B9759C" w:rsidP="00B9759C">
            <w:pPr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</w:p>
        </w:tc>
      </w:tr>
      <w:tr w:rsidR="00B9759C" w:rsidRPr="00B9759C" w14:paraId="65B5D0E0" w14:textId="77777777" w:rsidTr="00F5370C">
        <w:trPr>
          <w:cantSplit/>
          <w:jc w:val="center"/>
        </w:trPr>
        <w:tc>
          <w:tcPr>
            <w:tcW w:w="2500" w:type="pct"/>
          </w:tcPr>
          <w:p w14:paraId="730479C7" w14:textId="77777777" w:rsidR="00B9759C" w:rsidRPr="00B9759C" w:rsidRDefault="00B9759C" w:rsidP="00B9759C">
            <w:pPr>
              <w:spacing w:line="240" w:lineRule="auto"/>
              <w:rPr>
                <w:rFonts w:eastAsia="Times New Roman"/>
                <w:b/>
                <w:bCs/>
                <w:sz w:val="22"/>
                <w:szCs w:val="22"/>
                <w:lang w:val="en-GB"/>
              </w:rPr>
            </w:pPr>
            <w:proofErr w:type="spellStart"/>
            <w:r w:rsidRPr="00B9759C">
              <w:rPr>
                <w:rFonts w:eastAsia="Times New Roman"/>
                <w:b/>
                <w:bCs/>
                <w:sz w:val="22"/>
                <w:szCs w:val="22"/>
                <w:lang w:val="en-GB"/>
              </w:rPr>
              <w:t>Κύ</w:t>
            </w:r>
            <w:proofErr w:type="spellEnd"/>
            <w:r w:rsidRPr="00B9759C">
              <w:rPr>
                <w:rFonts w:eastAsia="Times New Roman"/>
                <w:b/>
                <w:bCs/>
                <w:sz w:val="22"/>
                <w:szCs w:val="22"/>
                <w:lang w:val="en-GB"/>
              </w:rPr>
              <w:t>προς</w:t>
            </w:r>
          </w:p>
          <w:p w14:paraId="0DC0CD58" w14:textId="77777777" w:rsidR="00B9759C" w:rsidRPr="00B9759C" w:rsidRDefault="00B9759C" w:rsidP="00B9759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r w:rsidRPr="00B9759C">
              <w:rPr>
                <w:rFonts w:eastAsia="Times New Roman"/>
                <w:sz w:val="22"/>
                <w:szCs w:val="22"/>
                <w:lang w:val="en-GB"/>
              </w:rPr>
              <w:t>Organon Pharma B.V., Cyprus branch</w:t>
            </w:r>
          </w:p>
          <w:p w14:paraId="38925ACC" w14:textId="77777777" w:rsidR="00B9759C" w:rsidRPr="00B9759C" w:rsidRDefault="00B9759C" w:rsidP="00B9759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proofErr w:type="spellStart"/>
            <w:r w:rsidRPr="00B9759C">
              <w:rPr>
                <w:rFonts w:eastAsia="Times New Roman"/>
                <w:sz w:val="22"/>
                <w:szCs w:val="22"/>
                <w:lang w:val="en-GB"/>
              </w:rPr>
              <w:t>Τηλ</w:t>
            </w:r>
            <w:proofErr w:type="spellEnd"/>
            <w:r w:rsidRPr="00B9759C">
              <w:rPr>
                <w:rFonts w:eastAsia="Times New Roman"/>
                <w:sz w:val="22"/>
                <w:szCs w:val="22"/>
                <w:lang w:val="en-GB"/>
              </w:rPr>
              <w:t>: +357 22866730</w:t>
            </w:r>
          </w:p>
          <w:p w14:paraId="61B215EE" w14:textId="77777777" w:rsidR="00B9759C" w:rsidRPr="00B9759C" w:rsidRDefault="00B9759C" w:rsidP="00B9759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r w:rsidRPr="00B9759C">
              <w:rPr>
                <w:rFonts w:eastAsia="Times New Roman"/>
                <w:sz w:val="22"/>
                <w:szCs w:val="20"/>
                <w:lang w:val="en-GB"/>
              </w:rPr>
              <w:t>dpoc.cyprus@organon.com</w:t>
            </w:r>
          </w:p>
          <w:p w14:paraId="68AC2BFA" w14:textId="77777777" w:rsidR="00B9759C" w:rsidRPr="00B9759C" w:rsidRDefault="00B9759C" w:rsidP="00B9759C">
            <w:pPr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2500" w:type="pct"/>
          </w:tcPr>
          <w:p w14:paraId="30201473" w14:textId="77777777" w:rsidR="00B9759C" w:rsidRPr="00B9759C" w:rsidRDefault="00B9759C" w:rsidP="00B9759C">
            <w:pPr>
              <w:tabs>
                <w:tab w:val="clear" w:pos="567"/>
              </w:tabs>
              <w:spacing w:line="240" w:lineRule="auto"/>
              <w:rPr>
                <w:rFonts w:eastAsia="Times New Roman"/>
                <w:b/>
                <w:sz w:val="22"/>
                <w:szCs w:val="22"/>
                <w:lang w:val="en-GB"/>
              </w:rPr>
            </w:pPr>
            <w:r w:rsidRPr="00B9759C">
              <w:rPr>
                <w:rFonts w:eastAsia="Times New Roman"/>
                <w:b/>
                <w:sz w:val="22"/>
                <w:szCs w:val="22"/>
                <w:lang w:val="en-GB"/>
              </w:rPr>
              <w:t>Sverige</w:t>
            </w:r>
          </w:p>
          <w:p w14:paraId="59BD5891" w14:textId="77777777" w:rsidR="00B9759C" w:rsidRPr="00B9759C" w:rsidRDefault="00B9759C" w:rsidP="00B9759C">
            <w:pPr>
              <w:tabs>
                <w:tab w:val="clear" w:pos="567"/>
              </w:tabs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r w:rsidRPr="00B9759C">
              <w:rPr>
                <w:rFonts w:eastAsia="Times New Roman"/>
                <w:sz w:val="22"/>
                <w:szCs w:val="22"/>
                <w:lang w:val="en-GB"/>
              </w:rPr>
              <w:t>Organon Sweden AB</w:t>
            </w:r>
          </w:p>
          <w:p w14:paraId="4FFB95E1" w14:textId="77777777" w:rsidR="00B9759C" w:rsidRPr="00B9759C" w:rsidRDefault="00B9759C" w:rsidP="00B9759C">
            <w:pPr>
              <w:tabs>
                <w:tab w:val="clear" w:pos="567"/>
              </w:tabs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r w:rsidRPr="00B9759C">
              <w:rPr>
                <w:rFonts w:eastAsia="Times New Roman"/>
                <w:sz w:val="22"/>
                <w:szCs w:val="22"/>
                <w:lang w:val="en-GB"/>
              </w:rPr>
              <w:t>Tel: +46 8 502 597 00</w:t>
            </w:r>
          </w:p>
          <w:p w14:paraId="01B1C577" w14:textId="77777777" w:rsidR="00B9759C" w:rsidRPr="00B9759C" w:rsidRDefault="00B9759C" w:rsidP="00B9759C">
            <w:pPr>
              <w:tabs>
                <w:tab w:val="clear" w:pos="567"/>
              </w:tabs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  <w:r w:rsidRPr="00B9759C">
              <w:rPr>
                <w:rFonts w:eastAsia="Times New Roman"/>
                <w:sz w:val="22"/>
                <w:szCs w:val="20"/>
                <w:lang w:val="en-GB"/>
              </w:rPr>
              <w:t>dpoc.sweden@organon.com</w:t>
            </w:r>
          </w:p>
          <w:p w14:paraId="07871ED0" w14:textId="77777777" w:rsidR="00B9759C" w:rsidRPr="00B9759C" w:rsidRDefault="00B9759C" w:rsidP="00B9759C">
            <w:pPr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</w:p>
        </w:tc>
      </w:tr>
      <w:tr w:rsidR="00B9759C" w:rsidRPr="00B9759C" w14:paraId="4855C41C" w14:textId="77777777" w:rsidTr="00F5370C">
        <w:trPr>
          <w:cantSplit/>
          <w:jc w:val="center"/>
        </w:trPr>
        <w:tc>
          <w:tcPr>
            <w:tcW w:w="2500" w:type="pct"/>
          </w:tcPr>
          <w:p w14:paraId="0B1B0DE0" w14:textId="77777777" w:rsidR="00B9759C" w:rsidRPr="00B9759C" w:rsidRDefault="00B9759C" w:rsidP="00B9759C">
            <w:pPr>
              <w:spacing w:line="240" w:lineRule="auto"/>
              <w:rPr>
                <w:rFonts w:eastAsia="Times New Roman"/>
                <w:b/>
                <w:bCs/>
                <w:sz w:val="22"/>
                <w:szCs w:val="22"/>
                <w:lang w:val="en-GB"/>
              </w:rPr>
            </w:pPr>
            <w:proofErr w:type="spellStart"/>
            <w:r w:rsidRPr="00B9759C">
              <w:rPr>
                <w:rFonts w:eastAsia="Times New Roman"/>
                <w:b/>
                <w:bCs/>
                <w:sz w:val="22"/>
                <w:szCs w:val="22"/>
                <w:lang w:val="en-GB"/>
              </w:rPr>
              <w:t>Latvija</w:t>
            </w:r>
            <w:proofErr w:type="spellEnd"/>
          </w:p>
          <w:p w14:paraId="27EFFE74" w14:textId="77777777" w:rsidR="00B9759C" w:rsidRPr="00B9759C" w:rsidRDefault="00B9759C" w:rsidP="00B9759C">
            <w:pPr>
              <w:spacing w:line="240" w:lineRule="auto"/>
              <w:rPr>
                <w:rFonts w:eastAsia="Times New Roman"/>
                <w:bCs/>
                <w:sz w:val="22"/>
                <w:szCs w:val="22"/>
                <w:lang w:val="en-GB"/>
              </w:rPr>
            </w:pPr>
            <w:proofErr w:type="spellStart"/>
            <w:r w:rsidRPr="00B9759C">
              <w:rPr>
                <w:rFonts w:eastAsia="Times New Roman"/>
                <w:bCs/>
                <w:sz w:val="22"/>
                <w:szCs w:val="22"/>
                <w:lang w:val="en-GB"/>
              </w:rPr>
              <w:t>Ārvalsts</w:t>
            </w:r>
            <w:proofErr w:type="spellEnd"/>
            <w:r w:rsidRPr="00B9759C">
              <w:rPr>
                <w:rFonts w:eastAsia="Times New Roman"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9759C">
              <w:rPr>
                <w:rFonts w:eastAsia="Times New Roman"/>
                <w:bCs/>
                <w:sz w:val="22"/>
                <w:szCs w:val="22"/>
                <w:lang w:val="en-GB"/>
              </w:rPr>
              <w:t>komersanta</w:t>
            </w:r>
            <w:proofErr w:type="spellEnd"/>
            <w:r w:rsidRPr="00B9759C">
              <w:rPr>
                <w:rFonts w:eastAsia="Times New Roman"/>
                <w:bCs/>
                <w:sz w:val="22"/>
                <w:szCs w:val="22"/>
                <w:lang w:val="en-GB"/>
              </w:rPr>
              <w:t xml:space="preserve"> “Organon Pharma B.V.” </w:t>
            </w:r>
            <w:proofErr w:type="spellStart"/>
            <w:r w:rsidRPr="00B9759C">
              <w:rPr>
                <w:rFonts w:eastAsia="Times New Roman"/>
                <w:bCs/>
                <w:sz w:val="22"/>
                <w:szCs w:val="22"/>
                <w:lang w:val="en-GB"/>
              </w:rPr>
              <w:t>pārstāvniecība</w:t>
            </w:r>
            <w:proofErr w:type="spellEnd"/>
          </w:p>
          <w:p w14:paraId="0E48B697" w14:textId="77777777" w:rsidR="008E6302" w:rsidRPr="008E6302" w:rsidRDefault="00B9759C" w:rsidP="008E6302">
            <w:pPr>
              <w:spacing w:line="240" w:lineRule="auto"/>
              <w:rPr>
                <w:rFonts w:eastAsia="Times New Roman"/>
                <w:bCs/>
                <w:sz w:val="22"/>
                <w:szCs w:val="22"/>
                <w:lang w:val="en-GB"/>
              </w:rPr>
            </w:pPr>
            <w:r w:rsidRPr="00B9759C">
              <w:rPr>
                <w:rFonts w:eastAsia="Times New Roman"/>
                <w:bCs/>
                <w:sz w:val="22"/>
                <w:szCs w:val="22"/>
                <w:lang w:val="en-GB"/>
              </w:rPr>
              <w:t xml:space="preserve">Tel: </w:t>
            </w:r>
            <w:r w:rsidR="008E6302" w:rsidRPr="008E6302">
              <w:rPr>
                <w:rFonts w:eastAsia="Times New Roman"/>
                <w:noProof/>
                <w:sz w:val="22"/>
                <w:szCs w:val="20"/>
                <w:lang w:val="en-GB"/>
              </w:rPr>
              <w:t>+371 66968876</w:t>
            </w:r>
          </w:p>
          <w:p w14:paraId="3D0164D5" w14:textId="099ADC92" w:rsidR="00B9759C" w:rsidRPr="00B9759C" w:rsidRDefault="00B9759C" w:rsidP="00B9759C">
            <w:pPr>
              <w:spacing w:line="240" w:lineRule="auto"/>
              <w:rPr>
                <w:rFonts w:eastAsia="Times New Roman"/>
                <w:bCs/>
                <w:sz w:val="22"/>
                <w:szCs w:val="22"/>
                <w:lang w:val="en-GB"/>
              </w:rPr>
            </w:pPr>
          </w:p>
          <w:p w14:paraId="79861E29" w14:textId="77777777" w:rsidR="00B9759C" w:rsidRPr="00B9759C" w:rsidRDefault="00B9759C" w:rsidP="00B9759C">
            <w:pPr>
              <w:spacing w:line="240" w:lineRule="auto"/>
              <w:rPr>
                <w:rFonts w:eastAsia="Times New Roman"/>
                <w:bCs/>
                <w:sz w:val="22"/>
                <w:szCs w:val="22"/>
                <w:lang w:val="en-GB"/>
              </w:rPr>
            </w:pPr>
            <w:r w:rsidRPr="00B9759C">
              <w:rPr>
                <w:rFonts w:eastAsia="Times New Roman"/>
                <w:sz w:val="22"/>
                <w:szCs w:val="20"/>
                <w:lang w:val="en-GB"/>
              </w:rPr>
              <w:t>dpoc.latvia@organon.com</w:t>
            </w:r>
          </w:p>
          <w:p w14:paraId="036BF3C6" w14:textId="77777777" w:rsidR="00B9759C" w:rsidRPr="00B9759C" w:rsidRDefault="00B9759C" w:rsidP="00B9759C">
            <w:pPr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2500" w:type="pct"/>
          </w:tcPr>
          <w:p w14:paraId="5F73ADAC" w14:textId="6DC8671C" w:rsidR="00B9759C" w:rsidRPr="00B9759C" w:rsidDel="001123EC" w:rsidRDefault="00B9759C" w:rsidP="00B9759C">
            <w:pPr>
              <w:spacing w:line="240" w:lineRule="auto"/>
              <w:rPr>
                <w:del w:id="288" w:author="Author x" w:date="2025-11-26T19:20:00Z"/>
                <w:rFonts w:eastAsia="Times New Roman"/>
                <w:b/>
                <w:bCs/>
                <w:sz w:val="22"/>
                <w:szCs w:val="22"/>
                <w:lang w:val="en-GB"/>
              </w:rPr>
            </w:pPr>
            <w:del w:id="289" w:author="Author x" w:date="2025-11-26T19:20:00Z">
              <w:r w:rsidRPr="00B9759C" w:rsidDel="001123EC">
                <w:rPr>
                  <w:rFonts w:eastAsia="Times New Roman"/>
                  <w:b/>
                  <w:bCs/>
                  <w:sz w:val="22"/>
                  <w:szCs w:val="22"/>
                  <w:lang w:val="en-GB"/>
                </w:rPr>
                <w:delText>United Kingdom</w:delText>
              </w:r>
              <w:r w:rsidRPr="00B9759C" w:rsidDel="001123EC">
                <w:rPr>
                  <w:rFonts w:eastAsia="Times New Roman"/>
                  <w:b/>
                  <w:bCs/>
                  <w:sz w:val="22"/>
                  <w:szCs w:val="20"/>
                  <w:lang w:val="en-GB"/>
                </w:rPr>
                <w:delText xml:space="preserve"> (</w:delText>
              </w:r>
              <w:r w:rsidRPr="00B9759C" w:rsidDel="001123EC">
                <w:rPr>
                  <w:rFonts w:eastAsia="Times New Roman"/>
                  <w:b/>
                  <w:bCs/>
                  <w:sz w:val="22"/>
                  <w:szCs w:val="22"/>
                  <w:lang w:val="en-GB"/>
                </w:rPr>
                <w:delText>Northern Ireland)</w:delText>
              </w:r>
            </w:del>
          </w:p>
          <w:p w14:paraId="78188340" w14:textId="2D884A8D" w:rsidR="008E6302" w:rsidRPr="008E6302" w:rsidDel="001123EC" w:rsidRDefault="008E6302" w:rsidP="008E6302">
            <w:pPr>
              <w:tabs>
                <w:tab w:val="clear" w:pos="567"/>
              </w:tabs>
              <w:spacing w:line="240" w:lineRule="auto"/>
              <w:rPr>
                <w:del w:id="290" w:author="Author x" w:date="2025-11-26T19:20:00Z"/>
                <w:rFonts w:eastAsia="Times New Roman"/>
                <w:sz w:val="22"/>
                <w:szCs w:val="22"/>
                <w:lang w:val="en-GB"/>
              </w:rPr>
            </w:pPr>
            <w:del w:id="291" w:author="Author x" w:date="2025-11-26T19:20:00Z">
              <w:r w:rsidRPr="008E6302" w:rsidDel="001123EC">
                <w:rPr>
                  <w:rFonts w:eastAsia="Times New Roman"/>
                  <w:noProof/>
                  <w:sz w:val="22"/>
                  <w:szCs w:val="22"/>
                  <w:lang w:val="en-GB"/>
                </w:rPr>
                <w:delText>Organon Pharma (</w:delText>
              </w:r>
              <w:r w:rsidR="007E57ED" w:rsidDel="001123EC">
                <w:rPr>
                  <w:rFonts w:eastAsia="Times New Roman"/>
                  <w:noProof/>
                  <w:sz w:val="22"/>
                  <w:szCs w:val="22"/>
                  <w:lang w:val="en-GB"/>
                </w:rPr>
                <w:delText>UK</w:delText>
              </w:r>
              <w:r w:rsidRPr="008E6302" w:rsidDel="001123EC">
                <w:rPr>
                  <w:rFonts w:eastAsia="Times New Roman"/>
                  <w:noProof/>
                  <w:sz w:val="22"/>
                  <w:szCs w:val="22"/>
                  <w:lang w:val="en-GB"/>
                </w:rPr>
                <w:delText>) Limited</w:delText>
              </w:r>
            </w:del>
          </w:p>
          <w:p w14:paraId="2BFD84A9" w14:textId="3C1AB7BC" w:rsidR="008E6302" w:rsidRPr="00CB0A22" w:rsidDel="001123EC" w:rsidRDefault="00B9759C" w:rsidP="008E6302">
            <w:pPr>
              <w:spacing w:line="240" w:lineRule="auto"/>
              <w:rPr>
                <w:del w:id="292" w:author="Author x" w:date="2025-11-26T19:20:00Z"/>
                <w:rFonts w:eastAsia="Times New Roman"/>
                <w:sz w:val="22"/>
                <w:szCs w:val="22"/>
                <w:lang w:val="en-GB"/>
              </w:rPr>
            </w:pPr>
            <w:del w:id="293" w:author="Author x" w:date="2025-11-26T19:20:00Z">
              <w:r w:rsidRPr="00B9759C" w:rsidDel="001123EC">
                <w:rPr>
                  <w:rFonts w:eastAsia="Times New Roman"/>
                  <w:sz w:val="22"/>
                  <w:szCs w:val="22"/>
                  <w:lang w:val="en-GB"/>
                </w:rPr>
                <w:delText>Tel: +</w:delText>
              </w:r>
              <w:r w:rsidR="00CB0A22" w:rsidRPr="00B47732" w:rsidDel="001123EC">
                <w:rPr>
                  <w:rFonts w:eastAsia="Calibri"/>
                  <w:sz w:val="22"/>
                  <w:szCs w:val="22"/>
                </w:rPr>
                <w:delText>44 (0) 208 159 3593</w:delText>
              </w:r>
            </w:del>
          </w:p>
          <w:p w14:paraId="2C0C19C2" w14:textId="039E65A2" w:rsidR="00CB0A22" w:rsidRPr="00CB0A22" w:rsidDel="001123EC" w:rsidRDefault="00CB0A22" w:rsidP="00CB0A22">
            <w:pPr>
              <w:tabs>
                <w:tab w:val="clear" w:pos="567"/>
              </w:tabs>
              <w:rPr>
                <w:del w:id="294" w:author="Author x" w:date="2025-11-26T19:20:00Z"/>
                <w:rFonts w:eastAsia="Calibri"/>
                <w:sz w:val="22"/>
                <w:szCs w:val="22"/>
                <w:lang w:val="en-GB"/>
              </w:rPr>
            </w:pPr>
            <w:del w:id="295" w:author="Author x" w:date="2025-11-26T19:20:00Z">
              <w:r w:rsidRPr="00CB0A22" w:rsidDel="001123EC">
                <w:rPr>
                  <w:rFonts w:eastAsia="Calibri"/>
                  <w:sz w:val="22"/>
                  <w:szCs w:val="22"/>
                  <w:lang w:val="en-GB"/>
                </w:rPr>
                <w:delText>medicalinformationuk@organon.com</w:delText>
              </w:r>
            </w:del>
          </w:p>
          <w:p w14:paraId="21C31BED" w14:textId="688D8ABB" w:rsidR="00B9759C" w:rsidRPr="00B9759C" w:rsidRDefault="00B9759C" w:rsidP="00B9759C">
            <w:pPr>
              <w:tabs>
                <w:tab w:val="clear" w:pos="567"/>
              </w:tabs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</w:p>
          <w:p w14:paraId="38F92038" w14:textId="77777777" w:rsidR="00B9759C" w:rsidRPr="00B9759C" w:rsidRDefault="00B9759C" w:rsidP="00B47732">
            <w:pPr>
              <w:tabs>
                <w:tab w:val="clear" w:pos="567"/>
              </w:tabs>
              <w:spacing w:line="240" w:lineRule="auto"/>
              <w:rPr>
                <w:rFonts w:eastAsia="Times New Roman"/>
                <w:sz w:val="22"/>
                <w:szCs w:val="22"/>
                <w:lang w:val="en-GB"/>
              </w:rPr>
            </w:pPr>
          </w:p>
        </w:tc>
      </w:tr>
    </w:tbl>
    <w:p w14:paraId="7D8ED7A8" w14:textId="77777777" w:rsidR="00B9759C" w:rsidRDefault="00B9759C" w:rsidP="00017D6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 w:val="22"/>
          <w:szCs w:val="22"/>
          <w:lang w:val="mt-MT"/>
        </w:rPr>
      </w:pPr>
    </w:p>
    <w:p w14:paraId="7203D40C" w14:textId="2E6F43F5" w:rsidR="00017D63" w:rsidRPr="00017D63" w:rsidRDefault="00017D63" w:rsidP="00017D6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 w:val="22"/>
          <w:szCs w:val="22"/>
          <w:lang w:val="mt-MT"/>
        </w:rPr>
      </w:pPr>
      <w:r w:rsidRPr="00017D63">
        <w:rPr>
          <w:b/>
          <w:sz w:val="22"/>
          <w:szCs w:val="22"/>
          <w:lang w:val="mt-MT"/>
        </w:rPr>
        <w:t xml:space="preserve">Dan il-fuljett kien rivedut </w:t>
      </w:r>
      <w:r w:rsidRPr="00017D63">
        <w:rPr>
          <w:rFonts w:hint="eastAsia"/>
          <w:b/>
          <w:sz w:val="22"/>
          <w:szCs w:val="22"/>
          <w:lang w:val="mt-MT"/>
        </w:rPr>
        <w:t>l-aħħar</w:t>
      </w:r>
      <w:r w:rsidRPr="00017D63">
        <w:rPr>
          <w:b/>
          <w:sz w:val="22"/>
          <w:szCs w:val="22"/>
          <w:lang w:val="mt-MT"/>
        </w:rPr>
        <w:t xml:space="preserve"> f’</w:t>
      </w:r>
      <w:bookmarkStart w:id="296" w:name="_Hlk50696184"/>
      <w:r w:rsidRPr="00A23045">
        <w:rPr>
          <w:b/>
          <w:sz w:val="22"/>
          <w:szCs w:val="22"/>
          <w:lang w:val="mt-MT"/>
        </w:rPr>
        <w:t>&lt;{XX/SSSS}&gt;&lt;{xahar SSSS}&gt;</w:t>
      </w:r>
      <w:bookmarkEnd w:id="296"/>
      <w:r w:rsidRPr="00017D63">
        <w:rPr>
          <w:b/>
          <w:sz w:val="22"/>
          <w:szCs w:val="22"/>
          <w:lang w:val="mt-MT"/>
        </w:rPr>
        <w:t xml:space="preserve"> </w:t>
      </w:r>
    </w:p>
    <w:p w14:paraId="17EABBA9" w14:textId="77777777" w:rsidR="00017D63" w:rsidRPr="00017D63" w:rsidRDefault="00017D63" w:rsidP="00017D6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 w:val="22"/>
          <w:szCs w:val="22"/>
          <w:lang w:val="mt-MT"/>
        </w:rPr>
      </w:pPr>
    </w:p>
    <w:p w14:paraId="232E1125" w14:textId="4410C2FA" w:rsidR="00017D63" w:rsidRPr="003433E5" w:rsidRDefault="00017D63" w:rsidP="00AB10DB">
      <w:pPr>
        <w:rPr>
          <w:rStyle w:val="Hyperlink"/>
          <w:rFonts w:eastAsia="Times New Roman"/>
          <w:noProof/>
          <w:color w:val="auto"/>
          <w:sz w:val="22"/>
          <w:szCs w:val="22"/>
          <w:lang w:val="en-GB"/>
        </w:rPr>
      </w:pPr>
      <w:r w:rsidRPr="00C02324">
        <w:rPr>
          <w:sz w:val="22"/>
          <w:szCs w:val="22"/>
          <w:lang w:val="mt-MT"/>
        </w:rPr>
        <w:t>Informazzjoni dettaljata dwar din il-mediċina tinsab fuq is-sit elettroniku tal-Aġenzija Ewropea g</w:t>
      </w:r>
      <w:r w:rsidRPr="00C02324">
        <w:rPr>
          <w:rFonts w:hint="eastAsia"/>
          <w:sz w:val="22"/>
          <w:szCs w:val="22"/>
          <w:lang w:val="mt-MT"/>
        </w:rPr>
        <w:t>ħ</w:t>
      </w:r>
      <w:r w:rsidRPr="00C02324">
        <w:rPr>
          <w:sz w:val="22"/>
          <w:szCs w:val="22"/>
          <w:lang w:val="mt-MT"/>
        </w:rPr>
        <w:t>all-Mediċini</w:t>
      </w:r>
      <w:r w:rsidRPr="00C02324">
        <w:rPr>
          <w:b/>
          <w:sz w:val="22"/>
          <w:szCs w:val="22"/>
          <w:lang w:val="mt-MT"/>
        </w:rPr>
        <w:t xml:space="preserve"> </w:t>
      </w:r>
      <w:bookmarkStart w:id="297" w:name="_Hlk50696203"/>
      <w:r w:rsidR="002F3722">
        <w:rPr>
          <w:rStyle w:val="Hyperlink"/>
          <w:rFonts w:eastAsia="Times New Roman"/>
          <w:noProof/>
          <w:color w:val="auto"/>
          <w:sz w:val="22"/>
          <w:szCs w:val="22"/>
          <w:lang w:val="en-GB"/>
        </w:rPr>
        <w:fldChar w:fldCharType="begin"/>
      </w:r>
      <w:r w:rsidR="002F3722">
        <w:rPr>
          <w:rStyle w:val="Hyperlink"/>
          <w:rFonts w:eastAsia="Times New Roman"/>
          <w:noProof/>
          <w:color w:val="auto"/>
          <w:sz w:val="22"/>
          <w:szCs w:val="22"/>
          <w:lang w:val="en-GB"/>
        </w:rPr>
        <w:instrText xml:space="preserve"> HYPERLINK "https://www.ema.europa.eu/"</w:instrText>
      </w:r>
      <w:r w:rsidR="002F3722">
        <w:rPr>
          <w:rStyle w:val="Hyperlink"/>
          <w:rFonts w:eastAsia="Times New Roman"/>
          <w:noProof/>
          <w:color w:val="auto"/>
          <w:sz w:val="22"/>
          <w:szCs w:val="22"/>
          <w:lang w:val="en-GB"/>
        </w:rPr>
      </w:r>
      <w:r w:rsidR="002F3722">
        <w:rPr>
          <w:rStyle w:val="Hyperlink"/>
          <w:rFonts w:eastAsia="Times New Roman"/>
          <w:noProof/>
          <w:color w:val="auto"/>
          <w:sz w:val="22"/>
          <w:szCs w:val="22"/>
          <w:lang w:val="en-GB"/>
        </w:rPr>
        <w:fldChar w:fldCharType="separate"/>
      </w:r>
      <w:r w:rsidR="00E22E0C" w:rsidRPr="002F3722">
        <w:rPr>
          <w:rStyle w:val="Hyperlink"/>
          <w:rFonts w:eastAsia="Times New Roman"/>
          <w:noProof/>
          <w:sz w:val="22"/>
          <w:szCs w:val="22"/>
          <w:lang w:val="en-GB"/>
        </w:rPr>
        <w:t>https://www.ema.europa.eu/</w:t>
      </w:r>
      <w:r w:rsidR="002F3722">
        <w:rPr>
          <w:rStyle w:val="Hyperlink"/>
          <w:rFonts w:eastAsia="Times New Roman"/>
          <w:noProof/>
          <w:color w:val="auto"/>
          <w:sz w:val="22"/>
          <w:szCs w:val="22"/>
          <w:lang w:val="en-GB"/>
        </w:rPr>
        <w:fldChar w:fldCharType="end"/>
      </w:r>
      <w:bookmarkEnd w:id="297"/>
      <w:r w:rsidR="003433E5">
        <w:rPr>
          <w:rStyle w:val="Hyperlink"/>
          <w:rFonts w:eastAsia="Times New Roman"/>
          <w:noProof/>
          <w:color w:val="auto"/>
          <w:sz w:val="22"/>
          <w:szCs w:val="22"/>
          <w:lang w:val="en-GB"/>
        </w:rPr>
        <w:t>.</w:t>
      </w:r>
    </w:p>
    <w:p w14:paraId="02592256" w14:textId="77777777" w:rsidR="00505A13" w:rsidRDefault="00505A13" w:rsidP="00505A1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3086EDB9" w14:textId="77777777" w:rsidR="00505A13" w:rsidRDefault="00505A13" w:rsidP="00505A1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435A99B1" w14:textId="77777777" w:rsidR="00505A13" w:rsidRDefault="00505A13" w:rsidP="00505A1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645D2E5E" w14:textId="77777777" w:rsidR="00505A13" w:rsidRDefault="00505A13" w:rsidP="00505A1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65C8B8B8" w14:textId="77777777" w:rsidR="00505A13" w:rsidRDefault="00505A13" w:rsidP="00505A1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60634C40" w14:textId="77777777" w:rsidR="00505A13" w:rsidRDefault="00505A13" w:rsidP="00505A1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5C71122F" w14:textId="77777777" w:rsidR="00505A13" w:rsidRDefault="00505A13" w:rsidP="00505A1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78D3743B" w14:textId="77777777" w:rsidR="00505A13" w:rsidRDefault="00505A13" w:rsidP="00505A1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631EEF7F" w14:textId="77777777" w:rsidR="00505A13" w:rsidRDefault="00505A13" w:rsidP="00505A1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34D6C2EA" w14:textId="77777777" w:rsidR="00505A13" w:rsidRDefault="00505A13" w:rsidP="00505A1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2E005470" w14:textId="77777777" w:rsidR="00505A13" w:rsidRDefault="00505A13" w:rsidP="00505A1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5DB426D3" w14:textId="77777777" w:rsidR="00505A13" w:rsidRDefault="00505A13" w:rsidP="00505A13">
      <w:pPr>
        <w:tabs>
          <w:tab w:val="clear" w:pos="567"/>
        </w:tabs>
        <w:spacing w:line="240" w:lineRule="auto"/>
        <w:rPr>
          <w:sz w:val="22"/>
          <w:szCs w:val="22"/>
          <w:lang w:val="mt-MT"/>
        </w:rPr>
      </w:pPr>
    </w:p>
    <w:p w14:paraId="447E7C30" w14:textId="77777777" w:rsidR="004E245E" w:rsidRPr="004E245E" w:rsidRDefault="004E245E" w:rsidP="00997343">
      <w:pPr>
        <w:spacing w:line="240" w:lineRule="auto"/>
        <w:rPr>
          <w:sz w:val="22"/>
          <w:lang w:val="mt-MT"/>
        </w:rPr>
      </w:pPr>
    </w:p>
    <w:sectPr w:rsidR="004E245E" w:rsidRPr="004E245E" w:rsidSect="004E245E">
      <w:footerReference w:type="default" r:id="rId15"/>
      <w:footerReference w:type="first" r:id="rId16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98681" w14:textId="77777777" w:rsidR="00B21D43" w:rsidRDefault="00B21D43">
      <w:pPr>
        <w:spacing w:line="240" w:lineRule="auto"/>
      </w:pPr>
      <w:r>
        <w:separator/>
      </w:r>
    </w:p>
  </w:endnote>
  <w:endnote w:type="continuationSeparator" w:id="0">
    <w:p w14:paraId="0609327E" w14:textId="77777777" w:rsidR="00B21D43" w:rsidRDefault="00B21D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37A8" w14:textId="77777777" w:rsidR="00F5370C" w:rsidRPr="00D322AD" w:rsidRDefault="00F5370C">
    <w:pPr>
      <w:pStyle w:val="Footer"/>
      <w:tabs>
        <w:tab w:val="clear" w:pos="8930"/>
        <w:tab w:val="right" w:pos="8931"/>
      </w:tabs>
      <w:ind w:right="96"/>
      <w:jc w:val="center"/>
      <w:rPr>
        <w:rFonts w:ascii="Arial" w:hAnsi="Arial" w:cs="Arial"/>
        <w:sz w:val="16"/>
        <w:szCs w:val="16"/>
      </w:rPr>
    </w:pPr>
    <w:r>
      <w:fldChar w:fldCharType="begin"/>
    </w:r>
    <w:r>
      <w:instrText xml:space="preserve"> EQ </w:instrText>
    </w:r>
    <w:r>
      <w:fldChar w:fldCharType="end"/>
    </w:r>
    <w:r w:rsidRPr="00D322AD">
      <w:rPr>
        <w:rStyle w:val="PageNumber"/>
        <w:rFonts w:ascii="Arial" w:hAnsi="Arial" w:cs="Arial"/>
        <w:sz w:val="16"/>
        <w:szCs w:val="16"/>
      </w:rPr>
      <w:fldChar w:fldCharType="begin"/>
    </w:r>
    <w:r w:rsidRPr="00D322AD">
      <w:rPr>
        <w:rStyle w:val="PageNumber"/>
        <w:rFonts w:ascii="Arial" w:hAnsi="Arial" w:cs="Arial"/>
        <w:sz w:val="16"/>
        <w:szCs w:val="16"/>
      </w:rPr>
      <w:instrText xml:space="preserve">PAGE  </w:instrText>
    </w:r>
    <w:r w:rsidRPr="00D322AD">
      <w:rPr>
        <w:rStyle w:val="PageNumber"/>
        <w:rFonts w:ascii="Arial" w:hAnsi="Arial" w:cs="Arial"/>
        <w:sz w:val="16"/>
        <w:szCs w:val="16"/>
      </w:rPr>
      <w:fldChar w:fldCharType="separate"/>
    </w:r>
    <w:r>
      <w:rPr>
        <w:rStyle w:val="PageNumber"/>
        <w:rFonts w:ascii="Arial" w:hAnsi="Arial" w:cs="Arial"/>
        <w:noProof/>
        <w:sz w:val="16"/>
        <w:szCs w:val="16"/>
      </w:rPr>
      <w:t>1</w:t>
    </w:r>
    <w:r w:rsidRPr="00D322AD"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AA3D" w14:textId="77777777" w:rsidR="00F5370C" w:rsidRDefault="00F5370C">
    <w:pPr>
      <w:pStyle w:val="Footer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E5CEE" w14:textId="77777777" w:rsidR="00B21D43" w:rsidRDefault="00B21D43">
      <w:pPr>
        <w:spacing w:line="240" w:lineRule="auto"/>
      </w:pPr>
      <w:r>
        <w:separator/>
      </w:r>
    </w:p>
  </w:footnote>
  <w:footnote w:type="continuationSeparator" w:id="0">
    <w:p w14:paraId="689394F4" w14:textId="77777777" w:rsidR="00B21D43" w:rsidRDefault="00B21D4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3B30E94"/>
    <w:multiLevelType w:val="hybridMultilevel"/>
    <w:tmpl w:val="FD761F0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94A5E"/>
    <w:multiLevelType w:val="hybridMultilevel"/>
    <w:tmpl w:val="7478A05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C094B"/>
    <w:multiLevelType w:val="hybridMultilevel"/>
    <w:tmpl w:val="8C807B2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A136B"/>
    <w:multiLevelType w:val="hybridMultilevel"/>
    <w:tmpl w:val="36769CCA"/>
    <w:lvl w:ilvl="0" w:tplc="FFFFFFFF">
      <w:start w:val="1"/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B7276"/>
    <w:multiLevelType w:val="multilevel"/>
    <w:tmpl w:val="E58E3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1A66559"/>
    <w:multiLevelType w:val="hybridMultilevel"/>
    <w:tmpl w:val="965CF59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6F2D3C"/>
    <w:multiLevelType w:val="hybridMultilevel"/>
    <w:tmpl w:val="0FAEFC4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74981"/>
    <w:multiLevelType w:val="multilevel"/>
    <w:tmpl w:val="48009D7E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3374A9"/>
    <w:multiLevelType w:val="hybridMultilevel"/>
    <w:tmpl w:val="87067D8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FCD642F"/>
    <w:multiLevelType w:val="hybridMultilevel"/>
    <w:tmpl w:val="6CDEDC5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7C248F"/>
    <w:multiLevelType w:val="hybridMultilevel"/>
    <w:tmpl w:val="8736B1D4"/>
    <w:lvl w:ilvl="0" w:tplc="200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1B3B88"/>
    <w:multiLevelType w:val="hybridMultilevel"/>
    <w:tmpl w:val="D162556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1FFF"/>
    <w:multiLevelType w:val="hybridMultilevel"/>
    <w:tmpl w:val="568493F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9D45B0"/>
    <w:multiLevelType w:val="hybridMultilevel"/>
    <w:tmpl w:val="5118551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DA5913"/>
    <w:multiLevelType w:val="hybridMultilevel"/>
    <w:tmpl w:val="E4D0A914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197B65"/>
    <w:multiLevelType w:val="hybridMultilevel"/>
    <w:tmpl w:val="61A8C98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C65DA8"/>
    <w:multiLevelType w:val="hybridMultilevel"/>
    <w:tmpl w:val="73169DC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567544">
    <w:abstractNumId w:val="16"/>
  </w:num>
  <w:num w:numId="2" w16cid:durableId="195864082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8324020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 w16cid:durableId="1728143244">
    <w:abstractNumId w:val="4"/>
  </w:num>
  <w:num w:numId="5" w16cid:durableId="825902465">
    <w:abstractNumId w:val="9"/>
  </w:num>
  <w:num w:numId="6" w16cid:durableId="1533573111">
    <w:abstractNumId w:val="8"/>
  </w:num>
  <w:num w:numId="7" w16cid:durableId="1606762858">
    <w:abstractNumId w:val="15"/>
  </w:num>
  <w:num w:numId="8" w16cid:durableId="1588886769">
    <w:abstractNumId w:val="18"/>
  </w:num>
  <w:num w:numId="9" w16cid:durableId="1770544929">
    <w:abstractNumId w:val="1"/>
  </w:num>
  <w:num w:numId="10" w16cid:durableId="218976977">
    <w:abstractNumId w:val="12"/>
  </w:num>
  <w:num w:numId="11" w16cid:durableId="1614441389">
    <w:abstractNumId w:val="10"/>
  </w:num>
  <w:num w:numId="12" w16cid:durableId="1810591926">
    <w:abstractNumId w:val="11"/>
  </w:num>
  <w:num w:numId="13" w16cid:durableId="560794217">
    <w:abstractNumId w:val="6"/>
  </w:num>
  <w:num w:numId="14" w16cid:durableId="1113552853">
    <w:abstractNumId w:val="13"/>
  </w:num>
  <w:num w:numId="15" w16cid:durableId="555242627">
    <w:abstractNumId w:val="2"/>
  </w:num>
  <w:num w:numId="16" w16cid:durableId="20740589">
    <w:abstractNumId w:val="7"/>
  </w:num>
  <w:num w:numId="17" w16cid:durableId="840655229">
    <w:abstractNumId w:val="17"/>
  </w:num>
  <w:num w:numId="18" w16cid:durableId="2036154290">
    <w:abstractNumId w:val="3"/>
  </w:num>
  <w:num w:numId="19" w16cid:durableId="2007903205">
    <w:abstractNumId w:val="5"/>
  </w:num>
  <w:num w:numId="20" w16cid:durableId="732852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ORGANON">
    <w15:presenceInfo w15:providerId="None" w15:userId="ORGANON"/>
  </w15:person>
  <w15:person w15:author="Author x">
    <w15:presenceInfo w15:providerId="None" w15:userId="Author x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ULT_ND_38bf4f89-f8c6-4aa2-9320-c6b3cfb927a4" w:val=" "/>
    <w:docVar w:name="VAULT_ND_3bc74f6d-a7ae-44dd-92fc-595102eb137a" w:val=" "/>
    <w:docVar w:name="VAULT_ND_5660b84c-180b-49fd-930a-546581c55bf1" w:val=" "/>
    <w:docVar w:name="VAULT_ND_63cb9e8d-ff79-4052-abbf-f8a2efccf78c" w:val=" "/>
    <w:docVar w:name="VAULT_ND_67b4653a-e027-4fad-a1a2-4bd47292f758" w:val=" "/>
    <w:docVar w:name="VAULT_ND_81515ef5-b231-4fdb-ac23-7dd9510b833e" w:val=" "/>
    <w:docVar w:name="VAULT_ND_a3374e10-cb89-4607-b90c-72c18409e3e9" w:val=" "/>
    <w:docVar w:name="VAULT_ND_dfafce10-c802-4f2d-953a-0c9ee2a5759e" w:val=" "/>
    <w:docVar w:name="VAULT_ND_e2654eaa-5aa1-40fe-ac03-33259a86cb27" w:val=" "/>
    <w:docVar w:name="VAULT_ND_f7bcc9d2-2a9b-4090-a9e5-b77d9e2642b7" w:val=" "/>
  </w:docVars>
  <w:rsids>
    <w:rsidRoot w:val="006B5C9E"/>
    <w:rsid w:val="00001203"/>
    <w:rsid w:val="00002045"/>
    <w:rsid w:val="0000523A"/>
    <w:rsid w:val="00010107"/>
    <w:rsid w:val="00017D63"/>
    <w:rsid w:val="00024B06"/>
    <w:rsid w:val="00025C22"/>
    <w:rsid w:val="00027B23"/>
    <w:rsid w:val="000300D3"/>
    <w:rsid w:val="00030602"/>
    <w:rsid w:val="000345A0"/>
    <w:rsid w:val="00042EDF"/>
    <w:rsid w:val="0004722E"/>
    <w:rsid w:val="00064F96"/>
    <w:rsid w:val="000738FE"/>
    <w:rsid w:val="00074CA5"/>
    <w:rsid w:val="00084A33"/>
    <w:rsid w:val="0008643B"/>
    <w:rsid w:val="00090FD5"/>
    <w:rsid w:val="00091A8F"/>
    <w:rsid w:val="00093635"/>
    <w:rsid w:val="000972D9"/>
    <w:rsid w:val="0009742C"/>
    <w:rsid w:val="000A66A5"/>
    <w:rsid w:val="000A7550"/>
    <w:rsid w:val="000A7E8A"/>
    <w:rsid w:val="000B4F19"/>
    <w:rsid w:val="000B4F97"/>
    <w:rsid w:val="000B734B"/>
    <w:rsid w:val="000C17A4"/>
    <w:rsid w:val="000D07B6"/>
    <w:rsid w:val="000D6231"/>
    <w:rsid w:val="000D673A"/>
    <w:rsid w:val="000E2706"/>
    <w:rsid w:val="000E3EF2"/>
    <w:rsid w:val="000F17F8"/>
    <w:rsid w:val="000F1EBB"/>
    <w:rsid w:val="000F2D33"/>
    <w:rsid w:val="000F3522"/>
    <w:rsid w:val="000F39C2"/>
    <w:rsid w:val="00101204"/>
    <w:rsid w:val="00103730"/>
    <w:rsid w:val="00104BB3"/>
    <w:rsid w:val="0010594E"/>
    <w:rsid w:val="00110FF2"/>
    <w:rsid w:val="001123EC"/>
    <w:rsid w:val="00120BCD"/>
    <w:rsid w:val="00123617"/>
    <w:rsid w:val="00124529"/>
    <w:rsid w:val="00124D68"/>
    <w:rsid w:val="00131520"/>
    <w:rsid w:val="001328BD"/>
    <w:rsid w:val="00140616"/>
    <w:rsid w:val="00144465"/>
    <w:rsid w:val="00145FF9"/>
    <w:rsid w:val="00155F2D"/>
    <w:rsid w:val="001620DF"/>
    <w:rsid w:val="001624BF"/>
    <w:rsid w:val="001638B7"/>
    <w:rsid w:val="00174C6C"/>
    <w:rsid w:val="00180053"/>
    <w:rsid w:val="00180C5F"/>
    <w:rsid w:val="001828E9"/>
    <w:rsid w:val="00182D86"/>
    <w:rsid w:val="00192311"/>
    <w:rsid w:val="001944EA"/>
    <w:rsid w:val="001A01E2"/>
    <w:rsid w:val="001B042A"/>
    <w:rsid w:val="001B5DAB"/>
    <w:rsid w:val="001B5FDB"/>
    <w:rsid w:val="001C6021"/>
    <w:rsid w:val="001D1505"/>
    <w:rsid w:val="001D258E"/>
    <w:rsid w:val="001D498F"/>
    <w:rsid w:val="001D556B"/>
    <w:rsid w:val="001E2BD3"/>
    <w:rsid w:val="001F6084"/>
    <w:rsid w:val="00204161"/>
    <w:rsid w:val="002070D6"/>
    <w:rsid w:val="002107D4"/>
    <w:rsid w:val="00211317"/>
    <w:rsid w:val="00215077"/>
    <w:rsid w:val="002165E5"/>
    <w:rsid w:val="00217163"/>
    <w:rsid w:val="0021774D"/>
    <w:rsid w:val="0022206C"/>
    <w:rsid w:val="00223F3F"/>
    <w:rsid w:val="0022655D"/>
    <w:rsid w:val="0022692C"/>
    <w:rsid w:val="0023075C"/>
    <w:rsid w:val="00235678"/>
    <w:rsid w:val="00247495"/>
    <w:rsid w:val="002541B4"/>
    <w:rsid w:val="00254B38"/>
    <w:rsid w:val="00254F8F"/>
    <w:rsid w:val="00255518"/>
    <w:rsid w:val="002615E4"/>
    <w:rsid w:val="0026779D"/>
    <w:rsid w:val="00272CC8"/>
    <w:rsid w:val="00275FBF"/>
    <w:rsid w:val="002805D4"/>
    <w:rsid w:val="002856CB"/>
    <w:rsid w:val="002928F4"/>
    <w:rsid w:val="00297468"/>
    <w:rsid w:val="002A0FB3"/>
    <w:rsid w:val="002A264F"/>
    <w:rsid w:val="002B0942"/>
    <w:rsid w:val="002B103A"/>
    <w:rsid w:val="002B5C02"/>
    <w:rsid w:val="002C30E1"/>
    <w:rsid w:val="002D3F93"/>
    <w:rsid w:val="002D724C"/>
    <w:rsid w:val="002F3722"/>
    <w:rsid w:val="002F3A82"/>
    <w:rsid w:val="002F734A"/>
    <w:rsid w:val="002F79A4"/>
    <w:rsid w:val="002F7B5E"/>
    <w:rsid w:val="002F7E59"/>
    <w:rsid w:val="003000C9"/>
    <w:rsid w:val="00311469"/>
    <w:rsid w:val="003164FE"/>
    <w:rsid w:val="00327409"/>
    <w:rsid w:val="003275B8"/>
    <w:rsid w:val="00330DD8"/>
    <w:rsid w:val="00331348"/>
    <w:rsid w:val="003433E5"/>
    <w:rsid w:val="00343805"/>
    <w:rsid w:val="00351041"/>
    <w:rsid w:val="003523A9"/>
    <w:rsid w:val="003531FF"/>
    <w:rsid w:val="00355F16"/>
    <w:rsid w:val="00360954"/>
    <w:rsid w:val="00365C44"/>
    <w:rsid w:val="00374220"/>
    <w:rsid w:val="00382CB2"/>
    <w:rsid w:val="00383ECA"/>
    <w:rsid w:val="00384754"/>
    <w:rsid w:val="00391384"/>
    <w:rsid w:val="003A2F2D"/>
    <w:rsid w:val="003A3301"/>
    <w:rsid w:val="003A504B"/>
    <w:rsid w:val="003B2DB0"/>
    <w:rsid w:val="003B37D1"/>
    <w:rsid w:val="003B5C05"/>
    <w:rsid w:val="003B7CDF"/>
    <w:rsid w:val="003C0906"/>
    <w:rsid w:val="003C22D4"/>
    <w:rsid w:val="003C2BD3"/>
    <w:rsid w:val="003C31C2"/>
    <w:rsid w:val="003C364A"/>
    <w:rsid w:val="003C3845"/>
    <w:rsid w:val="003C48E3"/>
    <w:rsid w:val="003C5B4F"/>
    <w:rsid w:val="003C5D9E"/>
    <w:rsid w:val="003C6DF1"/>
    <w:rsid w:val="003D1A30"/>
    <w:rsid w:val="003D42CA"/>
    <w:rsid w:val="003E0ACC"/>
    <w:rsid w:val="003E5127"/>
    <w:rsid w:val="003F00F6"/>
    <w:rsid w:val="003F12D9"/>
    <w:rsid w:val="003F1885"/>
    <w:rsid w:val="003F287A"/>
    <w:rsid w:val="003F5854"/>
    <w:rsid w:val="004118C3"/>
    <w:rsid w:val="00412C9C"/>
    <w:rsid w:val="0041425D"/>
    <w:rsid w:val="00414664"/>
    <w:rsid w:val="00420159"/>
    <w:rsid w:val="004276B4"/>
    <w:rsid w:val="0044523B"/>
    <w:rsid w:val="004510FD"/>
    <w:rsid w:val="00452A03"/>
    <w:rsid w:val="00460A7B"/>
    <w:rsid w:val="0046386C"/>
    <w:rsid w:val="0046409A"/>
    <w:rsid w:val="00466399"/>
    <w:rsid w:val="004664EF"/>
    <w:rsid w:val="00467850"/>
    <w:rsid w:val="00473E7A"/>
    <w:rsid w:val="00475D9C"/>
    <w:rsid w:val="00477C65"/>
    <w:rsid w:val="00480AFF"/>
    <w:rsid w:val="00486848"/>
    <w:rsid w:val="00486E17"/>
    <w:rsid w:val="00487489"/>
    <w:rsid w:val="00495B1B"/>
    <w:rsid w:val="004A1E91"/>
    <w:rsid w:val="004A2657"/>
    <w:rsid w:val="004A42B5"/>
    <w:rsid w:val="004C4252"/>
    <w:rsid w:val="004C4641"/>
    <w:rsid w:val="004C4E29"/>
    <w:rsid w:val="004C51E6"/>
    <w:rsid w:val="004C7906"/>
    <w:rsid w:val="004D5520"/>
    <w:rsid w:val="004D7014"/>
    <w:rsid w:val="004E092C"/>
    <w:rsid w:val="004E245E"/>
    <w:rsid w:val="004E3DAD"/>
    <w:rsid w:val="00500884"/>
    <w:rsid w:val="0050176D"/>
    <w:rsid w:val="00503731"/>
    <w:rsid w:val="00505A13"/>
    <w:rsid w:val="00513919"/>
    <w:rsid w:val="0051391E"/>
    <w:rsid w:val="00534413"/>
    <w:rsid w:val="00541993"/>
    <w:rsid w:val="00542B70"/>
    <w:rsid w:val="00544250"/>
    <w:rsid w:val="0055158B"/>
    <w:rsid w:val="0055330A"/>
    <w:rsid w:val="00553CD0"/>
    <w:rsid w:val="00554A3B"/>
    <w:rsid w:val="00560AF1"/>
    <w:rsid w:val="0056158B"/>
    <w:rsid w:val="00561DDC"/>
    <w:rsid w:val="005621C2"/>
    <w:rsid w:val="00562DAD"/>
    <w:rsid w:val="00564488"/>
    <w:rsid w:val="0056559B"/>
    <w:rsid w:val="00570550"/>
    <w:rsid w:val="00571DB4"/>
    <w:rsid w:val="0057453B"/>
    <w:rsid w:val="0058016A"/>
    <w:rsid w:val="00581A04"/>
    <w:rsid w:val="00582E29"/>
    <w:rsid w:val="005856B2"/>
    <w:rsid w:val="0058727D"/>
    <w:rsid w:val="00592C71"/>
    <w:rsid w:val="00595391"/>
    <w:rsid w:val="00597DD6"/>
    <w:rsid w:val="005A4E50"/>
    <w:rsid w:val="005A5147"/>
    <w:rsid w:val="005B0823"/>
    <w:rsid w:val="005B0F88"/>
    <w:rsid w:val="005B187D"/>
    <w:rsid w:val="005B5B28"/>
    <w:rsid w:val="005C2B5B"/>
    <w:rsid w:val="005C51BB"/>
    <w:rsid w:val="005D22A0"/>
    <w:rsid w:val="005D346A"/>
    <w:rsid w:val="005D5AD6"/>
    <w:rsid w:val="005D76BB"/>
    <w:rsid w:val="005E18FD"/>
    <w:rsid w:val="005E1FCC"/>
    <w:rsid w:val="005E5FBD"/>
    <w:rsid w:val="005F0581"/>
    <w:rsid w:val="005F0AD8"/>
    <w:rsid w:val="005F3979"/>
    <w:rsid w:val="0060568A"/>
    <w:rsid w:val="00607949"/>
    <w:rsid w:val="00615B3C"/>
    <w:rsid w:val="00621599"/>
    <w:rsid w:val="006233F2"/>
    <w:rsid w:val="00626489"/>
    <w:rsid w:val="00630A55"/>
    <w:rsid w:val="00632D9B"/>
    <w:rsid w:val="00641565"/>
    <w:rsid w:val="00641BFE"/>
    <w:rsid w:val="00647901"/>
    <w:rsid w:val="00651153"/>
    <w:rsid w:val="00651A5A"/>
    <w:rsid w:val="0065578B"/>
    <w:rsid w:val="006662FE"/>
    <w:rsid w:val="00670F8C"/>
    <w:rsid w:val="00675B14"/>
    <w:rsid w:val="006827F3"/>
    <w:rsid w:val="006831DF"/>
    <w:rsid w:val="006858FA"/>
    <w:rsid w:val="00694E48"/>
    <w:rsid w:val="00694EAE"/>
    <w:rsid w:val="00695012"/>
    <w:rsid w:val="006951DC"/>
    <w:rsid w:val="006A330A"/>
    <w:rsid w:val="006A3349"/>
    <w:rsid w:val="006B5C9E"/>
    <w:rsid w:val="006B72A5"/>
    <w:rsid w:val="006C0BD9"/>
    <w:rsid w:val="006C1CA8"/>
    <w:rsid w:val="006C73AD"/>
    <w:rsid w:val="006D15EA"/>
    <w:rsid w:val="006D60F9"/>
    <w:rsid w:val="006E39B6"/>
    <w:rsid w:val="006E7A25"/>
    <w:rsid w:val="006F354C"/>
    <w:rsid w:val="006F7CDF"/>
    <w:rsid w:val="007013FA"/>
    <w:rsid w:val="00702D9E"/>
    <w:rsid w:val="00712B4D"/>
    <w:rsid w:val="00716A2F"/>
    <w:rsid w:val="00716CB9"/>
    <w:rsid w:val="00717E91"/>
    <w:rsid w:val="00717F75"/>
    <w:rsid w:val="0073399D"/>
    <w:rsid w:val="007345B8"/>
    <w:rsid w:val="00737FF3"/>
    <w:rsid w:val="00741515"/>
    <w:rsid w:val="0074390A"/>
    <w:rsid w:val="0074590F"/>
    <w:rsid w:val="00750E09"/>
    <w:rsid w:val="007510B9"/>
    <w:rsid w:val="007538EC"/>
    <w:rsid w:val="00753919"/>
    <w:rsid w:val="007544CE"/>
    <w:rsid w:val="00760C65"/>
    <w:rsid w:val="00763B31"/>
    <w:rsid w:val="0076778E"/>
    <w:rsid w:val="00780191"/>
    <w:rsid w:val="007803ED"/>
    <w:rsid w:val="00782435"/>
    <w:rsid w:val="007848E8"/>
    <w:rsid w:val="00785B06"/>
    <w:rsid w:val="007869E6"/>
    <w:rsid w:val="007870BD"/>
    <w:rsid w:val="00793ABE"/>
    <w:rsid w:val="00794885"/>
    <w:rsid w:val="007A2B8A"/>
    <w:rsid w:val="007A4915"/>
    <w:rsid w:val="007A4E4D"/>
    <w:rsid w:val="007B5B78"/>
    <w:rsid w:val="007C4BB5"/>
    <w:rsid w:val="007D0F3D"/>
    <w:rsid w:val="007D2570"/>
    <w:rsid w:val="007D308F"/>
    <w:rsid w:val="007D5FE8"/>
    <w:rsid w:val="007E3A46"/>
    <w:rsid w:val="007E57ED"/>
    <w:rsid w:val="007E6E57"/>
    <w:rsid w:val="008108AA"/>
    <w:rsid w:val="00812347"/>
    <w:rsid w:val="00812AA1"/>
    <w:rsid w:val="00813DF1"/>
    <w:rsid w:val="00814802"/>
    <w:rsid w:val="008156D9"/>
    <w:rsid w:val="00822DA4"/>
    <w:rsid w:val="0082499E"/>
    <w:rsid w:val="00825AA8"/>
    <w:rsid w:val="0082760C"/>
    <w:rsid w:val="00830460"/>
    <w:rsid w:val="00831A78"/>
    <w:rsid w:val="00832DF3"/>
    <w:rsid w:val="008347DD"/>
    <w:rsid w:val="008358D3"/>
    <w:rsid w:val="008423AF"/>
    <w:rsid w:val="00843334"/>
    <w:rsid w:val="00844044"/>
    <w:rsid w:val="008476E2"/>
    <w:rsid w:val="00851203"/>
    <w:rsid w:val="008514DE"/>
    <w:rsid w:val="008534B0"/>
    <w:rsid w:val="0085598A"/>
    <w:rsid w:val="00865576"/>
    <w:rsid w:val="00865A00"/>
    <w:rsid w:val="0087302F"/>
    <w:rsid w:val="008760E8"/>
    <w:rsid w:val="00877FB9"/>
    <w:rsid w:val="00883445"/>
    <w:rsid w:val="0088581E"/>
    <w:rsid w:val="0088751D"/>
    <w:rsid w:val="00891D20"/>
    <w:rsid w:val="008A0C16"/>
    <w:rsid w:val="008A0E6E"/>
    <w:rsid w:val="008A341E"/>
    <w:rsid w:val="008A4B85"/>
    <w:rsid w:val="008B28BE"/>
    <w:rsid w:val="008B6A14"/>
    <w:rsid w:val="008C1C04"/>
    <w:rsid w:val="008C44CC"/>
    <w:rsid w:val="008C4D24"/>
    <w:rsid w:val="008C69A7"/>
    <w:rsid w:val="008C77C5"/>
    <w:rsid w:val="008D0734"/>
    <w:rsid w:val="008D1361"/>
    <w:rsid w:val="008D1F3D"/>
    <w:rsid w:val="008D3822"/>
    <w:rsid w:val="008D71D9"/>
    <w:rsid w:val="008E6302"/>
    <w:rsid w:val="008E700B"/>
    <w:rsid w:val="008F2A5E"/>
    <w:rsid w:val="008F5AAF"/>
    <w:rsid w:val="0090252A"/>
    <w:rsid w:val="0090382D"/>
    <w:rsid w:val="0090478E"/>
    <w:rsid w:val="009048DD"/>
    <w:rsid w:val="00907200"/>
    <w:rsid w:val="00913ED9"/>
    <w:rsid w:val="00920C28"/>
    <w:rsid w:val="00920CCF"/>
    <w:rsid w:val="009210DC"/>
    <w:rsid w:val="00925FD6"/>
    <w:rsid w:val="00930FD1"/>
    <w:rsid w:val="009353DA"/>
    <w:rsid w:val="009364CA"/>
    <w:rsid w:val="00940CE4"/>
    <w:rsid w:val="00942656"/>
    <w:rsid w:val="00953059"/>
    <w:rsid w:val="00960636"/>
    <w:rsid w:val="00963DD2"/>
    <w:rsid w:val="00965D92"/>
    <w:rsid w:val="00971292"/>
    <w:rsid w:val="0097755E"/>
    <w:rsid w:val="00977F5D"/>
    <w:rsid w:val="009846ED"/>
    <w:rsid w:val="00985403"/>
    <w:rsid w:val="00985B4F"/>
    <w:rsid w:val="00991419"/>
    <w:rsid w:val="00992902"/>
    <w:rsid w:val="00994546"/>
    <w:rsid w:val="00994F53"/>
    <w:rsid w:val="009953C1"/>
    <w:rsid w:val="00997343"/>
    <w:rsid w:val="009A221C"/>
    <w:rsid w:val="009A490A"/>
    <w:rsid w:val="009B43A3"/>
    <w:rsid w:val="009C55DA"/>
    <w:rsid w:val="009C78CB"/>
    <w:rsid w:val="009D1F57"/>
    <w:rsid w:val="009D3FCC"/>
    <w:rsid w:val="009E11F1"/>
    <w:rsid w:val="009E64E5"/>
    <w:rsid w:val="009E7E44"/>
    <w:rsid w:val="009F2F42"/>
    <w:rsid w:val="009F6B72"/>
    <w:rsid w:val="00A100CF"/>
    <w:rsid w:val="00A101B8"/>
    <w:rsid w:val="00A13BBA"/>
    <w:rsid w:val="00A14613"/>
    <w:rsid w:val="00A22289"/>
    <w:rsid w:val="00A2278B"/>
    <w:rsid w:val="00A23045"/>
    <w:rsid w:val="00A252AA"/>
    <w:rsid w:val="00A40CE0"/>
    <w:rsid w:val="00A40E6C"/>
    <w:rsid w:val="00A424E9"/>
    <w:rsid w:val="00A43039"/>
    <w:rsid w:val="00A44BA2"/>
    <w:rsid w:val="00A44EAC"/>
    <w:rsid w:val="00A524BB"/>
    <w:rsid w:val="00A57900"/>
    <w:rsid w:val="00A630F0"/>
    <w:rsid w:val="00A75572"/>
    <w:rsid w:val="00A75EDA"/>
    <w:rsid w:val="00A9100E"/>
    <w:rsid w:val="00A9303A"/>
    <w:rsid w:val="00A936D4"/>
    <w:rsid w:val="00AA6569"/>
    <w:rsid w:val="00AB10DB"/>
    <w:rsid w:val="00AB1432"/>
    <w:rsid w:val="00AB2DBA"/>
    <w:rsid w:val="00AB3DC0"/>
    <w:rsid w:val="00AB6B78"/>
    <w:rsid w:val="00AC051D"/>
    <w:rsid w:val="00AC52F5"/>
    <w:rsid w:val="00AC65C1"/>
    <w:rsid w:val="00AC793A"/>
    <w:rsid w:val="00AD054E"/>
    <w:rsid w:val="00AD1B7E"/>
    <w:rsid w:val="00AD2075"/>
    <w:rsid w:val="00AD3B4D"/>
    <w:rsid w:val="00AE119B"/>
    <w:rsid w:val="00AE1D11"/>
    <w:rsid w:val="00AE1FBD"/>
    <w:rsid w:val="00AE30AF"/>
    <w:rsid w:val="00AE7604"/>
    <w:rsid w:val="00AF1210"/>
    <w:rsid w:val="00AF4B46"/>
    <w:rsid w:val="00AF73BE"/>
    <w:rsid w:val="00B0320A"/>
    <w:rsid w:val="00B03C6A"/>
    <w:rsid w:val="00B03F2B"/>
    <w:rsid w:val="00B1323C"/>
    <w:rsid w:val="00B148A9"/>
    <w:rsid w:val="00B21D02"/>
    <w:rsid w:val="00B21D43"/>
    <w:rsid w:val="00B225B6"/>
    <w:rsid w:val="00B2671E"/>
    <w:rsid w:val="00B328DA"/>
    <w:rsid w:val="00B36556"/>
    <w:rsid w:val="00B36C25"/>
    <w:rsid w:val="00B40908"/>
    <w:rsid w:val="00B40A14"/>
    <w:rsid w:val="00B40EBE"/>
    <w:rsid w:val="00B410CA"/>
    <w:rsid w:val="00B43C44"/>
    <w:rsid w:val="00B4585A"/>
    <w:rsid w:val="00B46C47"/>
    <w:rsid w:val="00B47732"/>
    <w:rsid w:val="00B503B3"/>
    <w:rsid w:val="00B545C5"/>
    <w:rsid w:val="00B57534"/>
    <w:rsid w:val="00B623B4"/>
    <w:rsid w:val="00B632BA"/>
    <w:rsid w:val="00B65795"/>
    <w:rsid w:val="00B6613C"/>
    <w:rsid w:val="00B71634"/>
    <w:rsid w:val="00B76C08"/>
    <w:rsid w:val="00B76E3B"/>
    <w:rsid w:val="00B82B47"/>
    <w:rsid w:val="00B84791"/>
    <w:rsid w:val="00B854FA"/>
    <w:rsid w:val="00B8598C"/>
    <w:rsid w:val="00B90662"/>
    <w:rsid w:val="00B9759C"/>
    <w:rsid w:val="00B97AA7"/>
    <w:rsid w:val="00BA0883"/>
    <w:rsid w:val="00BA74BA"/>
    <w:rsid w:val="00BE0C98"/>
    <w:rsid w:val="00BE0FD4"/>
    <w:rsid w:val="00BE129A"/>
    <w:rsid w:val="00BE157C"/>
    <w:rsid w:val="00BE1740"/>
    <w:rsid w:val="00BE2178"/>
    <w:rsid w:val="00BE7B6D"/>
    <w:rsid w:val="00BE7E65"/>
    <w:rsid w:val="00BF1EC2"/>
    <w:rsid w:val="00BF2CCC"/>
    <w:rsid w:val="00BF3B07"/>
    <w:rsid w:val="00BF764F"/>
    <w:rsid w:val="00C00FF4"/>
    <w:rsid w:val="00C02324"/>
    <w:rsid w:val="00C03A2B"/>
    <w:rsid w:val="00C059A4"/>
    <w:rsid w:val="00C11279"/>
    <w:rsid w:val="00C15960"/>
    <w:rsid w:val="00C21256"/>
    <w:rsid w:val="00C24ABE"/>
    <w:rsid w:val="00C37CEB"/>
    <w:rsid w:val="00C42A36"/>
    <w:rsid w:val="00C514A1"/>
    <w:rsid w:val="00C51B9F"/>
    <w:rsid w:val="00C531C2"/>
    <w:rsid w:val="00C61E22"/>
    <w:rsid w:val="00C63356"/>
    <w:rsid w:val="00C6713D"/>
    <w:rsid w:val="00C742E5"/>
    <w:rsid w:val="00C75439"/>
    <w:rsid w:val="00C81141"/>
    <w:rsid w:val="00C8198B"/>
    <w:rsid w:val="00C8687E"/>
    <w:rsid w:val="00C91237"/>
    <w:rsid w:val="00C914E5"/>
    <w:rsid w:val="00C91FB5"/>
    <w:rsid w:val="00C92C4F"/>
    <w:rsid w:val="00C95F04"/>
    <w:rsid w:val="00CA4651"/>
    <w:rsid w:val="00CB0A22"/>
    <w:rsid w:val="00CB529C"/>
    <w:rsid w:val="00CB5710"/>
    <w:rsid w:val="00CB6F5F"/>
    <w:rsid w:val="00CC525E"/>
    <w:rsid w:val="00CD05E2"/>
    <w:rsid w:val="00CD1AA9"/>
    <w:rsid w:val="00CD3CC0"/>
    <w:rsid w:val="00CD4031"/>
    <w:rsid w:val="00CE4EC7"/>
    <w:rsid w:val="00CF33BC"/>
    <w:rsid w:val="00CF69D1"/>
    <w:rsid w:val="00D01EE1"/>
    <w:rsid w:val="00D04D33"/>
    <w:rsid w:val="00D059E3"/>
    <w:rsid w:val="00D147E3"/>
    <w:rsid w:val="00D16138"/>
    <w:rsid w:val="00D17A42"/>
    <w:rsid w:val="00D22B14"/>
    <w:rsid w:val="00D245C7"/>
    <w:rsid w:val="00D322AD"/>
    <w:rsid w:val="00D325BD"/>
    <w:rsid w:val="00D33CFC"/>
    <w:rsid w:val="00D349DB"/>
    <w:rsid w:val="00D42405"/>
    <w:rsid w:val="00D504A8"/>
    <w:rsid w:val="00D525BD"/>
    <w:rsid w:val="00D53271"/>
    <w:rsid w:val="00D56030"/>
    <w:rsid w:val="00D60F9B"/>
    <w:rsid w:val="00D617AE"/>
    <w:rsid w:val="00D738B7"/>
    <w:rsid w:val="00D75774"/>
    <w:rsid w:val="00D761C2"/>
    <w:rsid w:val="00D77C2D"/>
    <w:rsid w:val="00D80AF2"/>
    <w:rsid w:val="00D80F09"/>
    <w:rsid w:val="00D8154F"/>
    <w:rsid w:val="00D86498"/>
    <w:rsid w:val="00D90667"/>
    <w:rsid w:val="00D906B1"/>
    <w:rsid w:val="00D9177D"/>
    <w:rsid w:val="00DA0344"/>
    <w:rsid w:val="00DA3C7F"/>
    <w:rsid w:val="00DA6050"/>
    <w:rsid w:val="00DB0E73"/>
    <w:rsid w:val="00DB41CC"/>
    <w:rsid w:val="00DB69E3"/>
    <w:rsid w:val="00DB7007"/>
    <w:rsid w:val="00DC1916"/>
    <w:rsid w:val="00DD4B25"/>
    <w:rsid w:val="00DD67AF"/>
    <w:rsid w:val="00DE0164"/>
    <w:rsid w:val="00DE2A3A"/>
    <w:rsid w:val="00DE3415"/>
    <w:rsid w:val="00DE3E28"/>
    <w:rsid w:val="00DE5C8B"/>
    <w:rsid w:val="00DE69CE"/>
    <w:rsid w:val="00DF4488"/>
    <w:rsid w:val="00DF525D"/>
    <w:rsid w:val="00DF5CAB"/>
    <w:rsid w:val="00E03FF1"/>
    <w:rsid w:val="00E127B1"/>
    <w:rsid w:val="00E16C21"/>
    <w:rsid w:val="00E2177E"/>
    <w:rsid w:val="00E21B1D"/>
    <w:rsid w:val="00E22A41"/>
    <w:rsid w:val="00E22E0C"/>
    <w:rsid w:val="00E35BDF"/>
    <w:rsid w:val="00E41646"/>
    <w:rsid w:val="00E43C23"/>
    <w:rsid w:val="00E43F69"/>
    <w:rsid w:val="00E45605"/>
    <w:rsid w:val="00E45E2D"/>
    <w:rsid w:val="00E50146"/>
    <w:rsid w:val="00E5098C"/>
    <w:rsid w:val="00E529E4"/>
    <w:rsid w:val="00E60A63"/>
    <w:rsid w:val="00E66CD7"/>
    <w:rsid w:val="00E7046A"/>
    <w:rsid w:val="00E71213"/>
    <w:rsid w:val="00E71D00"/>
    <w:rsid w:val="00E7223C"/>
    <w:rsid w:val="00E722EF"/>
    <w:rsid w:val="00E72441"/>
    <w:rsid w:val="00E76E99"/>
    <w:rsid w:val="00E8114A"/>
    <w:rsid w:val="00E86BAE"/>
    <w:rsid w:val="00E9031A"/>
    <w:rsid w:val="00E913FD"/>
    <w:rsid w:val="00E95A8C"/>
    <w:rsid w:val="00E95CEF"/>
    <w:rsid w:val="00EA01DC"/>
    <w:rsid w:val="00EA0B6C"/>
    <w:rsid w:val="00EA0E03"/>
    <w:rsid w:val="00EA0E0B"/>
    <w:rsid w:val="00EA49FF"/>
    <w:rsid w:val="00EA5B3C"/>
    <w:rsid w:val="00EA5D65"/>
    <w:rsid w:val="00EB73A0"/>
    <w:rsid w:val="00EB75EA"/>
    <w:rsid w:val="00EC0148"/>
    <w:rsid w:val="00EC0337"/>
    <w:rsid w:val="00EC66C0"/>
    <w:rsid w:val="00ED0C3C"/>
    <w:rsid w:val="00ED528C"/>
    <w:rsid w:val="00ED539B"/>
    <w:rsid w:val="00ED68DD"/>
    <w:rsid w:val="00EE6C1A"/>
    <w:rsid w:val="00EF068A"/>
    <w:rsid w:val="00EF2E85"/>
    <w:rsid w:val="00EF5295"/>
    <w:rsid w:val="00F00A3E"/>
    <w:rsid w:val="00F16028"/>
    <w:rsid w:val="00F208A5"/>
    <w:rsid w:val="00F20A36"/>
    <w:rsid w:val="00F23E05"/>
    <w:rsid w:val="00F25A5F"/>
    <w:rsid w:val="00F319BA"/>
    <w:rsid w:val="00F34829"/>
    <w:rsid w:val="00F437AB"/>
    <w:rsid w:val="00F46668"/>
    <w:rsid w:val="00F475F5"/>
    <w:rsid w:val="00F51560"/>
    <w:rsid w:val="00F51CA9"/>
    <w:rsid w:val="00F5370C"/>
    <w:rsid w:val="00F54ABD"/>
    <w:rsid w:val="00F55C98"/>
    <w:rsid w:val="00F6567D"/>
    <w:rsid w:val="00F65E26"/>
    <w:rsid w:val="00F70BCF"/>
    <w:rsid w:val="00F71DF0"/>
    <w:rsid w:val="00F756CC"/>
    <w:rsid w:val="00F83EB4"/>
    <w:rsid w:val="00F86EAA"/>
    <w:rsid w:val="00F877AE"/>
    <w:rsid w:val="00F905F9"/>
    <w:rsid w:val="00F92649"/>
    <w:rsid w:val="00FA08FE"/>
    <w:rsid w:val="00FA1E55"/>
    <w:rsid w:val="00FA7B1F"/>
    <w:rsid w:val="00FB0FD2"/>
    <w:rsid w:val="00FB117B"/>
    <w:rsid w:val="00FB48D5"/>
    <w:rsid w:val="00FB5F50"/>
    <w:rsid w:val="00FB78D8"/>
    <w:rsid w:val="00FC1B67"/>
    <w:rsid w:val="00FC432D"/>
    <w:rsid w:val="00FC4F66"/>
    <w:rsid w:val="00FC6423"/>
    <w:rsid w:val="00FE2899"/>
    <w:rsid w:val="00FF1D0E"/>
    <w:rsid w:val="00FF5540"/>
    <w:rsid w:val="00FF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D8006F"/>
  <w15:chartTrackingRefBased/>
  <w15:docId w15:val="{01393D44-5CBF-4E1C-9778-33C99932D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C9E"/>
    <w:pPr>
      <w:tabs>
        <w:tab w:val="left" w:pos="567"/>
      </w:tabs>
      <w:spacing w:line="260" w:lineRule="exact"/>
    </w:pPr>
    <w:rPr>
      <w:rFonts w:ascii="Times New Roman" w:eastAsia="Batang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7343"/>
    <w:pPr>
      <w:keepNext/>
      <w:tabs>
        <w:tab w:val="clear" w:pos="567"/>
      </w:tabs>
      <w:spacing w:line="240" w:lineRule="auto"/>
      <w:ind w:left="567" w:hanging="567"/>
      <w:jc w:val="center"/>
      <w:outlineLvl w:val="0"/>
    </w:pPr>
    <w:rPr>
      <w:b/>
      <w:sz w:val="22"/>
      <w:szCs w:val="20"/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997343"/>
    <w:rPr>
      <w:rFonts w:ascii="Times New Roman" w:eastAsia="Batang" w:hAnsi="Times New Roman"/>
      <w:b/>
      <w:sz w:val="22"/>
      <w:lang w:val="mt-MT" w:eastAsia="en-US"/>
    </w:rPr>
  </w:style>
  <w:style w:type="paragraph" w:styleId="Footer">
    <w:name w:val="footer"/>
    <w:basedOn w:val="Normal"/>
    <w:link w:val="FooterChar"/>
    <w:uiPriority w:val="99"/>
    <w:rsid w:val="006B5C9E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Cs w:val="20"/>
      <w:lang w:val="x-none"/>
    </w:rPr>
  </w:style>
  <w:style w:type="character" w:customStyle="1" w:styleId="FooterChar">
    <w:name w:val="Footer Char"/>
    <w:link w:val="Footer"/>
    <w:uiPriority w:val="99"/>
    <w:locked/>
    <w:rsid w:val="006B5C9E"/>
    <w:rPr>
      <w:rFonts w:ascii="Helvetica" w:eastAsia="Batang" w:hAnsi="Helvetica"/>
      <w:sz w:val="24"/>
      <w:lang w:val="x-none" w:eastAsia="en-US"/>
    </w:rPr>
  </w:style>
  <w:style w:type="character" w:styleId="PageNumber">
    <w:name w:val="page number"/>
    <w:uiPriority w:val="99"/>
    <w:rsid w:val="006B5C9E"/>
  </w:style>
  <w:style w:type="paragraph" w:styleId="Header">
    <w:name w:val="header"/>
    <w:basedOn w:val="Normal"/>
    <w:link w:val="HeaderChar"/>
    <w:uiPriority w:val="99"/>
    <w:rsid w:val="006B5C9E"/>
    <w:pPr>
      <w:tabs>
        <w:tab w:val="clear" w:pos="567"/>
        <w:tab w:val="center" w:pos="4153"/>
        <w:tab w:val="right" w:pos="8306"/>
      </w:tabs>
      <w:spacing w:line="240" w:lineRule="auto"/>
    </w:pPr>
    <w:rPr>
      <w:rFonts w:ascii="Arial" w:eastAsia="MS Mincho" w:hAnsi="Arial"/>
      <w:szCs w:val="20"/>
      <w:lang w:val="x-none"/>
    </w:rPr>
  </w:style>
  <w:style w:type="character" w:customStyle="1" w:styleId="HeaderChar">
    <w:name w:val="Header Char"/>
    <w:link w:val="Header"/>
    <w:uiPriority w:val="99"/>
    <w:locked/>
    <w:rsid w:val="006B5C9E"/>
    <w:rPr>
      <w:rFonts w:ascii="Arial" w:hAnsi="Arial"/>
      <w:sz w:val="24"/>
      <w:lang w:val="x-none" w:eastAsia="en-US"/>
    </w:rPr>
  </w:style>
  <w:style w:type="paragraph" w:customStyle="1" w:styleId="TitleA">
    <w:name w:val="Title A"/>
    <w:basedOn w:val="Normal"/>
    <w:rsid w:val="006B5C9E"/>
    <w:pPr>
      <w:tabs>
        <w:tab w:val="clear" w:pos="567"/>
      </w:tabs>
      <w:spacing w:line="240" w:lineRule="auto"/>
      <w:jc w:val="center"/>
      <w:outlineLvl w:val="0"/>
    </w:pPr>
    <w:rPr>
      <w:rFonts w:ascii="Times New Roman Bold" w:eastAsia="MS Mincho" w:hAnsi="Times New Roman Bold"/>
      <w:b/>
      <w:sz w:val="22"/>
      <w:szCs w:val="20"/>
    </w:rPr>
  </w:style>
  <w:style w:type="paragraph" w:styleId="BodyText">
    <w:name w:val="Body Text"/>
    <w:basedOn w:val="Normal"/>
    <w:link w:val="BodyTextChar"/>
    <w:rsid w:val="005D22A0"/>
    <w:pPr>
      <w:tabs>
        <w:tab w:val="clear" w:pos="567"/>
      </w:tabs>
      <w:spacing w:line="240" w:lineRule="auto"/>
    </w:pPr>
    <w:rPr>
      <w:rFonts w:eastAsia="MS Mincho"/>
      <w:sz w:val="22"/>
      <w:szCs w:val="20"/>
      <w:lang w:val="x-none"/>
    </w:rPr>
  </w:style>
  <w:style w:type="character" w:customStyle="1" w:styleId="BodyTextChar">
    <w:name w:val="Body Text Char"/>
    <w:link w:val="BodyText"/>
    <w:locked/>
    <w:rsid w:val="005D22A0"/>
    <w:rPr>
      <w:rFonts w:ascii="Times New Roman" w:hAnsi="Times New Roman"/>
      <w:sz w:val="22"/>
      <w:lang w:val="x-none" w:eastAsia="en-US"/>
    </w:rPr>
  </w:style>
  <w:style w:type="paragraph" w:styleId="BodyTextIndent">
    <w:name w:val="Body Text Indent"/>
    <w:basedOn w:val="Normal"/>
    <w:link w:val="BodyTextIndentChar"/>
    <w:uiPriority w:val="99"/>
    <w:rsid w:val="005D22A0"/>
    <w:pPr>
      <w:tabs>
        <w:tab w:val="clear" w:pos="567"/>
      </w:tabs>
      <w:spacing w:line="240" w:lineRule="auto"/>
    </w:pPr>
    <w:rPr>
      <w:i/>
      <w:szCs w:val="20"/>
      <w:lang w:val="mt-MT"/>
    </w:rPr>
  </w:style>
  <w:style w:type="character" w:customStyle="1" w:styleId="BodyTextIndentChar">
    <w:name w:val="Body Text Indent Char"/>
    <w:link w:val="BodyTextIndent"/>
    <w:uiPriority w:val="99"/>
    <w:locked/>
    <w:rsid w:val="005D22A0"/>
    <w:rPr>
      <w:rFonts w:ascii="Times New Roman" w:eastAsia="Batang" w:hAnsi="Times New Roman"/>
      <w:i/>
      <w:sz w:val="24"/>
      <w:lang w:val="mt-MT" w:eastAsia="en-US"/>
    </w:rPr>
  </w:style>
  <w:style w:type="paragraph" w:styleId="EndnoteText">
    <w:name w:val="endnote text"/>
    <w:basedOn w:val="Normal"/>
    <w:link w:val="EndnoteTextChar"/>
    <w:semiHidden/>
    <w:rsid w:val="005D22A0"/>
    <w:pPr>
      <w:spacing w:line="240" w:lineRule="auto"/>
    </w:pPr>
    <w:rPr>
      <w:szCs w:val="20"/>
      <w:lang w:val="x-none"/>
    </w:rPr>
  </w:style>
  <w:style w:type="character" w:customStyle="1" w:styleId="EndnoteTextChar">
    <w:name w:val="Endnote Text Char"/>
    <w:link w:val="EndnoteText"/>
    <w:semiHidden/>
    <w:locked/>
    <w:rsid w:val="005D22A0"/>
    <w:rPr>
      <w:rFonts w:ascii="Times New Roman" w:eastAsia="Batang" w:hAnsi="Times New Roman"/>
      <w:sz w:val="24"/>
      <w:lang w:val="x-none" w:eastAsia="en-US"/>
    </w:rPr>
  </w:style>
  <w:style w:type="paragraph" w:styleId="BlockText">
    <w:name w:val="Block Text"/>
    <w:basedOn w:val="Normal"/>
    <w:uiPriority w:val="99"/>
    <w:rsid w:val="005D22A0"/>
    <w:pPr>
      <w:tabs>
        <w:tab w:val="clear" w:pos="567"/>
      </w:tabs>
      <w:spacing w:line="240" w:lineRule="auto"/>
      <w:ind w:left="720" w:right="-360"/>
    </w:pPr>
    <w:rPr>
      <w:rFonts w:ascii="Arial" w:eastAsia="MS Mincho" w:hAnsi="Arial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D22A0"/>
    <w:pPr>
      <w:spacing w:after="120" w:line="480" w:lineRule="auto"/>
    </w:pPr>
    <w:rPr>
      <w:szCs w:val="20"/>
      <w:lang w:val="x-none"/>
    </w:rPr>
  </w:style>
  <w:style w:type="character" w:customStyle="1" w:styleId="BodyText2Char">
    <w:name w:val="Body Text 2 Char"/>
    <w:link w:val="BodyText2"/>
    <w:uiPriority w:val="99"/>
    <w:semiHidden/>
    <w:locked/>
    <w:rsid w:val="005D22A0"/>
    <w:rPr>
      <w:rFonts w:ascii="Times New Roman" w:eastAsia="Batang" w:hAnsi="Times New Roman"/>
      <w:sz w:val="24"/>
      <w:lang w:val="x-none" w:eastAsia="en-US"/>
    </w:rPr>
  </w:style>
  <w:style w:type="paragraph" w:customStyle="1" w:styleId="TitleB">
    <w:name w:val="Title B"/>
    <w:basedOn w:val="Normal"/>
    <w:rsid w:val="005D22A0"/>
    <w:pPr>
      <w:tabs>
        <w:tab w:val="clear" w:pos="567"/>
      </w:tabs>
      <w:spacing w:line="240" w:lineRule="auto"/>
      <w:ind w:left="567" w:hanging="567"/>
    </w:pPr>
    <w:rPr>
      <w:rFonts w:ascii="Times New Roman Bold" w:eastAsia="MS Mincho" w:hAnsi="Times New Roman Bold"/>
      <w:b/>
      <w:sz w:val="22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5D22A0"/>
    <w:pPr>
      <w:spacing w:after="120"/>
    </w:pPr>
    <w:rPr>
      <w:sz w:val="16"/>
      <w:szCs w:val="20"/>
      <w:lang w:val="x-none"/>
    </w:rPr>
  </w:style>
  <w:style w:type="character" w:customStyle="1" w:styleId="BodyText3Char">
    <w:name w:val="Body Text 3 Char"/>
    <w:link w:val="BodyText3"/>
    <w:uiPriority w:val="99"/>
    <w:locked/>
    <w:rsid w:val="005D22A0"/>
    <w:rPr>
      <w:rFonts w:ascii="Times New Roman" w:eastAsia="Batang" w:hAnsi="Times New Roman"/>
      <w:sz w:val="16"/>
      <w:lang w:val="x-none" w:eastAsia="en-US"/>
    </w:rPr>
  </w:style>
  <w:style w:type="paragraph" w:styleId="NormalWeb">
    <w:name w:val="Normal (Web)"/>
    <w:basedOn w:val="Normal"/>
    <w:rsid w:val="005D22A0"/>
    <w:pPr>
      <w:tabs>
        <w:tab w:val="clear" w:pos="567"/>
      </w:tabs>
      <w:spacing w:before="100" w:beforeAutospacing="1" w:after="100" w:afterAutospacing="1" w:line="240" w:lineRule="auto"/>
    </w:pPr>
    <w:rPr>
      <w:rFonts w:ascii="Arial" w:eastAsia="MS Mincho" w:hAnsi="Arial" w:cs="Arial"/>
    </w:rPr>
  </w:style>
  <w:style w:type="character" w:styleId="Hyperlink">
    <w:name w:val="Hyperlink"/>
    <w:rsid w:val="005D22A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22A0"/>
    <w:pPr>
      <w:spacing w:line="240" w:lineRule="auto"/>
    </w:pPr>
    <w:rPr>
      <w:rFonts w:ascii="Tahoma" w:hAnsi="Tahoma"/>
      <w:sz w:val="16"/>
      <w:szCs w:val="20"/>
      <w:lang w:val="x-none"/>
    </w:rPr>
  </w:style>
  <w:style w:type="character" w:customStyle="1" w:styleId="BalloonTextChar">
    <w:name w:val="Balloon Text Char"/>
    <w:link w:val="BalloonText"/>
    <w:uiPriority w:val="99"/>
    <w:semiHidden/>
    <w:locked/>
    <w:rsid w:val="005D22A0"/>
    <w:rPr>
      <w:rFonts w:ascii="Tahoma" w:eastAsia="Batang" w:hAnsi="Tahoma"/>
      <w:sz w:val="16"/>
      <w:lang w:val="x-none" w:eastAsia="en-US"/>
    </w:rPr>
  </w:style>
  <w:style w:type="character" w:styleId="CommentReference">
    <w:name w:val="annotation reference"/>
    <w:uiPriority w:val="99"/>
    <w:semiHidden/>
    <w:unhideWhenUsed/>
    <w:rsid w:val="0057453B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453B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locked/>
    <w:rsid w:val="0057453B"/>
    <w:rPr>
      <w:rFonts w:ascii="Times New Roman" w:eastAsia="Batang" w:hAnsi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453B"/>
    <w:rPr>
      <w:b/>
    </w:rPr>
  </w:style>
  <w:style w:type="character" w:customStyle="1" w:styleId="CommentSubjectChar">
    <w:name w:val="Comment Subject Char"/>
    <w:link w:val="CommentSubject"/>
    <w:uiPriority w:val="99"/>
    <w:semiHidden/>
    <w:locked/>
    <w:rsid w:val="0057453B"/>
    <w:rPr>
      <w:rFonts w:ascii="Times New Roman" w:eastAsia="Batang" w:hAnsi="Times New Roman"/>
      <w:b/>
      <w:lang w:val="x-none" w:eastAsia="en-US"/>
    </w:rPr>
  </w:style>
  <w:style w:type="paragraph" w:styleId="Revision">
    <w:name w:val="Revision"/>
    <w:hidden/>
    <w:uiPriority w:val="99"/>
    <w:semiHidden/>
    <w:rsid w:val="007013FA"/>
    <w:rPr>
      <w:rFonts w:ascii="Times New Roman" w:eastAsia="Batang" w:hAnsi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41425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9759C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7D2570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2570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paragraph" w:customStyle="1" w:styleId="BodytextAgency">
    <w:name w:val="Body text (Agency)"/>
    <w:basedOn w:val="Normal"/>
    <w:link w:val="BodytextAgencyChar"/>
    <w:qFormat/>
    <w:rsid w:val="00FC4F66"/>
    <w:pPr>
      <w:tabs>
        <w:tab w:val="clear" w:pos="567"/>
      </w:tabs>
      <w:spacing w:after="140" w:line="280" w:lineRule="atLeast"/>
    </w:pPr>
    <w:rPr>
      <w:rFonts w:ascii="Verdana" w:eastAsia="Times New Roman" w:hAnsi="Verdana"/>
      <w:snapToGrid w:val="0"/>
      <w:sz w:val="18"/>
      <w:szCs w:val="20"/>
      <w:lang w:val="en-GB" w:eastAsia="zh-CN"/>
    </w:rPr>
  </w:style>
  <w:style w:type="paragraph" w:customStyle="1" w:styleId="DraftingNotesAgency">
    <w:name w:val="Drafting Notes (Agency)"/>
    <w:basedOn w:val="Normal"/>
    <w:next w:val="Normal"/>
    <w:link w:val="DraftingNotesAgencyChar"/>
    <w:rsid w:val="00FC4F66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 w:val="22"/>
      <w:szCs w:val="18"/>
      <w:lang w:val="x-none" w:eastAsia="x-none"/>
    </w:rPr>
  </w:style>
  <w:style w:type="character" w:customStyle="1" w:styleId="DraftingNotesAgencyChar">
    <w:name w:val="Drafting Notes (Agency) Char"/>
    <w:link w:val="DraftingNotesAgency"/>
    <w:rsid w:val="00FC4F66"/>
    <w:rPr>
      <w:rFonts w:ascii="Courier New" w:eastAsia="Verdana" w:hAnsi="Courier New"/>
      <w:i/>
      <w:color w:val="339966"/>
      <w:sz w:val="22"/>
      <w:szCs w:val="18"/>
      <w:lang w:val="x-none" w:eastAsia="x-none"/>
    </w:rPr>
  </w:style>
  <w:style w:type="character" w:customStyle="1" w:styleId="BodytextAgencyChar">
    <w:name w:val="Body text (Agency) Char"/>
    <w:link w:val="BodytextAgency"/>
    <w:rsid w:val="00FC4F66"/>
    <w:rPr>
      <w:rFonts w:ascii="Verdana" w:eastAsia="Times New Roman" w:hAnsi="Verdana"/>
      <w:snapToGrid w:val="0"/>
      <w:sz w:val="18"/>
      <w:lang w:val="en-GB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2F3722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rsid w:val="001123EC"/>
    <w:rPr>
      <w:rFonts w:ascii="Times New Roman" w:eastAsia="SimSun" w:hAnsi="Times New Roman"/>
      <w:lang w:val="bg-BG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112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7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iew.officeapps.live.com/op/view.aspx?src=https%3A%2F%2Fwww.ema.europa.eu%2Fen%2Fdocuments%2Ftemplate-form%2Fqrd-appendix-v-adverse-drug-reaction-reporting-details_en.docx&amp;wdOrigin=BROWSELINK" TargetMode="External"/><Relationship Id="rId18" Type="http://schemas.microsoft.com/office/2011/relationships/people" Target="people.xml"/><Relationship Id="rId3" Type="http://schemas.openxmlformats.org/officeDocument/2006/relationships/numbering" Target="numbering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mailto:dpoc.austria@organon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iew.officeapps.live.com/op/view.aspx?src=https%3A%2F%2Fwww.ema.europa.eu%2Fen%2Fdocuments%2Ftemplate-form%2Fqrd-appendix-v-adverse-drug-reaction-reporting-details_en.docx&amp;wdOrigin=BROWSELINK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openxmlformats.org/officeDocument/2006/relationships/customXml" Target="../customXml/item6.xml"/><Relationship Id="rId10" Type="http://schemas.openxmlformats.org/officeDocument/2006/relationships/hyperlink" Target="https://www.ema.europa.eu/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www.ema.europa.eu/en/medicines/human/EPAR/neoclarityn" TargetMode="External"/><Relationship Id="rId14" Type="http://schemas.openxmlformats.org/officeDocument/2006/relationships/hyperlink" Target="mailto:dpoc.austria@organon.com" TargetMode="External"/><Relationship Id="rId22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a10f9ac0-5937-4b4f-b459-96aedd9ed2c5" origin="defaultValue">
  <element uid="9920fcc9-9f43-4d43-9e3e-b98a219cfd5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2" ma:contentTypeDescription="Create a new document." ma:contentTypeScope="" ma:versionID="fa9ed7d62b07498afd011a1263b11d55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7c707d9bab4414025aac99f0855fe2f1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  <xsd:element ref="ns3:ComplianceTagApp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mplianceTagAppId" ma:index="44" nillable="true" ma:displayName="Label applied by App Id" ma:internalName="ComplianceTagApp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34c160-bfb7-45f5-8632-2eb7e0508071" xsi:nil="true"/>
    <lcf76f155ced4ddcb4097134ff3c332f xmlns="62874b74-7561-4a92-a6e7-f8370cb4455a">
      <Terms xmlns="http://schemas.microsoft.com/office/infopath/2007/PartnerControls"/>
    </lcf76f155ced4ddcb4097134ff3c332f>
    <vqsn xmlns="62874b74-7561-4a92-a6e7-f8370cb4455a" xsi:nil="true"/>
    <Sign_x002d_off xmlns="62874b74-7561-4a92-a6e7-f8370cb4455a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_dlc_DocId xmlns="a034c160-bfb7-45f5-8632-2eb7e0508071">EMADOC-1700519818-2957082</_dlc_DocId>
    <_dlc_DocIdUrl xmlns="a034c160-bfb7-45f5-8632-2eb7e0508071">
      <Url>https://euema.sharepoint.com/sites/CRM/_layouts/15/DocIdRedir.aspx?ID=EMADOC-1700519818-2957082</Url>
      <Description>EMADOC-1700519818-2957082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9E3D425-F74D-4EDB-BCBE-62C616B59283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91C152A0-F507-46B8-84BB-8BE40EAA3C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D1EBE0-09B2-45DF-8E9A-9E967F546BE8}"/>
</file>

<file path=customXml/itemProps4.xml><?xml version="1.0" encoding="utf-8"?>
<ds:datastoreItem xmlns:ds="http://schemas.openxmlformats.org/officeDocument/2006/customXml" ds:itemID="{490853D4-E356-4EBB-9711-D4F35D4D9E46}"/>
</file>

<file path=customXml/itemProps5.xml><?xml version="1.0" encoding="utf-8"?>
<ds:datastoreItem xmlns:ds="http://schemas.openxmlformats.org/officeDocument/2006/customXml" ds:itemID="{C2833443-336C-44FE-BC91-61BCA9E1A516}"/>
</file>

<file path=customXml/itemProps6.xml><?xml version="1.0" encoding="utf-8"?>
<ds:datastoreItem xmlns:ds="http://schemas.openxmlformats.org/officeDocument/2006/customXml" ds:itemID="{32DD9DCC-1A9D-4331-BE73-B95D6B88F8D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44</Pages>
  <Words>12959</Words>
  <Characters>73867</Characters>
  <Application>Microsoft Office Word</Application>
  <DocSecurity>0</DocSecurity>
  <Lines>615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Neoclarityn: EPAR – Product information – tracked changes</vt:lpstr>
    </vt:vector>
  </TitlesOfParts>
  <Company>Organon</Company>
  <LinksUpToDate>false</LinksUpToDate>
  <CharactersWithSpaces>86653</CharactersWithSpaces>
  <SharedDoc>false</SharedDoc>
  <HLinks>
    <vt:vector size="48" baseType="variant">
      <vt:variant>
        <vt:i4>2359399</vt:i4>
      </vt:variant>
      <vt:variant>
        <vt:i4>21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2359399</vt:i4>
      </vt:variant>
      <vt:variant>
        <vt:i4>18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2359399</vt:i4>
      </vt:variant>
      <vt:variant>
        <vt:i4>15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2359399</vt:i4>
      </vt:variant>
      <vt:variant>
        <vt:i4>12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2359399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2359399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Neoclarityn: EPAR – Product information – tracked changes</dc:title>
  <dc:subject/>
  <dc:creator>CHMP</dc:creator>
  <cp:keywords>Neoclarityn, INN-desloratadine</cp:keywords>
  <cp:lastModifiedBy>Organon_x</cp:lastModifiedBy>
  <cp:revision>60</cp:revision>
  <dcterms:created xsi:type="dcterms:W3CDTF">2025-11-26T17:33:00Z</dcterms:created>
  <dcterms:modified xsi:type="dcterms:W3CDTF">2026-02-20T10:01:00Z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4f783dd-f5fe-4e6c-8816-198fd9c95f56_Enabled">
    <vt:lpwstr>true</vt:lpwstr>
  </property>
  <property fmtid="{D5CDD505-2E9C-101B-9397-08002B2CF9AE}" pid="3" name="MSIP_Label_04f783dd-f5fe-4e6c-8816-198fd9c95f56_SetDate">
    <vt:lpwstr>2024-11-05T17:29:13Z</vt:lpwstr>
  </property>
  <property fmtid="{D5CDD505-2E9C-101B-9397-08002B2CF9AE}" pid="4" name="MSIP_Label_04f783dd-f5fe-4e6c-8816-198fd9c95f56_Method">
    <vt:lpwstr>Privileged</vt:lpwstr>
  </property>
  <property fmtid="{D5CDD505-2E9C-101B-9397-08002B2CF9AE}" pid="5" name="MSIP_Label_04f783dd-f5fe-4e6c-8816-198fd9c95f56_Name">
    <vt:lpwstr>English - Non-Corporate</vt:lpwstr>
  </property>
  <property fmtid="{D5CDD505-2E9C-101B-9397-08002B2CF9AE}" pid="6" name="MSIP_Label_04f783dd-f5fe-4e6c-8816-198fd9c95f56_SiteId">
    <vt:lpwstr>484a70d1-caaf-4a03-a477-1cbe688304af</vt:lpwstr>
  </property>
  <property fmtid="{D5CDD505-2E9C-101B-9397-08002B2CF9AE}" pid="7" name="MSIP_Label_04f783dd-f5fe-4e6c-8816-198fd9c95f56_ActionId">
    <vt:lpwstr>8938fb8d-3f16-4662-b74d-c55d179c997f</vt:lpwstr>
  </property>
  <property fmtid="{D5CDD505-2E9C-101B-9397-08002B2CF9AE}" pid="8" name="MSIP_Label_04f783dd-f5fe-4e6c-8816-198fd9c95f56_ContentBits">
    <vt:lpwstr>0</vt:lpwstr>
  </property>
  <property fmtid="{D5CDD505-2E9C-101B-9397-08002B2CF9AE}" pid="9" name="ContentTypeId">
    <vt:lpwstr>0x0101000DA6AD19014FF648A49316945EE786F90200176DED4FF78CD74995F64A0F46B59E48</vt:lpwstr>
  </property>
  <property fmtid="{D5CDD505-2E9C-101B-9397-08002B2CF9AE}" pid="10" name="_dlc_DocIdItemGuid">
    <vt:lpwstr>0136a35c-03de-40aa-b074-8255caf82d8f</vt:lpwstr>
  </property>
</Properties>
</file>