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Style w:val="TableGrid"/>
        <w:tblW w:w="9412" w:type="dxa"/>
        <w:tblInd w:w="-147" w:type="dxa"/>
        <w:tblLook w:val="04A0"/>
      </w:tblPr>
      <w:tblGrid>
        <w:gridCol w:w="9412"/>
      </w:tblGrid>
      <w:tr w14:paraId="1A924215" w14:textId="77777777" w:rsidTr="00AA5EFD">
        <w:tblPrEx>
          <w:tblW w:w="9412" w:type="dxa"/>
          <w:tblInd w:w="-147" w:type="dxa"/>
          <w:tblLook w:val="04A0"/>
        </w:tblPrEx>
        <w:trPr>
          <w:ins w:id="0" w:author="Author"/>
        </w:trPr>
        <w:tc>
          <w:tcPr>
            <w:tcW w:w="9412" w:type="dxa"/>
          </w:tcPr>
          <w:p w:rsidR="00E830D0" w:rsidP="00E830D0" w14:paraId="33C4273B" w14:textId="77777777">
            <w:pPr>
              <w:widowControl w:val="0"/>
              <w:tabs>
                <w:tab w:val="clear" w:pos="567"/>
              </w:tabs>
              <w:rPr>
                <w:ins w:id="1" w:author="Author"/>
              </w:rPr>
            </w:pPr>
            <w:ins w:id="2" w:author="Author">
              <w:r>
                <w:t>Dan id-dokument fih l-informazzjoni approvata dwar il-prodott għall-</w:t>
              </w:r>
            </w:ins>
            <w:ins w:id="3" w:author="Author">
              <w:r w:rsidRPr="00B32E01">
                <w:rPr>
                  <w:lang w:val="bg-BG"/>
                </w:rPr>
                <w:t xml:space="preserve"> </w:t>
              </w:r>
            </w:ins>
            <w:ins w:id="4" w:author="Author">
              <w:r w:rsidRPr="00B32E01">
                <w:rPr>
                  <w:lang w:val="en-GB"/>
                </w:rPr>
                <w:t>Nexavar</w:t>
              </w:r>
            </w:ins>
            <w:ins w:id="5" w:author="Author">
              <w:r>
                <w:t>, bil-bidliet li sarulu wara l-proċedura preċedenti li jaffettwaw l-informazzjoni dwar il-prodott (</w:t>
              </w:r>
            </w:ins>
            <w:ins w:id="6" w:author="Author">
              <w:r w:rsidRPr="00AD798F">
                <w:rPr>
                  <w:szCs w:val="22"/>
                  <w:lang w:val="de-DE"/>
                </w:rPr>
                <w:t>EMEA</w:t>
              </w:r>
            </w:ins>
            <w:ins w:id="7" w:author="Author">
              <w:r w:rsidRPr="00F05590">
                <w:rPr>
                  <w:szCs w:val="22"/>
                  <w:lang w:val="bg-BG"/>
                </w:rPr>
                <w:t>/</w:t>
              </w:r>
            </w:ins>
            <w:ins w:id="8" w:author="Author">
              <w:r w:rsidRPr="00AD798F">
                <w:rPr>
                  <w:szCs w:val="22"/>
                  <w:lang w:val="de-DE"/>
                </w:rPr>
                <w:t>H</w:t>
              </w:r>
            </w:ins>
            <w:ins w:id="9" w:author="Author">
              <w:r w:rsidRPr="00F05590">
                <w:rPr>
                  <w:szCs w:val="22"/>
                  <w:lang w:val="bg-BG"/>
                </w:rPr>
                <w:t>/</w:t>
              </w:r>
            </w:ins>
            <w:ins w:id="10" w:author="Author">
              <w:r w:rsidRPr="00AD798F">
                <w:rPr>
                  <w:szCs w:val="22"/>
                  <w:lang w:val="de-DE"/>
                </w:rPr>
                <w:t>C</w:t>
              </w:r>
            </w:ins>
            <w:ins w:id="11" w:author="Author">
              <w:r w:rsidRPr="00F05590">
                <w:rPr>
                  <w:szCs w:val="22"/>
                  <w:lang w:val="bg-BG"/>
                </w:rPr>
                <w:t>/000690/</w:t>
              </w:r>
            </w:ins>
            <w:ins w:id="12" w:author="Author">
              <w:r w:rsidRPr="00AD798F">
                <w:rPr>
                  <w:szCs w:val="22"/>
                  <w:lang w:val="de-DE"/>
                </w:rPr>
                <w:t>IB</w:t>
              </w:r>
            </w:ins>
            <w:ins w:id="13" w:author="Author">
              <w:r w:rsidRPr="00F05590">
                <w:rPr>
                  <w:szCs w:val="22"/>
                  <w:lang w:val="bg-BG"/>
                </w:rPr>
                <w:t>/0060/</w:t>
              </w:r>
            </w:ins>
            <w:ins w:id="14" w:author="Author">
              <w:r w:rsidRPr="00AD798F">
                <w:rPr>
                  <w:szCs w:val="22"/>
                  <w:lang w:val="de-DE"/>
                </w:rPr>
                <w:t>G</w:t>
              </w:r>
            </w:ins>
            <w:ins w:id="15" w:author="Author">
              <w:r>
                <w:t>) jiġu enfasizzati.</w:t>
              </w:r>
            </w:ins>
          </w:p>
          <w:p w:rsidR="00E830D0" w:rsidP="00E830D0" w14:paraId="0721E066" w14:textId="77777777">
            <w:pPr>
              <w:widowControl w:val="0"/>
              <w:tabs>
                <w:tab w:val="clear" w:pos="567"/>
              </w:tabs>
              <w:rPr>
                <w:ins w:id="16" w:author="Author"/>
              </w:rPr>
            </w:pPr>
          </w:p>
          <w:p w:rsidR="00E830D0" w:rsidRPr="000F7D36" w:rsidP="00E830D0" w14:paraId="5A8AD174" w14:textId="39AA53FD">
            <w:pPr>
              <w:pStyle w:val="Dnex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ins w:id="17" w:author="Author"/>
                <w:vanish w:val="0"/>
                <w:lang w:val="en-US"/>
              </w:rPr>
            </w:pPr>
            <w:ins w:id="18" w:author="Author">
              <w:r>
                <w:t xml:space="preserve">Għal aktar informazzjoni, ara s-sit web tal-Aġenzija Ewropea għall-Mediċini: </w:t>
              </w:r>
            </w:ins>
            <w:ins w:id="19" w:author="Author">
              <w:r>
                <w:fldChar w:fldCharType="begin"/>
              </w:r>
            </w:ins>
            <w:ins w:id="20" w:author="Author">
              <w:r>
                <w:instrText>HYPERLINK "https://www.ema.europa.eu/en/medicines/human/EPAR/</w:instrText>
              </w:r>
            </w:ins>
            <w:ins w:id="21" w:author="Author">
              <w:r w:rsidRPr="00213308">
                <w:instrText>nexavar</w:instrText>
              </w:r>
            </w:ins>
            <w:ins w:id="22" w:author="Author">
              <w:r>
                <w:instrText>"</w:instrText>
              </w:r>
            </w:ins>
            <w:ins w:id="23" w:author="Author">
              <w:r>
                <w:fldChar w:fldCharType="separate"/>
              </w:r>
            </w:ins>
            <w:ins w:id="24" w:author="Author">
              <w:r w:rsidRPr="00C80824">
                <w:rPr>
                  <w:rStyle w:val="Hyperlink"/>
                </w:rPr>
                <w:t>https://www.ema.europa.eu/en/medicines/human/EPAR/nexavar</w:t>
              </w:r>
            </w:ins>
            <w:ins w:id="25" w:author="Author">
              <w:r>
                <w:fldChar w:fldCharType="end"/>
              </w:r>
            </w:ins>
          </w:p>
        </w:tc>
      </w:tr>
    </w:tbl>
    <w:p w:rsidR="00472B83" w:rsidRPr="004E38AA" w:rsidP="009D1071" w14:paraId="59E7D248" w14:textId="439719F9">
      <w:pPr>
        <w:tabs>
          <w:tab w:val="clear" w:pos="567"/>
        </w:tabs>
        <w:spacing w:line="240" w:lineRule="auto"/>
        <w:rPr>
          <w:del w:id="26" w:author="Author"/>
          <w:noProof/>
          <w:szCs w:val="22"/>
        </w:rPr>
      </w:pPr>
    </w:p>
    <w:p w:rsidR="00472B83" w:rsidRPr="004E38AA" w:rsidP="009D1071" w14:paraId="2D7AF677" w14:textId="16CC443F">
      <w:pPr>
        <w:tabs>
          <w:tab w:val="clear" w:pos="567"/>
        </w:tabs>
        <w:spacing w:line="240" w:lineRule="auto"/>
        <w:rPr>
          <w:del w:id="27" w:author="Author"/>
          <w:noProof/>
          <w:szCs w:val="22"/>
        </w:rPr>
      </w:pPr>
    </w:p>
    <w:p w:rsidR="00472B83" w:rsidRPr="004E38AA" w:rsidP="009D1071" w14:paraId="614DF2B1" w14:textId="3562CFBF">
      <w:pPr>
        <w:tabs>
          <w:tab w:val="clear" w:pos="567"/>
        </w:tabs>
        <w:spacing w:line="240" w:lineRule="auto"/>
        <w:rPr>
          <w:del w:id="28" w:author="Author"/>
          <w:noProof/>
          <w:szCs w:val="22"/>
        </w:rPr>
      </w:pPr>
    </w:p>
    <w:p w:rsidR="00472B83" w:rsidRPr="004E38AA" w:rsidP="009D1071" w14:paraId="06646ABD" w14:textId="2AC8A855">
      <w:pPr>
        <w:tabs>
          <w:tab w:val="clear" w:pos="567"/>
        </w:tabs>
        <w:spacing w:line="240" w:lineRule="auto"/>
        <w:rPr>
          <w:del w:id="29" w:author="Author"/>
          <w:noProof/>
          <w:szCs w:val="22"/>
        </w:rPr>
      </w:pPr>
    </w:p>
    <w:p w:rsidR="00472B83" w:rsidRPr="004E38AA" w:rsidP="009D1071" w14:paraId="555F807E" w14:textId="6EEE8577">
      <w:pPr>
        <w:tabs>
          <w:tab w:val="clear" w:pos="567"/>
        </w:tabs>
        <w:spacing w:line="240" w:lineRule="auto"/>
        <w:rPr>
          <w:del w:id="30" w:author="Author"/>
          <w:noProof/>
          <w:szCs w:val="22"/>
        </w:rPr>
      </w:pPr>
    </w:p>
    <w:p w:rsidR="00472B83" w:rsidRPr="004E38AA" w:rsidP="009D1071" w14:paraId="4BD14594" w14:textId="4F831619">
      <w:pPr>
        <w:tabs>
          <w:tab w:val="clear" w:pos="567"/>
        </w:tabs>
        <w:spacing w:line="240" w:lineRule="auto"/>
        <w:rPr>
          <w:del w:id="31" w:author="Author"/>
          <w:noProof/>
          <w:szCs w:val="22"/>
        </w:rPr>
      </w:pPr>
    </w:p>
    <w:p w:rsidR="00472B83" w:rsidRPr="004E38AA" w:rsidP="009D1071" w14:paraId="3667168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2BD7479A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7CE2B8A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20D208F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34AE33E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1A0A3F1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16245B0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0BC61D47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4A5DE391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0EF0030D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28B1C73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47354DD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62F92E4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0C70C0C5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5CA005C7" w14:textId="77777777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472B83" w:rsidRPr="004E38AA" w:rsidP="009D1071" w14:paraId="020A96B0" w14:textId="77777777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4E38AA">
        <w:rPr>
          <w:b/>
          <w:noProof/>
          <w:szCs w:val="22"/>
        </w:rPr>
        <w:t>ANNESS</w:t>
      </w:r>
      <w:r w:rsidRPr="004E38AA" w:rsidR="00D85F73">
        <w:rPr>
          <w:b/>
          <w:noProof/>
          <w:szCs w:val="22"/>
        </w:rPr>
        <w:t> </w:t>
      </w:r>
      <w:r w:rsidRPr="004E38AA">
        <w:rPr>
          <w:b/>
          <w:noProof/>
          <w:szCs w:val="22"/>
        </w:rPr>
        <w:t>I</w:t>
      </w:r>
    </w:p>
    <w:p w:rsidR="00472B83" w:rsidRPr="004E38AA" w:rsidP="009D1071" w14:paraId="6B4386EC" w14:textId="77777777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472B83" w:rsidRPr="004E38AA" w:rsidP="009D1071" w14:paraId="189BF34A" w14:textId="77777777">
      <w:pPr>
        <w:pStyle w:val="TitleA"/>
        <w:rPr>
          <w:noProof/>
        </w:rPr>
      </w:pPr>
      <w:r w:rsidRPr="004E38AA">
        <w:t>SOMMARJU TAL-KARATTERISTIĊI TAL-PRODOTT</w:t>
      </w:r>
    </w:p>
    <w:p w:rsidR="009478E5" w:rsidRPr="004E38AA" w:rsidP="00BB6738" w14:paraId="31D1297D" w14:textId="77777777">
      <w:pPr>
        <w:pStyle w:val="TitleA"/>
        <w:rPr>
          <w:noProof/>
        </w:rPr>
      </w:pPr>
      <w:r w:rsidRPr="004E38AA">
        <w:rPr>
          <w:noProof/>
        </w:rPr>
        <w:br w:type="page"/>
      </w:r>
    </w:p>
    <w:p w:rsidR="00472B83" w:rsidRPr="004E38AA" w:rsidP="00BB6738" w14:paraId="40315E73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noProof/>
          <w:szCs w:val="22"/>
        </w:rPr>
      </w:pPr>
      <w:r w:rsidRPr="004E38AA">
        <w:rPr>
          <w:b/>
          <w:noProof/>
          <w:szCs w:val="22"/>
        </w:rPr>
        <w:t>1.</w:t>
      </w:r>
      <w:r w:rsidRPr="004E38AA">
        <w:rPr>
          <w:b/>
          <w:noProof/>
          <w:szCs w:val="22"/>
        </w:rPr>
        <w:tab/>
        <w:t xml:space="preserve">ISEM </w:t>
      </w:r>
      <w:r w:rsidRPr="004E38AA" w:rsidR="00587F38">
        <w:rPr>
          <w:b/>
          <w:noProof/>
          <w:szCs w:val="22"/>
        </w:rPr>
        <w:t>IL</w:t>
      </w:r>
      <w:r w:rsidRPr="004E38AA">
        <w:rPr>
          <w:b/>
          <w:noProof/>
          <w:szCs w:val="22"/>
        </w:rPr>
        <w:t>-PRODOTT MEDIĊINALI</w:t>
      </w:r>
    </w:p>
    <w:p w:rsidR="00472B83" w:rsidRPr="004E38AA" w:rsidP="009D1071" w14:paraId="41014AE7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BB71A1" w:rsidRPr="004E38AA" w:rsidP="00BB6738" w14:paraId="69A353B0" w14:textId="77777777">
      <w:pPr>
        <w:tabs>
          <w:tab w:val="clear" w:pos="567"/>
        </w:tabs>
        <w:spacing w:line="240" w:lineRule="auto"/>
        <w:outlineLvl w:val="5"/>
        <w:rPr>
          <w:szCs w:val="22"/>
        </w:rPr>
      </w:pPr>
      <w:r w:rsidRPr="004E38AA">
        <w:rPr>
          <w:szCs w:val="22"/>
        </w:rPr>
        <w:t xml:space="preserve">Nexavar 200 mg </w:t>
      </w:r>
      <w:r w:rsidRPr="004E38AA" w:rsidR="00270AB9">
        <w:rPr>
          <w:szCs w:val="22"/>
        </w:rPr>
        <w:t>pilloli miksija b’rita</w:t>
      </w:r>
    </w:p>
    <w:p w:rsidR="00472B83" w:rsidRPr="004E38AA" w:rsidP="009D1071" w14:paraId="39CE63A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70AB9" w:rsidRPr="004E38AA" w:rsidP="009D1071" w14:paraId="3DD0BF0D" w14:textId="77777777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:rsidR="00472B83" w:rsidRPr="004E38AA" w:rsidP="00BB6738" w14:paraId="0C3E2BF8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noProof/>
          <w:szCs w:val="22"/>
        </w:rPr>
      </w:pPr>
      <w:r w:rsidRPr="004E38AA">
        <w:rPr>
          <w:b/>
          <w:noProof/>
          <w:szCs w:val="22"/>
        </w:rPr>
        <w:t>2.</w:t>
      </w:r>
      <w:r w:rsidRPr="004E38AA">
        <w:rPr>
          <w:b/>
          <w:noProof/>
          <w:szCs w:val="22"/>
        </w:rPr>
        <w:tab/>
        <w:t>GĦAMLA KWALITATTIVA U KWANTITATTIVA</w:t>
      </w:r>
    </w:p>
    <w:p w:rsidR="00472B83" w:rsidRPr="004E38AA" w:rsidP="009D1071" w14:paraId="48297F31" w14:textId="77777777">
      <w:pPr>
        <w:keepNext/>
        <w:keepLines/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270AB9" w:rsidRPr="004E38AA" w:rsidP="009D1071" w14:paraId="7B015A2E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Kull pillola miksija b’rita fiha 200</w:t>
      </w:r>
      <w:r w:rsidRPr="004E38AA" w:rsidR="00307850">
        <w:rPr>
          <w:szCs w:val="22"/>
        </w:rPr>
        <w:t> </w:t>
      </w:r>
      <w:r w:rsidRPr="004E38AA">
        <w:rPr>
          <w:szCs w:val="22"/>
        </w:rPr>
        <w:t>mg ta’ sorafenib (bħala tosylate).</w:t>
      </w:r>
    </w:p>
    <w:p w:rsidR="00270AB9" w:rsidRPr="004E38AA" w:rsidP="009D1071" w14:paraId="7DED9FA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72B83" w:rsidRPr="004E38AA" w:rsidP="009D1071" w14:paraId="2013B18D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 xml:space="preserve">Għal-lista </w:t>
      </w:r>
      <w:r w:rsidRPr="00D67331" w:rsidR="003214A2">
        <w:rPr>
          <w:noProof/>
          <w:szCs w:val="22"/>
        </w:rPr>
        <w:t>s</w:t>
      </w:r>
      <w:r w:rsidRPr="00D67331" w:rsidR="003214A2">
        <w:rPr>
          <w:rFonts w:hint="eastAsia"/>
          <w:noProof/>
          <w:szCs w:val="22"/>
        </w:rPr>
        <w:t>ħ</w:t>
      </w:r>
      <w:r w:rsidRPr="00D67331" w:rsidR="003214A2">
        <w:rPr>
          <w:noProof/>
          <w:szCs w:val="22"/>
        </w:rPr>
        <w:t>i</w:t>
      </w:r>
      <w:r w:rsidRPr="00D67331" w:rsidR="003214A2">
        <w:rPr>
          <w:rFonts w:hint="eastAsia"/>
          <w:noProof/>
          <w:szCs w:val="22"/>
        </w:rPr>
        <w:t>ħ</w:t>
      </w:r>
      <w:r w:rsidRPr="00D67331" w:rsidR="003214A2">
        <w:rPr>
          <w:noProof/>
          <w:szCs w:val="22"/>
        </w:rPr>
        <w:t>a</w:t>
      </w:r>
      <w:r w:rsidRPr="004E38AA" w:rsidR="003214A2">
        <w:rPr>
          <w:noProof/>
          <w:szCs w:val="22"/>
        </w:rPr>
        <w:t xml:space="preserve"> </w:t>
      </w:r>
      <w:r w:rsidRPr="004E38AA">
        <w:rPr>
          <w:noProof/>
          <w:szCs w:val="22"/>
        </w:rPr>
        <w:t xml:space="preserve">ta’ </w:t>
      </w:r>
      <w:bookmarkStart w:id="32" w:name="OLE_LINK168"/>
      <w:bookmarkStart w:id="33" w:name="OLE_LINK167"/>
      <w:r w:rsidRPr="004E38AA" w:rsidR="001B44AC">
        <w:rPr>
          <w:snapToGrid w:val="0"/>
          <w:szCs w:val="24"/>
        </w:rPr>
        <w:t>eċċipjenti</w:t>
      </w:r>
      <w:bookmarkEnd w:id="32"/>
      <w:bookmarkEnd w:id="33"/>
      <w:r w:rsidRPr="004E38AA">
        <w:rPr>
          <w:noProof/>
          <w:szCs w:val="22"/>
        </w:rPr>
        <w:t>, ara sezzjoni</w:t>
      </w:r>
      <w:r w:rsidRPr="004E38AA" w:rsidR="00276E6E">
        <w:rPr>
          <w:szCs w:val="22"/>
        </w:rPr>
        <w:t> </w:t>
      </w:r>
      <w:r w:rsidRPr="004E38AA">
        <w:rPr>
          <w:noProof/>
          <w:szCs w:val="22"/>
        </w:rPr>
        <w:t>6.1.</w:t>
      </w:r>
    </w:p>
    <w:p w:rsidR="00472B83" w:rsidRPr="004E38AA" w:rsidP="009D1071" w14:paraId="2E8F31E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467985C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F0D81CD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caps/>
          <w:noProof/>
          <w:szCs w:val="22"/>
        </w:rPr>
      </w:pPr>
      <w:r w:rsidRPr="004E38AA">
        <w:rPr>
          <w:b/>
          <w:noProof/>
          <w:szCs w:val="22"/>
        </w:rPr>
        <w:t>3.</w:t>
      </w:r>
      <w:r w:rsidRPr="004E38AA">
        <w:rPr>
          <w:b/>
          <w:noProof/>
          <w:szCs w:val="22"/>
        </w:rPr>
        <w:tab/>
      </w:r>
      <w:r w:rsidRPr="004E38AA">
        <w:rPr>
          <w:b/>
          <w:caps/>
          <w:noProof/>
          <w:szCs w:val="22"/>
        </w:rPr>
        <w:t>GĦAMLA FARMAĊEWTIKA</w:t>
      </w:r>
    </w:p>
    <w:p w:rsidR="00472B83" w:rsidRPr="004E38AA" w:rsidP="009D1071" w14:paraId="043967E6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270AB9" w:rsidRPr="004E38AA" w:rsidP="009D1071" w14:paraId="29538E8A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Pillola miksija b’rita</w:t>
      </w:r>
      <w:r w:rsidRPr="004E38AA" w:rsidR="001C4DF5">
        <w:rPr>
          <w:szCs w:val="22"/>
        </w:rPr>
        <w:t xml:space="preserve"> (pillola)</w:t>
      </w:r>
      <w:r w:rsidRPr="004E38AA">
        <w:rPr>
          <w:szCs w:val="22"/>
        </w:rPr>
        <w:t>.</w:t>
      </w:r>
    </w:p>
    <w:p w:rsidR="00270AB9" w:rsidRPr="004E38AA" w:rsidP="009D1071" w14:paraId="05900F8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72B83" w:rsidRPr="004E38AA" w:rsidP="009D1071" w14:paraId="02AFE418" w14:textId="2E004CF4">
      <w:pPr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4E38AA">
        <w:rPr>
          <w:szCs w:val="22"/>
        </w:rPr>
        <w:t>Pillol</w:t>
      </w:r>
      <w:r w:rsidRPr="004E66D2" w:rsidR="00F71AE4">
        <w:rPr>
          <w:szCs w:val="22"/>
          <w:lang w:val="en-US"/>
        </w:rPr>
        <w:t>a</w:t>
      </w:r>
      <w:r w:rsidRPr="004E38AA">
        <w:rPr>
          <w:szCs w:val="22"/>
        </w:rPr>
        <w:t xml:space="preserve"> miksija b’rita</w:t>
      </w:r>
      <w:r w:rsidRPr="004E38AA" w:rsidR="00B67D65">
        <w:rPr>
          <w:szCs w:val="22"/>
        </w:rPr>
        <w:t>,</w:t>
      </w:r>
      <w:r w:rsidRPr="004E38AA">
        <w:rPr>
          <w:szCs w:val="22"/>
        </w:rPr>
        <w:t xml:space="preserve"> </w:t>
      </w:r>
      <w:r w:rsidRPr="004E38AA" w:rsidR="00A468A4">
        <w:rPr>
          <w:szCs w:val="22"/>
        </w:rPr>
        <w:t>ħ</w:t>
      </w:r>
      <w:r w:rsidRPr="004E66D2" w:rsidR="00A468A4">
        <w:rPr>
          <w:szCs w:val="22"/>
          <w:lang w:val="en-US"/>
        </w:rPr>
        <w:t>amra</w:t>
      </w:r>
      <w:r w:rsidRPr="004E38AA">
        <w:rPr>
          <w:szCs w:val="22"/>
        </w:rPr>
        <w:t>, tond</w:t>
      </w:r>
      <w:r w:rsidRPr="004E66D2" w:rsidR="00E43540">
        <w:rPr>
          <w:szCs w:val="22"/>
          <w:lang w:val="en-US"/>
        </w:rPr>
        <w:t>a</w:t>
      </w:r>
      <w:r w:rsidRPr="004E38AA">
        <w:rPr>
          <w:szCs w:val="22"/>
        </w:rPr>
        <w:t xml:space="preserve">, </w:t>
      </w:r>
      <w:r w:rsidRPr="004E66D2" w:rsidR="00020E1F">
        <w:rPr>
          <w:szCs w:val="22"/>
          <w:lang w:val="en-US"/>
        </w:rPr>
        <w:t>b</w:t>
      </w:r>
      <w:r w:rsidRPr="004E66D2" w:rsidR="00E82204">
        <w:rPr>
          <w:szCs w:val="22"/>
          <w:lang w:val="en-US"/>
        </w:rPr>
        <w:t>’</w:t>
      </w:r>
      <w:r w:rsidRPr="004E66D2" w:rsidR="00E82204">
        <w:rPr>
          <w:rFonts w:hint="eastAsia"/>
          <w:szCs w:val="22"/>
          <w:lang w:val="en-US"/>
        </w:rPr>
        <w:t>ħ</w:t>
      </w:r>
      <w:r w:rsidRPr="004E66D2" w:rsidR="00E82204">
        <w:rPr>
          <w:szCs w:val="22"/>
          <w:lang w:val="en-US"/>
        </w:rPr>
        <w:t>afna na</w:t>
      </w:r>
      <w:r w:rsidRPr="004E66D2" w:rsidR="00E82204">
        <w:rPr>
          <w:rFonts w:hint="eastAsia"/>
          <w:szCs w:val="22"/>
          <w:lang w:val="en-US"/>
        </w:rPr>
        <w:t>ħ</w:t>
      </w:r>
      <w:r w:rsidRPr="004E66D2" w:rsidR="00E82204">
        <w:rPr>
          <w:szCs w:val="22"/>
          <w:lang w:val="en-US"/>
        </w:rPr>
        <w:t xml:space="preserve">at, </w:t>
      </w:r>
      <w:r w:rsidRPr="004E38AA" w:rsidR="00B67D65">
        <w:rPr>
          <w:szCs w:val="22"/>
        </w:rPr>
        <w:t>ibbuzzat</w:t>
      </w:r>
      <w:r w:rsidRPr="004E66D2" w:rsidR="00E82204">
        <w:rPr>
          <w:szCs w:val="22"/>
          <w:lang w:val="en-US"/>
        </w:rPr>
        <w:t>a</w:t>
      </w:r>
      <w:r w:rsidRPr="004E38AA" w:rsidR="00B67D65">
        <w:rPr>
          <w:szCs w:val="22"/>
        </w:rPr>
        <w:t xml:space="preserve"> fuq </w:t>
      </w:r>
      <w:r w:rsidRPr="004E38AA">
        <w:rPr>
          <w:szCs w:val="22"/>
        </w:rPr>
        <w:t xml:space="preserve">iż-żewġ naħat, bis-salib </w:t>
      </w:r>
      <w:r w:rsidRPr="004E38AA" w:rsidR="00B67D65">
        <w:rPr>
          <w:szCs w:val="22"/>
        </w:rPr>
        <w:t xml:space="preserve">ta’ </w:t>
      </w:r>
      <w:r w:rsidRPr="004E38AA">
        <w:rPr>
          <w:szCs w:val="22"/>
        </w:rPr>
        <w:t>Bayer fuq na</w:t>
      </w:r>
      <w:r w:rsidRPr="004E38AA" w:rsidR="00D8763C">
        <w:rPr>
          <w:szCs w:val="22"/>
        </w:rPr>
        <w:t>ħa u "200" fuq in-naħa l-oħra.</w:t>
      </w:r>
    </w:p>
    <w:p w:rsidR="00270AB9" w:rsidRPr="004E38AA" w:rsidP="009D1071" w14:paraId="30CE157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D1AE254" w14:textId="77777777">
      <w:pPr>
        <w:keepNext/>
        <w:keepLines/>
        <w:tabs>
          <w:tab w:val="clear" w:pos="567"/>
        </w:tabs>
        <w:spacing w:line="240" w:lineRule="auto"/>
        <w:ind w:left="562" w:hanging="562"/>
        <w:rPr>
          <w:noProof/>
          <w:szCs w:val="22"/>
        </w:rPr>
      </w:pPr>
    </w:p>
    <w:p w:rsidR="00472B83" w:rsidRPr="004E38AA" w:rsidP="00BB6738" w14:paraId="3B69AEC5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caps/>
          <w:noProof/>
          <w:szCs w:val="22"/>
        </w:rPr>
      </w:pPr>
      <w:r w:rsidRPr="004E38AA">
        <w:rPr>
          <w:b/>
          <w:caps/>
          <w:noProof/>
          <w:szCs w:val="22"/>
        </w:rPr>
        <w:t>4.</w:t>
      </w:r>
      <w:r w:rsidRPr="004E38AA">
        <w:rPr>
          <w:b/>
          <w:caps/>
          <w:noProof/>
          <w:szCs w:val="22"/>
        </w:rPr>
        <w:tab/>
        <w:t>TAGĦRIF KLINIKU</w:t>
      </w:r>
    </w:p>
    <w:p w:rsidR="00472B83" w:rsidRPr="004E38AA" w:rsidP="009D1071" w14:paraId="606297F4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16C440E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4.1</w:t>
      </w:r>
      <w:r w:rsidRPr="004E38AA">
        <w:rPr>
          <w:b/>
          <w:noProof/>
          <w:szCs w:val="22"/>
        </w:rPr>
        <w:tab/>
        <w:t>Indikazzjonijiet terapewtiċi</w:t>
      </w:r>
    </w:p>
    <w:p w:rsidR="00472B83" w:rsidRPr="004E38AA" w:rsidP="009D1071" w14:paraId="717BB3C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C54EA6" w:rsidRPr="00C36104" w:rsidP="009D1071" w14:paraId="31AE0D87" w14:textId="7777777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Karċinoma epatoċellulari</w:t>
      </w:r>
    </w:p>
    <w:p w:rsidR="005771E1" w:rsidRPr="003E4B47" w:rsidP="009D1071" w14:paraId="7D49BB4C" w14:textId="7777777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:rsidR="00C54EA6" w:rsidRPr="004E38AA" w:rsidP="009D1071" w14:paraId="10A348D9" w14:textId="77777777">
      <w:pPr>
        <w:keepNext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Nexavar huwa indikat għall-kura ta’ karċinoma epatoċellulari</w:t>
      </w:r>
      <w:r w:rsidRPr="004E38AA">
        <w:rPr>
          <w:szCs w:val="22"/>
          <w:u w:val="single"/>
        </w:rPr>
        <w:t xml:space="preserve"> </w:t>
      </w:r>
      <w:r w:rsidRPr="004E38AA">
        <w:rPr>
          <w:szCs w:val="22"/>
        </w:rPr>
        <w:t>(ara sezzjoni</w:t>
      </w:r>
      <w:r w:rsidRPr="004E38AA" w:rsidR="00307850">
        <w:rPr>
          <w:szCs w:val="22"/>
        </w:rPr>
        <w:t> </w:t>
      </w:r>
      <w:r w:rsidRPr="004E38AA">
        <w:rPr>
          <w:szCs w:val="22"/>
        </w:rPr>
        <w:t>5.1).</w:t>
      </w:r>
    </w:p>
    <w:p w:rsidR="00C54EA6" w:rsidRPr="004E38AA" w:rsidP="009D1071" w14:paraId="632E789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54EA6" w:rsidRPr="00C36104" w:rsidP="009D1071" w14:paraId="08D4DE79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Karċinoma taċ</w:t>
      </w:r>
      <w:r w:rsidRPr="004E38AA" w:rsidR="00A5634E">
        <w:rPr>
          <w:szCs w:val="22"/>
          <w:u w:val="single"/>
        </w:rPr>
        <w:t>-</w:t>
      </w:r>
      <w:r w:rsidRPr="004E38AA">
        <w:rPr>
          <w:szCs w:val="22"/>
          <w:u w:val="single"/>
        </w:rPr>
        <w:t>ċellula renali</w:t>
      </w:r>
    </w:p>
    <w:p w:rsidR="005771E1" w:rsidRPr="003E4B47" w:rsidP="009D1071" w14:paraId="69678279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F23B9D" w:rsidRPr="004E38AA" w:rsidP="009D1071" w14:paraId="430556D7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Nexavar huwa indikat għall-kura ta’ pazjenti b’karċinoma </w:t>
      </w:r>
      <w:r w:rsidRPr="004E38AA" w:rsidR="0032417C">
        <w:rPr>
          <w:szCs w:val="22"/>
        </w:rPr>
        <w:t xml:space="preserve">avvanzata </w:t>
      </w:r>
      <w:r w:rsidRPr="004E38AA">
        <w:rPr>
          <w:szCs w:val="22"/>
        </w:rPr>
        <w:t xml:space="preserve">taċ-ċellola </w:t>
      </w:r>
      <w:r w:rsidRPr="004E38AA" w:rsidR="0032417C">
        <w:rPr>
          <w:szCs w:val="22"/>
        </w:rPr>
        <w:t>renali</w:t>
      </w:r>
      <w:r w:rsidRPr="004E38AA">
        <w:rPr>
          <w:szCs w:val="22"/>
        </w:rPr>
        <w:t xml:space="preserve"> li kellhom falliment </w:t>
      </w:r>
      <w:r w:rsidRPr="004E38AA" w:rsidR="00B67D65">
        <w:rPr>
          <w:szCs w:val="22"/>
        </w:rPr>
        <w:t xml:space="preserve">ta’ </w:t>
      </w:r>
      <w:r w:rsidRPr="004E38AA">
        <w:rPr>
          <w:szCs w:val="22"/>
        </w:rPr>
        <w:t xml:space="preserve">kura </w:t>
      </w:r>
      <w:r w:rsidRPr="004E38AA" w:rsidR="00B67D65">
        <w:rPr>
          <w:szCs w:val="22"/>
        </w:rPr>
        <w:t xml:space="preserve">minn </w:t>
      </w:r>
      <w:r w:rsidRPr="004E38AA">
        <w:rPr>
          <w:szCs w:val="22"/>
        </w:rPr>
        <w:t xml:space="preserve">qabel ibbażata fuq interferon-alpha jew interleukin-2 jew </w:t>
      </w:r>
      <w:r w:rsidRPr="004E38AA" w:rsidR="00B67D65">
        <w:rPr>
          <w:szCs w:val="22"/>
        </w:rPr>
        <w:t>li huma kkunsidrati bħala mhux tajbin biex jirċievu din it-terapija.</w:t>
      </w:r>
    </w:p>
    <w:p w:rsidR="00472B83" w:rsidRPr="004E38AA" w:rsidP="009D1071" w14:paraId="3EE14BC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8B5B2A" w:rsidRPr="004E38AA" w:rsidP="009D1071" w14:paraId="6423CFD4" w14:textId="77777777">
      <w:pPr>
        <w:keepNext/>
        <w:keepLines/>
        <w:rPr>
          <w:u w:val="single"/>
        </w:rPr>
      </w:pPr>
      <w:r w:rsidRPr="004E38AA">
        <w:rPr>
          <w:u w:val="single"/>
        </w:rPr>
        <w:t>Karċinoma differenzjata tat-tirojde</w:t>
      </w:r>
    </w:p>
    <w:p w:rsidR="008B5B2A" w:rsidRPr="004E38AA" w:rsidP="009D1071" w14:paraId="4CE8D201" w14:textId="77777777">
      <w:pPr>
        <w:keepNext/>
        <w:keepLines/>
        <w:rPr>
          <w:u w:val="single"/>
        </w:rPr>
      </w:pPr>
    </w:p>
    <w:p w:rsidR="008B5B2A" w:rsidRPr="004E38AA" w:rsidP="009D1071" w14:paraId="1ACD4FF9" w14:textId="77777777">
      <w:pPr>
        <w:keepNext/>
        <w:keepLines/>
      </w:pPr>
      <w:r w:rsidRPr="004E38AA">
        <w:t xml:space="preserve">Nexavar hu indikat għall-kura ta’ pazjenti b’karċinoma differenzjata tat-tirojde, progressiva, avanzata </w:t>
      </w:r>
      <w:r w:rsidRPr="004E38AA" w:rsidR="00D32B3A">
        <w:t xml:space="preserve">lokalment </w:t>
      </w:r>
      <w:r w:rsidRPr="004E38AA">
        <w:t>jew metastatika (papillari/follikulari/ċelluli ta’ Hürthle), refrattarja għal iodine radjuattiv.</w:t>
      </w:r>
    </w:p>
    <w:p w:rsidR="00A62964" w:rsidRPr="004E38AA" w:rsidP="009D1071" w14:paraId="5181D49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CC60D48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b/>
          <w:noProof/>
          <w:szCs w:val="22"/>
        </w:rPr>
      </w:pPr>
      <w:r w:rsidRPr="004E38AA">
        <w:rPr>
          <w:b/>
          <w:noProof/>
          <w:szCs w:val="22"/>
        </w:rPr>
        <w:t>4.2</w:t>
      </w:r>
      <w:r w:rsidRPr="004E38AA">
        <w:rPr>
          <w:b/>
          <w:noProof/>
          <w:szCs w:val="22"/>
        </w:rPr>
        <w:tab/>
        <w:t>Pożoloġija u metodu ta’ kif għandu jingħata</w:t>
      </w:r>
    </w:p>
    <w:p w:rsidR="00472B83" w:rsidRPr="004E38AA" w:rsidP="009D1071" w14:paraId="54F86E3A" w14:textId="77777777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:rsidR="00F72157" w:rsidRPr="004E38AA" w:rsidP="009D1071" w14:paraId="59A996A3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Kura b’Nexavar għandha tiġi sorveljata minn tabib b’esperjenza fl-użu ta’ terapiji kontra l-kanċer. </w:t>
      </w:r>
    </w:p>
    <w:p w:rsidR="00B55344" w:rsidRPr="004E38AA" w:rsidP="009D1071" w14:paraId="5A04D6D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F72157" w:rsidRPr="00C36104" w:rsidP="009D1071" w14:paraId="06B1BD1D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Pożoloġija</w:t>
      </w:r>
    </w:p>
    <w:p w:rsidR="005771E1" w:rsidRPr="003E4B47" w:rsidP="009D1071" w14:paraId="6BB0A2F3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:rsidR="00DA57EA" w:rsidRPr="004E38AA" w:rsidP="009D1071" w14:paraId="726844ED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Id-doża rakkomandata ta’ Nexavar</w:t>
      </w:r>
      <w:r w:rsidRPr="004E38AA">
        <w:rPr>
          <w:bCs/>
          <w:szCs w:val="22"/>
        </w:rPr>
        <w:t xml:space="preserve"> fl-adulti hija </w:t>
      </w:r>
      <w:r w:rsidRPr="004E38AA">
        <w:rPr>
          <w:szCs w:val="22"/>
        </w:rPr>
        <w:t xml:space="preserve">400 mg </w:t>
      </w:r>
      <w:r w:rsidR="002B5673">
        <w:t xml:space="preserve">sorafenib </w:t>
      </w:r>
      <w:r w:rsidRPr="004E38AA">
        <w:rPr>
          <w:szCs w:val="22"/>
        </w:rPr>
        <w:t>(żewġ pilloli ta’ 200 mg) darbtejn kuljum (ekwivalenti għal doża totali ta’ kul</w:t>
      </w:r>
      <w:r w:rsidRPr="004E38AA" w:rsidR="00B67D65">
        <w:rPr>
          <w:szCs w:val="22"/>
        </w:rPr>
        <w:t>j</w:t>
      </w:r>
      <w:r w:rsidRPr="004E38AA">
        <w:rPr>
          <w:szCs w:val="22"/>
        </w:rPr>
        <w:t xml:space="preserve">um ta’ 800 mg). </w:t>
      </w:r>
    </w:p>
    <w:p w:rsidR="00DA57EA" w:rsidRPr="004E38AA" w:rsidP="009D1071" w14:paraId="252933A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A57EA" w:rsidRPr="004E38AA" w:rsidP="009D1071" w14:paraId="38AF7BBD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Il-kura għandha titkompla sakemm </w:t>
      </w:r>
      <w:r w:rsidRPr="004E38AA" w:rsidR="00B67D65">
        <w:rPr>
          <w:szCs w:val="22"/>
        </w:rPr>
        <w:t xml:space="preserve">jibqa jiġi osservat </w:t>
      </w:r>
      <w:r w:rsidRPr="004E38AA">
        <w:rPr>
          <w:szCs w:val="22"/>
        </w:rPr>
        <w:t xml:space="preserve">benefiċċju kliniku jew sakemm ikun </w:t>
      </w:r>
      <w:r w:rsidRPr="004E38AA" w:rsidR="00307850">
        <w:rPr>
          <w:szCs w:val="22"/>
        </w:rPr>
        <w:t>hemm tossiċità mhux aċċettabli.</w:t>
      </w:r>
    </w:p>
    <w:p w:rsidR="00DA57EA" w:rsidRPr="004E38AA" w:rsidP="009D1071" w14:paraId="3F2AD4F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A57EA" w:rsidRPr="00C36104" w:rsidP="009D1071" w14:paraId="69397A6C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Aġġustament fil-pożoloġija</w:t>
      </w:r>
    </w:p>
    <w:p w:rsidR="005771E1" w:rsidRPr="003E4B47" w:rsidP="009D1071" w14:paraId="5D1A67E2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:rsidR="00A62964" w:rsidRPr="004E38AA" w:rsidP="009D1071" w14:paraId="59104375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L-immaniġġjar ta’ reazzjonijiet avversi </w:t>
      </w:r>
      <w:r w:rsidRPr="004E38AA" w:rsidR="00B67D65">
        <w:rPr>
          <w:szCs w:val="22"/>
        </w:rPr>
        <w:t xml:space="preserve">suspettati </w:t>
      </w:r>
      <w:r w:rsidRPr="004E38AA">
        <w:rPr>
          <w:szCs w:val="22"/>
        </w:rPr>
        <w:t>jista’ jinħtieġ waqfien temporanju jew tnaqqis fid-doża ta’ kura b’</w:t>
      </w:r>
      <w:r w:rsidR="002B5673">
        <w:t>sorafenib</w:t>
      </w:r>
      <w:r w:rsidRPr="004E38AA" w:rsidR="00DA57EA">
        <w:rPr>
          <w:szCs w:val="22"/>
        </w:rPr>
        <w:t>.</w:t>
      </w:r>
    </w:p>
    <w:p w:rsidR="00A62964" w:rsidRPr="004E38AA" w:rsidP="009D1071" w14:paraId="5FF8D118" w14:textId="77777777">
      <w:pPr>
        <w:rPr>
          <w:szCs w:val="22"/>
        </w:rPr>
      </w:pPr>
    </w:p>
    <w:p w:rsidR="00DA57EA" w:rsidRPr="003E4B47" w:rsidP="009D1071" w14:paraId="677A6DA4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Meta jkun hemm bżonn ta’ tnaqqis fid-doża, </w:t>
      </w:r>
      <w:r w:rsidRPr="004E38AA" w:rsidR="008B5B2A">
        <w:t>matul il-kura ta’ karċinoma epatoċellulari (HCC</w:t>
      </w:r>
      <w:r w:rsidRPr="00C36104" w:rsidR="00747712">
        <w:t xml:space="preserve"> - </w:t>
      </w:r>
      <w:r w:rsidRPr="003E4B47" w:rsidR="00747712">
        <w:rPr>
          <w:i/>
        </w:rPr>
        <w:t>hepatocellular carcinoma</w:t>
      </w:r>
      <w:r w:rsidRPr="004E38AA" w:rsidR="008B5B2A">
        <w:t>) u karċinoma avanzata taċ-ċelluli tal-kliewi (RCC</w:t>
      </w:r>
      <w:r w:rsidRPr="00C36104" w:rsidR="00747712">
        <w:t xml:space="preserve"> - </w:t>
      </w:r>
      <w:r w:rsidRPr="003E4B47" w:rsidR="00747712">
        <w:rPr>
          <w:i/>
        </w:rPr>
        <w:t>renal cell carcinoma</w:t>
      </w:r>
      <w:r w:rsidRPr="004E38AA" w:rsidR="008B5B2A">
        <w:t>)</w:t>
      </w:r>
      <w:r w:rsidRPr="004E38AA" w:rsidR="00A62964">
        <w:t xml:space="preserve">, </w:t>
      </w:r>
      <w:r w:rsidRPr="004E38AA">
        <w:rPr>
          <w:szCs w:val="22"/>
        </w:rPr>
        <w:t xml:space="preserve">id-doża ta’ Nexavar għandha titnaqqas għal żewġ pilloli ta’ </w:t>
      </w:r>
      <w:r w:rsidRPr="004E38AA">
        <w:rPr>
          <w:szCs w:val="22"/>
        </w:rPr>
        <w:t xml:space="preserve">200 mg </w:t>
      </w:r>
      <w:r w:rsidRPr="004E38AA" w:rsidR="00A62964">
        <w:t>sorafenib</w:t>
      </w:r>
      <w:r w:rsidRPr="004E38AA" w:rsidR="00A62964">
        <w:rPr>
          <w:szCs w:val="22"/>
        </w:rPr>
        <w:t xml:space="preserve"> </w:t>
      </w:r>
      <w:r w:rsidRPr="004E38AA">
        <w:rPr>
          <w:szCs w:val="22"/>
        </w:rPr>
        <w:t>kuljum</w:t>
      </w:r>
      <w:r w:rsidRPr="004E38AA">
        <w:rPr>
          <w:szCs w:val="22"/>
        </w:rPr>
        <w:t xml:space="preserve"> (</w:t>
      </w:r>
      <w:r w:rsidRPr="004E38AA">
        <w:rPr>
          <w:szCs w:val="22"/>
        </w:rPr>
        <w:t>ara sezzjoni</w:t>
      </w:r>
      <w:r w:rsidRPr="004E38AA" w:rsidR="00307850">
        <w:rPr>
          <w:szCs w:val="22"/>
        </w:rPr>
        <w:t> </w:t>
      </w:r>
      <w:r w:rsidRPr="004E38AA">
        <w:rPr>
          <w:szCs w:val="22"/>
        </w:rPr>
        <w:t>4.4).</w:t>
      </w:r>
    </w:p>
    <w:p w:rsidR="005D0DEE" w:rsidRPr="003E4B47" w:rsidP="009D1071" w14:paraId="5ECD2A4E" w14:textId="77777777">
      <w:pPr>
        <w:rPr>
          <w:szCs w:val="22"/>
        </w:rPr>
      </w:pPr>
    </w:p>
    <w:p w:rsidR="008B5B2A" w:rsidRPr="004E38AA" w:rsidP="009D1071" w14:paraId="7FDCEA98" w14:textId="77777777">
      <w:r w:rsidRPr="004E38AA">
        <w:t xml:space="preserve">Meta </w:t>
      </w:r>
      <w:r w:rsidRPr="004E38AA" w:rsidR="003D1533">
        <w:t xml:space="preserve">jkun meħtieġ </w:t>
      </w:r>
      <w:r w:rsidRPr="004E38AA">
        <w:t>tnaqqis fid-doża matul il-kura ta’ karċinoma differenzjata tat-tirojde (DTC</w:t>
      </w:r>
      <w:r w:rsidRPr="00C36104" w:rsidR="00747712">
        <w:t xml:space="preserve"> - </w:t>
      </w:r>
      <w:r w:rsidRPr="003E4B47" w:rsidR="00747712">
        <w:rPr>
          <w:i/>
        </w:rPr>
        <w:t xml:space="preserve">differentiated thyroid </w:t>
      </w:r>
      <w:r w:rsidRPr="003E4B47" w:rsidR="00747712">
        <w:rPr>
          <w:i/>
          <w:szCs w:val="24"/>
        </w:rPr>
        <w:t>carcinoma</w:t>
      </w:r>
      <w:r w:rsidRPr="004E38AA">
        <w:t xml:space="preserve">), id-doża ta’ Nexavar għandha titnaqqas għal 600 mg </w:t>
      </w:r>
      <w:r w:rsidR="002B5673">
        <w:t xml:space="preserve">sorafenib </w:t>
      </w:r>
      <w:r w:rsidRPr="004E38AA">
        <w:t>kuljum f’dożi diviżi (żewġ pilloli ta’ 200 mg u pillola waħda ta’ 200 mg b’intervall ta’ tnax</w:t>
      </w:r>
      <w:r w:rsidRPr="00C36104" w:rsidR="003D1533">
        <w:noBreakHyphen/>
      </w:r>
      <w:r w:rsidRPr="004E38AA">
        <w:t>il siegħa bejniethom).</w:t>
      </w:r>
    </w:p>
    <w:p w:rsidR="008B5B2A" w:rsidRPr="004E38AA" w:rsidP="009D1071" w14:paraId="5920B783" w14:textId="77777777">
      <w:pPr>
        <w:rPr>
          <w:highlight w:val="yellow"/>
        </w:rPr>
      </w:pPr>
      <w:r w:rsidRPr="004E38AA">
        <w:t>Jekk ikun meħtieġ tnaqqis addizzjonali fid-doża, Ne</w:t>
      </w:r>
      <w:r w:rsidRPr="004E38AA" w:rsidR="00D85F73">
        <w:t xml:space="preserve">xavar jista’ </w:t>
      </w:r>
      <w:bookmarkStart w:id="34" w:name="OLE_LINK18"/>
      <w:bookmarkStart w:id="35" w:name="OLE_LINK21"/>
      <w:r w:rsidRPr="004E38AA" w:rsidR="00D85F73">
        <w:t xml:space="preserve">jitnaqqas </w:t>
      </w:r>
      <w:bookmarkEnd w:id="34"/>
      <w:bookmarkEnd w:id="35"/>
      <w:r w:rsidRPr="004E38AA" w:rsidR="00D85F73">
        <w:t>għal 400 </w:t>
      </w:r>
      <w:r w:rsidRPr="004E38AA">
        <w:t xml:space="preserve">mg </w:t>
      </w:r>
      <w:r w:rsidR="002B5673">
        <w:t>sorafenib</w:t>
      </w:r>
      <w:r w:rsidRPr="00C36104" w:rsidR="002B5673">
        <w:t xml:space="preserve"> </w:t>
      </w:r>
      <w:r w:rsidRPr="004E38AA">
        <w:t>kuljum f’do</w:t>
      </w:r>
      <w:r w:rsidRPr="004E38AA" w:rsidR="00D85F73">
        <w:t>żi diviżi (żewġ pilloli ta’ 200 </w:t>
      </w:r>
      <w:r w:rsidRPr="004E38AA">
        <w:t xml:space="preserve">mg b’intervall ta’ tnax-il siegħa bejniethom), </w:t>
      </w:r>
      <w:r w:rsidRPr="00C36104" w:rsidR="002B5673">
        <w:t xml:space="preserve">u jekk meħtieġ </w:t>
      </w:r>
      <w:r w:rsidR="002B5673">
        <w:t xml:space="preserve">jitnaqqas </w:t>
      </w:r>
      <w:r w:rsidRPr="00C36104" w:rsidR="002B5673">
        <w:t>aktar għal</w:t>
      </w:r>
      <w:r w:rsidRPr="004E38AA" w:rsidR="00D85F73">
        <w:t xml:space="preserve"> pillola waħda ta’ 200 </w:t>
      </w:r>
      <w:r w:rsidRPr="004E38AA">
        <w:t>mg darba kuljum. Wara titjib ta’ reazzjonijiet avversi mhux ematoloġiċi, il-doża ta’ Nexavar tista’ tiżdied.</w:t>
      </w:r>
    </w:p>
    <w:p w:rsidR="00DA57EA" w:rsidRPr="004E38AA" w:rsidP="009D1071" w14:paraId="572D04D0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72157" w:rsidRPr="004E38AA" w:rsidP="009D1071" w14:paraId="751E92CD" w14:textId="77777777">
      <w:pPr>
        <w:keepNext/>
        <w:keepLines/>
        <w:rPr>
          <w:szCs w:val="22"/>
        </w:rPr>
      </w:pPr>
      <w:r w:rsidRPr="004E38AA">
        <w:rPr>
          <w:i/>
          <w:iCs/>
          <w:szCs w:val="22"/>
        </w:rPr>
        <w:t xml:space="preserve">Popolazzjoni </w:t>
      </w:r>
      <w:r w:rsidRPr="004E38AA" w:rsidR="00587F38">
        <w:rPr>
          <w:i/>
          <w:iCs/>
          <w:szCs w:val="22"/>
        </w:rPr>
        <w:t>pedjatrika</w:t>
      </w:r>
    </w:p>
    <w:p w:rsidR="00DA57EA" w:rsidRPr="004E38AA" w:rsidP="009D1071" w14:paraId="30F2AA40" w14:textId="77777777">
      <w:pPr>
        <w:keepNext/>
        <w:keepLines/>
        <w:rPr>
          <w:szCs w:val="22"/>
        </w:rPr>
      </w:pPr>
      <w:r w:rsidRPr="004E38AA">
        <w:rPr>
          <w:szCs w:val="22"/>
        </w:rPr>
        <w:t xml:space="preserve">Is-sigurtà u l-effikaċja </w:t>
      </w:r>
      <w:r w:rsidRPr="004E38AA" w:rsidR="00F72157">
        <w:rPr>
          <w:szCs w:val="22"/>
        </w:rPr>
        <w:t xml:space="preserve">ta’ Nexavar </w:t>
      </w:r>
      <w:r w:rsidRPr="004E38AA">
        <w:rPr>
          <w:szCs w:val="22"/>
        </w:rPr>
        <w:t>fit-tfal u l-</w:t>
      </w:r>
      <w:r w:rsidRPr="004E38AA" w:rsidR="00587F38">
        <w:rPr>
          <w:szCs w:val="22"/>
        </w:rPr>
        <w:t>adoloxxenti b’et</w:t>
      </w:r>
      <w:r w:rsidRPr="004E38AA" w:rsidR="00F72157">
        <w:rPr>
          <w:szCs w:val="22"/>
        </w:rPr>
        <w:t xml:space="preserve">à </w:t>
      </w:r>
      <w:r w:rsidRPr="004E38AA">
        <w:rPr>
          <w:szCs w:val="22"/>
        </w:rPr>
        <w:t>&lt;</w:t>
      </w:r>
      <w:r w:rsidRPr="004E38AA" w:rsidR="00996958">
        <w:rPr>
          <w:szCs w:val="22"/>
        </w:rPr>
        <w:t> </w:t>
      </w:r>
      <w:r w:rsidRPr="004E38AA" w:rsidR="00F72157">
        <w:rPr>
          <w:szCs w:val="22"/>
        </w:rPr>
        <w:t xml:space="preserve">18-il </w:t>
      </w:r>
      <w:r w:rsidRPr="004E38AA">
        <w:rPr>
          <w:szCs w:val="22"/>
        </w:rPr>
        <w:t>sena</w:t>
      </w:r>
      <w:r w:rsidRPr="004E38AA" w:rsidR="00587F38">
        <w:rPr>
          <w:szCs w:val="22"/>
        </w:rPr>
        <w:t xml:space="preserve"> </w:t>
      </w:r>
      <w:r w:rsidRPr="001A477D" w:rsidR="001A477D">
        <w:rPr>
          <w:szCs w:val="22"/>
          <w:lang w:bidi="mt-MT"/>
        </w:rPr>
        <w:t>għadhom</w:t>
      </w:r>
      <w:r w:rsidRPr="001A477D" w:rsidR="001A477D">
        <w:rPr>
          <w:szCs w:val="22"/>
        </w:rPr>
        <w:t xml:space="preserve"> </w:t>
      </w:r>
      <w:r w:rsidRPr="004E38AA">
        <w:rPr>
          <w:szCs w:val="22"/>
        </w:rPr>
        <w:t xml:space="preserve">ma ġewx </w:t>
      </w:r>
      <w:r w:rsidRPr="003E4B47" w:rsidR="00A94B79">
        <w:rPr>
          <w:szCs w:val="22"/>
        </w:rPr>
        <w:t>determinati s’issa</w:t>
      </w:r>
      <w:r w:rsidRPr="004E38AA">
        <w:rPr>
          <w:szCs w:val="22"/>
        </w:rPr>
        <w:t>.</w:t>
      </w:r>
    </w:p>
    <w:p w:rsidR="00DA57EA" w:rsidRPr="004E38AA" w:rsidP="009D1071" w14:paraId="687A22C1" w14:textId="77777777">
      <w:pPr>
        <w:tabs>
          <w:tab w:val="clear" w:pos="567"/>
        </w:tabs>
        <w:spacing w:line="240" w:lineRule="auto"/>
        <w:rPr>
          <w:szCs w:val="22"/>
        </w:rPr>
      </w:pPr>
      <w:r w:rsidRPr="001A477D">
        <w:rPr>
          <w:szCs w:val="22"/>
          <w:lang w:bidi="mt-MT"/>
        </w:rPr>
        <w:t xml:space="preserve">M’hemm l-ebda </w:t>
      </w:r>
      <w:r w:rsidRPr="001A477D">
        <w:rPr>
          <w:i/>
          <w:szCs w:val="22"/>
          <w:lang w:bidi="mt-MT"/>
        </w:rPr>
        <w:t>data</w:t>
      </w:r>
      <w:r w:rsidRPr="001A477D">
        <w:rPr>
          <w:szCs w:val="22"/>
          <w:lang w:bidi="mt-MT"/>
        </w:rPr>
        <w:t xml:space="preserve"> </w:t>
      </w:r>
      <w:r w:rsidRPr="004E38AA" w:rsidR="00F72157">
        <w:rPr>
          <w:szCs w:val="22"/>
        </w:rPr>
        <w:t>disponibbli.</w:t>
      </w:r>
    </w:p>
    <w:p w:rsidR="00F72157" w:rsidRPr="004E38AA" w:rsidP="009D1071" w14:paraId="30942739" w14:textId="77777777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:rsidR="00F72157" w:rsidRPr="004E38AA" w:rsidP="009D1071" w14:paraId="3EB178C5" w14:textId="77777777">
      <w:pPr>
        <w:keepNext/>
        <w:keepLines/>
        <w:tabs>
          <w:tab w:val="clear" w:pos="567"/>
        </w:tabs>
        <w:spacing w:line="240" w:lineRule="auto"/>
        <w:rPr>
          <w:i/>
          <w:iCs/>
          <w:szCs w:val="22"/>
        </w:rPr>
      </w:pPr>
      <w:r w:rsidRPr="004E38AA">
        <w:rPr>
          <w:i/>
          <w:iCs/>
          <w:szCs w:val="22"/>
        </w:rPr>
        <w:t xml:space="preserve">Popolazzjoni </w:t>
      </w:r>
      <w:r w:rsidRPr="004E38AA" w:rsidR="00587F38">
        <w:rPr>
          <w:i/>
          <w:iCs/>
          <w:szCs w:val="22"/>
        </w:rPr>
        <w:t>anzjana</w:t>
      </w:r>
      <w:r w:rsidRPr="004E38AA" w:rsidR="00DA57EA">
        <w:rPr>
          <w:i/>
          <w:iCs/>
          <w:szCs w:val="22"/>
        </w:rPr>
        <w:t xml:space="preserve"> </w:t>
      </w:r>
    </w:p>
    <w:p w:rsidR="00DA57EA" w:rsidRPr="004E38AA" w:rsidP="009D1071" w14:paraId="3972E6D9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L</w:t>
      </w:r>
      <w:r w:rsidRPr="004E38AA" w:rsidR="00B67D65">
        <w:rPr>
          <w:szCs w:val="22"/>
        </w:rPr>
        <w:t>-</w:t>
      </w:r>
      <w:r w:rsidRPr="004E38AA">
        <w:rPr>
          <w:szCs w:val="22"/>
        </w:rPr>
        <w:t>ebda aġġustament fid-doża ma hija neċessarja fl-anzjani (pazjenti b’et</w:t>
      </w:r>
      <w:r w:rsidRPr="004E38AA" w:rsidR="00B67D65">
        <w:rPr>
          <w:szCs w:val="22"/>
        </w:rPr>
        <w:t>à</w:t>
      </w:r>
      <w:r w:rsidRPr="004E38AA">
        <w:rPr>
          <w:szCs w:val="22"/>
        </w:rPr>
        <w:t xml:space="preserve"> l’fuq minn 65 sena)</w:t>
      </w:r>
      <w:r w:rsidRPr="004E38AA">
        <w:rPr>
          <w:szCs w:val="22"/>
        </w:rPr>
        <w:t>.</w:t>
      </w:r>
    </w:p>
    <w:p w:rsidR="00DA57EA" w:rsidRPr="004E38AA" w:rsidP="009D1071" w14:paraId="080EDF0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72157" w:rsidRPr="004E38AA" w:rsidP="009D1071" w14:paraId="3D8F2BB2" w14:textId="77777777">
      <w:pPr>
        <w:keepNext/>
        <w:keepLines/>
        <w:tabs>
          <w:tab w:val="clear" w:pos="567"/>
        </w:tabs>
        <w:spacing w:line="240" w:lineRule="auto"/>
        <w:rPr>
          <w:i/>
          <w:iCs/>
          <w:szCs w:val="22"/>
        </w:rPr>
      </w:pPr>
      <w:r w:rsidRPr="004E38AA">
        <w:rPr>
          <w:i/>
          <w:iCs/>
          <w:szCs w:val="22"/>
        </w:rPr>
        <w:t xml:space="preserve">Indeboliment </w:t>
      </w:r>
      <w:r w:rsidRPr="004E38AA" w:rsidR="00B67D65">
        <w:rPr>
          <w:i/>
          <w:iCs/>
          <w:szCs w:val="22"/>
        </w:rPr>
        <w:t>renali</w:t>
      </w:r>
    </w:p>
    <w:p w:rsidR="00DA57EA" w:rsidRPr="004E38AA" w:rsidP="009D1071" w14:paraId="388C13D2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L-ebda </w:t>
      </w:r>
      <w:r w:rsidRPr="004E38AA" w:rsidR="0090146C">
        <w:rPr>
          <w:szCs w:val="22"/>
        </w:rPr>
        <w:t>aġġustament fid-doża ma hija neċessarja f’pazjenti b’indeboliment</w:t>
      </w:r>
      <w:r w:rsidRPr="004E38AA" w:rsidR="00BE3CBB">
        <w:rPr>
          <w:szCs w:val="22"/>
        </w:rPr>
        <w:t xml:space="preserve"> </w:t>
      </w:r>
      <w:r w:rsidRPr="004E38AA">
        <w:rPr>
          <w:szCs w:val="22"/>
        </w:rPr>
        <w:t xml:space="preserve">renali </w:t>
      </w:r>
      <w:r w:rsidRPr="004E38AA" w:rsidR="00BE3CBB">
        <w:rPr>
          <w:szCs w:val="22"/>
        </w:rPr>
        <w:t>ħafif</w:t>
      </w:r>
      <w:r w:rsidRPr="004E38AA" w:rsidR="00C54EA6">
        <w:rPr>
          <w:szCs w:val="22"/>
        </w:rPr>
        <w:t>,</w:t>
      </w:r>
      <w:r w:rsidRPr="004E38AA" w:rsidR="00466180">
        <w:rPr>
          <w:szCs w:val="22"/>
        </w:rPr>
        <w:t xml:space="preserve"> </w:t>
      </w:r>
      <w:r w:rsidRPr="004E38AA" w:rsidR="00BE3CBB">
        <w:rPr>
          <w:szCs w:val="22"/>
        </w:rPr>
        <w:t xml:space="preserve">moderat </w:t>
      </w:r>
      <w:r w:rsidRPr="004E38AA" w:rsidR="00C54EA6">
        <w:rPr>
          <w:szCs w:val="22"/>
        </w:rPr>
        <w:t>jew sever.</w:t>
      </w:r>
      <w:r w:rsidRPr="004E38AA" w:rsidR="00F13445">
        <w:rPr>
          <w:szCs w:val="22"/>
        </w:rPr>
        <w:t xml:space="preserve"> </w:t>
      </w:r>
      <w:r w:rsidRPr="004E38AA" w:rsidR="00CD6A61">
        <w:rPr>
          <w:szCs w:val="22"/>
        </w:rPr>
        <w:t xml:space="preserve">L-ebda </w:t>
      </w:r>
      <w:r w:rsidRPr="004E38AA" w:rsidR="00BE3CBB">
        <w:rPr>
          <w:szCs w:val="22"/>
        </w:rPr>
        <w:t xml:space="preserve">tagħrif ma huwa disponibbli f’pazjenti li jinħtieġu d-dijaliżi </w:t>
      </w:r>
      <w:r w:rsidRPr="004E38AA">
        <w:rPr>
          <w:szCs w:val="22"/>
        </w:rPr>
        <w:t>(</w:t>
      </w:r>
      <w:r w:rsidRPr="004E38AA" w:rsidR="00BE3CBB">
        <w:rPr>
          <w:szCs w:val="22"/>
        </w:rPr>
        <w:t>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5.2).</w:t>
      </w:r>
    </w:p>
    <w:p w:rsidR="00DA57EA" w:rsidRPr="004E38AA" w:rsidP="009D1071" w14:paraId="70E1360E" w14:textId="77777777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:rsidR="00432F38" w:rsidRPr="004E38AA" w:rsidP="009D1071" w14:paraId="0AE39DF7" w14:textId="77777777">
      <w:pPr>
        <w:pStyle w:val="GlobalBayerBodyText"/>
        <w:spacing w:before="0" w:after="0"/>
        <w:rPr>
          <w:rFonts w:ascii="Times New Roman" w:hAnsi="Times New Roman"/>
          <w:snapToGrid w:val="0"/>
          <w:sz w:val="22"/>
          <w:szCs w:val="22"/>
          <w:lang w:val="mt-MT" w:eastAsia="en-US"/>
        </w:rPr>
      </w:pPr>
      <w:r w:rsidRPr="004E38AA">
        <w:rPr>
          <w:rFonts w:ascii="Times New Roman" w:hAnsi="Times New Roman"/>
          <w:snapToGrid w:val="0"/>
          <w:sz w:val="22"/>
          <w:szCs w:val="22"/>
          <w:lang w:val="mt-MT" w:eastAsia="en-US"/>
        </w:rPr>
        <w:t>Hija rrakkomandata sorveljanza tal-bilanċ ta’ fluwidu u elettroliti f’pazjenti li għandhom ris</w:t>
      </w:r>
      <w:r w:rsidRPr="004E38AA" w:rsidR="009478E5">
        <w:rPr>
          <w:rFonts w:ascii="Times New Roman" w:hAnsi="Times New Roman"/>
          <w:snapToGrid w:val="0"/>
          <w:sz w:val="22"/>
          <w:szCs w:val="22"/>
          <w:lang w:val="mt-MT" w:eastAsia="en-US"/>
        </w:rPr>
        <w:t>kju ta’ funzjoni renali ħażina.</w:t>
      </w:r>
    </w:p>
    <w:p w:rsidR="00432F38" w:rsidRPr="004E38AA" w:rsidP="009D1071" w14:paraId="592FCF57" w14:textId="77777777">
      <w:pPr>
        <w:pStyle w:val="GlobalBayerBodyText"/>
        <w:spacing w:before="0" w:after="0"/>
        <w:rPr>
          <w:rFonts w:ascii="Times New Roman" w:hAnsi="Times New Roman"/>
          <w:snapToGrid w:val="0"/>
          <w:sz w:val="22"/>
          <w:szCs w:val="22"/>
          <w:lang w:val="mt-MT" w:eastAsia="en-US"/>
        </w:rPr>
      </w:pPr>
    </w:p>
    <w:p w:rsidR="00F72157" w:rsidRPr="004E38AA" w:rsidP="009D1071" w14:paraId="1A3228CE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i/>
          <w:iCs/>
          <w:szCs w:val="22"/>
        </w:rPr>
        <w:t xml:space="preserve">Indeboliment </w:t>
      </w:r>
      <w:r w:rsidRPr="004E38AA" w:rsidR="00CD6A61">
        <w:rPr>
          <w:i/>
          <w:iCs/>
          <w:szCs w:val="22"/>
        </w:rPr>
        <w:t>epatiku</w:t>
      </w:r>
    </w:p>
    <w:p w:rsidR="00DA57EA" w:rsidRPr="004E38AA" w:rsidP="009D1071" w14:paraId="11542567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L-ebda </w:t>
      </w:r>
      <w:r w:rsidRPr="004E38AA" w:rsidR="00BE3CBB">
        <w:rPr>
          <w:szCs w:val="22"/>
        </w:rPr>
        <w:t xml:space="preserve">aġġustament fid-doża ma hija neċessarja f’pazjenti b’indeboliment </w:t>
      </w:r>
      <w:r w:rsidRPr="004E38AA" w:rsidR="005B239D">
        <w:rPr>
          <w:szCs w:val="22"/>
        </w:rPr>
        <w:t>epatiku</w:t>
      </w:r>
      <w:r w:rsidRPr="004E38AA" w:rsidR="00BE3CBB">
        <w:rPr>
          <w:szCs w:val="22"/>
        </w:rPr>
        <w:t xml:space="preserve"> </w:t>
      </w:r>
      <w:r w:rsidRPr="004E38AA">
        <w:rPr>
          <w:szCs w:val="22"/>
        </w:rPr>
        <w:t xml:space="preserve">Child Pugh A </w:t>
      </w:r>
      <w:r w:rsidRPr="004E38AA" w:rsidR="0067160A">
        <w:rPr>
          <w:szCs w:val="22"/>
        </w:rPr>
        <w:t xml:space="preserve">jew </w:t>
      </w:r>
      <w:r w:rsidRPr="004E38AA">
        <w:rPr>
          <w:szCs w:val="22"/>
        </w:rPr>
        <w:t>B (</w:t>
      </w:r>
      <w:r w:rsidRPr="004E38AA" w:rsidR="00BE3CBB">
        <w:rPr>
          <w:szCs w:val="22"/>
        </w:rPr>
        <w:t xml:space="preserve">ħafif </w:t>
      </w:r>
      <w:r w:rsidRPr="004E38AA" w:rsidR="005B239D">
        <w:rPr>
          <w:szCs w:val="22"/>
        </w:rPr>
        <w:t xml:space="preserve">sa </w:t>
      </w:r>
      <w:r w:rsidRPr="004E38AA" w:rsidR="00BE3CBB">
        <w:rPr>
          <w:szCs w:val="22"/>
        </w:rPr>
        <w:t>moderat)</w:t>
      </w:r>
      <w:r w:rsidRPr="004E38AA">
        <w:rPr>
          <w:szCs w:val="22"/>
        </w:rPr>
        <w:t xml:space="preserve">. </w:t>
      </w:r>
      <w:r w:rsidRPr="004E38AA" w:rsidR="005B239D">
        <w:rPr>
          <w:szCs w:val="22"/>
        </w:rPr>
        <w:t xml:space="preserve">L-ebda </w:t>
      </w:r>
      <w:r w:rsidRPr="004E38AA" w:rsidR="00BE3CBB">
        <w:rPr>
          <w:szCs w:val="22"/>
        </w:rPr>
        <w:t xml:space="preserve">tagħrif ma huwa disponibbli dwar pazjenti b’indeboliment </w:t>
      </w:r>
      <w:r w:rsidRPr="004E38AA" w:rsidR="005B239D">
        <w:rPr>
          <w:szCs w:val="22"/>
        </w:rPr>
        <w:t>epatiku</w:t>
      </w:r>
      <w:r w:rsidRPr="004E38AA" w:rsidR="00BE3CBB">
        <w:rPr>
          <w:szCs w:val="22"/>
        </w:rPr>
        <w:t xml:space="preserve"> Child Pugh C (sever</w:t>
      </w:r>
      <w:r w:rsidRPr="004E38AA">
        <w:rPr>
          <w:szCs w:val="22"/>
        </w:rPr>
        <w:t>)</w:t>
      </w:r>
      <w:r w:rsidRPr="004E38AA" w:rsidR="00BE3CBB">
        <w:rPr>
          <w:szCs w:val="22"/>
        </w:rPr>
        <w:t xml:space="preserve"> (ara sezzjoni</w:t>
      </w:r>
      <w:r w:rsidRPr="004E38AA" w:rsidR="0067160A">
        <w:rPr>
          <w:szCs w:val="22"/>
        </w:rPr>
        <w:t>jiet</w:t>
      </w:r>
      <w:r w:rsidRPr="004E38AA" w:rsidR="00D85F73">
        <w:rPr>
          <w:szCs w:val="22"/>
        </w:rPr>
        <w:t> </w:t>
      </w:r>
      <w:r w:rsidRPr="004E38AA">
        <w:rPr>
          <w:szCs w:val="22"/>
        </w:rPr>
        <w:t xml:space="preserve">4.4 </w:t>
      </w:r>
      <w:r w:rsidRPr="004E38AA" w:rsidR="00BE3CBB">
        <w:rPr>
          <w:szCs w:val="22"/>
        </w:rPr>
        <w:t>u</w:t>
      </w:r>
      <w:r w:rsidRPr="004E38AA">
        <w:rPr>
          <w:szCs w:val="22"/>
        </w:rPr>
        <w:t xml:space="preserve"> 5.2).</w:t>
      </w:r>
    </w:p>
    <w:p w:rsidR="00F72157" w:rsidRPr="004E38AA" w:rsidP="009D1071" w14:paraId="642BAD98" w14:textId="77777777">
      <w:pPr>
        <w:tabs>
          <w:tab w:val="clear" w:pos="567"/>
        </w:tabs>
        <w:spacing w:line="240" w:lineRule="auto"/>
        <w:ind w:left="567" w:hanging="567"/>
        <w:rPr>
          <w:noProof/>
          <w:szCs w:val="22"/>
          <w:u w:val="single"/>
        </w:rPr>
      </w:pPr>
    </w:p>
    <w:p w:rsidR="00F72157" w:rsidRPr="00C36104" w:rsidP="009D1071" w14:paraId="7AAF7D80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4E38AA">
        <w:rPr>
          <w:szCs w:val="22"/>
          <w:u w:val="single"/>
        </w:rPr>
        <w:t>Metodu ta’ kif għandu jingħata</w:t>
      </w:r>
    </w:p>
    <w:p w:rsidR="005771E1" w:rsidRPr="003E4B47" w:rsidP="009D1071" w14:paraId="396E9D2C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:rsidR="00472B83" w:rsidRPr="004E38AA" w:rsidP="009D1071" w14:paraId="63907C9F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>Għall-użu orali.</w:t>
      </w:r>
    </w:p>
    <w:p w:rsidR="00F72157" w:rsidRPr="004E38AA" w:rsidP="009D1071" w14:paraId="3909BF39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Huwa </w:t>
      </w:r>
      <w:r w:rsidRPr="004E38AA" w:rsidR="0066331C">
        <w:rPr>
          <w:szCs w:val="22"/>
        </w:rPr>
        <w:t>r</w:t>
      </w:r>
      <w:r w:rsidRPr="004E38AA">
        <w:rPr>
          <w:szCs w:val="22"/>
        </w:rPr>
        <w:t>rakkomandat li sorafenib jingħata mingħajr ikel jew ma’ ikla li fiha ammont żgħir jew moderat ta’ xaħam. Jekk il-pazjent bi ħsiebu jieħu ikla li fiha ammont għoli ta’ xaħam, il-pilloli ta’ s</w:t>
      </w:r>
      <w:r w:rsidRPr="004E38AA" w:rsidR="0066331C">
        <w:rPr>
          <w:szCs w:val="22"/>
        </w:rPr>
        <w:t>orafenib għandhom jittieħdu ta</w:t>
      </w:r>
      <w:r w:rsidRPr="004E38AA">
        <w:rPr>
          <w:szCs w:val="22"/>
        </w:rPr>
        <w:t>l-inqas siegħa qabel jew sagħtejn wara l-ikla. Il-pilloli għandhom jinbelgħu ma’ tazza ilma.</w:t>
      </w:r>
    </w:p>
    <w:p w:rsidR="001C4DF5" w:rsidRPr="004E38AA" w:rsidP="009D1071" w14:paraId="45F9B0E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704FE97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4.3</w:t>
      </w:r>
      <w:r w:rsidRPr="004E38AA">
        <w:rPr>
          <w:b/>
          <w:noProof/>
          <w:szCs w:val="22"/>
        </w:rPr>
        <w:tab/>
        <w:t>Kontraindikazzjonijiet</w:t>
      </w:r>
    </w:p>
    <w:p w:rsidR="00472B83" w:rsidRPr="004E38AA" w:rsidP="009D1071" w14:paraId="35A7AAD1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7C50E418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noProof/>
          <w:szCs w:val="22"/>
        </w:rPr>
        <w:t>Sensittività eċċessiva għas-sustanza attiva j</w:t>
      </w:r>
      <w:r w:rsidRPr="004E38AA" w:rsidR="00D61CED">
        <w:rPr>
          <w:noProof/>
          <w:szCs w:val="22"/>
        </w:rPr>
        <w:t xml:space="preserve">ew għal </w:t>
      </w:r>
      <w:r w:rsidRPr="004E38AA" w:rsidR="001B44AC">
        <w:rPr>
          <w:snapToGrid w:val="0"/>
          <w:szCs w:val="24"/>
        </w:rPr>
        <w:t xml:space="preserve">kwalunkwe </w:t>
      </w:r>
      <w:r w:rsidRPr="001A477D" w:rsidR="001A477D">
        <w:rPr>
          <w:snapToGrid w:val="0"/>
          <w:szCs w:val="24"/>
          <w:lang w:bidi="mt-MT"/>
        </w:rPr>
        <w:t>sustanza mhux attiva elenkata</w:t>
      </w:r>
      <w:r w:rsidRPr="001A477D" w:rsidR="001A477D">
        <w:rPr>
          <w:snapToGrid w:val="0"/>
          <w:szCs w:val="24"/>
          <w:lang w:bidi="mt-MT"/>
        </w:rPr>
        <w:t xml:space="preserve"> </w:t>
      </w:r>
      <w:r w:rsidRPr="004E38AA" w:rsidR="001B44AC">
        <w:rPr>
          <w:snapToGrid w:val="0"/>
          <w:szCs w:val="24"/>
        </w:rPr>
        <w:t>fis-sezzjoni</w:t>
      </w:r>
      <w:r w:rsidRPr="004E38AA" w:rsidR="00D85F73">
        <w:rPr>
          <w:snapToGrid w:val="0"/>
          <w:szCs w:val="24"/>
        </w:rPr>
        <w:t> </w:t>
      </w:r>
      <w:r w:rsidRPr="004E38AA" w:rsidR="001B44AC">
        <w:rPr>
          <w:snapToGrid w:val="0"/>
          <w:szCs w:val="24"/>
        </w:rPr>
        <w:t>6.1</w:t>
      </w:r>
      <w:r w:rsidRPr="004E38AA" w:rsidR="00D61CED">
        <w:rPr>
          <w:noProof/>
          <w:szCs w:val="22"/>
        </w:rPr>
        <w:t>.</w:t>
      </w:r>
    </w:p>
    <w:p w:rsidR="00472B83" w:rsidRPr="004E38AA" w:rsidP="009D1071" w14:paraId="464B7A8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8A993F1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4.4</w:t>
      </w:r>
      <w:r w:rsidRPr="004E38AA">
        <w:rPr>
          <w:b/>
          <w:noProof/>
          <w:szCs w:val="22"/>
        </w:rPr>
        <w:tab/>
        <w:t>Twissijiet speċjali u prekawzjonijiet għall-użu</w:t>
      </w:r>
    </w:p>
    <w:p w:rsidR="00472B83" w:rsidRPr="004E38AA" w:rsidP="009D1071" w14:paraId="7C9D7624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F72157" w:rsidRPr="00C36104" w:rsidP="009D1071" w14:paraId="3FCA2B01" w14:textId="77777777">
      <w:pPr>
        <w:keepNext/>
        <w:keepLines/>
        <w:spacing w:line="240" w:lineRule="auto"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Tossiċitajiet dermatoloġiċi</w:t>
      </w:r>
    </w:p>
    <w:p w:rsidR="005771E1" w:rsidRPr="003E4B47" w:rsidP="009D1071" w14:paraId="49E09CCE" w14:textId="77777777">
      <w:pPr>
        <w:keepNext/>
        <w:keepLines/>
        <w:spacing w:line="240" w:lineRule="auto"/>
        <w:rPr>
          <w:szCs w:val="22"/>
          <w:u w:val="single"/>
        </w:rPr>
      </w:pPr>
    </w:p>
    <w:p w:rsidR="00D61CED" w:rsidRPr="004E38AA" w:rsidP="009D1071" w14:paraId="48EC63B3" w14:textId="77777777">
      <w:pPr>
        <w:keepNext/>
        <w:keepLines/>
        <w:spacing w:line="240" w:lineRule="auto"/>
        <w:rPr>
          <w:szCs w:val="22"/>
        </w:rPr>
      </w:pPr>
      <w:r w:rsidRPr="004E38AA">
        <w:rPr>
          <w:szCs w:val="22"/>
        </w:rPr>
        <w:t xml:space="preserve">Reazzjoni tal-ġilda </w:t>
      </w:r>
      <w:r w:rsidRPr="004E38AA" w:rsidR="00230AAC">
        <w:rPr>
          <w:szCs w:val="22"/>
        </w:rPr>
        <w:t>fl</w:t>
      </w:r>
      <w:r w:rsidRPr="004E38AA">
        <w:rPr>
          <w:szCs w:val="22"/>
        </w:rPr>
        <w:t>-id</w:t>
      </w:r>
      <w:r w:rsidRPr="004E38AA" w:rsidR="00230AAC">
        <w:rPr>
          <w:szCs w:val="22"/>
        </w:rPr>
        <w:t xml:space="preserve"> u s-</w:t>
      </w:r>
      <w:r w:rsidRPr="004E38AA">
        <w:rPr>
          <w:szCs w:val="22"/>
        </w:rPr>
        <w:t xml:space="preserve">sieq </w:t>
      </w:r>
      <w:r w:rsidRPr="004E38AA">
        <w:rPr>
          <w:szCs w:val="22"/>
        </w:rPr>
        <w:t>(</w:t>
      </w:r>
      <w:r w:rsidRPr="004E38AA" w:rsidR="007943C7">
        <w:rPr>
          <w:szCs w:val="22"/>
        </w:rPr>
        <w:t>eritrodisasteżija palmari-plantari</w:t>
      </w:r>
      <w:r w:rsidRPr="004E38AA">
        <w:rPr>
          <w:szCs w:val="22"/>
        </w:rPr>
        <w:t xml:space="preserve">) </w:t>
      </w:r>
      <w:r w:rsidRPr="004E38AA">
        <w:rPr>
          <w:szCs w:val="22"/>
        </w:rPr>
        <w:t xml:space="preserve">u raxx </w:t>
      </w:r>
      <w:r w:rsidRPr="004E38AA" w:rsidR="00230AAC">
        <w:rPr>
          <w:szCs w:val="22"/>
        </w:rPr>
        <w:t xml:space="preserve">jirrappreżentaw </w:t>
      </w:r>
      <w:r w:rsidRPr="004E38AA">
        <w:rPr>
          <w:szCs w:val="22"/>
        </w:rPr>
        <w:t xml:space="preserve">l-aktar reazzjonijiet avversi </w:t>
      </w:r>
      <w:r w:rsidRPr="004E38AA" w:rsidR="00230AAC">
        <w:rPr>
          <w:szCs w:val="22"/>
        </w:rPr>
        <w:t xml:space="preserve">komuni </w:t>
      </w:r>
      <w:r w:rsidRPr="004E38AA">
        <w:rPr>
          <w:szCs w:val="22"/>
        </w:rPr>
        <w:t>tal-mediċina b’</w:t>
      </w:r>
      <w:r w:rsidR="00B67176">
        <w:t>sorafenib</w:t>
      </w:r>
      <w:r w:rsidRPr="004E38AA">
        <w:rPr>
          <w:szCs w:val="22"/>
        </w:rPr>
        <w:t xml:space="preserve">. </w:t>
      </w:r>
      <w:r w:rsidRPr="004E38AA">
        <w:rPr>
          <w:szCs w:val="22"/>
        </w:rPr>
        <w:t>Raxx u reazzjoni tal-ġilda fl-id</w:t>
      </w:r>
      <w:r w:rsidRPr="004E38AA" w:rsidR="00230AAC">
        <w:rPr>
          <w:szCs w:val="22"/>
        </w:rPr>
        <w:t xml:space="preserve"> u s-</w:t>
      </w:r>
      <w:r w:rsidRPr="004E38AA">
        <w:rPr>
          <w:szCs w:val="22"/>
        </w:rPr>
        <w:t xml:space="preserve">sieq normalment huma </w:t>
      </w:r>
      <w:r w:rsidRPr="004E38AA">
        <w:rPr>
          <w:szCs w:val="22"/>
        </w:rPr>
        <w:t>CTC (</w:t>
      </w:r>
      <w:r w:rsidRPr="004E38AA" w:rsidR="00B12313">
        <w:rPr>
          <w:szCs w:val="22"/>
        </w:rPr>
        <w:t xml:space="preserve">Kriterji ta’ Tossiċità Komuni) </w:t>
      </w:r>
      <w:r w:rsidRPr="004E38AA" w:rsidR="00230AAC">
        <w:rPr>
          <w:szCs w:val="22"/>
        </w:rPr>
        <w:t xml:space="preserve">ta’ </w:t>
      </w:r>
      <w:r w:rsidRPr="004E38AA" w:rsidR="00B12313">
        <w:rPr>
          <w:szCs w:val="22"/>
        </w:rPr>
        <w:t>Grad</w:t>
      </w:r>
      <w:r w:rsidRPr="004E38AA">
        <w:rPr>
          <w:szCs w:val="22"/>
        </w:rPr>
        <w:t xml:space="preserve"> 1 </w:t>
      </w:r>
      <w:r w:rsidRPr="004E38AA" w:rsidR="00B12313">
        <w:rPr>
          <w:szCs w:val="22"/>
        </w:rPr>
        <w:t>u</w:t>
      </w:r>
      <w:r w:rsidRPr="004E38AA">
        <w:rPr>
          <w:szCs w:val="22"/>
        </w:rPr>
        <w:t xml:space="preserve"> 2 </w:t>
      </w:r>
      <w:r w:rsidRPr="004E38AA" w:rsidR="00B12313">
        <w:rPr>
          <w:szCs w:val="22"/>
        </w:rPr>
        <w:t>u ġeneralment jidru waqt l-ewwel sitt ġimgħat tal-kura b’</w:t>
      </w:r>
      <w:r w:rsidR="00B67176">
        <w:t>sorafenib</w:t>
      </w:r>
      <w:r w:rsidRPr="004E38AA">
        <w:rPr>
          <w:szCs w:val="22"/>
        </w:rPr>
        <w:t xml:space="preserve">. </w:t>
      </w:r>
      <w:r w:rsidRPr="004E38AA" w:rsidR="00B12313">
        <w:rPr>
          <w:szCs w:val="22"/>
        </w:rPr>
        <w:t xml:space="preserve">L-immaniġġjar ta’ tossiċitajiet dermatoloġiċi jista’ jinkludi terapiji </w:t>
      </w:r>
      <w:r w:rsidRPr="004E38AA" w:rsidR="00230AAC">
        <w:rPr>
          <w:szCs w:val="22"/>
        </w:rPr>
        <w:t xml:space="preserve">topikali </w:t>
      </w:r>
      <w:r w:rsidRPr="004E38AA" w:rsidR="00B12313">
        <w:rPr>
          <w:szCs w:val="22"/>
        </w:rPr>
        <w:t>għas-serħan tas-sintomi, waqfien temporanju tal-kura</w:t>
      </w:r>
      <w:r w:rsidRPr="004E38AA" w:rsidR="00B14416">
        <w:rPr>
          <w:szCs w:val="22"/>
        </w:rPr>
        <w:t xml:space="preserve"> u/jew modifikazzjoni tad-doża ta’ </w:t>
      </w:r>
      <w:r w:rsidR="00B67176">
        <w:t>sorafenib</w:t>
      </w:r>
      <w:r w:rsidRPr="004E38AA">
        <w:rPr>
          <w:szCs w:val="22"/>
        </w:rPr>
        <w:t xml:space="preserve">, </w:t>
      </w:r>
      <w:r w:rsidRPr="004E38AA" w:rsidR="00B14416">
        <w:rPr>
          <w:szCs w:val="22"/>
        </w:rPr>
        <w:t xml:space="preserve">jew f’każijiet severi jew persistenti, twaqqif permanenti ta’ </w:t>
      </w:r>
      <w:r w:rsidR="00B67176">
        <w:t>sorafenib</w:t>
      </w:r>
      <w:r w:rsidRPr="004E38AA">
        <w:rPr>
          <w:szCs w:val="22"/>
        </w:rPr>
        <w:t xml:space="preserve"> (</w:t>
      </w:r>
      <w:r w:rsidRPr="004E38AA" w:rsidR="00B14416">
        <w:rPr>
          <w:szCs w:val="22"/>
        </w:rPr>
        <w:t>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4.8).</w:t>
      </w:r>
    </w:p>
    <w:p w:rsidR="00D61CED" w:rsidRPr="004E38AA" w:rsidP="009D1071" w14:paraId="2FB9B434" w14:textId="77777777">
      <w:pPr>
        <w:spacing w:line="240" w:lineRule="auto"/>
        <w:rPr>
          <w:szCs w:val="22"/>
        </w:rPr>
      </w:pPr>
    </w:p>
    <w:p w:rsidR="00F72157" w:rsidRPr="00C36104" w:rsidP="009D1071" w14:paraId="0242F122" w14:textId="77777777">
      <w:pPr>
        <w:keepNext/>
        <w:keepLines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Ipertensjoni</w:t>
      </w:r>
    </w:p>
    <w:p w:rsidR="005771E1" w:rsidRPr="003E4B47" w:rsidP="009D1071" w14:paraId="5D294857" w14:textId="77777777">
      <w:pPr>
        <w:keepNext/>
        <w:keepLines/>
        <w:rPr>
          <w:szCs w:val="22"/>
          <w:u w:val="single"/>
        </w:rPr>
      </w:pPr>
    </w:p>
    <w:p w:rsidR="00D61CED" w:rsidRPr="004E38AA" w:rsidP="009D1071" w14:paraId="13C92B25" w14:textId="77777777">
      <w:pPr>
        <w:keepNext/>
        <w:keepLines/>
        <w:spacing w:line="240" w:lineRule="auto"/>
        <w:rPr>
          <w:szCs w:val="22"/>
        </w:rPr>
      </w:pPr>
      <w:r w:rsidRPr="004E38AA">
        <w:rPr>
          <w:szCs w:val="22"/>
        </w:rPr>
        <w:t>Żjieda</w:t>
      </w:r>
      <w:r w:rsidRPr="004E38AA" w:rsidR="00DD36EB">
        <w:rPr>
          <w:szCs w:val="22"/>
        </w:rPr>
        <w:t xml:space="preserve"> fl-inċidenza ta’ ipertensjoni arterjali kienet osservata </w:t>
      </w:r>
      <w:r w:rsidRPr="004E38AA" w:rsidR="00230AAC">
        <w:rPr>
          <w:szCs w:val="22"/>
        </w:rPr>
        <w:t>f’</w:t>
      </w:r>
      <w:r w:rsidRPr="004E38AA" w:rsidR="00DD36EB">
        <w:rPr>
          <w:szCs w:val="22"/>
        </w:rPr>
        <w:t>pazjenti kkurati b’</w:t>
      </w:r>
      <w:r w:rsidR="00B67176">
        <w:t>sorafenib</w:t>
      </w:r>
      <w:r w:rsidRPr="004E38AA" w:rsidR="00DD36EB">
        <w:rPr>
          <w:szCs w:val="22"/>
        </w:rPr>
        <w:t xml:space="preserve">. L-ipertensjoni </w:t>
      </w:r>
      <w:r w:rsidRPr="004E38AA" w:rsidR="00230AAC">
        <w:rPr>
          <w:szCs w:val="22"/>
        </w:rPr>
        <w:t xml:space="preserve">ġeneralment </w:t>
      </w:r>
      <w:r w:rsidRPr="004E38AA" w:rsidR="00DD36EB">
        <w:rPr>
          <w:szCs w:val="22"/>
        </w:rPr>
        <w:t>kienet ħafifa għal moderata, seħ</w:t>
      </w:r>
      <w:r w:rsidRPr="004E38AA" w:rsidR="00230AAC">
        <w:rPr>
          <w:szCs w:val="22"/>
        </w:rPr>
        <w:t>ħ</w:t>
      </w:r>
      <w:r w:rsidRPr="004E38AA" w:rsidR="00DD36EB">
        <w:rPr>
          <w:szCs w:val="22"/>
        </w:rPr>
        <w:t>et fil-bidu tal-kors ta’ kura, u kienet tirrispondi għall-immaniġġjar b’terapija anti-ipertensiva st</w:t>
      </w:r>
      <w:r w:rsidRPr="004E38AA" w:rsidR="001F569A">
        <w:rPr>
          <w:szCs w:val="22"/>
        </w:rPr>
        <w:t>à</w:t>
      </w:r>
      <w:r w:rsidRPr="004E38AA" w:rsidR="00DD36EB">
        <w:rPr>
          <w:szCs w:val="22"/>
        </w:rPr>
        <w:t>ndard</w:t>
      </w:r>
      <w:r w:rsidRPr="004E38AA" w:rsidR="008225F8">
        <w:rPr>
          <w:szCs w:val="22"/>
        </w:rPr>
        <w:t xml:space="preserve">. Il-pressjoni tad-demm għandha tiġi sorveljata b’mod regolari u </w:t>
      </w:r>
      <w:r w:rsidRPr="004E38AA" w:rsidR="00230AAC">
        <w:rPr>
          <w:szCs w:val="22"/>
        </w:rPr>
        <w:t xml:space="preserve">jekk hemm bżonn, </w:t>
      </w:r>
      <w:r w:rsidRPr="004E38AA" w:rsidR="008225F8">
        <w:rPr>
          <w:szCs w:val="22"/>
        </w:rPr>
        <w:t>kkurata</w:t>
      </w:r>
      <w:r w:rsidRPr="004E38AA" w:rsidR="00230AAC">
        <w:rPr>
          <w:szCs w:val="22"/>
        </w:rPr>
        <w:t xml:space="preserve"> </w:t>
      </w:r>
      <w:r w:rsidRPr="004E38AA" w:rsidR="008225F8">
        <w:rPr>
          <w:szCs w:val="22"/>
        </w:rPr>
        <w:t xml:space="preserve">skond il-prattika medika </w:t>
      </w:r>
      <w:r w:rsidRPr="004E38AA" w:rsidR="001F569A">
        <w:rPr>
          <w:szCs w:val="22"/>
        </w:rPr>
        <w:t>stàndard</w:t>
      </w:r>
      <w:r w:rsidRPr="004E38AA" w:rsidR="008225F8">
        <w:rPr>
          <w:szCs w:val="22"/>
        </w:rPr>
        <w:t>. F’każ ta’ ipertensjoni severa jew persistent, jew kriżi ipertensiva minkejja l-istituzzjoni ta’ kura an</w:t>
      </w:r>
      <w:r w:rsidRPr="004E38AA" w:rsidR="00230AAC">
        <w:rPr>
          <w:szCs w:val="22"/>
        </w:rPr>
        <w:t>t</w:t>
      </w:r>
      <w:r w:rsidRPr="004E38AA" w:rsidR="008225F8">
        <w:rPr>
          <w:szCs w:val="22"/>
        </w:rPr>
        <w:t xml:space="preserve">i-ipertensiva, </w:t>
      </w:r>
      <w:r w:rsidRPr="004E38AA" w:rsidR="00230AAC">
        <w:rPr>
          <w:szCs w:val="22"/>
        </w:rPr>
        <w:t xml:space="preserve">għandu jiġi kkunsidrat </w:t>
      </w:r>
      <w:r w:rsidRPr="004E38AA" w:rsidR="008225F8">
        <w:rPr>
          <w:szCs w:val="22"/>
        </w:rPr>
        <w:t xml:space="preserve">twaqqif permanenti ta’ </w:t>
      </w:r>
      <w:r w:rsidR="00B67176">
        <w:t>sorafenib</w:t>
      </w:r>
      <w:r w:rsidRPr="004E38AA">
        <w:rPr>
          <w:szCs w:val="22"/>
        </w:rPr>
        <w:t xml:space="preserve"> (</w:t>
      </w:r>
      <w:r w:rsidRPr="004E38AA" w:rsidR="008225F8">
        <w:rPr>
          <w:szCs w:val="22"/>
        </w:rPr>
        <w:t>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4.8).</w:t>
      </w:r>
    </w:p>
    <w:p w:rsidR="003C1622" w:rsidP="009D1071" w14:paraId="2788E663" w14:textId="77777777">
      <w:pPr>
        <w:rPr>
          <w:u w:val="single"/>
        </w:rPr>
      </w:pPr>
    </w:p>
    <w:p w:rsidR="003C1622" w:rsidP="009D1071" w14:paraId="49FB236E" w14:textId="77777777">
      <w:pPr>
        <w:rPr>
          <w:u w:val="single"/>
        </w:rPr>
      </w:pPr>
      <w:r w:rsidRPr="000908AE">
        <w:rPr>
          <w:u w:val="single"/>
        </w:rPr>
        <w:t>Anewriżmi u dissezzjonijiet tal-arterji</w:t>
      </w:r>
    </w:p>
    <w:p w:rsidR="00FF402E" w:rsidRPr="000908AE" w:rsidP="009D1071" w14:paraId="428B0708" w14:textId="77777777">
      <w:pPr>
        <w:rPr>
          <w:u w:val="single"/>
        </w:rPr>
      </w:pPr>
    </w:p>
    <w:p w:rsidR="004E115E" w:rsidRPr="001972C3" w:rsidP="009D1071" w14:paraId="6A99901A" w14:textId="77777777">
      <w:r w:rsidRPr="001972C3">
        <w:t xml:space="preserve">L-użu ta’ inibituri tal-perkors VEGF f’pazjenti bi pressjoni għolja jew mingħajrha jistgħu jippromwovu l-formazzjoni ta’ anewriżmi u/jew ta’ dissezzjonijiet tal-arterji. Qabel ma jingħata </w:t>
      </w:r>
      <w:r w:rsidRPr="00984DE6">
        <w:t>Nexavar</w:t>
      </w:r>
      <w:r w:rsidRPr="001972C3">
        <w:t>, dan ir-riskju għandu jiġi kkunsidrat bir-reqqa f’pazjenti b’fatturi ta’ riskju bħall-pressjoni għolja jew storja ta’ anewriżmu.</w:t>
      </w:r>
    </w:p>
    <w:p w:rsidR="004E115E" w:rsidP="009D1071" w14:paraId="203A1941" w14:textId="77777777">
      <w:pPr>
        <w:spacing w:line="240" w:lineRule="auto"/>
        <w:rPr>
          <w:szCs w:val="22"/>
        </w:rPr>
      </w:pPr>
    </w:p>
    <w:p w:rsidR="00767E96" w:rsidRPr="00FB5395" w:rsidP="009D1071" w14:paraId="6FE783FD" w14:textId="77777777">
      <w:pPr>
        <w:pStyle w:val="BodytextAgency"/>
        <w:keepNext/>
        <w:spacing w:after="0" w:line="240" w:lineRule="auto"/>
        <w:rPr>
          <w:rFonts w:ascii="Times New Roman" w:hAnsi="Times New Roman"/>
          <w:sz w:val="22"/>
          <w:szCs w:val="22"/>
          <w:u w:val="single"/>
        </w:rPr>
      </w:pPr>
      <w:r w:rsidRPr="00767E96">
        <w:rPr>
          <w:rFonts w:ascii="Times New Roman" w:hAnsi="Times New Roman"/>
          <w:sz w:val="22"/>
          <w:szCs w:val="22"/>
          <w:u w:val="single"/>
        </w:rPr>
        <w:t>Ipogliċemija</w:t>
      </w:r>
    </w:p>
    <w:p w:rsidR="00767E96" w:rsidRPr="00F71E78" w:rsidP="009D1071" w14:paraId="1FBF75A7" w14:textId="77777777">
      <w:pPr>
        <w:pStyle w:val="BodytextAgency"/>
        <w:keepNext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67E96" w:rsidRPr="00F71E78" w:rsidP="009D1071" w14:paraId="0F113B26" w14:textId="77777777">
      <w:pPr>
        <w:pStyle w:val="BodytextAgency"/>
        <w:keepNext/>
        <w:spacing w:after="0" w:line="240" w:lineRule="auto"/>
        <w:rPr>
          <w:rFonts w:ascii="Times New Roman" w:hAnsi="Times New Roman"/>
          <w:sz w:val="22"/>
          <w:szCs w:val="22"/>
        </w:rPr>
      </w:pPr>
      <w:r w:rsidRPr="00767E96">
        <w:rPr>
          <w:rFonts w:ascii="Times New Roman" w:hAnsi="Times New Roman"/>
          <w:sz w:val="22"/>
          <w:szCs w:val="22"/>
        </w:rPr>
        <w:t>Tnaqqis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984DE6" w:rsidR="00152724">
        <w:rPr>
          <w:rFonts w:ascii="Times New Roman" w:hAnsi="Times New Roman"/>
          <w:sz w:val="22"/>
          <w:szCs w:val="22"/>
          <w:lang w:val="mt-MT"/>
        </w:rPr>
        <w:t>ta</w:t>
      </w:r>
      <w:r w:rsidRPr="00767E96">
        <w:rPr>
          <w:rFonts w:ascii="Times New Roman" w:hAnsi="Times New Roman"/>
          <w:sz w:val="22"/>
          <w:szCs w:val="22"/>
        </w:rPr>
        <w:t>l-</w:t>
      </w:r>
      <w:r w:rsidRPr="00767E96">
        <w:rPr>
          <w:rFonts w:ascii="Times New Roman" w:hAnsi="Times New Roman"/>
          <w:sz w:val="22"/>
          <w:szCs w:val="22"/>
        </w:rPr>
        <w:t>glucose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fid-demm</w:t>
      </w:r>
      <w:r w:rsidRPr="00767E96">
        <w:rPr>
          <w:rFonts w:ascii="Times New Roman" w:hAnsi="Times New Roman"/>
          <w:sz w:val="22"/>
          <w:szCs w:val="22"/>
        </w:rPr>
        <w:t>, f</w:t>
      </w:r>
      <w:r w:rsidRPr="00984DE6">
        <w:rPr>
          <w:rFonts w:ascii="Times New Roman" w:hAnsi="Times New Roman"/>
          <w:sz w:val="22"/>
          <w:szCs w:val="22"/>
          <w:lang w:val="mt-MT"/>
        </w:rPr>
        <w:t>’</w:t>
      </w:r>
      <w:r w:rsidRPr="00767E96">
        <w:rPr>
          <w:rFonts w:ascii="Times New Roman" w:hAnsi="Times New Roman"/>
          <w:sz w:val="22"/>
          <w:szCs w:val="22"/>
        </w:rPr>
        <w:t xml:space="preserve">xi </w:t>
      </w:r>
      <w:r w:rsidRPr="00767E96">
        <w:rPr>
          <w:rFonts w:ascii="Times New Roman" w:hAnsi="Times New Roman"/>
          <w:sz w:val="22"/>
          <w:szCs w:val="22"/>
        </w:rPr>
        <w:t>każijiet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klinikament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sintomatiku</w:t>
      </w:r>
      <w:r w:rsidRPr="00767E96">
        <w:rPr>
          <w:rFonts w:ascii="Times New Roman" w:hAnsi="Times New Roman"/>
          <w:sz w:val="22"/>
          <w:szCs w:val="22"/>
        </w:rPr>
        <w:t xml:space="preserve"> u li </w:t>
      </w:r>
      <w:r w:rsidRPr="00767E96">
        <w:rPr>
          <w:rFonts w:ascii="Times New Roman" w:hAnsi="Times New Roman"/>
          <w:sz w:val="22"/>
          <w:szCs w:val="22"/>
        </w:rPr>
        <w:t>jirrikjedi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984DE6">
        <w:rPr>
          <w:rFonts w:ascii="Times New Roman" w:hAnsi="Times New Roman"/>
          <w:sz w:val="22"/>
          <w:szCs w:val="22"/>
          <w:lang w:val="mt-MT"/>
        </w:rPr>
        <w:t>d</w:t>
      </w:r>
      <w:r w:rsidRPr="00984DE6">
        <w:rPr>
          <w:rFonts w:ascii="Times New Roman" w:hAnsi="Times New Roman" w:hint="eastAsia"/>
          <w:sz w:val="22"/>
          <w:szCs w:val="22"/>
          <w:lang w:val="mt-MT"/>
        </w:rPr>
        <w:t>ħ</w:t>
      </w:r>
      <w:r w:rsidRPr="00984DE6">
        <w:rPr>
          <w:rFonts w:ascii="Times New Roman" w:hAnsi="Times New Roman"/>
          <w:sz w:val="22"/>
          <w:szCs w:val="22"/>
          <w:lang w:val="mt-MT"/>
        </w:rPr>
        <w:t xml:space="preserve">ul </w:t>
      </w:r>
      <w:r w:rsidRPr="00767E96">
        <w:rPr>
          <w:rFonts w:ascii="Times New Roman" w:hAnsi="Times New Roman"/>
          <w:sz w:val="22"/>
          <w:szCs w:val="22"/>
        </w:rPr>
        <w:t>l-</w:t>
      </w:r>
      <w:r w:rsidRPr="00767E96">
        <w:rPr>
          <w:rFonts w:ascii="Times New Roman" w:hAnsi="Times New Roman"/>
          <w:sz w:val="22"/>
          <w:szCs w:val="22"/>
        </w:rPr>
        <w:t>isptar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min</w:t>
      </w:r>
      <w:r w:rsidRPr="00767E96">
        <w:rPr>
          <w:rFonts w:ascii="Times New Roman" w:hAnsi="Times New Roman" w:hint="eastAsia"/>
          <w:sz w:val="22"/>
          <w:szCs w:val="22"/>
        </w:rPr>
        <w:t>ħ</w:t>
      </w:r>
      <w:r w:rsidRPr="00767E96">
        <w:rPr>
          <w:rFonts w:ascii="Times New Roman" w:hAnsi="Times New Roman"/>
          <w:sz w:val="22"/>
          <w:szCs w:val="22"/>
        </w:rPr>
        <w:t>abba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984DE6" w:rsidR="00152724">
        <w:rPr>
          <w:rFonts w:ascii="Times New Roman" w:hAnsi="Times New Roman"/>
          <w:sz w:val="22"/>
          <w:szCs w:val="22"/>
          <w:lang w:val="mt-MT"/>
        </w:rPr>
        <w:t>li l-pazjent jintilef minn sensi</w:t>
      </w:r>
      <w:r w:rsidRPr="00984DE6" w:rsidR="00152724">
        <w:rPr>
          <w:rFonts w:ascii="Times New Roman" w:hAnsi="Times New Roman" w:hint="eastAsia"/>
          <w:sz w:val="22"/>
          <w:szCs w:val="22"/>
          <w:lang w:val="mt-MT"/>
        </w:rPr>
        <w:t>ħ</w:t>
      </w:r>
      <w:r w:rsidRPr="00767E96">
        <w:rPr>
          <w:rFonts w:ascii="Times New Roman" w:hAnsi="Times New Roman"/>
          <w:sz w:val="22"/>
          <w:szCs w:val="22"/>
        </w:rPr>
        <w:t xml:space="preserve">, </w:t>
      </w:r>
      <w:r w:rsidRPr="00767E96">
        <w:rPr>
          <w:rFonts w:ascii="Times New Roman" w:hAnsi="Times New Roman"/>
          <w:sz w:val="22"/>
          <w:szCs w:val="22"/>
        </w:rPr>
        <w:t>ġ</w:t>
      </w:r>
      <w:r w:rsidRPr="00984DE6" w:rsidR="00152724">
        <w:rPr>
          <w:rFonts w:ascii="Times New Roman" w:hAnsi="Times New Roman"/>
          <w:sz w:val="22"/>
          <w:szCs w:val="22"/>
          <w:lang w:val="mt-MT"/>
        </w:rPr>
        <w:t>ie</w:t>
      </w:r>
      <w:r w:rsidRPr="00984DE6" w:rsidR="00152724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rrapp</w:t>
      </w:r>
      <w:r w:rsidRPr="00984DE6" w:rsidR="00152724">
        <w:rPr>
          <w:rFonts w:ascii="Times New Roman" w:hAnsi="Times New Roman"/>
          <w:sz w:val="22"/>
          <w:szCs w:val="22"/>
          <w:lang w:val="mt-MT"/>
        </w:rPr>
        <w:t>u</w:t>
      </w:r>
      <w:r w:rsidRPr="00767E96">
        <w:rPr>
          <w:rFonts w:ascii="Times New Roman" w:hAnsi="Times New Roman"/>
          <w:sz w:val="22"/>
          <w:szCs w:val="22"/>
        </w:rPr>
        <w:t>rtat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waqt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trattament</w:t>
      </w:r>
      <w:r w:rsidRPr="00767E96">
        <w:rPr>
          <w:rFonts w:ascii="Times New Roman" w:hAnsi="Times New Roman"/>
          <w:sz w:val="22"/>
          <w:szCs w:val="22"/>
        </w:rPr>
        <w:t xml:space="preserve"> b</w:t>
      </w:r>
      <w:r w:rsidRPr="00984DE6" w:rsidR="00152724">
        <w:rPr>
          <w:rFonts w:ascii="Times New Roman" w:hAnsi="Times New Roman"/>
          <w:sz w:val="22"/>
          <w:szCs w:val="22"/>
          <w:lang w:val="mt-MT"/>
        </w:rPr>
        <w:t>’</w:t>
      </w:r>
      <w:r w:rsidRPr="00767E96">
        <w:rPr>
          <w:rFonts w:ascii="Times New Roman" w:hAnsi="Times New Roman"/>
          <w:sz w:val="22"/>
          <w:szCs w:val="22"/>
        </w:rPr>
        <w:t>sorafenib</w:t>
      </w:r>
      <w:r w:rsidRPr="00767E96">
        <w:rPr>
          <w:rFonts w:ascii="Times New Roman" w:hAnsi="Times New Roman"/>
          <w:sz w:val="22"/>
          <w:szCs w:val="22"/>
        </w:rPr>
        <w:t>. F</w:t>
      </w:r>
      <w:r w:rsidR="00152724">
        <w:rPr>
          <w:rFonts w:ascii="Times New Roman" w:hAnsi="Times New Roman"/>
          <w:sz w:val="22"/>
          <w:szCs w:val="22"/>
          <w:lang w:val="en-GB"/>
        </w:rPr>
        <w:t>’</w:t>
      </w:r>
      <w:r w:rsidRPr="00767E96">
        <w:rPr>
          <w:rFonts w:ascii="Times New Roman" w:hAnsi="Times New Roman"/>
          <w:sz w:val="22"/>
          <w:szCs w:val="22"/>
        </w:rPr>
        <w:t>każ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ta</w:t>
      </w:r>
      <w:r w:rsidR="00152724">
        <w:rPr>
          <w:rFonts w:ascii="Times New Roman" w:hAnsi="Times New Roman"/>
          <w:sz w:val="22"/>
          <w:szCs w:val="22"/>
          <w:lang w:val="en-GB"/>
        </w:rPr>
        <w:t xml:space="preserve">’ </w:t>
      </w:r>
      <w:r w:rsidRPr="00767E96">
        <w:rPr>
          <w:rFonts w:ascii="Times New Roman" w:hAnsi="Times New Roman"/>
          <w:sz w:val="22"/>
          <w:szCs w:val="22"/>
        </w:rPr>
        <w:t>ipogliċemija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sintomatika</w:t>
      </w:r>
      <w:r w:rsidRPr="00767E96">
        <w:rPr>
          <w:rFonts w:ascii="Times New Roman" w:hAnsi="Times New Roman"/>
          <w:sz w:val="22"/>
          <w:szCs w:val="22"/>
        </w:rPr>
        <w:t xml:space="preserve">, </w:t>
      </w:r>
      <w:r w:rsidRPr="00767E96">
        <w:rPr>
          <w:rFonts w:ascii="Times New Roman" w:hAnsi="Times New Roman"/>
          <w:sz w:val="22"/>
          <w:szCs w:val="22"/>
        </w:rPr>
        <w:t>sorafenib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g</w:t>
      </w:r>
      <w:r w:rsidRPr="00767E96">
        <w:rPr>
          <w:rFonts w:ascii="Times New Roman" w:hAnsi="Times New Roman" w:hint="eastAsia"/>
          <w:sz w:val="22"/>
          <w:szCs w:val="22"/>
        </w:rPr>
        <w:t>ħ</w:t>
      </w:r>
      <w:r w:rsidRPr="00767E96">
        <w:rPr>
          <w:rFonts w:ascii="Times New Roman" w:hAnsi="Times New Roman"/>
          <w:sz w:val="22"/>
          <w:szCs w:val="22"/>
        </w:rPr>
        <w:t>andu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jiġi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interrott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temporanjament</w:t>
      </w:r>
      <w:r w:rsidRPr="00767E96">
        <w:rPr>
          <w:rFonts w:ascii="Times New Roman" w:hAnsi="Times New Roman"/>
          <w:sz w:val="22"/>
          <w:szCs w:val="22"/>
        </w:rPr>
        <w:t xml:space="preserve">. </w:t>
      </w:r>
      <w:r w:rsidRPr="00767E96">
        <w:rPr>
          <w:rFonts w:ascii="Times New Roman" w:hAnsi="Times New Roman"/>
          <w:sz w:val="22"/>
          <w:szCs w:val="22"/>
        </w:rPr>
        <w:t>Il-livelli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ta</w:t>
      </w:r>
      <w:r w:rsidR="00152724">
        <w:rPr>
          <w:rFonts w:ascii="Times New Roman" w:hAnsi="Times New Roman"/>
          <w:sz w:val="22"/>
          <w:szCs w:val="22"/>
          <w:lang w:val="en-GB"/>
        </w:rPr>
        <w:t xml:space="preserve">’ </w:t>
      </w:r>
      <w:r w:rsidRPr="00767E96">
        <w:rPr>
          <w:rFonts w:ascii="Times New Roman" w:hAnsi="Times New Roman"/>
          <w:sz w:val="22"/>
          <w:szCs w:val="22"/>
        </w:rPr>
        <w:t>glucose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="00152724">
        <w:rPr>
          <w:rFonts w:ascii="Times New Roman" w:hAnsi="Times New Roman"/>
          <w:sz w:val="22"/>
          <w:szCs w:val="22"/>
          <w:lang w:val="en-GB"/>
        </w:rPr>
        <w:t>fi</w:t>
      </w:r>
      <w:r w:rsidRPr="00767E96">
        <w:rPr>
          <w:rFonts w:ascii="Times New Roman" w:hAnsi="Times New Roman"/>
          <w:sz w:val="22"/>
          <w:szCs w:val="22"/>
        </w:rPr>
        <w:t>d-</w:t>
      </w:r>
      <w:r w:rsidRPr="00767E96">
        <w:rPr>
          <w:rFonts w:ascii="Times New Roman" w:hAnsi="Times New Roman"/>
          <w:sz w:val="22"/>
          <w:szCs w:val="22"/>
        </w:rPr>
        <w:t>demm</w:t>
      </w:r>
      <w:r w:rsidRPr="00767E96">
        <w:rPr>
          <w:rFonts w:ascii="Times New Roman" w:hAnsi="Times New Roman"/>
          <w:sz w:val="22"/>
          <w:szCs w:val="22"/>
        </w:rPr>
        <w:t xml:space="preserve"> f</w:t>
      </w:r>
      <w:r w:rsidR="00152724">
        <w:rPr>
          <w:rFonts w:ascii="Times New Roman" w:hAnsi="Times New Roman"/>
          <w:sz w:val="22"/>
          <w:szCs w:val="22"/>
          <w:lang w:val="en-GB"/>
        </w:rPr>
        <w:t>’</w:t>
      </w:r>
      <w:r w:rsidRPr="00767E96">
        <w:rPr>
          <w:rFonts w:ascii="Times New Roman" w:hAnsi="Times New Roman"/>
          <w:sz w:val="22"/>
          <w:szCs w:val="22"/>
        </w:rPr>
        <w:t>pazjenti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dijabetiċi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g</w:t>
      </w:r>
      <w:r w:rsidRPr="00767E96">
        <w:rPr>
          <w:rFonts w:ascii="Times New Roman" w:hAnsi="Times New Roman" w:hint="eastAsia"/>
          <w:sz w:val="22"/>
          <w:szCs w:val="22"/>
        </w:rPr>
        <w:t>ħ</w:t>
      </w:r>
      <w:r w:rsidRPr="00767E96">
        <w:rPr>
          <w:rFonts w:ascii="Times New Roman" w:hAnsi="Times New Roman"/>
          <w:sz w:val="22"/>
          <w:szCs w:val="22"/>
        </w:rPr>
        <w:t>andhom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jiġu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="00152724">
        <w:rPr>
          <w:rFonts w:ascii="Times New Roman" w:hAnsi="Times New Roman"/>
          <w:sz w:val="22"/>
          <w:szCs w:val="22"/>
          <w:lang w:val="en-GB"/>
        </w:rPr>
        <w:t>ċċekkjati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="00515A0A">
        <w:rPr>
          <w:rFonts w:ascii="Times New Roman" w:hAnsi="Times New Roman"/>
          <w:sz w:val="22"/>
          <w:szCs w:val="22"/>
          <w:lang w:val="en-GB"/>
        </w:rPr>
        <w:t>b’mod</w:t>
      </w:r>
      <w:r w:rsidR="00515A0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regolar</w:t>
      </w:r>
      <w:r w:rsidR="00515A0A">
        <w:rPr>
          <w:rFonts w:ascii="Times New Roman" w:hAnsi="Times New Roman"/>
          <w:sz w:val="22"/>
          <w:szCs w:val="22"/>
          <w:lang w:val="en-GB"/>
        </w:rPr>
        <w:t>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sabiex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jiġi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evalwat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jekk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id-dożaġġ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tal-prodott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mediċinali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anti-dijabetiku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je</w:t>
      </w:r>
      <w:r w:rsidRPr="00767E96">
        <w:rPr>
          <w:rFonts w:ascii="Times New Roman" w:hAnsi="Times New Roman" w:hint="eastAsia"/>
          <w:sz w:val="22"/>
          <w:szCs w:val="22"/>
        </w:rPr>
        <w:t>ħ</w:t>
      </w:r>
      <w:r w:rsidRPr="00767E96">
        <w:rPr>
          <w:rFonts w:ascii="Times New Roman" w:hAnsi="Times New Roman"/>
          <w:sz w:val="22"/>
          <w:szCs w:val="22"/>
        </w:rPr>
        <w:t>tieġx</w:t>
      </w:r>
      <w:r w:rsidRPr="00767E96">
        <w:rPr>
          <w:rFonts w:ascii="Times New Roman" w:hAnsi="Times New Roman"/>
          <w:sz w:val="22"/>
          <w:szCs w:val="22"/>
        </w:rPr>
        <w:t xml:space="preserve"> li </w:t>
      </w:r>
      <w:r w:rsidRPr="00767E96">
        <w:rPr>
          <w:rFonts w:ascii="Times New Roman" w:hAnsi="Times New Roman"/>
          <w:sz w:val="22"/>
          <w:szCs w:val="22"/>
        </w:rPr>
        <w:t>jiġi</w:t>
      </w:r>
      <w:r w:rsidRPr="00767E96">
        <w:rPr>
          <w:rFonts w:ascii="Times New Roman" w:hAnsi="Times New Roman"/>
          <w:sz w:val="22"/>
          <w:szCs w:val="22"/>
        </w:rPr>
        <w:t xml:space="preserve"> </w:t>
      </w:r>
      <w:r w:rsidRPr="00767E96">
        <w:rPr>
          <w:rFonts w:ascii="Times New Roman" w:hAnsi="Times New Roman"/>
          <w:sz w:val="22"/>
          <w:szCs w:val="22"/>
        </w:rPr>
        <w:t>aġġustat</w:t>
      </w:r>
      <w:r w:rsidRPr="00F71E78">
        <w:rPr>
          <w:rFonts w:ascii="Times New Roman" w:hAnsi="Times New Roman"/>
          <w:sz w:val="22"/>
          <w:szCs w:val="22"/>
        </w:rPr>
        <w:t xml:space="preserve">. </w:t>
      </w:r>
    </w:p>
    <w:p w:rsidR="00D61CED" w:rsidRPr="004E38AA" w:rsidP="009D1071" w14:paraId="2316CC1E" w14:textId="77777777">
      <w:pPr>
        <w:spacing w:line="240" w:lineRule="auto"/>
        <w:rPr>
          <w:szCs w:val="22"/>
        </w:rPr>
      </w:pPr>
    </w:p>
    <w:p w:rsidR="00F72157" w:rsidRPr="00C36104" w:rsidP="009D1071" w14:paraId="3CA14DED" w14:textId="77777777">
      <w:pPr>
        <w:keepNext/>
        <w:keepLines/>
        <w:spacing w:line="240" w:lineRule="auto"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Emorraġijja</w:t>
      </w:r>
    </w:p>
    <w:p w:rsidR="005771E1" w:rsidRPr="003E4B47" w:rsidP="009D1071" w14:paraId="13374B53" w14:textId="77777777">
      <w:pPr>
        <w:keepNext/>
        <w:keepLines/>
        <w:rPr>
          <w:iCs/>
          <w:szCs w:val="22"/>
          <w:u w:val="single"/>
        </w:rPr>
      </w:pPr>
    </w:p>
    <w:p w:rsidR="008225F8" w:rsidRPr="004E38AA" w:rsidP="009D1071" w14:paraId="4B517AE8" w14:textId="77777777">
      <w:pPr>
        <w:keepNext/>
        <w:keepLines/>
        <w:rPr>
          <w:szCs w:val="22"/>
        </w:rPr>
      </w:pPr>
      <w:r w:rsidRPr="004E38AA">
        <w:rPr>
          <w:szCs w:val="22"/>
        </w:rPr>
        <w:t>Żjieda</w:t>
      </w:r>
      <w:r w:rsidRPr="004E38AA">
        <w:rPr>
          <w:szCs w:val="22"/>
        </w:rPr>
        <w:t xml:space="preserve"> fir-riskju ta’ </w:t>
      </w:r>
      <w:r w:rsidRPr="004E38AA" w:rsidR="00DE63FE">
        <w:rPr>
          <w:szCs w:val="22"/>
        </w:rPr>
        <w:t>fsada</w:t>
      </w:r>
      <w:r w:rsidRPr="004E38AA">
        <w:rPr>
          <w:szCs w:val="22"/>
        </w:rPr>
        <w:t xml:space="preserve"> tista’ sseħħ wara amministrazzjoni ta’ </w:t>
      </w:r>
      <w:r w:rsidR="00B67176">
        <w:t>sorafenib</w:t>
      </w:r>
      <w:r w:rsidRPr="004E38AA" w:rsidR="00D61CED">
        <w:rPr>
          <w:szCs w:val="22"/>
        </w:rPr>
        <w:t xml:space="preserve">. </w:t>
      </w:r>
      <w:r w:rsidRPr="004E38AA">
        <w:rPr>
          <w:szCs w:val="22"/>
        </w:rPr>
        <w:t xml:space="preserve">Jekk xi episodju ta’ </w:t>
      </w:r>
      <w:r w:rsidRPr="004E38AA" w:rsidR="00DE63FE">
        <w:rPr>
          <w:szCs w:val="22"/>
        </w:rPr>
        <w:t>fsada</w:t>
      </w:r>
      <w:r w:rsidRPr="004E38AA">
        <w:rPr>
          <w:szCs w:val="22"/>
        </w:rPr>
        <w:t xml:space="preserve"> jinħtieġ intervent mediku huwa rakkomandat li </w:t>
      </w:r>
      <w:r w:rsidRPr="004E38AA" w:rsidR="00230AAC">
        <w:rPr>
          <w:szCs w:val="22"/>
        </w:rPr>
        <w:t xml:space="preserve">jiġi kkunsidrat </w:t>
      </w:r>
      <w:r w:rsidRPr="004E38AA">
        <w:rPr>
          <w:szCs w:val="22"/>
        </w:rPr>
        <w:t xml:space="preserve">twaqqif permanenti ta’ </w:t>
      </w:r>
      <w:r w:rsidR="00B67176">
        <w:t>sorafenib</w:t>
      </w:r>
      <w:r w:rsidRPr="004E38AA">
        <w:rPr>
          <w:szCs w:val="22"/>
        </w:rPr>
        <w:t xml:space="preserve"> (ara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4.8).</w:t>
      </w:r>
    </w:p>
    <w:p w:rsidR="00D61CED" w:rsidRPr="004E38AA" w:rsidP="009D1071" w14:paraId="0FE4E243" w14:textId="77777777">
      <w:pPr>
        <w:rPr>
          <w:szCs w:val="22"/>
        </w:rPr>
      </w:pPr>
    </w:p>
    <w:p w:rsidR="00F72157" w:rsidRPr="00C36104" w:rsidP="009D1071" w14:paraId="5AC8DEDC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  <w:lang w:val="pl-PL"/>
        </w:rPr>
      </w:pPr>
      <w:r w:rsidRPr="004E38AA">
        <w:rPr>
          <w:iCs/>
          <w:szCs w:val="22"/>
          <w:u w:val="single"/>
        </w:rPr>
        <w:t>Iskemija</w:t>
      </w:r>
      <w:r w:rsidRPr="004E38AA" w:rsidR="00C54EA6">
        <w:rPr>
          <w:iCs/>
          <w:szCs w:val="22"/>
          <w:u w:val="single"/>
        </w:rPr>
        <w:t xml:space="preserve"> </w:t>
      </w:r>
      <w:r w:rsidRPr="004E38AA">
        <w:rPr>
          <w:iCs/>
          <w:szCs w:val="22"/>
          <w:u w:val="single"/>
        </w:rPr>
        <w:t>u/jew infart tal-qalb</w:t>
      </w:r>
    </w:p>
    <w:p w:rsidR="005771E1" w:rsidRPr="003E4B47" w:rsidP="009D1071" w14:paraId="671A7270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:rsidR="00D61CED" w:rsidRPr="004E38AA" w:rsidP="009D1071" w14:paraId="7CA52EB1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Fi </w:t>
      </w:r>
      <w:r w:rsidRPr="004E38AA" w:rsidR="00230AAC">
        <w:rPr>
          <w:szCs w:val="22"/>
        </w:rPr>
        <w:t xml:space="preserve">studju </w:t>
      </w:r>
      <w:r w:rsidRPr="004E38AA">
        <w:rPr>
          <w:szCs w:val="22"/>
        </w:rPr>
        <w:t xml:space="preserve">randomised, </w:t>
      </w:r>
      <w:r w:rsidRPr="004E38AA" w:rsidR="006C49B8">
        <w:rPr>
          <w:szCs w:val="22"/>
        </w:rPr>
        <w:t>i</w:t>
      </w:r>
      <w:r w:rsidRPr="004E38AA">
        <w:rPr>
          <w:szCs w:val="22"/>
        </w:rPr>
        <w:t xml:space="preserve">kkontrollat bil-plaċebo </w:t>
      </w:r>
      <w:r w:rsidRPr="004E38AA" w:rsidR="00230AAC">
        <w:rPr>
          <w:szCs w:val="22"/>
        </w:rPr>
        <w:t xml:space="preserve">u </w:t>
      </w:r>
      <w:r w:rsidRPr="004E38AA">
        <w:rPr>
          <w:szCs w:val="22"/>
        </w:rPr>
        <w:t>double-blind</w:t>
      </w:r>
      <w:r w:rsidRPr="004E38AA" w:rsidR="00C54EA6">
        <w:rPr>
          <w:szCs w:val="22"/>
        </w:rPr>
        <w:t xml:space="preserve"> (studju</w:t>
      </w:r>
      <w:r w:rsidRPr="004E38AA" w:rsidR="00996958">
        <w:rPr>
          <w:szCs w:val="22"/>
        </w:rPr>
        <w:t> </w:t>
      </w:r>
      <w:r w:rsidRPr="004E38AA" w:rsidR="00C54EA6">
        <w:rPr>
          <w:szCs w:val="22"/>
        </w:rPr>
        <w:t>1, ara sezzjoni</w:t>
      </w:r>
      <w:r w:rsidRPr="004E38AA" w:rsidR="00996958">
        <w:rPr>
          <w:szCs w:val="22"/>
        </w:rPr>
        <w:t> </w:t>
      </w:r>
      <w:r w:rsidRPr="004E38AA" w:rsidR="00C54EA6">
        <w:rPr>
          <w:szCs w:val="22"/>
        </w:rPr>
        <w:t>5.1)</w:t>
      </w:r>
      <w:r w:rsidRPr="004E38AA">
        <w:rPr>
          <w:szCs w:val="22"/>
        </w:rPr>
        <w:t>, l-inċidenza ta’ episodji ta’ iskemija/infart tal</w:t>
      </w:r>
      <w:r w:rsidRPr="004E38AA" w:rsidR="006C49B8">
        <w:rPr>
          <w:szCs w:val="22"/>
        </w:rPr>
        <w:t>-</w:t>
      </w:r>
      <w:r w:rsidRPr="004E38AA">
        <w:rPr>
          <w:szCs w:val="22"/>
        </w:rPr>
        <w:t xml:space="preserve">qalb li dehru waqt il-kura kienet għola fil-grupp ta’ </w:t>
      </w:r>
      <w:r w:rsidR="00B67176">
        <w:t>sorafenib</w:t>
      </w:r>
      <w:r w:rsidRPr="004E38AA">
        <w:rPr>
          <w:szCs w:val="22"/>
        </w:rPr>
        <w:t xml:space="preserve"> (</w:t>
      </w:r>
      <w:r w:rsidRPr="004E38AA" w:rsidR="00810D30">
        <w:rPr>
          <w:szCs w:val="22"/>
        </w:rPr>
        <w:t>4</w:t>
      </w:r>
      <w:r w:rsidRPr="004E38AA">
        <w:rPr>
          <w:szCs w:val="22"/>
        </w:rPr>
        <w:t>.9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%) </w:t>
      </w:r>
      <w:r w:rsidRPr="004E38AA">
        <w:rPr>
          <w:szCs w:val="22"/>
        </w:rPr>
        <w:t xml:space="preserve">meta mqabbel mal-grupp </w:t>
      </w:r>
      <w:r w:rsidRPr="004E38AA" w:rsidR="006C49B8">
        <w:rPr>
          <w:szCs w:val="22"/>
        </w:rPr>
        <w:t xml:space="preserve">ta’ </w:t>
      </w:r>
      <w:r w:rsidRPr="004E38AA">
        <w:rPr>
          <w:szCs w:val="22"/>
        </w:rPr>
        <w:t>plaċebo</w:t>
      </w:r>
      <w:r w:rsidRPr="004E38AA">
        <w:rPr>
          <w:szCs w:val="22"/>
        </w:rPr>
        <w:t xml:space="preserve"> (0.4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%). </w:t>
      </w:r>
      <w:r w:rsidRPr="004E38AA" w:rsidR="00C54EA6">
        <w:rPr>
          <w:szCs w:val="22"/>
        </w:rPr>
        <w:t>Fi studju 3 (ara sezzjoni</w:t>
      </w:r>
      <w:r w:rsidRPr="004E38AA" w:rsidR="00996958">
        <w:rPr>
          <w:szCs w:val="22"/>
        </w:rPr>
        <w:t> </w:t>
      </w:r>
      <w:r w:rsidRPr="004E38AA" w:rsidR="00C54EA6">
        <w:rPr>
          <w:szCs w:val="22"/>
        </w:rPr>
        <w:t xml:space="preserve">5.1), l-inċidenza ta’ </w:t>
      </w:r>
      <w:r w:rsidRPr="004E38AA" w:rsidR="00D247BF">
        <w:rPr>
          <w:szCs w:val="22"/>
        </w:rPr>
        <w:t>episodji ta’ iskemija/infart tal-qalb li tfaċċaw bil-kura kienet 2.7</w:t>
      </w:r>
      <w:r w:rsidRPr="004E38AA" w:rsidR="00276E6E">
        <w:rPr>
          <w:szCs w:val="22"/>
        </w:rPr>
        <w:t> </w:t>
      </w:r>
      <w:r w:rsidRPr="004E38AA" w:rsidR="00D247BF">
        <w:rPr>
          <w:szCs w:val="22"/>
        </w:rPr>
        <w:t>% fil-pazjenti b’</w:t>
      </w:r>
      <w:r w:rsidR="00B67176">
        <w:t>sorafenib</w:t>
      </w:r>
      <w:r w:rsidRPr="004E38AA" w:rsidR="00D247BF">
        <w:rPr>
          <w:szCs w:val="22"/>
        </w:rPr>
        <w:t xml:space="preserve"> meta mqabbel ma’ 1.3</w:t>
      </w:r>
      <w:r w:rsidRPr="004E38AA" w:rsidR="00276E6E">
        <w:rPr>
          <w:szCs w:val="22"/>
        </w:rPr>
        <w:t> </w:t>
      </w:r>
      <w:r w:rsidRPr="004E38AA" w:rsidR="00D247BF">
        <w:rPr>
          <w:szCs w:val="22"/>
        </w:rPr>
        <w:t xml:space="preserve">% fil-grupp bil-plaċebo. </w:t>
      </w:r>
      <w:r w:rsidRPr="004E38AA" w:rsidR="00E53B9D">
        <w:rPr>
          <w:szCs w:val="22"/>
        </w:rPr>
        <w:t xml:space="preserve">Pazjenti b’mard instabbli ta’ l-arterja koronarja jew infart mijokardiku reċenti kienu esklużi </w:t>
      </w:r>
      <w:r w:rsidRPr="004E38AA" w:rsidR="00D247BF">
        <w:rPr>
          <w:szCs w:val="22"/>
        </w:rPr>
        <w:t>minn dawn l</w:t>
      </w:r>
      <w:r w:rsidRPr="004E38AA" w:rsidR="00E53B9D">
        <w:rPr>
          <w:szCs w:val="22"/>
        </w:rPr>
        <w:t xml:space="preserve">-istudju. Twaqqif temporanju jew permanenti ta’ </w:t>
      </w:r>
      <w:r w:rsidR="00B67176">
        <w:t>sorafenib</w:t>
      </w:r>
      <w:r w:rsidRPr="004E38AA" w:rsidR="00E53B9D">
        <w:rPr>
          <w:szCs w:val="22"/>
        </w:rPr>
        <w:t xml:space="preserve"> </w:t>
      </w:r>
      <w:r w:rsidRPr="004E38AA" w:rsidR="006C49B8">
        <w:rPr>
          <w:szCs w:val="22"/>
        </w:rPr>
        <w:t>għandu j</w:t>
      </w:r>
      <w:r w:rsidRPr="004E38AA" w:rsidR="00E53B9D">
        <w:rPr>
          <w:szCs w:val="22"/>
        </w:rPr>
        <w:t xml:space="preserve">iġi kkunsidrat f’pazjenti li żviluppaw iskemija u/jew infart </w:t>
      </w:r>
      <w:r w:rsidRPr="004E38AA" w:rsidR="006C49B8">
        <w:rPr>
          <w:szCs w:val="22"/>
        </w:rPr>
        <w:t>tal</w:t>
      </w:r>
      <w:r w:rsidRPr="004E38AA" w:rsidR="00E53B9D">
        <w:rPr>
          <w:szCs w:val="22"/>
        </w:rPr>
        <w:t xml:space="preserve">-qalb </w:t>
      </w:r>
      <w:r w:rsidRPr="004E38AA">
        <w:rPr>
          <w:szCs w:val="22"/>
        </w:rPr>
        <w:t>(</w:t>
      </w:r>
      <w:r w:rsidRPr="004E38AA" w:rsidR="00E53B9D">
        <w:rPr>
          <w:szCs w:val="22"/>
        </w:rPr>
        <w:t>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4.8).</w:t>
      </w:r>
    </w:p>
    <w:p w:rsidR="00D61CED" w:rsidRPr="004E38AA" w:rsidP="009D1071" w14:paraId="67FD2DBD" w14:textId="77777777">
      <w:pPr>
        <w:rPr>
          <w:szCs w:val="22"/>
        </w:rPr>
      </w:pPr>
    </w:p>
    <w:p w:rsidR="00BD1783" w:rsidRPr="00C36104" w:rsidP="009D1071" w14:paraId="76D0AC29" w14:textId="77777777">
      <w:pPr>
        <w:pStyle w:val="BodyText2"/>
        <w:keepNext/>
        <w:spacing w:after="0" w:line="240" w:lineRule="auto"/>
        <w:rPr>
          <w:u w:val="single"/>
          <w:lang w:val="mt-MT"/>
        </w:rPr>
      </w:pPr>
      <w:r w:rsidRPr="004E38AA">
        <w:rPr>
          <w:u w:val="single"/>
          <w:lang w:val="mt-MT"/>
        </w:rPr>
        <w:t>Titwil tal-i</w:t>
      </w:r>
      <w:r w:rsidRPr="004E38AA" w:rsidR="00854F40">
        <w:rPr>
          <w:u w:val="single"/>
          <w:lang w:val="mt-MT"/>
        </w:rPr>
        <w:t xml:space="preserve">ntervall QT </w:t>
      </w:r>
    </w:p>
    <w:p w:rsidR="005771E1" w:rsidRPr="003E4B47" w:rsidP="009D1071" w14:paraId="3E698E71" w14:textId="77777777">
      <w:pPr>
        <w:pStyle w:val="BodyText2"/>
        <w:keepNext/>
        <w:spacing w:after="0" w:line="240" w:lineRule="auto"/>
        <w:rPr>
          <w:u w:val="single"/>
          <w:lang w:val="mt-MT"/>
        </w:rPr>
      </w:pPr>
    </w:p>
    <w:p w:rsidR="00854F40" w:rsidRPr="004E38AA" w:rsidP="009D1071" w14:paraId="728A4E1A" w14:textId="77777777">
      <w:pPr>
        <w:pStyle w:val="BodyText2"/>
        <w:keepNext/>
        <w:spacing w:after="0" w:line="240" w:lineRule="auto"/>
        <w:rPr>
          <w:i/>
          <w:lang w:val="mt-MT"/>
        </w:rPr>
      </w:pPr>
      <w:r w:rsidRPr="00C36104">
        <w:rPr>
          <w:lang w:val="mt-MT"/>
        </w:rPr>
        <w:t>Sorafenib</w:t>
      </w:r>
      <w:r w:rsidRPr="004E38AA">
        <w:rPr>
          <w:lang w:val="mt-MT"/>
        </w:rPr>
        <w:t xml:space="preserve"> intwera li jtawwal l-intervall QT/QTc (ara sezzjoni</w:t>
      </w:r>
      <w:r w:rsidRPr="004E38AA" w:rsidR="00DA3B61">
        <w:rPr>
          <w:lang w:val="mt-MT"/>
        </w:rPr>
        <w:t> </w:t>
      </w:r>
      <w:r w:rsidRPr="004E38AA">
        <w:rPr>
          <w:lang w:val="mt-MT"/>
        </w:rPr>
        <w:t xml:space="preserve">5.1), </w:t>
      </w:r>
      <w:r w:rsidRPr="004E38AA" w:rsidR="00BD1783">
        <w:rPr>
          <w:lang w:val="mt-MT"/>
        </w:rPr>
        <w:t>u dan</w:t>
      </w:r>
      <w:r w:rsidRPr="004E38AA">
        <w:rPr>
          <w:lang w:val="mt-MT"/>
        </w:rPr>
        <w:t xml:space="preserve"> jista’ jwassal </w:t>
      </w:r>
      <w:r w:rsidRPr="004E38AA" w:rsidR="00BD1783">
        <w:rPr>
          <w:lang w:val="mt-MT"/>
        </w:rPr>
        <w:t xml:space="preserve">għal </w:t>
      </w:r>
      <w:r w:rsidRPr="004E38AA" w:rsidR="009B4F30">
        <w:rPr>
          <w:lang w:val="mt-MT"/>
        </w:rPr>
        <w:t xml:space="preserve">riskju akbar ta’ </w:t>
      </w:r>
      <w:r w:rsidRPr="004E38AA">
        <w:rPr>
          <w:lang w:val="mt-MT"/>
        </w:rPr>
        <w:t>arritmiji ventrikulari. Uża sorafenib b’</w:t>
      </w:r>
      <w:r w:rsidRPr="004E38AA" w:rsidR="00BD1783">
        <w:rPr>
          <w:lang w:val="mt-MT"/>
        </w:rPr>
        <w:t>attenzjoni</w:t>
      </w:r>
      <w:r w:rsidRPr="004E38AA">
        <w:rPr>
          <w:lang w:val="mt-MT"/>
        </w:rPr>
        <w:t xml:space="preserve"> f’pazjenti li </w:t>
      </w:r>
      <w:r w:rsidRPr="004E38AA" w:rsidR="00BD1783">
        <w:rPr>
          <w:lang w:val="mt-MT"/>
        </w:rPr>
        <w:t xml:space="preserve">għandhom, jew </w:t>
      </w:r>
      <w:r w:rsidRPr="004E38AA">
        <w:rPr>
          <w:lang w:val="mt-MT"/>
        </w:rPr>
        <w:t>jistgħu jiżviluppaw titwil ta’ QTc, bħal pazjenti b’</w:t>
      </w:r>
      <w:r w:rsidRPr="004E38AA" w:rsidR="00BD1783">
        <w:rPr>
          <w:lang w:val="mt-MT"/>
        </w:rPr>
        <w:t>sindrome konġenitali ta’</w:t>
      </w:r>
      <w:r w:rsidRPr="004E38AA">
        <w:rPr>
          <w:lang w:val="mt-MT"/>
        </w:rPr>
        <w:t xml:space="preserve"> QT twil, pazjenti kkurati b’doża kumulattiva għolja ta’ terapija b’anthracycline, pazjenti li qed jieħ</w:t>
      </w:r>
      <w:r w:rsidRPr="004E38AA" w:rsidR="00BD1783">
        <w:rPr>
          <w:lang w:val="mt-MT"/>
        </w:rPr>
        <w:t>du ċertu</w:t>
      </w:r>
      <w:r w:rsidRPr="004E38AA">
        <w:rPr>
          <w:lang w:val="mt-MT"/>
        </w:rPr>
        <w:t xml:space="preserve"> mediċini kontra l-arritmija </w:t>
      </w:r>
      <w:r w:rsidRPr="004E38AA">
        <w:rPr>
          <w:lang w:val="mt-MT"/>
        </w:rPr>
        <w:t>jew prodotti mediċinali oħra li jwasslu għal titwil f’</w:t>
      </w:r>
      <w:r w:rsidRPr="004E38AA" w:rsidR="00BD1783">
        <w:rPr>
          <w:lang w:val="mt-MT"/>
        </w:rPr>
        <w:t>QT, u dawk b’</w:t>
      </w:r>
      <w:r w:rsidRPr="004E38AA">
        <w:rPr>
          <w:lang w:val="mt-MT"/>
        </w:rPr>
        <w:t>disturbi fl-elettroliti bħal ipokalimja, ipokalċim</w:t>
      </w:r>
      <w:r w:rsidRPr="004E38AA" w:rsidR="002E6D02">
        <w:rPr>
          <w:lang w:val="mt-MT"/>
        </w:rPr>
        <w:t>i</w:t>
      </w:r>
      <w:r w:rsidRPr="004E38AA">
        <w:rPr>
          <w:lang w:val="mt-MT"/>
        </w:rPr>
        <w:t xml:space="preserve">ja, jew ipomanjesimja. Meta </w:t>
      </w:r>
      <w:r w:rsidRPr="00C36104">
        <w:rPr>
          <w:lang w:val="mt-MT"/>
        </w:rPr>
        <w:t>sorafenib</w:t>
      </w:r>
      <w:r w:rsidRPr="004E38AA">
        <w:rPr>
          <w:lang w:val="mt-MT"/>
        </w:rPr>
        <w:t xml:space="preserve"> </w:t>
      </w:r>
      <w:r w:rsidRPr="004E38AA" w:rsidR="002E6D02">
        <w:rPr>
          <w:lang w:val="mt-MT"/>
        </w:rPr>
        <w:t xml:space="preserve">jintuża </w:t>
      </w:r>
      <w:r w:rsidRPr="004E38AA">
        <w:rPr>
          <w:lang w:val="mt-MT"/>
        </w:rPr>
        <w:t>f</w:t>
      </w:r>
      <w:r w:rsidRPr="004E38AA" w:rsidR="004137D7">
        <w:rPr>
          <w:lang w:val="mt-MT"/>
        </w:rPr>
        <w:t>’</w:t>
      </w:r>
      <w:r w:rsidRPr="004E38AA">
        <w:rPr>
          <w:lang w:val="mt-MT"/>
        </w:rPr>
        <w:t xml:space="preserve">dawn il-pazjenti, </w:t>
      </w:r>
      <w:r w:rsidRPr="004E38AA" w:rsidR="009B4F30">
        <w:rPr>
          <w:lang w:val="mt-MT"/>
        </w:rPr>
        <w:t xml:space="preserve">waqt il-kura </w:t>
      </w:r>
      <w:r w:rsidRPr="004E38AA" w:rsidR="004137D7">
        <w:rPr>
          <w:lang w:val="mt-MT"/>
        </w:rPr>
        <w:t xml:space="preserve">għandu jiġi kkunsidrat </w:t>
      </w:r>
      <w:r w:rsidRPr="004E38AA">
        <w:rPr>
          <w:lang w:val="mt-MT"/>
        </w:rPr>
        <w:t xml:space="preserve">monitoraġġ perjodiku </w:t>
      </w:r>
      <w:r w:rsidRPr="004E38AA" w:rsidR="004137D7">
        <w:rPr>
          <w:lang w:val="mt-MT"/>
        </w:rPr>
        <w:t>b’</w:t>
      </w:r>
      <w:r w:rsidRPr="004E38AA">
        <w:rPr>
          <w:lang w:val="mt-MT"/>
        </w:rPr>
        <w:t xml:space="preserve">elettrokardjogrammi </w:t>
      </w:r>
      <w:r w:rsidRPr="004E38AA" w:rsidR="004137D7">
        <w:rPr>
          <w:lang w:val="mt-MT"/>
        </w:rPr>
        <w:t>u ta</w:t>
      </w:r>
      <w:r w:rsidRPr="004E38AA">
        <w:rPr>
          <w:lang w:val="mt-MT"/>
        </w:rPr>
        <w:t>l-elettroli</w:t>
      </w:r>
      <w:r w:rsidRPr="004E38AA" w:rsidR="002E6D02">
        <w:rPr>
          <w:lang w:val="mt-MT"/>
        </w:rPr>
        <w:t>ti (manjesju, potassju, kalċju).</w:t>
      </w:r>
    </w:p>
    <w:p w:rsidR="00854F40" w:rsidRPr="004E38AA" w:rsidP="009D1071" w14:paraId="3EE33F78" w14:textId="77777777">
      <w:pPr>
        <w:pStyle w:val="BodyText2"/>
        <w:spacing w:after="0" w:line="240" w:lineRule="auto"/>
        <w:rPr>
          <w:i/>
          <w:lang w:val="mt-MT"/>
        </w:rPr>
      </w:pPr>
    </w:p>
    <w:p w:rsidR="00F72157" w:rsidRPr="00C36104" w:rsidP="009D1071" w14:paraId="2F06BA88" w14:textId="77777777">
      <w:pPr>
        <w:pStyle w:val="BodyText2"/>
        <w:keepNext/>
        <w:spacing w:after="0" w:line="240" w:lineRule="auto"/>
        <w:rPr>
          <w:u w:val="single"/>
          <w:lang w:val="mt-MT"/>
        </w:rPr>
      </w:pPr>
      <w:r w:rsidRPr="004E38AA">
        <w:rPr>
          <w:u w:val="single"/>
          <w:lang w:val="mt-MT"/>
        </w:rPr>
        <w:t>Perforazzjoni gastro-intestinali</w:t>
      </w:r>
    </w:p>
    <w:p w:rsidR="005771E1" w:rsidRPr="003E4B47" w:rsidP="009D1071" w14:paraId="302EC860" w14:textId="77777777">
      <w:pPr>
        <w:pStyle w:val="BodyText2"/>
        <w:keepNext/>
        <w:spacing w:after="0" w:line="240" w:lineRule="auto"/>
        <w:rPr>
          <w:u w:val="single"/>
          <w:lang w:val="mt-MT"/>
        </w:rPr>
      </w:pPr>
    </w:p>
    <w:p w:rsidR="00663230" w:rsidRPr="004E38AA" w:rsidP="002749CA" w14:paraId="0DC9E3F8" w14:textId="77777777">
      <w:pPr>
        <w:pStyle w:val="BodyText2"/>
        <w:keepNext/>
        <w:spacing w:after="0" w:line="240" w:lineRule="auto"/>
        <w:rPr>
          <w:lang w:val="mt-MT"/>
        </w:rPr>
      </w:pPr>
      <w:r w:rsidRPr="004E38AA">
        <w:rPr>
          <w:lang w:val="mt-MT"/>
        </w:rPr>
        <w:t xml:space="preserve">Perforazzjoni gastro-intestinali hija avveniment mhux komuni u ġiet irrappurtata f’inqas minn  1% tal-pazjenti li qed jieħdu sorafenib. F’ċertu każijiet dan ma kienx assoċjat ma’ tumur intra-addominali apparenti. Kura b’sorafenib </w:t>
      </w:r>
      <w:r w:rsidRPr="004E38AA" w:rsidR="00CE3067">
        <w:rPr>
          <w:lang w:val="mt-MT"/>
        </w:rPr>
        <w:t>għanda</w:t>
      </w:r>
      <w:r w:rsidRPr="004E38AA">
        <w:rPr>
          <w:lang w:val="mt-MT"/>
        </w:rPr>
        <w:t xml:space="preserve"> titwaqqaf (ara sezzjoni</w:t>
      </w:r>
      <w:r w:rsidRPr="004E38AA" w:rsidR="00827B2B">
        <w:rPr>
          <w:lang w:val="mt-MT"/>
        </w:rPr>
        <w:t> </w:t>
      </w:r>
      <w:r w:rsidRPr="004E38AA">
        <w:rPr>
          <w:lang w:val="mt-MT"/>
        </w:rPr>
        <w:t>4.8).</w:t>
      </w:r>
    </w:p>
    <w:p w:rsidR="002749CA" w:rsidP="008D6D25" w14:paraId="73D14A5E" w14:textId="77777777">
      <w:pPr>
        <w:pStyle w:val="BodyText2"/>
        <w:spacing w:after="0" w:line="240" w:lineRule="auto"/>
        <w:rPr>
          <w:lang w:val="mt-MT"/>
        </w:rPr>
      </w:pPr>
    </w:p>
    <w:p w:rsidR="002749CA" w:rsidRPr="002749CA" w:rsidP="008D6D25" w14:paraId="44A1794F" w14:textId="0205E194">
      <w:pPr>
        <w:pStyle w:val="BodyText2"/>
        <w:spacing w:after="0" w:line="240" w:lineRule="auto"/>
        <w:rPr>
          <w:lang w:val="mt-MT"/>
        </w:rPr>
      </w:pPr>
      <w:r w:rsidRPr="008D6D25">
        <w:rPr>
          <w:u w:val="single"/>
          <w:lang w:val="mt-MT"/>
        </w:rPr>
        <w:t xml:space="preserve">Sindrome tal-liżi tat-tumur (TLS, </w:t>
      </w:r>
      <w:r w:rsidRPr="008D6D25">
        <w:rPr>
          <w:i/>
          <w:iCs/>
          <w:szCs w:val="22"/>
          <w:u w:val="single"/>
          <w:lang w:val="mt-MT"/>
        </w:rPr>
        <w:t>Tumour lysis syndrome</w:t>
      </w:r>
      <w:r w:rsidRPr="002749CA">
        <w:rPr>
          <w:lang w:val="mt-MT"/>
        </w:rPr>
        <w:t>)</w:t>
      </w:r>
    </w:p>
    <w:p w:rsidR="002749CA" w:rsidRPr="002749CA" w:rsidP="008D6D25" w14:paraId="01B7A099" w14:textId="77777777">
      <w:pPr>
        <w:pStyle w:val="BodyText2"/>
        <w:spacing w:after="0" w:line="240" w:lineRule="auto"/>
        <w:rPr>
          <w:lang w:val="mt-MT"/>
        </w:rPr>
      </w:pPr>
    </w:p>
    <w:p w:rsidR="000E78FC" w:rsidP="002749CA" w14:paraId="153B5373" w14:textId="45822F79">
      <w:pPr>
        <w:pStyle w:val="BodyText2"/>
        <w:spacing w:after="0" w:line="240" w:lineRule="auto"/>
        <w:rPr>
          <w:lang w:val="mt-MT"/>
        </w:rPr>
      </w:pPr>
      <w:r w:rsidRPr="002749CA">
        <w:rPr>
          <w:lang w:val="mt-MT"/>
        </w:rPr>
        <w:t>Każijiet ta</w:t>
      </w:r>
      <w:r w:rsidRPr="008D6D25">
        <w:rPr>
          <w:lang w:val="mt-MT"/>
        </w:rPr>
        <w:t>’</w:t>
      </w:r>
      <w:r w:rsidRPr="002749CA">
        <w:rPr>
          <w:lang w:val="mt-MT"/>
        </w:rPr>
        <w:t xml:space="preserve"> TLS, xi w</w:t>
      </w:r>
      <w:r w:rsidRPr="002749CA">
        <w:rPr>
          <w:rFonts w:hint="eastAsia"/>
          <w:lang w:val="mt-MT"/>
        </w:rPr>
        <w:t>ħ</w:t>
      </w:r>
      <w:r w:rsidRPr="002749CA">
        <w:rPr>
          <w:lang w:val="mt-MT"/>
        </w:rPr>
        <w:t xml:space="preserve">ud fatali, ġew irrappurtati </w:t>
      </w:r>
      <w:r w:rsidRPr="008D6D25" w:rsidR="003E27EE">
        <w:rPr>
          <w:lang w:val="mt-MT"/>
        </w:rPr>
        <w:t>waqt is-</w:t>
      </w:r>
      <w:r w:rsidRPr="002749CA">
        <w:rPr>
          <w:lang w:val="mt-MT"/>
        </w:rPr>
        <w:t>sorveljanza ta</w:t>
      </w:r>
      <w:r w:rsidRPr="008D6D25" w:rsidR="003E27EE">
        <w:rPr>
          <w:lang w:val="mt-MT"/>
        </w:rPr>
        <w:t>’</w:t>
      </w:r>
      <w:r w:rsidRPr="002749CA">
        <w:rPr>
          <w:lang w:val="mt-MT"/>
        </w:rPr>
        <w:t xml:space="preserve"> wara t-tqeg</w:t>
      </w:r>
      <w:r w:rsidRPr="002749CA">
        <w:rPr>
          <w:rFonts w:hint="eastAsia"/>
          <w:lang w:val="mt-MT"/>
        </w:rPr>
        <w:t>ħ</w:t>
      </w:r>
      <w:r w:rsidRPr="002749CA">
        <w:rPr>
          <w:lang w:val="mt-MT"/>
        </w:rPr>
        <w:t>id fis-suq f</w:t>
      </w:r>
      <w:r w:rsidRPr="008D6D25" w:rsidR="003E27EE">
        <w:rPr>
          <w:lang w:val="mt-MT"/>
        </w:rPr>
        <w:t>’</w:t>
      </w:r>
      <w:r w:rsidRPr="002749CA">
        <w:rPr>
          <w:lang w:val="mt-MT"/>
        </w:rPr>
        <w:t xml:space="preserve">pazjenti </w:t>
      </w:r>
      <w:r w:rsidRPr="008D6D25" w:rsidR="003E27EE">
        <w:rPr>
          <w:lang w:val="mt-MT"/>
        </w:rPr>
        <w:t xml:space="preserve">ttrattati </w:t>
      </w:r>
      <w:r w:rsidRPr="002749CA">
        <w:rPr>
          <w:lang w:val="mt-MT"/>
        </w:rPr>
        <w:t>b</w:t>
      </w:r>
      <w:r w:rsidRPr="008D6D25" w:rsidR="003E27EE">
        <w:rPr>
          <w:lang w:val="mt-MT"/>
        </w:rPr>
        <w:t>’</w:t>
      </w:r>
      <w:r w:rsidRPr="002749CA">
        <w:rPr>
          <w:lang w:val="mt-MT"/>
        </w:rPr>
        <w:t>sorafenib. Fatturi ta</w:t>
      </w:r>
      <w:r w:rsidRPr="008D6D25" w:rsidR="003E27EE">
        <w:rPr>
          <w:lang w:val="mt-MT"/>
        </w:rPr>
        <w:t xml:space="preserve">’ </w:t>
      </w:r>
      <w:r w:rsidRPr="002749CA">
        <w:rPr>
          <w:lang w:val="mt-MT"/>
        </w:rPr>
        <w:t>riskju g</w:t>
      </w:r>
      <w:r w:rsidRPr="002749CA">
        <w:rPr>
          <w:rFonts w:hint="eastAsia"/>
          <w:lang w:val="mt-MT"/>
        </w:rPr>
        <w:t>ħ</w:t>
      </w:r>
      <w:r w:rsidRPr="002749CA">
        <w:rPr>
          <w:lang w:val="mt-MT"/>
        </w:rPr>
        <w:t>al TLS jinkludu piż g</w:t>
      </w:r>
      <w:r w:rsidRPr="002749CA">
        <w:rPr>
          <w:rFonts w:hint="eastAsia"/>
          <w:lang w:val="mt-MT"/>
        </w:rPr>
        <w:t>ħ</w:t>
      </w:r>
      <w:r w:rsidRPr="002749CA">
        <w:rPr>
          <w:lang w:val="mt-MT"/>
        </w:rPr>
        <w:t>oli ta</w:t>
      </w:r>
      <w:r w:rsidRPr="008D6D25" w:rsidR="003E27EE">
        <w:rPr>
          <w:lang w:val="mt-MT"/>
        </w:rPr>
        <w:t>t-</w:t>
      </w:r>
      <w:r w:rsidRPr="002749CA">
        <w:rPr>
          <w:lang w:val="mt-MT"/>
        </w:rPr>
        <w:t xml:space="preserve">tumuri, insuffiċjenza kronika </w:t>
      </w:r>
      <w:r w:rsidRPr="008D6D25" w:rsidR="003E27EE">
        <w:rPr>
          <w:lang w:val="mt-MT"/>
        </w:rPr>
        <w:t xml:space="preserve">tal-kliewi </w:t>
      </w:r>
      <w:r w:rsidRPr="002749CA">
        <w:rPr>
          <w:lang w:val="mt-MT"/>
        </w:rPr>
        <w:t>eżistenti</w:t>
      </w:r>
      <w:r w:rsidRPr="008D6D25" w:rsidR="003E27EE">
        <w:rPr>
          <w:lang w:val="mt-MT"/>
        </w:rPr>
        <w:t xml:space="preserve"> minn qabel</w:t>
      </w:r>
      <w:r w:rsidRPr="002749CA">
        <w:rPr>
          <w:lang w:val="mt-MT"/>
        </w:rPr>
        <w:t>, oligurija, deidra</w:t>
      </w:r>
      <w:r w:rsidRPr="008D6D25" w:rsidR="00B82801">
        <w:rPr>
          <w:lang w:val="mt-MT"/>
        </w:rPr>
        <w:t>ta</w:t>
      </w:r>
      <w:r w:rsidRPr="002749CA">
        <w:rPr>
          <w:lang w:val="mt-MT"/>
        </w:rPr>
        <w:t>zzjoni, pressjoni baxxa, u awrina aċiduża. Dawn il-pazjenti g</w:t>
      </w:r>
      <w:r w:rsidRPr="002749CA">
        <w:rPr>
          <w:rFonts w:hint="eastAsia"/>
          <w:lang w:val="mt-MT"/>
        </w:rPr>
        <w:t>ħ</w:t>
      </w:r>
      <w:r w:rsidRPr="002749CA">
        <w:rPr>
          <w:lang w:val="mt-MT"/>
        </w:rPr>
        <w:t>andhom jiġu mmonitorjati mill-qrib u ttrattati fil-pront kif indikat klinikament, u g</w:t>
      </w:r>
      <w:r w:rsidRPr="002749CA">
        <w:rPr>
          <w:rFonts w:hint="eastAsia"/>
          <w:lang w:val="mt-MT"/>
        </w:rPr>
        <w:t>ħ</w:t>
      </w:r>
      <w:r w:rsidRPr="002749CA">
        <w:rPr>
          <w:lang w:val="mt-MT"/>
        </w:rPr>
        <w:t>andha tiġi kkunsidrata idratazzjoni profilattika.</w:t>
      </w:r>
    </w:p>
    <w:p w:rsidR="002749CA" w:rsidRPr="004E38AA" w:rsidP="00B50F74" w14:paraId="6728B0EA" w14:textId="77777777">
      <w:pPr>
        <w:pStyle w:val="BodyText2"/>
        <w:spacing w:after="0" w:line="240" w:lineRule="auto"/>
        <w:rPr>
          <w:lang w:val="mt-MT"/>
        </w:rPr>
      </w:pPr>
    </w:p>
    <w:p w:rsidR="00F72157" w:rsidRPr="00C36104" w:rsidP="009D1071" w14:paraId="1FFD18A7" w14:textId="77777777">
      <w:pPr>
        <w:keepNext/>
        <w:keepLines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 xml:space="preserve">Indeboliment </w:t>
      </w:r>
      <w:r w:rsidRPr="004E38AA" w:rsidR="006C49B8">
        <w:rPr>
          <w:iCs/>
          <w:szCs w:val="22"/>
          <w:u w:val="single"/>
        </w:rPr>
        <w:t>epatiku</w:t>
      </w:r>
    </w:p>
    <w:p w:rsidR="005771E1" w:rsidRPr="003E4B47" w:rsidP="009D1071" w14:paraId="4BA78925" w14:textId="77777777">
      <w:pPr>
        <w:keepNext/>
        <w:keepLines/>
        <w:rPr>
          <w:iCs/>
          <w:szCs w:val="22"/>
          <w:u w:val="single"/>
        </w:rPr>
      </w:pPr>
    </w:p>
    <w:p w:rsidR="00D61CED" w:rsidRPr="004E38AA" w:rsidP="009D1071" w14:paraId="75453F68" w14:textId="77777777">
      <w:pPr>
        <w:keepNext/>
        <w:keepLines/>
        <w:rPr>
          <w:szCs w:val="22"/>
        </w:rPr>
      </w:pPr>
      <w:r w:rsidRPr="004E38AA">
        <w:rPr>
          <w:szCs w:val="22"/>
        </w:rPr>
        <w:t xml:space="preserve">M’hemmx tagħrif disponibbli dwar pazjenti b’indeboliment </w:t>
      </w:r>
      <w:r w:rsidRPr="004E38AA" w:rsidR="006C49B8">
        <w:rPr>
          <w:szCs w:val="22"/>
        </w:rPr>
        <w:t>epatiku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Child Pugh C (sever). </w:t>
      </w:r>
      <w:r w:rsidRPr="004E38AA">
        <w:rPr>
          <w:szCs w:val="22"/>
        </w:rPr>
        <w:t xml:space="preserve">Minħabba li </w:t>
      </w:r>
      <w:r w:rsidRPr="004E38AA">
        <w:rPr>
          <w:szCs w:val="22"/>
        </w:rPr>
        <w:t>sorafenib</w:t>
      </w:r>
      <w:r w:rsidRPr="004E38AA">
        <w:rPr>
          <w:szCs w:val="22"/>
        </w:rPr>
        <w:t xml:space="preserve"> jiġi eliminat prinċipalment mir-rotta epatika, l-espożizzjoni tista’ tiżdied f’pazjenti b’indeboliment </w:t>
      </w:r>
      <w:r w:rsidRPr="004E38AA" w:rsidR="006C49B8">
        <w:rPr>
          <w:szCs w:val="22"/>
        </w:rPr>
        <w:t xml:space="preserve">epatiku </w:t>
      </w:r>
      <w:r w:rsidRPr="004E38AA">
        <w:rPr>
          <w:szCs w:val="22"/>
        </w:rPr>
        <w:t xml:space="preserve">sever </w:t>
      </w:r>
      <w:r w:rsidRPr="004E38AA">
        <w:rPr>
          <w:szCs w:val="22"/>
        </w:rPr>
        <w:t>(</w:t>
      </w:r>
      <w:r w:rsidRPr="004E38AA">
        <w:rPr>
          <w:szCs w:val="22"/>
        </w:rPr>
        <w:t>ara sezzjoni</w:t>
      </w:r>
      <w:r w:rsidRPr="004E38AA" w:rsidR="0067160A">
        <w:rPr>
          <w:szCs w:val="22"/>
        </w:rPr>
        <w:t>jiet</w:t>
      </w:r>
      <w:r w:rsidRPr="004E38AA" w:rsidR="00827B2B">
        <w:rPr>
          <w:szCs w:val="22"/>
        </w:rPr>
        <w:t> </w:t>
      </w:r>
      <w:r w:rsidRPr="004E38AA">
        <w:rPr>
          <w:szCs w:val="22"/>
        </w:rPr>
        <w:t xml:space="preserve">4.2 </w:t>
      </w:r>
      <w:r w:rsidRPr="004E38AA">
        <w:rPr>
          <w:szCs w:val="22"/>
        </w:rPr>
        <w:t>u</w:t>
      </w:r>
      <w:r w:rsidRPr="004E38AA">
        <w:rPr>
          <w:szCs w:val="22"/>
        </w:rPr>
        <w:t xml:space="preserve"> 5.2).</w:t>
      </w:r>
    </w:p>
    <w:p w:rsidR="00C54EA6" w:rsidRPr="004E38AA" w:rsidP="009D1071" w14:paraId="7C9E795B" w14:textId="77777777">
      <w:pPr>
        <w:rPr>
          <w:i/>
          <w:iCs/>
          <w:szCs w:val="22"/>
        </w:rPr>
      </w:pPr>
    </w:p>
    <w:p w:rsidR="00F72157" w:rsidRPr="00C36104" w:rsidP="009D1071" w14:paraId="66A28C92" w14:textId="77777777">
      <w:pPr>
        <w:keepNext/>
        <w:keepLines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A</w:t>
      </w:r>
      <w:r w:rsidRPr="004E38AA" w:rsidR="000F2F2B">
        <w:rPr>
          <w:iCs/>
          <w:szCs w:val="22"/>
          <w:u w:val="single"/>
        </w:rPr>
        <w:t>mministrazzjoni flimkien ma’ w</w:t>
      </w:r>
      <w:r w:rsidRPr="004E38AA" w:rsidR="00D61CED">
        <w:rPr>
          <w:iCs/>
          <w:szCs w:val="22"/>
          <w:u w:val="single"/>
        </w:rPr>
        <w:t>arfarin</w:t>
      </w:r>
    </w:p>
    <w:p w:rsidR="005771E1" w:rsidRPr="003E4B47" w:rsidP="009D1071" w14:paraId="04F7A844" w14:textId="77777777">
      <w:pPr>
        <w:keepNext/>
        <w:keepLines/>
        <w:rPr>
          <w:szCs w:val="22"/>
          <w:u w:val="single"/>
        </w:rPr>
      </w:pPr>
    </w:p>
    <w:p w:rsidR="00D61CED" w:rsidRPr="004E38AA" w:rsidP="009D1071" w14:paraId="2BFEE968" w14:textId="77777777">
      <w:pPr>
        <w:keepNext/>
        <w:keepLines/>
        <w:rPr>
          <w:szCs w:val="22"/>
        </w:rPr>
      </w:pPr>
      <w:r w:rsidRPr="004E38AA">
        <w:rPr>
          <w:szCs w:val="22"/>
        </w:rPr>
        <w:t xml:space="preserve">Episodji infrekwenti ta’ </w:t>
      </w:r>
      <w:r w:rsidRPr="004E38AA" w:rsidR="00DE63FE">
        <w:rPr>
          <w:szCs w:val="22"/>
        </w:rPr>
        <w:t>fsada</w:t>
      </w:r>
      <w:r w:rsidRPr="004E38AA">
        <w:rPr>
          <w:szCs w:val="22"/>
        </w:rPr>
        <w:t xml:space="preserve"> jew elevazzjonijiet f</w:t>
      </w:r>
      <w:r w:rsidRPr="004E38AA" w:rsidR="007943C7">
        <w:rPr>
          <w:szCs w:val="22"/>
        </w:rPr>
        <w:t>i</w:t>
      </w:r>
      <w:r w:rsidRPr="004E38AA">
        <w:rPr>
          <w:szCs w:val="22"/>
        </w:rPr>
        <w:t>l-</w:t>
      </w:r>
      <w:r w:rsidRPr="004E38AA" w:rsidR="007943C7">
        <w:rPr>
          <w:szCs w:val="22"/>
        </w:rPr>
        <w:t>Proporzjon Normalizzat Internazzjonali</w:t>
      </w:r>
      <w:r w:rsidRPr="004E38AA">
        <w:rPr>
          <w:szCs w:val="22"/>
        </w:rPr>
        <w:t xml:space="preserve"> (INR) </w:t>
      </w:r>
      <w:r w:rsidRPr="004E38AA">
        <w:rPr>
          <w:szCs w:val="22"/>
        </w:rPr>
        <w:t xml:space="preserve">ġew irrappurtati </w:t>
      </w:r>
      <w:r w:rsidRPr="004E38AA" w:rsidR="00DF355A">
        <w:rPr>
          <w:szCs w:val="22"/>
        </w:rPr>
        <w:t xml:space="preserve">f’xi </w:t>
      </w:r>
      <w:r w:rsidRPr="004E38AA">
        <w:rPr>
          <w:szCs w:val="22"/>
        </w:rPr>
        <w:t>pazjenti li qed jieħdu wa</w:t>
      </w:r>
      <w:r w:rsidRPr="004E38AA">
        <w:rPr>
          <w:szCs w:val="22"/>
        </w:rPr>
        <w:t>rfarin</w:t>
      </w:r>
      <w:r w:rsidRPr="004E38AA" w:rsidR="00BC5448">
        <w:rPr>
          <w:szCs w:val="22"/>
        </w:rPr>
        <w:t xml:space="preserve"> waqt terapija b’</w:t>
      </w:r>
      <w:r w:rsidRPr="00C36104" w:rsidR="00B67176">
        <w:rPr>
          <w:szCs w:val="22"/>
        </w:rPr>
        <w:t>s</w:t>
      </w:r>
      <w:r w:rsidR="00B67176">
        <w:rPr>
          <w:szCs w:val="22"/>
        </w:rPr>
        <w:t>orafenib</w:t>
      </w:r>
      <w:r w:rsidRPr="004E38AA">
        <w:rPr>
          <w:szCs w:val="22"/>
        </w:rPr>
        <w:t xml:space="preserve">. </w:t>
      </w:r>
      <w:r w:rsidRPr="004E38AA" w:rsidR="00BC5448">
        <w:rPr>
          <w:szCs w:val="22"/>
        </w:rPr>
        <w:t xml:space="preserve">Pazjenti li qed jieħdu </w:t>
      </w:r>
      <w:r w:rsidRPr="004E38AA">
        <w:rPr>
          <w:szCs w:val="22"/>
        </w:rPr>
        <w:t xml:space="preserve">warfarin </w:t>
      </w:r>
      <w:r w:rsidRPr="004E38AA" w:rsidR="00BC5448">
        <w:rPr>
          <w:szCs w:val="22"/>
        </w:rPr>
        <w:t>jew</w:t>
      </w:r>
      <w:r w:rsidRPr="004E38AA">
        <w:rPr>
          <w:szCs w:val="22"/>
        </w:rPr>
        <w:t xml:space="preserve"> phenprocoumon</w:t>
      </w:r>
      <w:r w:rsidRPr="004E38AA" w:rsidR="00DF355A">
        <w:rPr>
          <w:szCs w:val="22"/>
        </w:rPr>
        <w:t xml:space="preserve"> fl-istess waqt</w:t>
      </w:r>
      <w:r w:rsidRPr="004E38AA">
        <w:rPr>
          <w:szCs w:val="22"/>
        </w:rPr>
        <w:t xml:space="preserve"> </w:t>
      </w:r>
      <w:r w:rsidRPr="004E38AA" w:rsidR="00BC5448">
        <w:rPr>
          <w:szCs w:val="22"/>
        </w:rPr>
        <w:t>għandhom jiġu sorveljati regolarment għal</w:t>
      </w:r>
      <w:r w:rsidRPr="004E38AA" w:rsidR="00DF355A">
        <w:rPr>
          <w:szCs w:val="22"/>
        </w:rPr>
        <w:t xml:space="preserve"> </w:t>
      </w:r>
      <w:r w:rsidRPr="004E38AA" w:rsidR="00BC5448">
        <w:rPr>
          <w:szCs w:val="22"/>
        </w:rPr>
        <w:t>tibdil fil-ħin prothrombin, INR jew episodji</w:t>
      </w:r>
      <w:r w:rsidRPr="004E38AA" w:rsidR="00DF355A">
        <w:rPr>
          <w:szCs w:val="22"/>
        </w:rPr>
        <w:t xml:space="preserve"> ta’ fsada</w:t>
      </w:r>
      <w:r w:rsidRPr="004E38AA" w:rsidR="00BC5448">
        <w:rPr>
          <w:szCs w:val="22"/>
        </w:rPr>
        <w:t xml:space="preserve"> kliniċi </w:t>
      </w:r>
      <w:r w:rsidRPr="004E38AA">
        <w:rPr>
          <w:szCs w:val="22"/>
        </w:rPr>
        <w:t>(</w:t>
      </w:r>
      <w:r w:rsidRPr="004E38AA" w:rsidR="00BC5448">
        <w:rPr>
          <w:szCs w:val="22"/>
        </w:rPr>
        <w:t>ara sezzjoni</w:t>
      </w:r>
      <w:r w:rsidRPr="004E38AA" w:rsidR="00827B2B">
        <w:rPr>
          <w:szCs w:val="22"/>
        </w:rPr>
        <w:t> </w:t>
      </w:r>
      <w:r w:rsidRPr="004E38AA">
        <w:rPr>
          <w:szCs w:val="22"/>
        </w:rPr>
        <w:t xml:space="preserve">4.5 </w:t>
      </w:r>
      <w:r w:rsidRPr="004E38AA" w:rsidR="00BC5448">
        <w:rPr>
          <w:szCs w:val="22"/>
        </w:rPr>
        <w:t>u</w:t>
      </w:r>
      <w:r w:rsidRPr="004E38AA">
        <w:rPr>
          <w:szCs w:val="22"/>
        </w:rPr>
        <w:t xml:space="preserve"> 4.8).</w:t>
      </w:r>
    </w:p>
    <w:p w:rsidR="00D61CED" w:rsidRPr="004E38AA" w:rsidP="009D1071" w14:paraId="6D4D172A" w14:textId="77777777">
      <w:pPr>
        <w:rPr>
          <w:szCs w:val="22"/>
        </w:rPr>
      </w:pPr>
    </w:p>
    <w:p w:rsidR="00F72157" w:rsidRPr="00C36104" w:rsidP="009D1071" w14:paraId="417EA509" w14:textId="77777777">
      <w:pPr>
        <w:keepNext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Kumplikazzjonijiet tal-fejqan tal-feriti</w:t>
      </w:r>
    </w:p>
    <w:p w:rsidR="005771E1" w:rsidRPr="003E4B47" w:rsidP="009D1071" w14:paraId="328E30FF" w14:textId="77777777">
      <w:pPr>
        <w:keepNext/>
        <w:rPr>
          <w:szCs w:val="22"/>
          <w:u w:val="single"/>
        </w:rPr>
      </w:pPr>
    </w:p>
    <w:p w:rsidR="005103C6" w:rsidRPr="004E38AA" w:rsidP="009D1071" w14:paraId="13FA819A" w14:textId="77777777">
      <w:pPr>
        <w:keepNext/>
        <w:rPr>
          <w:szCs w:val="22"/>
        </w:rPr>
      </w:pPr>
      <w:r w:rsidRPr="004E38AA">
        <w:rPr>
          <w:szCs w:val="22"/>
        </w:rPr>
        <w:t xml:space="preserve">Ma sarux studji formali </w:t>
      </w:r>
      <w:r w:rsidRPr="004E38AA" w:rsidR="00DF355A">
        <w:rPr>
          <w:szCs w:val="22"/>
        </w:rPr>
        <w:t xml:space="preserve">dwar </w:t>
      </w:r>
      <w:r w:rsidRPr="004E38AA">
        <w:rPr>
          <w:szCs w:val="22"/>
        </w:rPr>
        <w:t xml:space="preserve">l-effett ta’ </w:t>
      </w:r>
      <w:r w:rsidRPr="004E38AA" w:rsidR="00D61CED">
        <w:rPr>
          <w:szCs w:val="22"/>
        </w:rPr>
        <w:t xml:space="preserve">sorafenib </w:t>
      </w:r>
      <w:r w:rsidRPr="004E38AA">
        <w:rPr>
          <w:szCs w:val="22"/>
        </w:rPr>
        <w:t>fuq il-fejqan tal-feriti. Waqfien temporanju ta’ terapija b’</w:t>
      </w:r>
      <w:r w:rsidRPr="00C36104" w:rsidR="00B67176">
        <w:rPr>
          <w:szCs w:val="22"/>
        </w:rPr>
        <w:t>s</w:t>
      </w:r>
      <w:r w:rsidR="00B67176">
        <w:rPr>
          <w:szCs w:val="22"/>
        </w:rPr>
        <w:t>orafenib</w:t>
      </w:r>
      <w:r w:rsidRPr="004E38AA">
        <w:rPr>
          <w:szCs w:val="22"/>
        </w:rPr>
        <w:t xml:space="preserve"> huwa rakkomandat </w:t>
      </w:r>
      <w:r w:rsidRPr="004E38AA" w:rsidR="00126F14">
        <w:rPr>
          <w:szCs w:val="22"/>
        </w:rPr>
        <w:t>għa</w:t>
      </w:r>
      <w:r w:rsidRPr="004E38AA" w:rsidR="00DF355A">
        <w:rPr>
          <w:szCs w:val="22"/>
        </w:rPr>
        <w:t xml:space="preserve">l </w:t>
      </w:r>
      <w:r w:rsidRPr="004E38AA" w:rsidR="00126F14">
        <w:rPr>
          <w:szCs w:val="22"/>
        </w:rPr>
        <w:t xml:space="preserve">raġunijiet ta’ prekawzjoni f’pazjenti li </w:t>
      </w:r>
      <w:r w:rsidRPr="004E38AA" w:rsidR="00DF355A">
        <w:rPr>
          <w:szCs w:val="22"/>
        </w:rPr>
        <w:t xml:space="preserve">se </w:t>
      </w:r>
      <w:r w:rsidRPr="004E38AA" w:rsidR="00126F14">
        <w:rPr>
          <w:szCs w:val="22"/>
        </w:rPr>
        <w:t>jkollhom proċeduri maġġuri kirurġiċi</w:t>
      </w:r>
      <w:r w:rsidRPr="004E38AA" w:rsidR="00D61CED">
        <w:rPr>
          <w:szCs w:val="22"/>
        </w:rPr>
        <w:t xml:space="preserve">. </w:t>
      </w:r>
      <w:r w:rsidRPr="004E38AA" w:rsidR="00126F14">
        <w:rPr>
          <w:szCs w:val="22"/>
        </w:rPr>
        <w:t xml:space="preserve">Hemm esperjenza </w:t>
      </w:r>
      <w:r w:rsidRPr="004E38AA">
        <w:rPr>
          <w:szCs w:val="22"/>
        </w:rPr>
        <w:t xml:space="preserve">klinika limitata dwar </w:t>
      </w:r>
      <w:r w:rsidRPr="004E38AA" w:rsidR="00DF355A">
        <w:rPr>
          <w:szCs w:val="22"/>
        </w:rPr>
        <w:t>il-waqt</w:t>
      </w:r>
      <w:r w:rsidRPr="004E38AA">
        <w:rPr>
          <w:szCs w:val="22"/>
        </w:rPr>
        <w:t xml:space="preserve"> li </w:t>
      </w:r>
      <w:r w:rsidRPr="004E38AA" w:rsidR="00DF355A">
        <w:rPr>
          <w:szCs w:val="22"/>
        </w:rPr>
        <w:t xml:space="preserve">għandha terġa tinbeda </w:t>
      </w:r>
      <w:r w:rsidRPr="004E38AA">
        <w:rPr>
          <w:szCs w:val="22"/>
        </w:rPr>
        <w:t>t-terapija wara intervent kirurġiku maġġur.Għalhekk, id-deċiżjoni li titkompla t-terapija b’</w:t>
      </w:r>
      <w:r w:rsidRPr="00C36104" w:rsidR="00B67176">
        <w:rPr>
          <w:szCs w:val="22"/>
        </w:rPr>
        <w:t>s</w:t>
      </w:r>
      <w:r w:rsidR="00B67176">
        <w:rPr>
          <w:szCs w:val="22"/>
        </w:rPr>
        <w:t>orafenib</w:t>
      </w:r>
      <w:r w:rsidRPr="004E38AA" w:rsidR="00D61CED">
        <w:rPr>
          <w:szCs w:val="22"/>
        </w:rPr>
        <w:t xml:space="preserve"> </w:t>
      </w:r>
      <w:r w:rsidRPr="004E38AA">
        <w:rPr>
          <w:szCs w:val="22"/>
        </w:rPr>
        <w:t>wara intervent kirurġiku maġġur għandha tiġi bbażata fuq il-ġudizzju kliniku</w:t>
      </w:r>
      <w:r w:rsidRPr="004E38AA" w:rsidR="00996958">
        <w:rPr>
          <w:szCs w:val="22"/>
        </w:rPr>
        <w:t xml:space="preserve"> ta’ fejqan adegwat tal-ferita.</w:t>
      </w:r>
    </w:p>
    <w:p w:rsidR="005103C6" w:rsidRPr="004E38AA" w:rsidP="009D1071" w14:paraId="0C4AB80E" w14:textId="77777777">
      <w:pPr>
        <w:rPr>
          <w:szCs w:val="22"/>
        </w:rPr>
      </w:pPr>
    </w:p>
    <w:p w:rsidR="00F72157" w:rsidRPr="00C36104" w:rsidP="009D1071" w14:paraId="2983B306" w14:textId="77777777">
      <w:pPr>
        <w:keepNext/>
        <w:keepLines/>
        <w:rPr>
          <w:szCs w:val="22"/>
          <w:u w:val="single"/>
        </w:rPr>
      </w:pPr>
      <w:r w:rsidRPr="004E38AA">
        <w:rPr>
          <w:szCs w:val="22"/>
          <w:u w:val="single"/>
        </w:rPr>
        <w:t>Popolazzjoni a</w:t>
      </w:r>
      <w:r w:rsidRPr="004E38AA" w:rsidR="005103C6">
        <w:rPr>
          <w:szCs w:val="22"/>
          <w:u w:val="single"/>
        </w:rPr>
        <w:t>nzjan</w:t>
      </w:r>
      <w:r w:rsidRPr="004E38AA" w:rsidR="00587F38">
        <w:rPr>
          <w:szCs w:val="22"/>
          <w:u w:val="single"/>
        </w:rPr>
        <w:t>a</w:t>
      </w:r>
    </w:p>
    <w:p w:rsidR="005771E1" w:rsidRPr="003E4B47" w:rsidP="009D1071" w14:paraId="3C77C106" w14:textId="77777777">
      <w:pPr>
        <w:keepNext/>
        <w:keepLines/>
        <w:rPr>
          <w:szCs w:val="22"/>
          <w:u w:val="single"/>
        </w:rPr>
      </w:pPr>
    </w:p>
    <w:p w:rsidR="00D61CED" w:rsidRPr="004E38AA" w:rsidP="009D1071" w14:paraId="5934E6D5" w14:textId="77777777">
      <w:pPr>
        <w:keepNext/>
        <w:keepLines/>
        <w:rPr>
          <w:szCs w:val="22"/>
        </w:rPr>
      </w:pPr>
      <w:r w:rsidRPr="004E38AA">
        <w:rPr>
          <w:szCs w:val="22"/>
        </w:rPr>
        <w:t xml:space="preserve">Każijiet ta’ </w:t>
      </w:r>
      <w:r w:rsidRPr="004E38AA" w:rsidR="00DF355A">
        <w:rPr>
          <w:szCs w:val="22"/>
        </w:rPr>
        <w:t>falliment renali</w:t>
      </w:r>
      <w:r w:rsidRPr="004E38AA" w:rsidR="00F959D6">
        <w:rPr>
          <w:szCs w:val="22"/>
        </w:rPr>
        <w:t xml:space="preserve"> kienu rrappurtati. Sorveljanza </w:t>
      </w:r>
      <w:r w:rsidRPr="004E38AA" w:rsidR="00B80B79">
        <w:rPr>
          <w:szCs w:val="22"/>
        </w:rPr>
        <w:t xml:space="preserve">tal-funzjoni </w:t>
      </w:r>
      <w:r w:rsidRPr="004E38AA" w:rsidR="00DF355A">
        <w:rPr>
          <w:szCs w:val="22"/>
        </w:rPr>
        <w:t>renali</w:t>
      </w:r>
      <w:r w:rsidRPr="004E38AA" w:rsidR="00996958">
        <w:rPr>
          <w:szCs w:val="22"/>
        </w:rPr>
        <w:t xml:space="preserve"> għandha tiġi kkunsidrata.</w:t>
      </w:r>
    </w:p>
    <w:p w:rsidR="00D61CED" w:rsidRPr="004E38AA" w:rsidP="009D1071" w14:paraId="5D88698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72157" w:rsidRPr="00C36104" w:rsidP="009D1071" w14:paraId="5545F67A" w14:textId="77777777">
      <w:pPr>
        <w:keepNext/>
        <w:keepLines/>
        <w:rPr>
          <w:szCs w:val="22"/>
          <w:u w:val="single"/>
        </w:rPr>
      </w:pPr>
      <w:r w:rsidRPr="004E38AA">
        <w:rPr>
          <w:szCs w:val="22"/>
          <w:u w:val="single"/>
        </w:rPr>
        <w:t>Interazzjoni</w:t>
      </w:r>
      <w:r w:rsidRPr="004E38AA" w:rsidR="002C4C5B">
        <w:rPr>
          <w:szCs w:val="22"/>
          <w:u w:val="single"/>
        </w:rPr>
        <w:t xml:space="preserve">jiet ma’ </w:t>
      </w:r>
      <w:r w:rsidRPr="004E38AA">
        <w:rPr>
          <w:szCs w:val="22"/>
          <w:u w:val="single"/>
        </w:rPr>
        <w:t>mediċina</w:t>
      </w:r>
      <w:r w:rsidRPr="004E38AA" w:rsidR="002C4C5B">
        <w:rPr>
          <w:szCs w:val="22"/>
          <w:u w:val="single"/>
        </w:rPr>
        <w:t xml:space="preserve"> oħra</w:t>
      </w:r>
    </w:p>
    <w:p w:rsidR="005771E1" w:rsidRPr="003E4B47" w:rsidP="009D1071" w14:paraId="780D7F42" w14:textId="77777777">
      <w:pPr>
        <w:keepNext/>
        <w:keepLines/>
        <w:rPr>
          <w:iCs/>
          <w:szCs w:val="22"/>
          <w:u w:val="single"/>
        </w:rPr>
      </w:pPr>
    </w:p>
    <w:p w:rsidR="00D61CED" w:rsidRPr="004E38AA" w:rsidP="009D1071" w14:paraId="38D7F81E" w14:textId="77777777">
      <w:pPr>
        <w:keepNext/>
        <w:keepLines/>
        <w:rPr>
          <w:szCs w:val="22"/>
        </w:rPr>
      </w:pPr>
      <w:r w:rsidRPr="004E38AA">
        <w:rPr>
          <w:szCs w:val="22"/>
        </w:rPr>
        <w:t xml:space="preserve">Kawtela </w:t>
      </w:r>
      <w:r w:rsidRPr="004E38AA" w:rsidR="00FB0F7C">
        <w:rPr>
          <w:szCs w:val="22"/>
        </w:rPr>
        <w:t xml:space="preserve">hija rakkomandata meta </w:t>
      </w:r>
      <w:r w:rsidR="00B67176">
        <w:rPr>
          <w:szCs w:val="22"/>
        </w:rPr>
        <w:t>sorafenib</w:t>
      </w:r>
      <w:r w:rsidRPr="004E38AA" w:rsidR="00FB0F7C">
        <w:rPr>
          <w:szCs w:val="22"/>
        </w:rPr>
        <w:t xml:space="preserve"> jiġi </w:t>
      </w:r>
      <w:r w:rsidRPr="004E38AA" w:rsidR="002C4C5B">
        <w:rPr>
          <w:szCs w:val="22"/>
        </w:rPr>
        <w:t xml:space="preserve">mogħti </w:t>
      </w:r>
      <w:r w:rsidRPr="004E38AA" w:rsidR="00FB0F7C">
        <w:rPr>
          <w:szCs w:val="22"/>
        </w:rPr>
        <w:t xml:space="preserve">ma’ </w:t>
      </w:r>
      <w:r w:rsidRPr="004E38AA" w:rsidR="002C4C5B">
        <w:rPr>
          <w:szCs w:val="22"/>
        </w:rPr>
        <w:t xml:space="preserve">prodotti </w:t>
      </w:r>
      <w:r w:rsidRPr="004E38AA" w:rsidR="00FB0F7C">
        <w:rPr>
          <w:szCs w:val="22"/>
        </w:rPr>
        <w:t>li huma meta</w:t>
      </w:r>
      <w:r w:rsidRPr="004E38AA" w:rsidR="002C4C5B">
        <w:rPr>
          <w:szCs w:val="22"/>
        </w:rPr>
        <w:t>b</w:t>
      </w:r>
      <w:r w:rsidRPr="004E38AA" w:rsidR="00FB0F7C">
        <w:rPr>
          <w:szCs w:val="22"/>
        </w:rPr>
        <w:t>olizzati/eliminati prinċipalment mir-rotot UGT1A1 (e.ż</w:t>
      </w:r>
      <w:r w:rsidRPr="004E38AA">
        <w:rPr>
          <w:szCs w:val="22"/>
        </w:rPr>
        <w:t xml:space="preserve">. irinotecan) </w:t>
      </w:r>
      <w:r w:rsidRPr="004E38AA" w:rsidR="00FB0F7C">
        <w:rPr>
          <w:szCs w:val="22"/>
        </w:rPr>
        <w:t>jew</w:t>
      </w:r>
      <w:r w:rsidRPr="004E38AA">
        <w:rPr>
          <w:szCs w:val="22"/>
        </w:rPr>
        <w:t xml:space="preserve"> UGT1A9 (</w:t>
      </w:r>
      <w:r w:rsidRPr="004E38AA" w:rsidR="00FB0F7C">
        <w:rPr>
          <w:szCs w:val="22"/>
        </w:rPr>
        <w:t>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4.5).</w:t>
      </w:r>
    </w:p>
    <w:p w:rsidR="00FE75D2" w:rsidRPr="004E38AA" w:rsidP="009D1071" w14:paraId="50567B87" w14:textId="77777777">
      <w:pPr>
        <w:spacing w:line="240" w:lineRule="auto"/>
        <w:jc w:val="both"/>
        <w:rPr>
          <w:szCs w:val="22"/>
        </w:rPr>
      </w:pPr>
    </w:p>
    <w:p w:rsidR="00D61CED" w:rsidRPr="004E38AA" w:rsidP="009D1071" w14:paraId="20CDC1B6" w14:textId="77777777">
      <w:pPr>
        <w:spacing w:line="240" w:lineRule="auto"/>
        <w:jc w:val="both"/>
        <w:rPr>
          <w:szCs w:val="22"/>
        </w:rPr>
      </w:pPr>
      <w:r w:rsidRPr="004E38AA">
        <w:rPr>
          <w:szCs w:val="22"/>
        </w:rPr>
        <w:t xml:space="preserve">Kawtela hija </w:t>
      </w:r>
      <w:bookmarkStart w:id="36" w:name="OLE_LINK43"/>
      <w:bookmarkStart w:id="37" w:name="OLE_LINK44"/>
      <w:r w:rsidRPr="004E38AA">
        <w:rPr>
          <w:szCs w:val="22"/>
        </w:rPr>
        <w:t>rakkomandat</w:t>
      </w:r>
      <w:bookmarkEnd w:id="36"/>
      <w:bookmarkEnd w:id="37"/>
      <w:r w:rsidRPr="004E38AA">
        <w:rPr>
          <w:szCs w:val="22"/>
        </w:rPr>
        <w:t xml:space="preserve">a meta </w:t>
      </w:r>
      <w:r w:rsidRPr="004E38AA">
        <w:rPr>
          <w:szCs w:val="22"/>
        </w:rPr>
        <w:t xml:space="preserve">sorafenib </w:t>
      </w:r>
      <w:r w:rsidRPr="004E38AA">
        <w:rPr>
          <w:szCs w:val="22"/>
        </w:rPr>
        <w:t xml:space="preserve">jingħata flimkien ma’ </w:t>
      </w:r>
      <w:r w:rsidRPr="004E38AA">
        <w:rPr>
          <w:szCs w:val="22"/>
        </w:rPr>
        <w:t>docetaxel (</w:t>
      </w:r>
      <w:r w:rsidRPr="004E38AA">
        <w:rPr>
          <w:szCs w:val="22"/>
        </w:rPr>
        <w:t>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4.5).</w:t>
      </w:r>
    </w:p>
    <w:p w:rsidR="00086F74" w:rsidRPr="004E38AA" w:rsidP="009D1071" w14:paraId="108D2A87" w14:textId="77777777">
      <w:pPr>
        <w:rPr>
          <w:szCs w:val="22"/>
        </w:rPr>
      </w:pPr>
    </w:p>
    <w:p w:rsidR="00086F74" w:rsidRPr="004E38AA" w:rsidP="009D1071" w14:paraId="12A5347E" w14:textId="77777777">
      <w:pPr>
        <w:rPr>
          <w:szCs w:val="22"/>
        </w:rPr>
      </w:pPr>
      <w:r w:rsidRPr="004E38AA">
        <w:rPr>
          <w:szCs w:val="22"/>
        </w:rPr>
        <w:t xml:space="preserve">L-għoti flimkien </w:t>
      </w:r>
      <w:r w:rsidRPr="004E38AA" w:rsidR="00CE1780">
        <w:rPr>
          <w:szCs w:val="22"/>
        </w:rPr>
        <w:t>t</w:t>
      </w:r>
      <w:r w:rsidRPr="004E38AA">
        <w:rPr>
          <w:szCs w:val="22"/>
        </w:rPr>
        <w:t>a’ neomycin jew antibijotiċi oħra li jikkawżaw disturbi maġġuri ekoloġiċi tal-mikroflora gastro-intestinali jista’ jwassal għal tnaqqis fil-bijodisponibiltà ta’ sorafenib (ara sezzjoni</w:t>
      </w:r>
      <w:r w:rsidRPr="004E38AA" w:rsidR="00827B2B">
        <w:rPr>
          <w:szCs w:val="22"/>
        </w:rPr>
        <w:t> </w:t>
      </w:r>
      <w:r w:rsidRPr="004E38AA">
        <w:rPr>
          <w:szCs w:val="22"/>
        </w:rPr>
        <w:t xml:space="preserve">4.5). Ir-riskju ta’ tnaqqis fil-konċentrazzjoni ta’ sorafenib fil-plażma għandu jiġi kkunsidrat qabel </w:t>
      </w:r>
      <w:r w:rsidRPr="004E38AA" w:rsidR="00CE1780">
        <w:rPr>
          <w:szCs w:val="22"/>
        </w:rPr>
        <w:t>j</w:t>
      </w:r>
      <w:r w:rsidRPr="004E38AA">
        <w:rPr>
          <w:szCs w:val="22"/>
        </w:rPr>
        <w:t xml:space="preserve">inbeda kors ta’ </w:t>
      </w:r>
      <w:r w:rsidRPr="004E38AA" w:rsidR="00CE1780">
        <w:rPr>
          <w:szCs w:val="22"/>
        </w:rPr>
        <w:t>kura b’</w:t>
      </w:r>
      <w:r w:rsidRPr="004E38AA">
        <w:rPr>
          <w:szCs w:val="22"/>
        </w:rPr>
        <w:t>antibijotiċi.</w:t>
      </w:r>
    </w:p>
    <w:p w:rsidR="00A245A5" w:rsidRPr="004E38AA" w:rsidP="009D1071" w14:paraId="66DB8922" w14:textId="77777777">
      <w:pPr>
        <w:pStyle w:val="GlobalBayerBodyText"/>
        <w:spacing w:before="0" w:after="0"/>
        <w:rPr>
          <w:rFonts w:ascii="Times New Roman" w:hAnsi="Times New Roman"/>
          <w:sz w:val="22"/>
          <w:szCs w:val="22"/>
          <w:lang w:val="mt-MT"/>
        </w:rPr>
      </w:pPr>
    </w:p>
    <w:p w:rsidR="00797B83" w:rsidRPr="004E38AA" w:rsidP="009D1071" w14:paraId="0F28C282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rStyle w:val="hps"/>
          <w:szCs w:val="22"/>
        </w:rPr>
        <w:t>Kienet irrappurtata mortalità ogħla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f’pazjenti b’</w:t>
      </w:r>
      <w:r w:rsidRPr="004E38AA">
        <w:rPr>
          <w:szCs w:val="22"/>
        </w:rPr>
        <w:t xml:space="preserve">karċinoma taċ-ċelluli skwamużi </w:t>
      </w:r>
      <w:r w:rsidRPr="004E38AA">
        <w:rPr>
          <w:rStyle w:val="hps"/>
          <w:szCs w:val="22"/>
        </w:rPr>
        <w:t>tal-pulmun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ikkurati</w:t>
      </w:r>
      <w:r w:rsidRPr="004E38AA">
        <w:rPr>
          <w:szCs w:val="22"/>
        </w:rPr>
        <w:t xml:space="preserve"> b’</w:t>
      </w:r>
      <w:r w:rsidRPr="004E38AA">
        <w:rPr>
          <w:rStyle w:val="hps"/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flimkien ma’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kimoterapiji bbażati fuq platinum</w:t>
      </w:r>
      <w:r w:rsidRPr="004E38AA">
        <w:rPr>
          <w:szCs w:val="22"/>
        </w:rPr>
        <w:t xml:space="preserve">. </w:t>
      </w:r>
      <w:r w:rsidRPr="004E38AA">
        <w:rPr>
          <w:rStyle w:val="hps"/>
          <w:szCs w:val="22"/>
        </w:rPr>
        <w:t>F’żewġ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provi randomised</w:t>
      </w:r>
      <w:r w:rsidRPr="004E38AA">
        <w:rPr>
          <w:szCs w:val="22"/>
        </w:rPr>
        <w:t xml:space="preserve"> l</w:t>
      </w:r>
      <w:r w:rsidRPr="004E38AA">
        <w:rPr>
          <w:rStyle w:val="hps"/>
          <w:szCs w:val="22"/>
        </w:rPr>
        <w:t>i nvestigaw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pazjenti</w:t>
      </w:r>
      <w:r w:rsidRPr="004E38AA">
        <w:rPr>
          <w:szCs w:val="22"/>
        </w:rPr>
        <w:t xml:space="preserve"> b’kanċer taċ-ċelluli mhux żgħar </w:t>
      </w:r>
      <w:r w:rsidRPr="004E38AA">
        <w:rPr>
          <w:rStyle w:val="hps"/>
          <w:szCs w:val="22"/>
        </w:rPr>
        <w:t>tal-pulmun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fis-sottogrupp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ta’ pazjenti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b’</w:t>
      </w:r>
      <w:r w:rsidRPr="004E38AA">
        <w:rPr>
          <w:szCs w:val="22"/>
        </w:rPr>
        <w:t>karċinoma taċ-ċelluli skwamużi</w:t>
      </w:r>
      <w:r w:rsidRPr="004E38AA">
        <w:rPr>
          <w:rStyle w:val="hps"/>
          <w:szCs w:val="22"/>
        </w:rPr>
        <w:t xml:space="preserve"> kkurati b’sorafenib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bħala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kura addizzjonali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ma’ paclitaxel/carboplatin</w:t>
      </w:r>
      <w:r w:rsidRPr="004E38AA">
        <w:rPr>
          <w:szCs w:val="22"/>
        </w:rPr>
        <w:t xml:space="preserve">, l-HR </w:t>
      </w:r>
      <w:r w:rsidRPr="004E38AA">
        <w:rPr>
          <w:rStyle w:val="hps"/>
          <w:szCs w:val="22"/>
        </w:rPr>
        <w:t>għal sopravivenza globali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instab li kien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1.81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(95</w:t>
      </w:r>
      <w:r w:rsidRPr="004E38AA">
        <w:rPr>
          <w:szCs w:val="22"/>
        </w:rPr>
        <w:t xml:space="preserve">% </w:t>
      </w:r>
      <w:r w:rsidRPr="004E38AA">
        <w:rPr>
          <w:rStyle w:val="hps"/>
          <w:szCs w:val="22"/>
        </w:rPr>
        <w:t>CI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1.19</w:t>
      </w:r>
      <w:r w:rsidRPr="004E38AA">
        <w:rPr>
          <w:szCs w:val="22"/>
        </w:rPr>
        <w:t xml:space="preserve">; </w:t>
      </w:r>
      <w:r w:rsidRPr="004E38AA">
        <w:rPr>
          <w:rStyle w:val="hps"/>
          <w:szCs w:val="22"/>
        </w:rPr>
        <w:t>2.74</w:t>
      </w:r>
      <w:r w:rsidRPr="004E38AA">
        <w:rPr>
          <w:szCs w:val="22"/>
        </w:rPr>
        <w:t xml:space="preserve">) </w:t>
      </w:r>
      <w:r w:rsidRPr="004E38AA">
        <w:rPr>
          <w:rStyle w:val="hps"/>
          <w:szCs w:val="22"/>
        </w:rPr>
        <w:t>u bħala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kura addizzjonali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ma’ gemcitabine/cisplatin</w:t>
      </w:r>
      <w:r w:rsidRPr="004E38AA">
        <w:rPr>
          <w:szCs w:val="22"/>
        </w:rPr>
        <w:t xml:space="preserve"> kien ta’ </w:t>
      </w:r>
      <w:r w:rsidRPr="004E38AA">
        <w:rPr>
          <w:rStyle w:val="hps"/>
          <w:szCs w:val="22"/>
        </w:rPr>
        <w:t>1.22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(95</w:t>
      </w:r>
      <w:r w:rsidRPr="004E38AA">
        <w:rPr>
          <w:szCs w:val="22"/>
        </w:rPr>
        <w:t xml:space="preserve">% </w:t>
      </w:r>
      <w:r w:rsidRPr="004E38AA">
        <w:rPr>
          <w:rStyle w:val="hps"/>
          <w:szCs w:val="22"/>
        </w:rPr>
        <w:t>CI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0.82</w:t>
      </w:r>
      <w:r w:rsidRPr="004E38AA">
        <w:rPr>
          <w:szCs w:val="22"/>
        </w:rPr>
        <w:t xml:space="preserve">; </w:t>
      </w:r>
      <w:r w:rsidRPr="004E38AA">
        <w:rPr>
          <w:rStyle w:val="hps"/>
          <w:szCs w:val="22"/>
        </w:rPr>
        <w:t>1.80</w:t>
      </w:r>
      <w:r w:rsidRPr="004E38AA">
        <w:rPr>
          <w:szCs w:val="22"/>
        </w:rPr>
        <w:t>). Ma ddominat l-</w:t>
      </w:r>
      <w:r w:rsidRPr="004E38AA">
        <w:rPr>
          <w:rStyle w:val="hps"/>
          <w:szCs w:val="22"/>
        </w:rPr>
        <w:t>ebda kawża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waħdanija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ta’ mewt</w:t>
      </w:r>
      <w:r w:rsidRPr="004E38AA">
        <w:rPr>
          <w:szCs w:val="22"/>
        </w:rPr>
        <w:t xml:space="preserve">, </w:t>
      </w:r>
      <w:r w:rsidRPr="004E38AA">
        <w:rPr>
          <w:rStyle w:val="hps"/>
          <w:szCs w:val="22"/>
        </w:rPr>
        <w:t>iżda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inċidenza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ogħla ta’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insuffiċjenza respiratorja</w:t>
      </w:r>
      <w:r w:rsidRPr="004E38AA">
        <w:rPr>
          <w:szCs w:val="22"/>
        </w:rPr>
        <w:t xml:space="preserve">, </w:t>
      </w:r>
      <w:r w:rsidRPr="004E38AA">
        <w:rPr>
          <w:rStyle w:val="hps"/>
          <w:szCs w:val="22"/>
        </w:rPr>
        <w:t>emorraġiji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u avvenimenti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avversi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infettivi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kienu osservati f’pazjenti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kkurati</w:t>
      </w:r>
      <w:r w:rsidRPr="004E38AA">
        <w:rPr>
          <w:szCs w:val="22"/>
        </w:rPr>
        <w:t xml:space="preserve"> b’</w:t>
      </w:r>
      <w:r w:rsidRPr="004E38AA">
        <w:rPr>
          <w:rStyle w:val="hps"/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bħala</w:t>
      </w:r>
      <w:r w:rsidRPr="004E38AA">
        <w:rPr>
          <w:szCs w:val="22"/>
        </w:rPr>
        <w:t xml:space="preserve"> </w:t>
      </w:r>
      <w:r w:rsidRPr="004E38AA">
        <w:rPr>
          <w:rStyle w:val="hps"/>
          <w:szCs w:val="22"/>
        </w:rPr>
        <w:t>kura addizzjonali</w:t>
      </w:r>
      <w:r w:rsidRPr="004E38AA">
        <w:rPr>
          <w:szCs w:val="22"/>
        </w:rPr>
        <w:t xml:space="preserve"> ma’ </w:t>
      </w:r>
      <w:r w:rsidRPr="004E38AA">
        <w:rPr>
          <w:rStyle w:val="hps"/>
          <w:szCs w:val="22"/>
        </w:rPr>
        <w:t xml:space="preserve">kimoterapiji </w:t>
      </w:r>
      <w:r w:rsidRPr="004E38AA">
        <w:rPr>
          <w:szCs w:val="22"/>
        </w:rPr>
        <w:t>bbażata fuq platinum.</w:t>
      </w:r>
    </w:p>
    <w:p w:rsidR="00797B83" w:rsidRPr="004E38AA" w:rsidP="009D1071" w14:paraId="29BAB0F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B5B2A" w:rsidRPr="003E4B47" w:rsidP="009D1071" w14:paraId="7A2304D5" w14:textId="77777777">
      <w:pPr>
        <w:keepNext/>
        <w:keepLines/>
        <w:rPr>
          <w:u w:val="single"/>
        </w:rPr>
      </w:pPr>
      <w:r w:rsidRPr="003E4B47">
        <w:rPr>
          <w:u w:val="single"/>
        </w:rPr>
        <w:t>Twissijiet speċifiċ</w:t>
      </w:r>
      <w:r w:rsidRPr="003E4B47" w:rsidR="00827B2B">
        <w:rPr>
          <w:u w:val="single"/>
        </w:rPr>
        <w:t>i għall-marda</w:t>
      </w:r>
    </w:p>
    <w:p w:rsidR="008B5B2A" w:rsidRPr="004E38AA" w:rsidP="009D1071" w14:paraId="2C7D662D" w14:textId="77777777">
      <w:pPr>
        <w:keepNext/>
        <w:keepLines/>
      </w:pPr>
    </w:p>
    <w:p w:rsidR="008B5B2A" w:rsidRPr="004E38AA" w:rsidP="009D1071" w14:paraId="61C59D7E" w14:textId="77777777">
      <w:pPr>
        <w:keepNext/>
        <w:keepLines/>
        <w:rPr>
          <w:u w:val="single"/>
        </w:rPr>
      </w:pPr>
      <w:r w:rsidRPr="003E4B47">
        <w:rPr>
          <w:i/>
          <w:u w:val="single"/>
        </w:rPr>
        <w:t>Kanċer differenzjat tat-tirojde (DTC</w:t>
      </w:r>
      <w:r w:rsidRPr="003E4B47" w:rsidR="008D156D">
        <w:rPr>
          <w:i/>
          <w:u w:val="single"/>
        </w:rPr>
        <w:t xml:space="preserve"> -</w:t>
      </w:r>
      <w:r w:rsidRPr="00C36104" w:rsidR="008D156D">
        <w:rPr>
          <w:u w:val="single"/>
        </w:rPr>
        <w:t xml:space="preserve"> </w:t>
      </w:r>
      <w:r w:rsidRPr="00C36104" w:rsidR="008D156D">
        <w:rPr>
          <w:i/>
          <w:szCs w:val="22"/>
          <w:u w:val="single"/>
        </w:rPr>
        <w:t>d</w:t>
      </w:r>
      <w:r w:rsidR="008D156D">
        <w:rPr>
          <w:i/>
          <w:szCs w:val="22"/>
          <w:u w:val="single"/>
        </w:rPr>
        <w:t>ifferentiated thyroid cancer</w:t>
      </w:r>
      <w:r w:rsidRPr="004E38AA">
        <w:rPr>
          <w:u w:val="single"/>
        </w:rPr>
        <w:t>)</w:t>
      </w:r>
    </w:p>
    <w:p w:rsidR="005D0DEE" w:rsidRPr="004E38AA" w:rsidP="009D1071" w14:paraId="7537E01C" w14:textId="77777777">
      <w:pPr>
        <w:keepNext/>
        <w:keepLines/>
        <w:rPr>
          <w:szCs w:val="22"/>
        </w:rPr>
      </w:pPr>
    </w:p>
    <w:p w:rsidR="008B5B2A" w:rsidRPr="003E4B47" w:rsidP="009D1071" w14:paraId="7B9D7D3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3E4B47">
        <w:rPr>
          <w:rFonts w:ascii="Times New Roman" w:hAnsi="Times New Roman"/>
          <w:sz w:val="22"/>
          <w:szCs w:val="22"/>
          <w:lang w:val="mt-MT"/>
        </w:rPr>
        <w:t>Qabel tinbeda il-kura, hu rakkomandat li t-tobba j</w:t>
      </w:r>
      <w:r w:rsidRPr="00C36104" w:rsidR="00FE1AB8">
        <w:rPr>
          <w:rFonts w:ascii="Times New Roman" w:hAnsi="Times New Roman"/>
          <w:sz w:val="22"/>
          <w:szCs w:val="22"/>
          <w:lang w:val="mt-MT"/>
        </w:rPr>
        <w:t>evalwaw</w:t>
      </w:r>
      <w:r w:rsidRPr="003E4B47">
        <w:rPr>
          <w:rFonts w:ascii="Times New Roman" w:hAnsi="Times New Roman"/>
          <w:sz w:val="22"/>
          <w:szCs w:val="22"/>
          <w:lang w:val="mt-MT"/>
        </w:rPr>
        <w:t xml:space="preserve"> b’attenzjoni l-pronjosi </w:t>
      </w:r>
      <w:r w:rsidRPr="00C36104" w:rsidR="008D156D">
        <w:rPr>
          <w:rFonts w:ascii="Times New Roman" w:hAnsi="Times New Roman"/>
          <w:sz w:val="22"/>
          <w:szCs w:val="22"/>
          <w:lang w:val="mt-MT"/>
        </w:rPr>
        <w:t>ta</w:t>
      </w:r>
      <w:r w:rsidRPr="003E4B47">
        <w:rPr>
          <w:rFonts w:ascii="Times New Roman" w:hAnsi="Times New Roman"/>
          <w:sz w:val="22"/>
          <w:szCs w:val="22"/>
          <w:lang w:val="mt-MT"/>
        </w:rPr>
        <w:t xml:space="preserve">l-pazjent individwali </w:t>
      </w:r>
      <w:r w:rsidRPr="00C36104" w:rsidR="008D156D">
        <w:rPr>
          <w:rFonts w:ascii="Times New Roman" w:hAnsi="Times New Roman"/>
          <w:sz w:val="22"/>
          <w:szCs w:val="22"/>
          <w:lang w:val="mt-MT"/>
        </w:rPr>
        <w:t>b’konsiderazzjoni</w:t>
      </w:r>
      <w:r w:rsidRPr="003E4B47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C36104" w:rsidR="008D156D">
        <w:rPr>
          <w:rFonts w:ascii="Times New Roman" w:hAnsi="Times New Roman"/>
          <w:sz w:val="22"/>
          <w:szCs w:val="22"/>
          <w:lang w:val="mt-MT"/>
        </w:rPr>
        <w:t>ta</w:t>
      </w:r>
      <w:r w:rsidRPr="003E4B47">
        <w:rPr>
          <w:rFonts w:ascii="Times New Roman" w:hAnsi="Times New Roman"/>
          <w:sz w:val="22"/>
          <w:szCs w:val="22"/>
          <w:lang w:val="mt-MT"/>
        </w:rPr>
        <w:t>d-daqs massimu tal-leżjonijiet (ar</w:t>
      </w:r>
      <w:r w:rsidRPr="004E38AA" w:rsidR="00DA3B61">
        <w:rPr>
          <w:rFonts w:ascii="Times New Roman" w:hAnsi="Times New Roman"/>
          <w:sz w:val="22"/>
          <w:szCs w:val="22"/>
          <w:lang w:val="mt-MT"/>
        </w:rPr>
        <w:t>a </w:t>
      </w:r>
      <w:r w:rsidRPr="00C36104" w:rsidR="00FE1AB8">
        <w:rPr>
          <w:rFonts w:ascii="Times New Roman" w:hAnsi="Times New Roman"/>
          <w:sz w:val="22"/>
          <w:szCs w:val="22"/>
          <w:lang w:val="mt-MT"/>
        </w:rPr>
        <w:t xml:space="preserve">sezzjoni </w:t>
      </w:r>
      <w:r w:rsidRPr="004E38AA" w:rsidR="00827B2B">
        <w:rPr>
          <w:rFonts w:ascii="Times New Roman" w:hAnsi="Times New Roman"/>
          <w:sz w:val="22"/>
          <w:szCs w:val="22"/>
          <w:lang w:val="mt-MT"/>
        </w:rPr>
        <w:t>5.1</w:t>
      </w:r>
      <w:r w:rsidRPr="003E4B47">
        <w:rPr>
          <w:rFonts w:ascii="Times New Roman" w:hAnsi="Times New Roman"/>
          <w:sz w:val="22"/>
          <w:szCs w:val="22"/>
          <w:lang w:val="mt-MT"/>
        </w:rPr>
        <w:t>), sintomi relatati mal-m</w:t>
      </w:r>
      <w:r w:rsidRPr="004E38AA" w:rsidR="00827B2B">
        <w:rPr>
          <w:rFonts w:ascii="Times New Roman" w:hAnsi="Times New Roman"/>
          <w:sz w:val="22"/>
          <w:szCs w:val="22"/>
          <w:lang w:val="mt-MT"/>
        </w:rPr>
        <w:t xml:space="preserve">arda </w:t>
      </w:r>
      <w:r w:rsidRPr="00C36104" w:rsidR="00FE1AB8">
        <w:rPr>
          <w:rFonts w:ascii="Times New Roman" w:hAnsi="Times New Roman"/>
          <w:sz w:val="22"/>
          <w:szCs w:val="22"/>
          <w:lang w:val="mt-MT"/>
        </w:rPr>
        <w:t xml:space="preserve">(ara sezzjoni 5.1) </w:t>
      </w:r>
      <w:r w:rsidRPr="004E38AA" w:rsidR="00827B2B">
        <w:rPr>
          <w:rFonts w:ascii="Times New Roman" w:hAnsi="Times New Roman"/>
          <w:sz w:val="22"/>
          <w:szCs w:val="22"/>
          <w:lang w:val="mt-MT"/>
        </w:rPr>
        <w:t>u r-rata ta’ progressjoni.</w:t>
      </w:r>
    </w:p>
    <w:p w:rsidR="008B5B2A" w:rsidRPr="004E38AA" w:rsidP="009D1071" w14:paraId="63DAA317" w14:textId="77777777">
      <w:pPr>
        <w:rPr>
          <w:szCs w:val="22"/>
        </w:rPr>
      </w:pPr>
    </w:p>
    <w:p w:rsidR="008B5B2A" w:rsidRPr="004E38AA" w:rsidP="009D1071" w14:paraId="55AF9507" w14:textId="77777777">
      <w:pPr>
        <w:keepNext/>
        <w:keepLines/>
        <w:rPr>
          <w:szCs w:val="22"/>
        </w:rPr>
      </w:pPr>
      <w:r w:rsidRPr="004E38AA">
        <w:rPr>
          <w:szCs w:val="22"/>
        </w:rPr>
        <w:t xml:space="preserve">L-immaniġġjar ta’ reazzjonijiet avversi </w:t>
      </w:r>
      <w:r w:rsidRPr="00C36104" w:rsidR="00A76B16">
        <w:rPr>
          <w:szCs w:val="22"/>
        </w:rPr>
        <w:t xml:space="preserve">tal-mediċina </w:t>
      </w:r>
      <w:r w:rsidRPr="004E38AA">
        <w:rPr>
          <w:szCs w:val="22"/>
        </w:rPr>
        <w:t>ssuspettati jista’ jkollu bżonn ta’ interruzzjoni temporanja jew tnaqqis fid-doża tat-terapija b</w:t>
      </w:r>
      <w:r w:rsidRPr="004E38AA" w:rsidR="00827B2B">
        <w:rPr>
          <w:szCs w:val="22"/>
        </w:rPr>
        <w:t>’</w:t>
      </w:r>
      <w:r w:rsidR="00B67176">
        <w:rPr>
          <w:szCs w:val="22"/>
        </w:rPr>
        <w:t>sorafenib</w:t>
      </w:r>
      <w:r w:rsidRPr="004E38AA" w:rsidR="00827B2B">
        <w:rPr>
          <w:szCs w:val="22"/>
        </w:rPr>
        <w:t>. Fi studju </w:t>
      </w:r>
      <w:r w:rsidRPr="004E38AA" w:rsidR="00DA3B61">
        <w:rPr>
          <w:szCs w:val="22"/>
        </w:rPr>
        <w:t>5 (ara sezzjoni </w:t>
      </w:r>
      <w:r w:rsidRPr="004E38AA">
        <w:rPr>
          <w:szCs w:val="22"/>
        </w:rPr>
        <w:t xml:space="preserve">5.1), 37% tal-individwi </w:t>
      </w:r>
      <w:r w:rsidRPr="004E38AA" w:rsidR="00A76B16">
        <w:rPr>
          <w:szCs w:val="22"/>
        </w:rPr>
        <w:t xml:space="preserve">diġà </w:t>
      </w:r>
      <w:r w:rsidRPr="004E38AA">
        <w:rPr>
          <w:szCs w:val="22"/>
        </w:rPr>
        <w:t xml:space="preserve">kellhom interruzzjoni tad-doża u 35% </w:t>
      </w:r>
      <w:r w:rsidRPr="004E38AA" w:rsidR="00A76B16">
        <w:rPr>
          <w:szCs w:val="22"/>
        </w:rPr>
        <w:t xml:space="preserve">diġà </w:t>
      </w:r>
      <w:r w:rsidRPr="004E38AA">
        <w:rPr>
          <w:szCs w:val="22"/>
        </w:rPr>
        <w:t xml:space="preserve">kellhom </w:t>
      </w:r>
      <w:r w:rsidRPr="004E38AA" w:rsidR="00827B2B">
        <w:rPr>
          <w:szCs w:val="22"/>
        </w:rPr>
        <w:t>tnaqqis fid-doża f’ċiklu </w:t>
      </w:r>
      <w:r w:rsidRPr="004E38AA">
        <w:rPr>
          <w:szCs w:val="22"/>
        </w:rPr>
        <w:t>1 ta</w:t>
      </w:r>
      <w:r w:rsidRPr="00C36104" w:rsidR="00A76B16">
        <w:rPr>
          <w:szCs w:val="22"/>
        </w:rPr>
        <w:t xml:space="preserve">’ </w:t>
      </w:r>
      <w:r w:rsidRPr="004E38AA">
        <w:rPr>
          <w:szCs w:val="22"/>
        </w:rPr>
        <w:t>kura b’</w:t>
      </w:r>
      <w:r w:rsidR="00B67176">
        <w:rPr>
          <w:szCs w:val="22"/>
        </w:rPr>
        <w:t>sorafenib</w:t>
      </w:r>
      <w:r w:rsidRPr="004E38AA">
        <w:rPr>
          <w:szCs w:val="22"/>
        </w:rPr>
        <w:t>.</w:t>
      </w:r>
    </w:p>
    <w:p w:rsidR="005D0DEE" w:rsidRPr="004E38AA" w:rsidP="009D1071" w14:paraId="4BF5080E" w14:textId="77777777">
      <w:pPr>
        <w:rPr>
          <w:szCs w:val="22"/>
        </w:rPr>
      </w:pPr>
    </w:p>
    <w:p w:rsidR="008B5B2A" w:rsidRPr="003E4B47" w:rsidP="009D1071" w14:paraId="1242EB1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3E4B47">
        <w:rPr>
          <w:rFonts w:ascii="Times New Roman" w:hAnsi="Times New Roman"/>
          <w:sz w:val="22"/>
          <w:szCs w:val="22"/>
          <w:lang w:val="mt-MT"/>
        </w:rPr>
        <w:t>It-tnaqqis fid-doża rnexxa biss parzjalment biex itaffi r-reazzjonijiet avversi. Għalhekk, hu rakkomandat li jsiru evalwazzjonijiet ripetuti ta</w:t>
      </w:r>
      <w:r w:rsidRPr="00C36104" w:rsidR="008D156D">
        <w:rPr>
          <w:rFonts w:ascii="Times New Roman" w:hAnsi="Times New Roman"/>
          <w:sz w:val="22"/>
          <w:szCs w:val="22"/>
          <w:lang w:val="mt-MT"/>
        </w:rPr>
        <w:t>l-</w:t>
      </w:r>
      <w:r w:rsidRPr="003E4B47">
        <w:rPr>
          <w:rFonts w:ascii="Times New Roman" w:hAnsi="Times New Roman"/>
          <w:sz w:val="22"/>
          <w:szCs w:val="22"/>
          <w:lang w:val="mt-MT"/>
        </w:rPr>
        <w:t xml:space="preserve">benefiċċju u </w:t>
      </w:r>
      <w:r w:rsidRPr="00C36104" w:rsidR="008D156D">
        <w:rPr>
          <w:rFonts w:ascii="Times New Roman" w:hAnsi="Times New Roman"/>
          <w:sz w:val="22"/>
          <w:szCs w:val="22"/>
          <w:lang w:val="mt-MT"/>
        </w:rPr>
        <w:t>r-</w:t>
      </w:r>
      <w:r w:rsidRPr="003E4B47">
        <w:rPr>
          <w:rFonts w:ascii="Times New Roman" w:hAnsi="Times New Roman"/>
          <w:sz w:val="22"/>
          <w:szCs w:val="22"/>
          <w:lang w:val="mt-MT"/>
        </w:rPr>
        <w:t>riskju, filwaqt li jiġu kkunsidrati l-attività kontra t-tumur u t-toller</w:t>
      </w:r>
      <w:r w:rsidRPr="00C36104" w:rsidR="008D156D">
        <w:rPr>
          <w:rFonts w:ascii="Times New Roman" w:hAnsi="Times New Roman"/>
          <w:sz w:val="22"/>
          <w:szCs w:val="22"/>
          <w:lang w:val="mt-MT"/>
        </w:rPr>
        <w:t>anza</w:t>
      </w:r>
      <w:r w:rsidRPr="003E4B47">
        <w:rPr>
          <w:rFonts w:ascii="Times New Roman" w:hAnsi="Times New Roman"/>
          <w:sz w:val="22"/>
          <w:szCs w:val="22"/>
          <w:lang w:val="mt-MT"/>
        </w:rPr>
        <w:t>.</w:t>
      </w:r>
    </w:p>
    <w:p w:rsidR="005D0DEE" w:rsidRPr="003E4B47" w:rsidP="009D1071" w14:paraId="2C426BD6" w14:textId="77777777">
      <w:pPr>
        <w:rPr>
          <w:szCs w:val="22"/>
          <w:u w:val="single"/>
        </w:rPr>
      </w:pPr>
    </w:p>
    <w:p w:rsidR="008B5B2A" w:rsidRPr="004E38AA" w:rsidP="009D1071" w14:paraId="0B2FC258" w14:textId="77777777">
      <w:pPr>
        <w:keepNext/>
        <w:keepLines/>
        <w:rPr>
          <w:i/>
          <w:iCs/>
        </w:rPr>
      </w:pPr>
      <w:r w:rsidRPr="004E38AA">
        <w:rPr>
          <w:i/>
          <w:iCs/>
        </w:rPr>
        <w:t>Emorraġija f’DTC</w:t>
      </w:r>
    </w:p>
    <w:p w:rsidR="008B5B2A" w:rsidRPr="004E38AA" w:rsidP="009D1071" w14:paraId="423F5607" w14:textId="77777777">
      <w:pPr>
        <w:keepNext/>
        <w:keepLines/>
        <w:rPr>
          <w:i/>
          <w:iCs/>
        </w:rPr>
      </w:pPr>
      <w:r w:rsidRPr="004E38AA">
        <w:t xml:space="preserve">Minħabba r-riskju potenzjali ta’ ħruġ ta’ demm, infiltrazzjoni trakeali, tal-bronki, u esofagali għandha tiġi kkurata b’terapija lokalizzata qabel ma jingħata </w:t>
      </w:r>
      <w:r w:rsidR="00FE1AB8">
        <w:rPr>
          <w:szCs w:val="22"/>
        </w:rPr>
        <w:t>sorafenib</w:t>
      </w:r>
      <w:r w:rsidRPr="004E38AA">
        <w:t xml:space="preserve"> f’pazjenti </w:t>
      </w:r>
      <w:r w:rsidRPr="00C36104" w:rsidR="009C1733">
        <w:t>b’DTC</w:t>
      </w:r>
      <w:r w:rsidRPr="004E38AA">
        <w:t>.</w:t>
      </w:r>
    </w:p>
    <w:p w:rsidR="005D0DEE" w:rsidRPr="004E38AA" w:rsidP="009D1071" w14:paraId="12D41CE4" w14:textId="77777777">
      <w:pPr>
        <w:rPr>
          <w:i/>
          <w:szCs w:val="22"/>
        </w:rPr>
      </w:pPr>
    </w:p>
    <w:p w:rsidR="008B5B2A" w:rsidRPr="004E38AA" w:rsidP="009D1071" w14:paraId="6E652234" w14:textId="77777777">
      <w:pPr>
        <w:keepNext/>
        <w:keepLines/>
        <w:rPr>
          <w:i/>
          <w:iCs/>
        </w:rPr>
      </w:pPr>
      <w:r w:rsidRPr="004E38AA">
        <w:rPr>
          <w:i/>
          <w:iCs/>
        </w:rPr>
        <w:t>Ipokalċemija f’DTC</w:t>
      </w:r>
    </w:p>
    <w:p w:rsidR="008B5B2A" w:rsidRPr="004E38AA" w:rsidP="009D1071" w14:paraId="38DE1AC1" w14:textId="77777777">
      <w:pPr>
        <w:autoSpaceDE w:val="0"/>
        <w:autoSpaceDN w:val="0"/>
      </w:pPr>
      <w:r w:rsidRPr="004E38AA">
        <w:t xml:space="preserve">Meta jintuża sorafenib f’pazjenti </w:t>
      </w:r>
      <w:bookmarkStart w:id="38" w:name="OLE_LINK41"/>
      <w:bookmarkStart w:id="39" w:name="OLE_LINK42"/>
      <w:r w:rsidRPr="00C36104" w:rsidR="00F37EF6">
        <w:t>b’DTC</w:t>
      </w:r>
      <w:bookmarkEnd w:id="38"/>
      <w:bookmarkEnd w:id="39"/>
      <w:r w:rsidRPr="004E38AA">
        <w:t xml:space="preserve">, hu rakkomandat li </w:t>
      </w:r>
      <w:r w:rsidRPr="00C36104" w:rsidR="00993853">
        <w:t>jsir</w:t>
      </w:r>
      <w:r w:rsidRPr="004E38AA">
        <w:t xml:space="preserve"> monitoraġġ mill-qrib tal-livell tal-calcium fid-demm. Fil-provi kliniċi, ipokalċemija kienet iktar frekwenti u iktar severa f’pazjenti </w:t>
      </w:r>
      <w:r w:rsidRPr="00C36104" w:rsidR="00F37EF6">
        <w:t>b’DTC</w:t>
      </w:r>
      <w:r w:rsidRPr="004E38AA">
        <w:t>, speċjalment f’individwi bi storja medika ta’ ipoparatirojdiżmu, meta mqabbla ma’ pazjenti b’karċinoma taċ-ċelluli tal-kliewi jew tal-fwied. Ipokalċemija ta’ grad</w:t>
      </w:r>
      <w:r w:rsidRPr="004E38AA" w:rsidR="008434E9">
        <w:t> </w:t>
      </w:r>
      <w:r w:rsidRPr="004E38AA">
        <w:t>3 u 4 seħħet f’6.8% u 3.4% ta</w:t>
      </w:r>
      <w:r w:rsidRPr="00C36104" w:rsidR="008D156D">
        <w:t>l-</w:t>
      </w:r>
      <w:r w:rsidRPr="004E38AA">
        <w:t xml:space="preserve">pazjenti kkurati b’sorafenib li kellhom </w:t>
      </w:r>
      <w:r w:rsidRPr="00C36104" w:rsidR="00F37EF6">
        <w:t>DTC</w:t>
      </w:r>
      <w:r w:rsidRPr="004E38AA" w:rsidR="00DA3B61">
        <w:t xml:space="preserve"> (ara sezzjoni </w:t>
      </w:r>
      <w:r w:rsidRPr="004E38AA">
        <w:t>4.8). Ipokalċemija severa għandha tiġi kkoreġuta biex jiġu evitati k</w:t>
      </w:r>
      <w:r w:rsidRPr="00C36104" w:rsidR="00993853">
        <w:t>o</w:t>
      </w:r>
      <w:r w:rsidRPr="004E38AA">
        <w:t>mplikazzjonijiet bħal titwil tal-QT jew torsade de pointes (ara sezzj</w:t>
      </w:r>
      <w:r w:rsidRPr="004E38AA" w:rsidR="008434E9">
        <w:t>oni titwil tal-QT).</w:t>
      </w:r>
    </w:p>
    <w:p w:rsidR="005D0DEE" w:rsidRPr="004E38AA" w:rsidP="009D1071" w14:paraId="3BB52D50" w14:textId="77777777">
      <w:pPr>
        <w:rPr>
          <w:szCs w:val="22"/>
        </w:rPr>
      </w:pPr>
    </w:p>
    <w:p w:rsidR="008B5B2A" w:rsidRPr="00BB6738" w:rsidP="00BB6738" w14:paraId="30982FAE" w14:textId="77777777">
      <w:pPr>
        <w:rPr>
          <w:i/>
          <w:iCs/>
        </w:rPr>
      </w:pPr>
      <w:r w:rsidRPr="00BB6738">
        <w:rPr>
          <w:i/>
          <w:iCs/>
        </w:rPr>
        <w:t>Trażżin ta’ TSH f’DTC</w:t>
      </w:r>
    </w:p>
    <w:p w:rsidR="008B5B2A" w:rsidRPr="004E38AA" w:rsidP="009D1071" w14:paraId="5969E2FA" w14:textId="77777777">
      <w:pPr>
        <w:spacing w:line="240" w:lineRule="auto"/>
      </w:pPr>
      <w:r w:rsidRPr="004E38AA">
        <w:t>Fi studju 5 (ara sezzjoni </w:t>
      </w:r>
      <w:r w:rsidRPr="004E38AA">
        <w:t>5.1), żidiet fil-livelli ta’ TSH għal iktar minn 0.5</w:t>
      </w:r>
      <w:r w:rsidRPr="004E38AA">
        <w:t> </w:t>
      </w:r>
      <w:r w:rsidRPr="004E38AA">
        <w:t>mU/L ġew osservati f’pazjenti kkurati b’sorafenib. Meta jintuża sorafenib f’pazjenti b’</w:t>
      </w:r>
      <w:r w:rsidRPr="00C36104" w:rsidR="00F37EF6">
        <w:t>DTC</w:t>
      </w:r>
      <w:r w:rsidRPr="004E38AA">
        <w:t>, hu rakkomandat monitoraġġ mill-qrib tal-livell ta’ TSH.</w:t>
      </w:r>
    </w:p>
    <w:p w:rsidR="005D0DEE" w:rsidRPr="004E38AA" w:rsidP="009D1071" w14:paraId="4E357693" w14:textId="77777777">
      <w:pPr>
        <w:rPr>
          <w:rFonts w:eastAsia="MS Mincho"/>
          <w:szCs w:val="22"/>
          <w:lang w:eastAsia="ja-JP" w:bidi="hi-IN"/>
        </w:rPr>
      </w:pPr>
    </w:p>
    <w:p w:rsidR="008B5B2A" w:rsidRPr="003E4B47" w:rsidP="009D1071" w14:paraId="7412B280" w14:textId="77777777">
      <w:pPr>
        <w:keepNext/>
        <w:rPr>
          <w:i/>
          <w:u w:val="single"/>
        </w:rPr>
      </w:pPr>
      <w:r w:rsidRPr="003E4B47">
        <w:rPr>
          <w:i/>
          <w:u w:val="single"/>
        </w:rPr>
        <w:t>Karċinoma taċ-ċelluli tal-kliewi</w:t>
      </w:r>
    </w:p>
    <w:p w:rsidR="008B5B2A" w:rsidRPr="004E38AA" w:rsidP="009D1071" w14:paraId="0C56D52F" w14:textId="77777777">
      <w:pPr>
        <w:keepNext/>
        <w:rPr>
          <w:u w:val="single"/>
        </w:rPr>
      </w:pPr>
    </w:p>
    <w:p w:rsidR="008B5B2A" w:rsidRPr="00BE6C0B" w:rsidP="009D1071" w14:paraId="7A3D2923" w14:textId="77777777">
      <w:pPr>
        <w:rPr>
          <w:szCs w:val="22"/>
        </w:rPr>
      </w:pPr>
      <w:r w:rsidRPr="004E38AA">
        <w:t>Pazjenti f’Riskju Għoli, skont il-grupp pronjostiku MSKCC (Memorial Sloan Kettering Cancer Center), ma ġewx inkl</w:t>
      </w:r>
      <w:r w:rsidRPr="004E38AA" w:rsidR="008434E9">
        <w:t>użi fl-istudju kliniku ta’ fażi </w:t>
      </w:r>
      <w:r w:rsidRPr="004E38AA">
        <w:t>III dwar karċinoma taċ</w:t>
      </w:r>
      <w:r w:rsidRPr="004E38AA" w:rsidR="008434E9">
        <w:t xml:space="preserve">-ċelluli tal-kliewi (ara </w:t>
      </w:r>
      <w:r w:rsidRPr="00515A0A" w:rsidR="008434E9">
        <w:rPr>
          <w:szCs w:val="22"/>
        </w:rPr>
        <w:t>studju 1 f’sezzjoni </w:t>
      </w:r>
      <w:r w:rsidRPr="00515A0A">
        <w:rPr>
          <w:szCs w:val="22"/>
        </w:rPr>
        <w:t>5.1), u l-benefiċċju</w:t>
      </w:r>
      <w:r w:rsidRPr="00515A0A" w:rsidR="008D156D">
        <w:rPr>
          <w:szCs w:val="22"/>
        </w:rPr>
        <w:t xml:space="preserve"> u r-</w:t>
      </w:r>
      <w:r w:rsidRPr="00515A0A">
        <w:rPr>
          <w:szCs w:val="22"/>
        </w:rPr>
        <w:t>riskju f’dawn il-pazjenti ma ġe</w:t>
      </w:r>
      <w:r w:rsidRPr="00515A0A" w:rsidR="008D156D">
        <w:rPr>
          <w:szCs w:val="22"/>
        </w:rPr>
        <w:t>w</w:t>
      </w:r>
      <w:r w:rsidRPr="00515A0A">
        <w:rPr>
          <w:szCs w:val="22"/>
        </w:rPr>
        <w:t>x evalwat</w:t>
      </w:r>
      <w:r w:rsidRPr="00BE6C0B" w:rsidR="008D156D">
        <w:rPr>
          <w:szCs w:val="22"/>
        </w:rPr>
        <w:t>i</w:t>
      </w:r>
      <w:r w:rsidRPr="00BE6C0B">
        <w:rPr>
          <w:szCs w:val="22"/>
        </w:rPr>
        <w:t>.</w:t>
      </w:r>
    </w:p>
    <w:p w:rsidR="00515A0A" w:rsidRPr="00995A63" w:rsidP="009D1071" w14:paraId="17602558" w14:textId="77777777">
      <w:pPr>
        <w:rPr>
          <w:b/>
          <w:bCs/>
          <w:szCs w:val="22"/>
        </w:rPr>
      </w:pPr>
    </w:p>
    <w:p w:rsidR="00515A0A" w:rsidRPr="00515A0A" w:rsidP="00BB6738" w14:paraId="5E855DBC" w14:textId="77777777">
      <w:pPr>
        <w:keepNext/>
        <w:widowControl w:val="0"/>
        <w:suppressLineNumbers/>
        <w:rPr>
          <w:noProof/>
          <w:szCs w:val="22"/>
          <w:u w:val="single"/>
        </w:rPr>
      </w:pPr>
      <w:r w:rsidRPr="00515A0A">
        <w:rPr>
          <w:noProof/>
          <w:szCs w:val="22"/>
          <w:u w:val="single"/>
        </w:rPr>
        <w:t xml:space="preserve">Informazzjoni dwar </w:t>
      </w:r>
      <w:r w:rsidRPr="00984DE6">
        <w:rPr>
          <w:noProof/>
          <w:szCs w:val="22"/>
          <w:u w:val="single"/>
        </w:rPr>
        <w:t>l-</w:t>
      </w:r>
      <w:r w:rsidRPr="00515A0A">
        <w:rPr>
          <w:noProof/>
          <w:szCs w:val="22"/>
          <w:u w:val="single"/>
        </w:rPr>
        <w:t>eċċipjenti</w:t>
      </w:r>
    </w:p>
    <w:p w:rsidR="00515A0A" w:rsidRPr="00515A0A" w:rsidP="00BB6738" w14:paraId="3D69DB0D" w14:textId="77777777">
      <w:pPr>
        <w:suppressLineNumbers/>
        <w:rPr>
          <w:noProof/>
          <w:szCs w:val="22"/>
          <w:u w:val="single"/>
        </w:rPr>
      </w:pPr>
    </w:p>
    <w:p w:rsidR="00515A0A" w:rsidRPr="00BE6C0B" w:rsidP="009D1071" w14:paraId="21054ED3" w14:textId="77777777">
      <w:pPr>
        <w:keepNext/>
        <w:keepLines/>
        <w:rPr>
          <w:szCs w:val="22"/>
        </w:rPr>
      </w:pPr>
      <w:r>
        <w:t>Din il-mediċina fiha anqas minn 1</w:t>
      </w:r>
      <w:r w:rsidRPr="00984DE6" w:rsidR="00995A63">
        <w:t> </w:t>
      </w:r>
      <w:r>
        <w:t>mmol sodium (23</w:t>
      </w:r>
      <w:r w:rsidRPr="00984DE6" w:rsidR="00995A63">
        <w:t> </w:t>
      </w:r>
      <w:r>
        <w:t>mg) f’kull</w:t>
      </w:r>
      <w:r w:rsidRPr="00984DE6" w:rsidR="00995A63">
        <w:t xml:space="preserve"> doża</w:t>
      </w:r>
      <w:r>
        <w:t xml:space="preserve">, jiġifieri essenzjalment </w:t>
      </w:r>
      <w:r w:rsidRPr="00984DE6" w:rsidR="00995A63">
        <w:t>“</w:t>
      </w:r>
      <w:r>
        <w:t>ħiel</w:t>
      </w:r>
      <w:r w:rsidRPr="00984DE6" w:rsidR="00995A63">
        <w:t>sa</w:t>
      </w:r>
      <w:r>
        <w:t xml:space="preserve"> mis-sodium</w:t>
      </w:r>
      <w:r w:rsidRPr="00BE6C0B">
        <w:rPr>
          <w:szCs w:val="22"/>
        </w:rPr>
        <w:t>”.</w:t>
      </w:r>
    </w:p>
    <w:p w:rsidR="005D0DEE" w:rsidRPr="00995A63" w:rsidP="009D1071" w14:paraId="63ADCAF8" w14:textId="77777777">
      <w:pPr>
        <w:rPr>
          <w:bCs/>
          <w:szCs w:val="22"/>
        </w:rPr>
      </w:pPr>
    </w:p>
    <w:p w:rsidR="001B44AC" w:rsidRPr="00A43072" w:rsidP="00BB6738" w14:paraId="1D506F87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szCs w:val="22"/>
        </w:rPr>
      </w:pPr>
      <w:r w:rsidRPr="00D917EB">
        <w:rPr>
          <w:b/>
          <w:noProof/>
          <w:szCs w:val="22"/>
        </w:rPr>
        <w:t>4.5</w:t>
      </w:r>
      <w:r w:rsidRPr="00D917EB">
        <w:rPr>
          <w:b/>
          <w:noProof/>
          <w:szCs w:val="22"/>
        </w:rPr>
        <w:tab/>
      </w:r>
      <w:bookmarkStart w:id="40" w:name="OLE_LINK169"/>
      <w:r w:rsidRPr="00D917EB">
        <w:rPr>
          <w:b/>
          <w:szCs w:val="24"/>
        </w:rPr>
        <w:t xml:space="preserve">Interazzjoni ma’ prodotti </w:t>
      </w:r>
      <w:bookmarkEnd w:id="40"/>
      <w:r w:rsidRPr="00D917EB">
        <w:rPr>
          <w:b/>
          <w:szCs w:val="24"/>
        </w:rPr>
        <w:t xml:space="preserve">mediċinali oħra u forom oħra </w:t>
      </w:r>
      <w:bookmarkStart w:id="41" w:name="OLE_LINK170"/>
      <w:bookmarkStart w:id="42" w:name="OLE_LINK171"/>
      <w:r w:rsidRPr="00D917EB">
        <w:rPr>
          <w:b/>
          <w:szCs w:val="24"/>
        </w:rPr>
        <w:t>ta’ interazzjoni</w:t>
      </w:r>
      <w:bookmarkEnd w:id="41"/>
      <w:bookmarkEnd w:id="42"/>
    </w:p>
    <w:p w:rsidR="00472B83" w:rsidRPr="009F2907" w:rsidP="009D1071" w14:paraId="31D342F2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F72157" w:rsidRPr="00C36104" w:rsidP="00BB6738" w14:paraId="10BBFA89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9F2907">
        <w:rPr>
          <w:iCs/>
          <w:szCs w:val="22"/>
          <w:u w:val="single"/>
        </w:rPr>
        <w:t>Indu</w:t>
      </w:r>
      <w:r w:rsidRPr="009F2907" w:rsidR="00141160">
        <w:rPr>
          <w:iCs/>
          <w:szCs w:val="22"/>
          <w:u w:val="single"/>
        </w:rPr>
        <w:t>tturi ta’ enżimi metaboliċi</w:t>
      </w:r>
    </w:p>
    <w:p w:rsidR="005771E1" w:rsidRPr="003E4B47" w:rsidP="00BB6738" w14:paraId="16870B3A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  <w:lang w:eastAsia="sv-SE"/>
        </w:rPr>
      </w:pPr>
    </w:p>
    <w:p w:rsidR="00D50CB5" w:rsidRPr="004E38AA" w:rsidP="00BB6738" w14:paraId="55C65F0D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lang w:eastAsia="sv-SE"/>
        </w:rPr>
      </w:pPr>
      <w:r w:rsidRPr="004E38AA">
        <w:rPr>
          <w:iCs/>
          <w:szCs w:val="22"/>
          <w:lang w:eastAsia="sv-SE"/>
        </w:rPr>
        <w:t xml:space="preserve">L-amministrazzjoni ta’ </w:t>
      </w:r>
      <w:r w:rsidRPr="004E38AA">
        <w:rPr>
          <w:iCs/>
          <w:szCs w:val="22"/>
          <w:lang w:eastAsia="sv-SE"/>
        </w:rPr>
        <w:t xml:space="preserve">rifampicin </w:t>
      </w:r>
      <w:r w:rsidRPr="004E38AA">
        <w:rPr>
          <w:iCs/>
          <w:szCs w:val="22"/>
          <w:lang w:eastAsia="sv-SE"/>
        </w:rPr>
        <w:t xml:space="preserve">għal 5 ijiem qabel amministrazzjoni ta’ doża waħda ta’ </w:t>
      </w:r>
      <w:r w:rsidRPr="004E38AA">
        <w:rPr>
          <w:iCs/>
          <w:szCs w:val="22"/>
          <w:lang w:eastAsia="sv-SE"/>
        </w:rPr>
        <w:t xml:space="preserve">sorafenib </w:t>
      </w:r>
      <w:r w:rsidRPr="004E38AA">
        <w:rPr>
          <w:iCs/>
          <w:szCs w:val="22"/>
          <w:lang w:eastAsia="sv-SE"/>
        </w:rPr>
        <w:t>wass</w:t>
      </w:r>
      <w:r w:rsidRPr="004E38AA" w:rsidR="004D73B4">
        <w:rPr>
          <w:iCs/>
          <w:szCs w:val="22"/>
          <w:lang w:eastAsia="sv-SE"/>
        </w:rPr>
        <w:t>let</w:t>
      </w:r>
      <w:r w:rsidRPr="004E38AA">
        <w:rPr>
          <w:iCs/>
          <w:szCs w:val="22"/>
          <w:lang w:eastAsia="sv-SE"/>
        </w:rPr>
        <w:t xml:space="preserve"> għal tnaqqis medj</w:t>
      </w:r>
      <w:r w:rsidRPr="004E38AA" w:rsidR="004D73B4">
        <w:rPr>
          <w:iCs/>
          <w:szCs w:val="22"/>
          <w:lang w:eastAsia="sv-SE"/>
        </w:rPr>
        <w:t>u</w:t>
      </w:r>
      <w:r w:rsidRPr="004E38AA">
        <w:rPr>
          <w:iCs/>
          <w:szCs w:val="22"/>
          <w:lang w:eastAsia="sv-SE"/>
        </w:rPr>
        <w:t xml:space="preserve"> ta’ </w:t>
      </w:r>
      <w:r w:rsidRPr="004E38AA">
        <w:rPr>
          <w:iCs/>
          <w:szCs w:val="22"/>
          <w:lang w:eastAsia="sv-SE"/>
        </w:rPr>
        <w:t>37</w:t>
      </w:r>
      <w:r w:rsidRPr="004E38AA" w:rsidR="00276E6E">
        <w:rPr>
          <w:szCs w:val="22"/>
        </w:rPr>
        <w:t> </w:t>
      </w:r>
      <w:r w:rsidRPr="004E38AA">
        <w:rPr>
          <w:iCs/>
          <w:szCs w:val="22"/>
          <w:lang w:eastAsia="sv-SE"/>
        </w:rPr>
        <w:t xml:space="preserve">% </w:t>
      </w:r>
      <w:r w:rsidRPr="004E38AA" w:rsidR="004D73B4">
        <w:rPr>
          <w:iCs/>
          <w:szCs w:val="22"/>
          <w:lang w:eastAsia="sv-SE"/>
        </w:rPr>
        <w:t>f</w:t>
      </w:r>
      <w:r w:rsidRPr="004E38AA">
        <w:rPr>
          <w:iCs/>
          <w:szCs w:val="22"/>
          <w:lang w:eastAsia="sv-SE"/>
        </w:rPr>
        <w:t xml:space="preserve">l-AUC ta’ </w:t>
      </w:r>
      <w:r w:rsidRPr="004E38AA">
        <w:rPr>
          <w:iCs/>
          <w:szCs w:val="22"/>
          <w:lang w:eastAsia="sv-SE"/>
        </w:rPr>
        <w:t>sorafenib</w:t>
      </w:r>
      <w:r w:rsidRPr="004E38AA">
        <w:rPr>
          <w:iCs/>
          <w:szCs w:val="22"/>
          <w:lang w:eastAsia="sv-SE"/>
        </w:rPr>
        <w:t xml:space="preserve">. </w:t>
      </w:r>
      <w:r w:rsidRPr="004E38AA" w:rsidR="004C0C07">
        <w:rPr>
          <w:iCs/>
          <w:szCs w:val="22"/>
          <w:lang w:eastAsia="sv-SE"/>
        </w:rPr>
        <w:t xml:space="preserve">Indutturi oħra ta’ l-attività ta’ </w:t>
      </w:r>
      <w:r w:rsidRPr="004E38AA">
        <w:rPr>
          <w:iCs/>
          <w:szCs w:val="22"/>
          <w:lang w:eastAsia="sv-SE"/>
        </w:rPr>
        <w:t>CYP3A4</w:t>
      </w:r>
      <w:r w:rsidRPr="004E38AA" w:rsidR="004C0C07">
        <w:rPr>
          <w:iCs/>
          <w:szCs w:val="22"/>
          <w:lang w:eastAsia="sv-SE"/>
        </w:rPr>
        <w:t xml:space="preserve"> u/jew glukuronidazzjoni </w:t>
      </w:r>
      <w:r w:rsidRPr="004E38AA">
        <w:rPr>
          <w:iCs/>
          <w:szCs w:val="22"/>
          <w:lang w:eastAsia="sv-SE"/>
        </w:rPr>
        <w:t>(e.</w:t>
      </w:r>
      <w:r w:rsidRPr="004E38AA" w:rsidR="004C0C07">
        <w:rPr>
          <w:iCs/>
          <w:szCs w:val="22"/>
          <w:lang w:eastAsia="sv-SE"/>
        </w:rPr>
        <w:t>ż</w:t>
      </w:r>
      <w:r w:rsidRPr="004E38AA">
        <w:rPr>
          <w:iCs/>
          <w:szCs w:val="22"/>
          <w:lang w:eastAsia="sv-SE"/>
        </w:rPr>
        <w:t xml:space="preserve">. Hypericum perforatum </w:t>
      </w:r>
      <w:r w:rsidRPr="004E38AA" w:rsidR="004C0C07">
        <w:rPr>
          <w:iCs/>
          <w:szCs w:val="22"/>
          <w:lang w:eastAsia="sv-SE"/>
        </w:rPr>
        <w:t xml:space="preserve">magħruf </w:t>
      </w:r>
      <w:r w:rsidRPr="004E38AA" w:rsidR="004D73B4">
        <w:rPr>
          <w:iCs/>
          <w:szCs w:val="22"/>
          <w:lang w:eastAsia="sv-SE"/>
        </w:rPr>
        <w:t xml:space="preserve">ukoll </w:t>
      </w:r>
      <w:r w:rsidRPr="004E38AA" w:rsidR="004C0C07">
        <w:rPr>
          <w:iCs/>
          <w:szCs w:val="22"/>
          <w:lang w:eastAsia="sv-SE"/>
        </w:rPr>
        <w:t>bħala</w:t>
      </w:r>
      <w:r w:rsidRPr="004E38AA">
        <w:rPr>
          <w:iCs/>
          <w:szCs w:val="22"/>
          <w:lang w:eastAsia="sv-SE"/>
        </w:rPr>
        <w:t xml:space="preserve"> St. John’s wort, phenytoin, carbamazepine, phenobarbital, </w:t>
      </w:r>
      <w:r w:rsidRPr="004E38AA" w:rsidR="004C0C07">
        <w:rPr>
          <w:iCs/>
          <w:szCs w:val="22"/>
          <w:lang w:eastAsia="sv-SE"/>
        </w:rPr>
        <w:t>u</w:t>
      </w:r>
      <w:r w:rsidRPr="004E38AA">
        <w:rPr>
          <w:iCs/>
          <w:szCs w:val="22"/>
          <w:lang w:eastAsia="sv-SE"/>
        </w:rPr>
        <w:t xml:space="preserve"> dexamethasone) </w:t>
      </w:r>
      <w:r w:rsidRPr="004E38AA" w:rsidR="004D73B4">
        <w:rPr>
          <w:iCs/>
          <w:szCs w:val="22"/>
          <w:lang w:eastAsia="sv-SE"/>
        </w:rPr>
        <w:t xml:space="preserve">ukoll </w:t>
      </w:r>
      <w:r w:rsidRPr="004E38AA" w:rsidR="004C0C07">
        <w:rPr>
          <w:iCs/>
          <w:szCs w:val="22"/>
          <w:lang w:eastAsia="sv-SE"/>
        </w:rPr>
        <w:t xml:space="preserve">jistgħu </w:t>
      </w:r>
      <w:r w:rsidRPr="004E38AA" w:rsidR="00690C44">
        <w:rPr>
          <w:iCs/>
          <w:szCs w:val="22"/>
          <w:lang w:eastAsia="sv-SE"/>
        </w:rPr>
        <w:t>jżidu l-metaboliżmu ta’ sor</w:t>
      </w:r>
      <w:r w:rsidRPr="004E38AA">
        <w:rPr>
          <w:iCs/>
          <w:szCs w:val="22"/>
          <w:lang w:eastAsia="sv-SE"/>
        </w:rPr>
        <w:t xml:space="preserve">afenib </w:t>
      </w:r>
      <w:r w:rsidRPr="004E38AA" w:rsidR="00690C44">
        <w:rPr>
          <w:iCs/>
          <w:szCs w:val="22"/>
          <w:lang w:eastAsia="sv-SE"/>
        </w:rPr>
        <w:t xml:space="preserve">u għalhekk inaqqsu l-konċetrazzjonijiet ta’ </w:t>
      </w:r>
      <w:r w:rsidRPr="004E38AA">
        <w:rPr>
          <w:iCs/>
          <w:szCs w:val="22"/>
          <w:lang w:eastAsia="sv-SE"/>
        </w:rPr>
        <w:t>sorafenib.</w:t>
      </w:r>
    </w:p>
    <w:p w:rsidR="00D50CB5" w:rsidRPr="004E38AA" w:rsidP="00BB6738" w14:paraId="36394B4B" w14:textId="77777777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:rsidR="00F72157" w:rsidRPr="00C36104" w:rsidP="00BB6738" w14:paraId="4F0A405B" w14:textId="77777777">
      <w:pPr>
        <w:keepNext/>
        <w:keepLines/>
        <w:spacing w:line="240" w:lineRule="auto"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 xml:space="preserve">Inibituri ta’ </w:t>
      </w:r>
      <w:r w:rsidRPr="004E38AA" w:rsidR="00D50CB5">
        <w:rPr>
          <w:iCs/>
          <w:szCs w:val="22"/>
          <w:u w:val="single"/>
        </w:rPr>
        <w:t>CYP3A</w:t>
      </w:r>
      <w:r w:rsidRPr="004E38AA">
        <w:rPr>
          <w:iCs/>
          <w:szCs w:val="22"/>
          <w:u w:val="single"/>
        </w:rPr>
        <w:t>4</w:t>
      </w:r>
    </w:p>
    <w:p w:rsidR="005771E1" w:rsidRPr="003E4B47" w:rsidP="00BB6738" w14:paraId="5753C12B" w14:textId="77777777">
      <w:pPr>
        <w:keepNext/>
        <w:keepLines/>
        <w:spacing w:line="240" w:lineRule="auto"/>
        <w:rPr>
          <w:szCs w:val="22"/>
          <w:u w:val="single"/>
        </w:rPr>
      </w:pPr>
    </w:p>
    <w:p w:rsidR="00022623" w:rsidRPr="004E38AA" w:rsidP="00BB6738" w14:paraId="43266DDB" w14:textId="77777777">
      <w:pPr>
        <w:keepNext/>
        <w:keepLines/>
        <w:spacing w:line="240" w:lineRule="auto"/>
        <w:rPr>
          <w:szCs w:val="22"/>
        </w:rPr>
      </w:pPr>
      <w:r w:rsidRPr="004E38AA">
        <w:rPr>
          <w:szCs w:val="22"/>
        </w:rPr>
        <w:t xml:space="preserve">Ketoconazole, </w:t>
      </w:r>
      <w:r w:rsidRPr="004E38AA" w:rsidR="008304FE">
        <w:rPr>
          <w:szCs w:val="22"/>
        </w:rPr>
        <w:t xml:space="preserve">inibitur potenti ta’ </w:t>
      </w:r>
      <w:r w:rsidRPr="004E38AA">
        <w:rPr>
          <w:szCs w:val="22"/>
        </w:rPr>
        <w:t xml:space="preserve">CYP3A4, </w:t>
      </w:r>
      <w:r w:rsidRPr="004E38AA" w:rsidR="008304FE">
        <w:rPr>
          <w:szCs w:val="22"/>
        </w:rPr>
        <w:t xml:space="preserve">mogħti darba kuljum għal 7 ijiem lill-volontiera </w:t>
      </w:r>
      <w:r w:rsidRPr="004E38AA">
        <w:rPr>
          <w:szCs w:val="22"/>
        </w:rPr>
        <w:t xml:space="preserve">rġiel f’saħħithom ma biddilx </w:t>
      </w:r>
      <w:r w:rsidRPr="004E38AA" w:rsidR="004D73B4">
        <w:rPr>
          <w:szCs w:val="22"/>
        </w:rPr>
        <w:t xml:space="preserve">l-AUC </w:t>
      </w:r>
      <w:r w:rsidRPr="004E38AA">
        <w:rPr>
          <w:szCs w:val="22"/>
        </w:rPr>
        <w:t xml:space="preserve">medja ta’ doża waħda ta’ </w:t>
      </w:r>
      <w:r w:rsidRPr="004E38AA">
        <w:rPr>
          <w:szCs w:val="22"/>
        </w:rPr>
        <w:t>sorafenib</w:t>
      </w:r>
      <w:r w:rsidRPr="004E38AA" w:rsidR="00965ABC">
        <w:rPr>
          <w:szCs w:val="22"/>
        </w:rPr>
        <w:t xml:space="preserve"> ta’ 50</w:t>
      </w:r>
      <w:r w:rsidRPr="004E38AA" w:rsidR="00996958">
        <w:rPr>
          <w:szCs w:val="22"/>
        </w:rPr>
        <w:t> </w:t>
      </w:r>
      <w:r w:rsidRPr="004E38AA" w:rsidR="00965ABC">
        <w:rPr>
          <w:szCs w:val="22"/>
        </w:rPr>
        <w:t>mg</w:t>
      </w:r>
      <w:r w:rsidRPr="004E38AA">
        <w:rPr>
          <w:szCs w:val="22"/>
        </w:rPr>
        <w:t>.</w:t>
      </w:r>
      <w:r w:rsidRPr="004E38AA">
        <w:rPr>
          <w:szCs w:val="22"/>
        </w:rPr>
        <w:t xml:space="preserve"> Dan it-tagħrif jissuġġerixxi li nterazzjonijiet farmakokinetiċi kliniċi ta’ sorafenib ma’ inibituri ta’ </w:t>
      </w:r>
      <w:r w:rsidRPr="004E38AA">
        <w:rPr>
          <w:szCs w:val="22"/>
        </w:rPr>
        <w:t xml:space="preserve">CYP3A4 </w:t>
      </w:r>
      <w:r w:rsidRPr="004E38AA">
        <w:rPr>
          <w:szCs w:val="22"/>
        </w:rPr>
        <w:t>mhu</w:t>
      </w:r>
      <w:r w:rsidRPr="004E38AA" w:rsidR="00965ABC">
        <w:rPr>
          <w:szCs w:val="22"/>
        </w:rPr>
        <w:t>miex</w:t>
      </w:r>
      <w:r w:rsidRPr="004E38AA" w:rsidR="009478E5">
        <w:rPr>
          <w:szCs w:val="22"/>
        </w:rPr>
        <w:t xml:space="preserve"> probabbli.</w:t>
      </w:r>
    </w:p>
    <w:p w:rsidR="00196E56" w:rsidRPr="004E38AA" w:rsidP="00BB6738" w14:paraId="34513F3B" w14:textId="77777777">
      <w:pPr>
        <w:spacing w:line="240" w:lineRule="auto"/>
        <w:rPr>
          <w:szCs w:val="22"/>
        </w:rPr>
      </w:pPr>
    </w:p>
    <w:p w:rsidR="00196E56" w:rsidRPr="00C36104" w:rsidP="00BB6738" w14:paraId="2BF377A7" w14:textId="77777777">
      <w:pPr>
        <w:keepNext/>
        <w:spacing w:line="240" w:lineRule="auto"/>
        <w:rPr>
          <w:szCs w:val="22"/>
          <w:u w:val="single"/>
          <w:lang w:val="pl-PL"/>
        </w:rPr>
      </w:pPr>
      <w:r w:rsidRPr="004E38AA">
        <w:rPr>
          <w:szCs w:val="22"/>
          <w:u w:val="single"/>
        </w:rPr>
        <w:t xml:space="preserve">Substrati ta’ CYP2B6, CYP2C8 u CYP2C9 </w:t>
      </w:r>
    </w:p>
    <w:p w:rsidR="005771E1" w:rsidRPr="003E4B47" w:rsidP="00BB6738" w14:paraId="36420481" w14:textId="77777777">
      <w:pPr>
        <w:keepNext/>
        <w:spacing w:line="240" w:lineRule="auto"/>
        <w:rPr>
          <w:szCs w:val="22"/>
          <w:u w:val="single"/>
          <w:lang w:val="pl-PL"/>
        </w:rPr>
      </w:pPr>
    </w:p>
    <w:p w:rsidR="00196E56" w:rsidRPr="004E38AA" w:rsidP="00BB6738" w14:paraId="1DB3A39B" w14:textId="77777777">
      <w:pPr>
        <w:keepNext/>
        <w:spacing w:line="240" w:lineRule="auto"/>
        <w:rPr>
          <w:szCs w:val="22"/>
        </w:rPr>
      </w:pPr>
      <w:r w:rsidRPr="004E38AA">
        <w:rPr>
          <w:i/>
          <w:szCs w:val="22"/>
        </w:rPr>
        <w:t>In vitro</w:t>
      </w:r>
      <w:r w:rsidRPr="004E38AA">
        <w:rPr>
          <w:szCs w:val="22"/>
        </w:rPr>
        <w:t xml:space="preserve"> s</w:t>
      </w:r>
      <w:r w:rsidRPr="004E38AA">
        <w:rPr>
          <w:szCs w:val="22"/>
        </w:rPr>
        <w:t xml:space="preserve">orafenib inibixxa CYP2B6, CYP2C8 u CYP2C9 b’qawwa simili. Madankollu, fi studji farmakokinetiċi kliniċi, l-għoti ta’ sorafenib 400 mg darbtejn kuljum </w:t>
      </w:r>
      <w:r w:rsidRPr="004E38AA">
        <w:rPr>
          <w:szCs w:val="22"/>
        </w:rPr>
        <w:t xml:space="preserve">flimkien </w:t>
      </w:r>
      <w:r w:rsidRPr="004E38AA">
        <w:rPr>
          <w:szCs w:val="22"/>
        </w:rPr>
        <w:t xml:space="preserve">ma’ cyclophosphamide, substrat ta’ CYP2B6, jew paclitaxel, substrat ta’ CYP2C8, ma rriżultax f’inibizzjoni </w:t>
      </w:r>
      <w:r w:rsidRPr="004E38AA">
        <w:rPr>
          <w:szCs w:val="22"/>
        </w:rPr>
        <w:t>ta’ sinifikanza klinika</w:t>
      </w:r>
      <w:r w:rsidRPr="004E38AA">
        <w:rPr>
          <w:szCs w:val="22"/>
        </w:rPr>
        <w:t>. Din id-</w:t>
      </w:r>
      <w:r w:rsidRPr="00984DE6" w:rsidR="00395803">
        <w:rPr>
          <w:i/>
          <w:iCs/>
          <w:szCs w:val="22"/>
        </w:rPr>
        <w:t>data</w:t>
      </w:r>
      <w:r w:rsidRPr="004E38AA" w:rsidR="00395803">
        <w:rPr>
          <w:szCs w:val="22"/>
        </w:rPr>
        <w:t xml:space="preserve"> </w:t>
      </w:r>
      <w:r w:rsidRPr="004E38AA">
        <w:rPr>
          <w:szCs w:val="22"/>
        </w:rPr>
        <w:t xml:space="preserve">tissuġġerixxi li sorafenib </w:t>
      </w:r>
      <w:r w:rsidRPr="004E38AA" w:rsidR="008964CC">
        <w:rPr>
          <w:szCs w:val="22"/>
        </w:rPr>
        <w:t>fi</w:t>
      </w:r>
      <w:r w:rsidRPr="004E38AA">
        <w:rPr>
          <w:szCs w:val="22"/>
        </w:rPr>
        <w:t xml:space="preserve">d-doża </w:t>
      </w:r>
      <w:r w:rsidRPr="004E38AA">
        <w:rPr>
          <w:szCs w:val="22"/>
        </w:rPr>
        <w:t>r</w:t>
      </w:r>
      <w:r w:rsidRPr="004E38AA">
        <w:rPr>
          <w:szCs w:val="22"/>
        </w:rPr>
        <w:t xml:space="preserve">rakkomandata ta’ 400 mg darbtejn kuljum jista’ ma jkunx inibitur </w:t>
      </w:r>
      <w:r w:rsidRPr="004E38AA">
        <w:rPr>
          <w:i/>
          <w:szCs w:val="22"/>
        </w:rPr>
        <w:t xml:space="preserve">in vivo </w:t>
      </w:r>
      <w:r w:rsidRPr="004E38AA">
        <w:rPr>
          <w:szCs w:val="22"/>
        </w:rPr>
        <w:t>ta’ CYP2B6 jew CYP2C8.</w:t>
      </w:r>
    </w:p>
    <w:p w:rsidR="00022623" w:rsidRPr="004E38AA" w:rsidP="00BB6738" w14:paraId="0F982384" w14:textId="77777777">
      <w:pPr>
        <w:spacing w:line="240" w:lineRule="auto"/>
        <w:rPr>
          <w:szCs w:val="22"/>
        </w:rPr>
      </w:pPr>
      <w:r w:rsidRPr="004E38AA">
        <w:rPr>
          <w:szCs w:val="22"/>
        </w:rPr>
        <w:t xml:space="preserve">Barra </w:t>
      </w:r>
      <w:r w:rsidRPr="004E38AA" w:rsidR="008964CC">
        <w:rPr>
          <w:szCs w:val="22"/>
        </w:rPr>
        <w:t>dan</w:t>
      </w:r>
      <w:r w:rsidRPr="004E38AA">
        <w:rPr>
          <w:szCs w:val="22"/>
        </w:rPr>
        <w:t>, kura b’</w:t>
      </w:r>
      <w:r w:rsidRPr="004E38AA" w:rsidR="00EB31A5">
        <w:rPr>
          <w:szCs w:val="22"/>
        </w:rPr>
        <w:t>sorafenib flimkien ma’</w:t>
      </w:r>
      <w:r w:rsidRPr="004E38AA">
        <w:rPr>
          <w:szCs w:val="22"/>
        </w:rPr>
        <w:t xml:space="preserve"> warfarin, substrat ta’ CYP2C9, ma rriżulta</w:t>
      </w:r>
      <w:r w:rsidRPr="004E38AA" w:rsidR="00A80C35">
        <w:rPr>
          <w:szCs w:val="22"/>
        </w:rPr>
        <w:t>t</w:t>
      </w:r>
      <w:r w:rsidRPr="004E38AA">
        <w:rPr>
          <w:szCs w:val="22"/>
        </w:rPr>
        <w:t xml:space="preserve">x f’bidliet </w:t>
      </w:r>
      <w:r w:rsidRPr="004E38AA" w:rsidR="008964CC">
        <w:rPr>
          <w:szCs w:val="22"/>
        </w:rPr>
        <w:t>f’</w:t>
      </w:r>
      <w:r w:rsidRPr="004E38AA" w:rsidR="00BC7512">
        <w:rPr>
          <w:szCs w:val="22"/>
        </w:rPr>
        <w:t>PT-</w:t>
      </w:r>
      <w:r w:rsidRPr="004E38AA">
        <w:rPr>
          <w:szCs w:val="22"/>
        </w:rPr>
        <w:t xml:space="preserve">INR </w:t>
      </w:r>
      <w:r w:rsidRPr="004E38AA" w:rsidR="008964CC">
        <w:rPr>
          <w:szCs w:val="22"/>
        </w:rPr>
        <w:t xml:space="preserve">medju </w:t>
      </w:r>
      <w:r w:rsidRPr="004E38AA">
        <w:rPr>
          <w:szCs w:val="22"/>
        </w:rPr>
        <w:t xml:space="preserve">meta mqabbel mal-plaċebo. Għalhekk, </w:t>
      </w:r>
      <w:r w:rsidRPr="004E38AA" w:rsidR="00A42669">
        <w:rPr>
          <w:i/>
          <w:szCs w:val="22"/>
        </w:rPr>
        <w:t xml:space="preserve">in vivo </w:t>
      </w:r>
      <w:r w:rsidRPr="004E38AA">
        <w:rPr>
          <w:szCs w:val="22"/>
        </w:rPr>
        <w:t xml:space="preserve">r-riskju </w:t>
      </w:r>
      <w:r w:rsidRPr="004E38AA" w:rsidR="00EB31A5">
        <w:rPr>
          <w:szCs w:val="22"/>
        </w:rPr>
        <w:t xml:space="preserve">ta’ </w:t>
      </w:r>
      <w:r w:rsidRPr="004E38AA">
        <w:rPr>
          <w:szCs w:val="22"/>
        </w:rPr>
        <w:t xml:space="preserve">inibizzjoni </w:t>
      </w:r>
      <w:r w:rsidRPr="004E38AA" w:rsidR="00BC7512">
        <w:rPr>
          <w:szCs w:val="22"/>
        </w:rPr>
        <w:t xml:space="preserve">ta’ rilevanza </w:t>
      </w:r>
      <w:r w:rsidRPr="004E38AA" w:rsidR="00EF0D21">
        <w:rPr>
          <w:szCs w:val="22"/>
        </w:rPr>
        <w:t>klinika</w:t>
      </w:r>
      <w:r w:rsidRPr="004E38AA">
        <w:rPr>
          <w:szCs w:val="22"/>
        </w:rPr>
        <w:t xml:space="preserve"> ta’ CYP2C9 minn</w:t>
      </w:r>
      <w:r w:rsidRPr="004E38AA" w:rsidR="00EF0D21">
        <w:rPr>
          <w:szCs w:val="22"/>
        </w:rPr>
        <w:t xml:space="preserve"> sorafenib </w:t>
      </w:r>
      <w:r w:rsidRPr="004E38AA" w:rsidR="00A80C35">
        <w:rPr>
          <w:szCs w:val="22"/>
        </w:rPr>
        <w:t xml:space="preserve">ukoll </w:t>
      </w:r>
      <w:r w:rsidRPr="004E38AA" w:rsidR="00EF0D21">
        <w:rPr>
          <w:szCs w:val="22"/>
        </w:rPr>
        <w:t xml:space="preserve">jista’ </w:t>
      </w:r>
      <w:r w:rsidRPr="004E38AA" w:rsidR="00A42669">
        <w:rPr>
          <w:szCs w:val="22"/>
        </w:rPr>
        <w:t>j</w:t>
      </w:r>
      <w:r w:rsidRPr="004E38AA">
        <w:rPr>
          <w:szCs w:val="22"/>
        </w:rPr>
        <w:t>kun mistenni li jkun baxx. Madankollu, pazjenti li qed jieħdu warfarin jew phenprocoumon għand</w:t>
      </w:r>
      <w:r w:rsidRPr="004E38AA" w:rsidR="00EF0D21">
        <w:rPr>
          <w:szCs w:val="22"/>
        </w:rPr>
        <w:t>u</w:t>
      </w:r>
      <w:r w:rsidRPr="004E38AA">
        <w:rPr>
          <w:szCs w:val="22"/>
        </w:rPr>
        <w:t xml:space="preserve"> </w:t>
      </w:r>
      <w:r w:rsidRPr="004E38AA" w:rsidR="00EF0D21">
        <w:rPr>
          <w:szCs w:val="22"/>
        </w:rPr>
        <w:t>j</w:t>
      </w:r>
      <w:r w:rsidRPr="004E38AA">
        <w:rPr>
          <w:szCs w:val="22"/>
        </w:rPr>
        <w:t xml:space="preserve">kollhom l-INR tagħhom iċċekkjat </w:t>
      </w:r>
      <w:r w:rsidRPr="004E38AA" w:rsidR="00EF0D21">
        <w:rPr>
          <w:szCs w:val="22"/>
        </w:rPr>
        <w:t xml:space="preserve">b’mod </w:t>
      </w:r>
      <w:r w:rsidRPr="004E38AA">
        <w:rPr>
          <w:szCs w:val="22"/>
        </w:rPr>
        <w:t>regolar</w:t>
      </w:r>
      <w:r w:rsidRPr="004E38AA" w:rsidR="00EF0D21">
        <w:rPr>
          <w:szCs w:val="22"/>
        </w:rPr>
        <w:t>i</w:t>
      </w:r>
      <w:r w:rsidRPr="004E38AA">
        <w:rPr>
          <w:szCs w:val="22"/>
        </w:rPr>
        <w:t xml:space="preserve"> (ara sezzjoni</w:t>
      </w:r>
      <w:r w:rsidRPr="004E38AA" w:rsidR="00DA3B61">
        <w:rPr>
          <w:szCs w:val="22"/>
        </w:rPr>
        <w:t> </w:t>
      </w:r>
      <w:r w:rsidRPr="004E38AA">
        <w:rPr>
          <w:szCs w:val="22"/>
        </w:rPr>
        <w:t>4.4).</w:t>
      </w:r>
    </w:p>
    <w:p w:rsidR="00982864" w:rsidRPr="004E38AA" w:rsidP="00BB6738" w14:paraId="5A9726E3" w14:textId="77777777">
      <w:pPr>
        <w:rPr>
          <w:szCs w:val="22"/>
        </w:rPr>
      </w:pPr>
    </w:p>
    <w:p w:rsidR="00FB69B7" w:rsidRPr="00C36104" w:rsidP="00BB6738" w14:paraId="73BBCB8C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  <w:lang w:val="pl-PL"/>
        </w:rPr>
      </w:pPr>
      <w:r w:rsidRPr="004E38AA">
        <w:rPr>
          <w:iCs/>
          <w:szCs w:val="22"/>
          <w:u w:val="single"/>
        </w:rPr>
        <w:t xml:space="preserve">Substrati </w:t>
      </w:r>
      <w:r w:rsidRPr="004E38AA" w:rsidR="00657C1E">
        <w:rPr>
          <w:iCs/>
          <w:szCs w:val="22"/>
          <w:u w:val="single"/>
        </w:rPr>
        <w:t xml:space="preserve">ta’ </w:t>
      </w:r>
      <w:r w:rsidRPr="004E38AA" w:rsidR="00982864">
        <w:rPr>
          <w:iCs/>
          <w:szCs w:val="22"/>
          <w:u w:val="single"/>
        </w:rPr>
        <w:t xml:space="preserve">CYP3A4, CYP2D6 </w:t>
      </w:r>
      <w:r w:rsidRPr="004E38AA" w:rsidR="00657C1E">
        <w:rPr>
          <w:iCs/>
          <w:szCs w:val="22"/>
          <w:u w:val="single"/>
        </w:rPr>
        <w:t>u</w:t>
      </w:r>
      <w:r w:rsidRPr="004E38AA" w:rsidR="00982864">
        <w:rPr>
          <w:iCs/>
          <w:szCs w:val="22"/>
          <w:u w:val="single"/>
        </w:rPr>
        <w:t xml:space="preserve"> CYP2C19</w:t>
      </w:r>
    </w:p>
    <w:p w:rsidR="005771E1" w:rsidRPr="003E4B47" w:rsidP="00BB6738" w14:paraId="067CA815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  <w:lang w:val="pl-PL"/>
        </w:rPr>
      </w:pPr>
    </w:p>
    <w:p w:rsidR="00DC7662" w:rsidRPr="004E38AA" w:rsidP="00BB6738" w14:paraId="7748E898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L-</w:t>
      </w:r>
      <w:r w:rsidRPr="004E38AA" w:rsidR="00BB2B6C">
        <w:rPr>
          <w:szCs w:val="22"/>
        </w:rPr>
        <w:t xml:space="preserve">għoti </w:t>
      </w:r>
      <w:r w:rsidRPr="004E38AA" w:rsidR="00832B11">
        <w:rPr>
          <w:szCs w:val="22"/>
        </w:rPr>
        <w:t xml:space="preserve">ta’ sorafenib </w:t>
      </w:r>
      <w:r w:rsidRPr="004E38AA">
        <w:rPr>
          <w:szCs w:val="22"/>
        </w:rPr>
        <w:t xml:space="preserve">flimkien </w:t>
      </w:r>
      <w:r w:rsidRPr="004E38AA" w:rsidR="00832B11">
        <w:rPr>
          <w:szCs w:val="22"/>
        </w:rPr>
        <w:t xml:space="preserve">ma’ </w:t>
      </w:r>
      <w:r w:rsidRPr="004E38AA" w:rsidR="00D50CB5">
        <w:rPr>
          <w:szCs w:val="22"/>
        </w:rPr>
        <w:t xml:space="preserve">midazolam, dextromethorphan </w:t>
      </w:r>
      <w:r w:rsidRPr="004E38AA">
        <w:rPr>
          <w:szCs w:val="22"/>
        </w:rPr>
        <w:t>jew</w:t>
      </w:r>
      <w:r w:rsidRPr="004E38AA" w:rsidR="00D50CB5">
        <w:rPr>
          <w:szCs w:val="22"/>
        </w:rPr>
        <w:t xml:space="preserve"> omeprazole, </w:t>
      </w:r>
      <w:r w:rsidRPr="004E38AA">
        <w:rPr>
          <w:szCs w:val="22"/>
        </w:rPr>
        <w:t>li huma su</w:t>
      </w:r>
      <w:r w:rsidRPr="004E38AA" w:rsidR="007943C7">
        <w:rPr>
          <w:szCs w:val="22"/>
        </w:rPr>
        <w:t>bs</w:t>
      </w:r>
      <w:r w:rsidRPr="004E38AA">
        <w:rPr>
          <w:szCs w:val="22"/>
        </w:rPr>
        <w:t xml:space="preserve">trati </w:t>
      </w:r>
      <w:r w:rsidRPr="004E38AA" w:rsidR="00832B11">
        <w:rPr>
          <w:szCs w:val="22"/>
        </w:rPr>
        <w:t xml:space="preserve">għal </w:t>
      </w:r>
      <w:r w:rsidRPr="004E38AA">
        <w:rPr>
          <w:szCs w:val="22"/>
        </w:rPr>
        <w:t>ċitokromji C</w:t>
      </w:r>
      <w:r w:rsidRPr="004E38AA" w:rsidR="00D50CB5">
        <w:rPr>
          <w:szCs w:val="22"/>
        </w:rPr>
        <w:t xml:space="preserve">YP3A4, CYP2D6 </w:t>
      </w:r>
      <w:r w:rsidRPr="004E38AA">
        <w:rPr>
          <w:szCs w:val="22"/>
        </w:rPr>
        <w:t>u</w:t>
      </w:r>
      <w:r w:rsidRPr="004E38AA" w:rsidR="00D50CB5">
        <w:rPr>
          <w:szCs w:val="22"/>
        </w:rPr>
        <w:t xml:space="preserve"> CYP2C19 </w:t>
      </w:r>
      <w:r w:rsidRPr="004E38AA">
        <w:rPr>
          <w:szCs w:val="22"/>
        </w:rPr>
        <w:t>rispettivament</w:t>
      </w:r>
      <w:r w:rsidRPr="004E38AA" w:rsidR="00D50CB5">
        <w:rPr>
          <w:szCs w:val="22"/>
        </w:rPr>
        <w:t xml:space="preserve">, </w:t>
      </w:r>
      <w:r w:rsidRPr="004E38AA">
        <w:rPr>
          <w:szCs w:val="22"/>
        </w:rPr>
        <w:t>ma bidd</w:t>
      </w:r>
      <w:r w:rsidRPr="004E38AA" w:rsidR="00BB2B6C">
        <w:rPr>
          <w:szCs w:val="22"/>
        </w:rPr>
        <w:t>ilx</w:t>
      </w:r>
      <w:r w:rsidRPr="004E38AA">
        <w:rPr>
          <w:szCs w:val="22"/>
        </w:rPr>
        <w:t xml:space="preserve"> l-espożizzjoni ta’ dawn </w:t>
      </w:r>
      <w:r w:rsidRPr="004E38AA" w:rsidR="00822E21">
        <w:rPr>
          <w:szCs w:val="22"/>
        </w:rPr>
        <w:t>is-sustanzi</w:t>
      </w:r>
      <w:r w:rsidRPr="004E38AA" w:rsidR="006E44DB">
        <w:rPr>
          <w:szCs w:val="22"/>
        </w:rPr>
        <w:t>.</w:t>
      </w:r>
      <w:r w:rsidRPr="004E38AA" w:rsidR="00D50CB5">
        <w:rPr>
          <w:szCs w:val="22"/>
        </w:rPr>
        <w:t xml:space="preserve"> </w:t>
      </w:r>
      <w:r w:rsidRPr="004E38AA">
        <w:rPr>
          <w:szCs w:val="22"/>
        </w:rPr>
        <w:t xml:space="preserve">Dan jindika li </w:t>
      </w:r>
      <w:r w:rsidRPr="004E38AA" w:rsidR="00D50CB5">
        <w:rPr>
          <w:szCs w:val="22"/>
        </w:rPr>
        <w:t xml:space="preserve">sorafenib </w:t>
      </w:r>
      <w:r w:rsidRPr="004E38AA">
        <w:rPr>
          <w:szCs w:val="22"/>
        </w:rPr>
        <w:t xml:space="preserve">la huwa inibitur u lanqas induttur ta’ dawn l-isożimi taċ-ċitokromju P450. Għalhekk, interazzjonijiet farmakokinetiċi kliniċi ta’ </w:t>
      </w:r>
      <w:r w:rsidRPr="004E38AA" w:rsidR="00D50CB5">
        <w:rPr>
          <w:szCs w:val="22"/>
        </w:rPr>
        <w:t xml:space="preserve">sorafenib </w:t>
      </w:r>
      <w:r w:rsidRPr="004E38AA">
        <w:rPr>
          <w:szCs w:val="22"/>
        </w:rPr>
        <w:t>ma’ substrati ta’ dawn</w:t>
      </w:r>
      <w:r w:rsidRPr="004E38AA" w:rsidR="00832B11">
        <w:rPr>
          <w:szCs w:val="22"/>
        </w:rPr>
        <w:t xml:space="preserve"> </w:t>
      </w:r>
      <w:r w:rsidRPr="004E38AA">
        <w:rPr>
          <w:szCs w:val="22"/>
        </w:rPr>
        <w:t>l-isożimi mhu</w:t>
      </w:r>
      <w:r w:rsidRPr="004E38AA" w:rsidR="00832B11">
        <w:rPr>
          <w:szCs w:val="22"/>
        </w:rPr>
        <w:t>miex</w:t>
      </w:r>
      <w:r w:rsidRPr="004E38AA">
        <w:rPr>
          <w:szCs w:val="22"/>
        </w:rPr>
        <w:t xml:space="preserve"> probabbli</w:t>
      </w:r>
      <w:r w:rsidRPr="004E38AA" w:rsidR="00D50CB5">
        <w:rPr>
          <w:szCs w:val="22"/>
        </w:rPr>
        <w:t>.</w:t>
      </w:r>
      <w:r w:rsidRPr="004E38AA" w:rsidR="00F72157">
        <w:rPr>
          <w:szCs w:val="22"/>
        </w:rPr>
        <w:t xml:space="preserve"> </w:t>
      </w:r>
    </w:p>
    <w:p w:rsidR="00FB279A" w:rsidRPr="004E38AA" w:rsidP="00BB6738" w14:paraId="43100D8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57C1E" w:rsidRPr="00C36104" w:rsidP="00BB6738" w14:paraId="59E4974A" w14:textId="77777777">
      <w:pPr>
        <w:keepNext/>
        <w:keepLines/>
        <w:rPr>
          <w:iCs/>
          <w:szCs w:val="22"/>
          <w:u w:val="single"/>
          <w:lang w:val="pl-PL"/>
        </w:rPr>
      </w:pPr>
      <w:r w:rsidRPr="004E38AA">
        <w:rPr>
          <w:iCs/>
          <w:szCs w:val="22"/>
          <w:u w:val="single"/>
        </w:rPr>
        <w:t>Substrati ta’ UGT1A1 u UGT1A9</w:t>
      </w:r>
    </w:p>
    <w:p w:rsidR="005771E1" w:rsidRPr="003E4B47" w:rsidP="00BB6738" w14:paraId="318CCD26" w14:textId="77777777">
      <w:pPr>
        <w:keepNext/>
        <w:keepLines/>
        <w:rPr>
          <w:szCs w:val="22"/>
          <w:u w:val="single"/>
          <w:lang w:val="pl-PL"/>
        </w:rPr>
      </w:pPr>
    </w:p>
    <w:p w:rsidR="00FB279A" w:rsidRPr="004E38AA" w:rsidP="00BB6738" w14:paraId="01A6E76D" w14:textId="77777777">
      <w:pPr>
        <w:keepNext/>
        <w:keepLines/>
        <w:rPr>
          <w:szCs w:val="22"/>
        </w:rPr>
      </w:pPr>
      <w:r w:rsidRPr="004E38AA">
        <w:rPr>
          <w:i/>
          <w:iCs/>
          <w:szCs w:val="22"/>
        </w:rPr>
        <w:t>In vitro</w:t>
      </w:r>
      <w:r w:rsidRPr="004E38AA">
        <w:rPr>
          <w:szCs w:val="22"/>
        </w:rPr>
        <w:t>, sorafenib inibixxa l-glukoronidazzjoni permezz ta’ UGT1A1 u UGT1A9. Ir-rilevanza klinika ta’ din is-sejba mhix magħrufa (ara isfel u sezzjoni 4.4).</w:t>
      </w:r>
    </w:p>
    <w:p w:rsidR="009F78BB" w:rsidRPr="004E38AA" w:rsidP="00BB6738" w14:paraId="7B08F20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F72157" w:rsidRPr="00C36104" w:rsidP="00BB6738" w14:paraId="213AB212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  <w:lang w:val="pl-PL"/>
        </w:rPr>
      </w:pPr>
      <w:r w:rsidRPr="004E38AA">
        <w:rPr>
          <w:iCs/>
          <w:szCs w:val="22"/>
          <w:u w:val="single"/>
        </w:rPr>
        <w:t xml:space="preserve">Studji </w:t>
      </w:r>
      <w:r w:rsidRPr="004E38AA">
        <w:rPr>
          <w:i/>
          <w:iCs/>
          <w:szCs w:val="22"/>
          <w:u w:val="single"/>
        </w:rPr>
        <w:t>i</w:t>
      </w:r>
      <w:r w:rsidRPr="004E38AA" w:rsidR="00D50CB5">
        <w:rPr>
          <w:i/>
          <w:iCs/>
          <w:szCs w:val="22"/>
          <w:u w:val="single"/>
        </w:rPr>
        <w:t>n vitro</w:t>
      </w:r>
      <w:r w:rsidRPr="004E38AA" w:rsidR="00D50CB5">
        <w:rPr>
          <w:iCs/>
          <w:szCs w:val="22"/>
          <w:u w:val="single"/>
        </w:rPr>
        <w:t xml:space="preserve"> </w:t>
      </w:r>
      <w:r w:rsidRPr="004E38AA" w:rsidR="00832B11">
        <w:rPr>
          <w:iCs/>
          <w:szCs w:val="22"/>
          <w:u w:val="single"/>
        </w:rPr>
        <w:t xml:space="preserve">ta’ </w:t>
      </w:r>
      <w:r w:rsidRPr="004E38AA">
        <w:rPr>
          <w:iCs/>
          <w:szCs w:val="22"/>
          <w:u w:val="single"/>
        </w:rPr>
        <w:t>l-induzzjoni ta’ l-enżima CYP</w:t>
      </w:r>
    </w:p>
    <w:p w:rsidR="005771E1" w:rsidRPr="003E4B47" w:rsidP="00BB6738" w14:paraId="63CE175B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  <w:lang w:val="pl-PL"/>
        </w:rPr>
      </w:pPr>
    </w:p>
    <w:p w:rsidR="00D50CB5" w:rsidRPr="004E38AA" w:rsidP="00BB6738" w14:paraId="7462EE73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iCs/>
          <w:szCs w:val="22"/>
        </w:rPr>
        <w:t xml:space="preserve">L-attivitajiet </w:t>
      </w:r>
      <w:r w:rsidRPr="004E38AA">
        <w:rPr>
          <w:szCs w:val="22"/>
        </w:rPr>
        <w:t xml:space="preserve">ta’ </w:t>
      </w:r>
      <w:r w:rsidRPr="004E38AA">
        <w:rPr>
          <w:szCs w:val="22"/>
        </w:rPr>
        <w:t xml:space="preserve">CYP1A2 </w:t>
      </w:r>
      <w:r w:rsidRPr="004E38AA">
        <w:rPr>
          <w:szCs w:val="22"/>
        </w:rPr>
        <w:t>u</w:t>
      </w:r>
      <w:r w:rsidRPr="004E38AA">
        <w:rPr>
          <w:szCs w:val="22"/>
        </w:rPr>
        <w:t xml:space="preserve"> CYP3A4</w:t>
      </w:r>
      <w:r w:rsidRPr="004E38AA">
        <w:rPr>
          <w:szCs w:val="22"/>
        </w:rPr>
        <w:t xml:space="preserve"> ma nbidlux wara kura ta’ epatoċiti umani kkultivati b’</w:t>
      </w:r>
      <w:r w:rsidRPr="004E38AA">
        <w:rPr>
          <w:szCs w:val="22"/>
        </w:rPr>
        <w:t>sorafenib</w:t>
      </w:r>
      <w:r w:rsidRPr="004E38AA" w:rsidR="00832B11">
        <w:rPr>
          <w:szCs w:val="22"/>
        </w:rPr>
        <w:t>. Dan</w:t>
      </w:r>
      <w:r w:rsidRPr="004E38AA">
        <w:rPr>
          <w:szCs w:val="22"/>
        </w:rPr>
        <w:t xml:space="preserve"> jindika li </w:t>
      </w:r>
      <w:r w:rsidRPr="004E38AA">
        <w:rPr>
          <w:szCs w:val="22"/>
        </w:rPr>
        <w:t xml:space="preserve">sorafenib </w:t>
      </w:r>
      <w:r w:rsidRPr="004E38AA" w:rsidR="00832B11">
        <w:rPr>
          <w:szCs w:val="22"/>
        </w:rPr>
        <w:t xml:space="preserve">x’aktarx mhux </w:t>
      </w:r>
      <w:r w:rsidRPr="004E38AA">
        <w:rPr>
          <w:szCs w:val="22"/>
        </w:rPr>
        <w:t xml:space="preserve">induttur ta’ CYP1A2 u </w:t>
      </w:r>
      <w:r w:rsidRPr="004E38AA">
        <w:rPr>
          <w:szCs w:val="22"/>
        </w:rPr>
        <w:t>CYP3A4.</w:t>
      </w:r>
    </w:p>
    <w:p w:rsidR="00D50CB5" w:rsidRPr="004E38AA" w:rsidP="00BB6738" w14:paraId="12629D4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72157" w:rsidRPr="00C36104" w:rsidP="00BB6738" w14:paraId="6C395F9F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 xml:space="preserve">Substrati ta’ </w:t>
      </w:r>
      <w:r w:rsidRPr="004E38AA" w:rsidR="00D50CB5">
        <w:rPr>
          <w:szCs w:val="22"/>
          <w:u w:val="single"/>
        </w:rPr>
        <w:t>P-gp</w:t>
      </w:r>
    </w:p>
    <w:p w:rsidR="00C36104" w:rsidRPr="00C36104" w:rsidP="00BB6738" w14:paraId="70164FFE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:rsidR="00D50CB5" w:rsidRPr="004E38AA" w:rsidP="00BB6738" w14:paraId="2307BF95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i/>
          <w:szCs w:val="22"/>
        </w:rPr>
        <w:t>In vitro</w:t>
      </w:r>
      <w:r w:rsidRPr="004E38AA">
        <w:rPr>
          <w:szCs w:val="22"/>
        </w:rPr>
        <w:t xml:space="preserve">, sorafenib </w:t>
      </w:r>
      <w:r w:rsidRPr="004E38AA" w:rsidR="00556AB6">
        <w:rPr>
          <w:szCs w:val="22"/>
        </w:rPr>
        <w:t xml:space="preserve">intwera li jinibixxi </w:t>
      </w:r>
      <w:r w:rsidRPr="004E38AA" w:rsidR="00832B11">
        <w:rPr>
          <w:szCs w:val="22"/>
        </w:rPr>
        <w:t>l-ġarr</w:t>
      </w:r>
      <w:r w:rsidRPr="004E38AA" w:rsidR="00556AB6">
        <w:rPr>
          <w:szCs w:val="22"/>
        </w:rPr>
        <w:t xml:space="preserve"> tal-proteina </w:t>
      </w:r>
      <w:r w:rsidRPr="004E38AA">
        <w:rPr>
          <w:szCs w:val="22"/>
        </w:rPr>
        <w:t xml:space="preserve">p-glycoprotein (P-gp). </w:t>
      </w:r>
      <w:r w:rsidRPr="004E38AA" w:rsidR="00432F38">
        <w:rPr>
          <w:szCs w:val="22"/>
        </w:rPr>
        <w:t>Żjieda</w:t>
      </w:r>
      <w:r w:rsidRPr="004E38AA" w:rsidR="00556AB6">
        <w:rPr>
          <w:szCs w:val="22"/>
        </w:rPr>
        <w:t xml:space="preserve"> fil-konċe</w:t>
      </w:r>
      <w:r w:rsidRPr="004E38AA" w:rsidR="00832B11">
        <w:rPr>
          <w:szCs w:val="22"/>
        </w:rPr>
        <w:t>n</w:t>
      </w:r>
      <w:r w:rsidRPr="004E38AA" w:rsidR="00556AB6">
        <w:rPr>
          <w:szCs w:val="22"/>
        </w:rPr>
        <w:t xml:space="preserve">trazzjonijiet </w:t>
      </w:r>
      <w:r w:rsidRPr="004E38AA" w:rsidR="00195788">
        <w:rPr>
          <w:szCs w:val="22"/>
        </w:rPr>
        <w:t xml:space="preserve">tal-plażma </w:t>
      </w:r>
      <w:r w:rsidRPr="004E38AA" w:rsidR="00556AB6">
        <w:rPr>
          <w:szCs w:val="22"/>
        </w:rPr>
        <w:t xml:space="preserve">ta’ substrati ta’ </w:t>
      </w:r>
      <w:r w:rsidRPr="004E38AA">
        <w:rPr>
          <w:szCs w:val="22"/>
        </w:rPr>
        <w:t xml:space="preserve">P-gp </w:t>
      </w:r>
      <w:r w:rsidRPr="004E38AA" w:rsidR="00556AB6">
        <w:rPr>
          <w:szCs w:val="22"/>
        </w:rPr>
        <w:t xml:space="preserve">bħal </w:t>
      </w:r>
      <w:r w:rsidRPr="004E38AA">
        <w:rPr>
          <w:szCs w:val="22"/>
        </w:rPr>
        <w:t xml:space="preserve">digoxin </w:t>
      </w:r>
      <w:r w:rsidRPr="004E38AA" w:rsidR="00556AB6">
        <w:rPr>
          <w:szCs w:val="22"/>
        </w:rPr>
        <w:t xml:space="preserve">ma tistax tiġi eskluża </w:t>
      </w:r>
      <w:r w:rsidRPr="004E38AA" w:rsidR="00D247BF">
        <w:rPr>
          <w:szCs w:val="22"/>
        </w:rPr>
        <w:t>b’</w:t>
      </w:r>
      <w:r w:rsidRPr="004E38AA" w:rsidR="00195788">
        <w:rPr>
          <w:szCs w:val="22"/>
        </w:rPr>
        <w:t xml:space="preserve">kura </w:t>
      </w:r>
      <w:r w:rsidRPr="004E38AA" w:rsidR="00556AB6">
        <w:rPr>
          <w:szCs w:val="22"/>
        </w:rPr>
        <w:t xml:space="preserve">flimkien ma’ </w:t>
      </w:r>
      <w:r w:rsidRPr="004E38AA">
        <w:rPr>
          <w:szCs w:val="22"/>
        </w:rPr>
        <w:t>sorafenib.</w:t>
      </w:r>
    </w:p>
    <w:p w:rsidR="00D50CB5" w:rsidRPr="004E38AA" w:rsidP="00BB6738" w14:paraId="7B4D77C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F72157" w:rsidRPr="003E4B47" w:rsidP="00BB6738" w14:paraId="65F97738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  <w:lang w:val="pl-PL"/>
        </w:rPr>
      </w:pPr>
      <w:r w:rsidRPr="004E38AA">
        <w:rPr>
          <w:iCs/>
          <w:szCs w:val="22"/>
          <w:u w:val="single"/>
        </w:rPr>
        <w:t xml:space="preserve">Taħlita </w:t>
      </w:r>
      <w:r w:rsidRPr="004E38AA" w:rsidR="00DF60D5">
        <w:rPr>
          <w:iCs/>
          <w:szCs w:val="22"/>
          <w:u w:val="single"/>
        </w:rPr>
        <w:t xml:space="preserve">ma’ </w:t>
      </w:r>
      <w:r w:rsidRPr="004E38AA">
        <w:rPr>
          <w:iCs/>
          <w:szCs w:val="22"/>
          <w:u w:val="single"/>
        </w:rPr>
        <w:t xml:space="preserve">sustanzi </w:t>
      </w:r>
      <w:r w:rsidRPr="004E38AA" w:rsidR="00DF60D5">
        <w:rPr>
          <w:iCs/>
          <w:szCs w:val="22"/>
          <w:u w:val="single"/>
        </w:rPr>
        <w:t>anti-neoplastiċi</w:t>
      </w:r>
      <w:r w:rsidRPr="004E38AA">
        <w:rPr>
          <w:iCs/>
          <w:szCs w:val="22"/>
          <w:u w:val="single"/>
        </w:rPr>
        <w:t xml:space="preserve"> oħra</w:t>
      </w:r>
    </w:p>
    <w:p w:rsidR="00C36104" w:rsidRPr="003E4B47" w:rsidP="00BB6738" w14:paraId="2E5F7C7B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</w:p>
    <w:p w:rsidR="00071F26" w:rsidRPr="004E38AA" w:rsidP="00BB6738" w14:paraId="20374C0F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Fi studji kliniċi, </w:t>
      </w:r>
      <w:r w:rsidR="00F37EF6">
        <w:t>sorafenib</w:t>
      </w:r>
      <w:r w:rsidRPr="00C36104" w:rsidR="00F37EF6">
        <w:rPr>
          <w:szCs w:val="22"/>
        </w:rPr>
        <w:t xml:space="preserve"> </w:t>
      </w:r>
      <w:r w:rsidRPr="004E38AA">
        <w:rPr>
          <w:szCs w:val="22"/>
        </w:rPr>
        <w:t xml:space="preserve">ingħata ma’ varjetà ta’ </w:t>
      </w:r>
      <w:r w:rsidRPr="004E38AA" w:rsidR="00822E21">
        <w:rPr>
          <w:szCs w:val="22"/>
        </w:rPr>
        <w:t xml:space="preserve">sustanzi </w:t>
      </w:r>
      <w:r w:rsidRPr="004E38AA" w:rsidR="00AB73CD">
        <w:rPr>
          <w:szCs w:val="22"/>
        </w:rPr>
        <w:t xml:space="preserve">anti-neoplastiċi fil-korsijiet ta’ dożaġġ </w:t>
      </w:r>
      <w:r w:rsidRPr="004E38AA" w:rsidR="00053CDF">
        <w:rPr>
          <w:szCs w:val="22"/>
        </w:rPr>
        <w:t>li ġeneralment</w:t>
      </w:r>
      <w:r w:rsidRPr="004E38AA" w:rsidR="00AB73CD">
        <w:rPr>
          <w:szCs w:val="22"/>
        </w:rPr>
        <w:t xml:space="preserve"> </w:t>
      </w:r>
      <w:r w:rsidRPr="004E38AA" w:rsidR="00053CDF">
        <w:rPr>
          <w:szCs w:val="22"/>
        </w:rPr>
        <w:t>jiġu w</w:t>
      </w:r>
      <w:r w:rsidRPr="004E38AA" w:rsidR="00AB73CD">
        <w:rPr>
          <w:szCs w:val="22"/>
        </w:rPr>
        <w:t>żati</w:t>
      </w:r>
      <w:r w:rsidRPr="004E38AA" w:rsidR="00053CDF">
        <w:rPr>
          <w:szCs w:val="22"/>
        </w:rPr>
        <w:t>,</w:t>
      </w:r>
      <w:r w:rsidRPr="004E38AA" w:rsidR="00AB73CD">
        <w:rPr>
          <w:szCs w:val="22"/>
        </w:rPr>
        <w:t xml:space="preserve"> inkluż </w:t>
      </w:r>
      <w:r w:rsidRPr="004E38AA" w:rsidR="00D50CB5">
        <w:rPr>
          <w:szCs w:val="22"/>
        </w:rPr>
        <w:t xml:space="preserve">gemcitabine, </w:t>
      </w:r>
      <w:r w:rsidRPr="004E38AA" w:rsidR="0067160A">
        <w:rPr>
          <w:szCs w:val="22"/>
        </w:rPr>
        <w:t xml:space="preserve">cisplatin, </w:t>
      </w:r>
      <w:r w:rsidRPr="004E38AA" w:rsidR="00D50CB5">
        <w:rPr>
          <w:szCs w:val="22"/>
        </w:rPr>
        <w:t xml:space="preserve">oxaliplatin, </w:t>
      </w:r>
      <w:r w:rsidRPr="004E38AA">
        <w:rPr>
          <w:szCs w:val="22"/>
        </w:rPr>
        <w:t xml:space="preserve">paclitaxel, </w:t>
      </w:r>
      <w:r w:rsidRPr="004E38AA">
        <w:rPr>
          <w:iCs/>
          <w:szCs w:val="22"/>
        </w:rPr>
        <w:t xml:space="preserve">carboplatin, capecitabine, </w:t>
      </w:r>
      <w:r w:rsidRPr="004E38AA" w:rsidR="00D50CB5">
        <w:rPr>
          <w:szCs w:val="22"/>
        </w:rPr>
        <w:t>doxorubicin, irinotecan</w:t>
      </w:r>
      <w:r w:rsidRPr="004E38AA" w:rsidR="00196E56">
        <w:rPr>
          <w:szCs w:val="22"/>
        </w:rPr>
        <w:t>,</w:t>
      </w:r>
      <w:r w:rsidRPr="004E38AA">
        <w:rPr>
          <w:szCs w:val="22"/>
        </w:rPr>
        <w:t xml:space="preserve"> docetaxel</w:t>
      </w:r>
      <w:r w:rsidRPr="004E38AA" w:rsidR="00196E56">
        <w:rPr>
          <w:szCs w:val="22"/>
        </w:rPr>
        <w:t xml:space="preserve"> u </w:t>
      </w:r>
      <w:bookmarkStart w:id="43" w:name="OLE_LINK4"/>
      <w:r w:rsidRPr="004E38AA" w:rsidR="00196E56">
        <w:rPr>
          <w:szCs w:val="22"/>
        </w:rPr>
        <w:t>cyclophosphamide</w:t>
      </w:r>
      <w:bookmarkEnd w:id="43"/>
      <w:r w:rsidRPr="004E38AA" w:rsidR="00D50CB5">
        <w:rPr>
          <w:szCs w:val="22"/>
        </w:rPr>
        <w:t xml:space="preserve">. Sorafenib </w:t>
      </w:r>
      <w:r w:rsidRPr="004E38AA" w:rsidR="00AB73CD">
        <w:rPr>
          <w:szCs w:val="22"/>
        </w:rPr>
        <w:t xml:space="preserve">ma kellu l-ebda effett </w:t>
      </w:r>
      <w:r w:rsidRPr="004E38AA" w:rsidR="00C407A7">
        <w:rPr>
          <w:szCs w:val="22"/>
        </w:rPr>
        <w:t>ta’ rilevanza klinika</w:t>
      </w:r>
      <w:r w:rsidRPr="004E38AA" w:rsidR="00196E56">
        <w:rPr>
          <w:szCs w:val="22"/>
        </w:rPr>
        <w:t xml:space="preserve"> </w:t>
      </w:r>
      <w:r w:rsidRPr="004E38AA" w:rsidR="00AB73CD">
        <w:rPr>
          <w:szCs w:val="22"/>
        </w:rPr>
        <w:t xml:space="preserve">fuq il-farmakokinetika ta’ </w:t>
      </w:r>
      <w:r w:rsidRPr="004E38AA" w:rsidR="00D50CB5">
        <w:rPr>
          <w:szCs w:val="22"/>
        </w:rPr>
        <w:t>gemcitabine</w:t>
      </w:r>
      <w:r w:rsidRPr="004E38AA" w:rsidR="00196E56">
        <w:rPr>
          <w:szCs w:val="22"/>
        </w:rPr>
        <w:t xml:space="preserve">, </w:t>
      </w:r>
      <w:r w:rsidRPr="004E38AA" w:rsidR="0067160A">
        <w:rPr>
          <w:szCs w:val="22"/>
        </w:rPr>
        <w:t xml:space="preserve">cisplatin, </w:t>
      </w:r>
      <w:r w:rsidRPr="004E38AA" w:rsidR="00DA57D3">
        <w:t xml:space="preserve">carboplatin, </w:t>
      </w:r>
      <w:r w:rsidRPr="004E38AA" w:rsidR="00D50CB5">
        <w:rPr>
          <w:szCs w:val="22"/>
        </w:rPr>
        <w:t>oxaliplatin</w:t>
      </w:r>
      <w:r w:rsidRPr="004E38AA" w:rsidR="00196E56">
        <w:rPr>
          <w:szCs w:val="22"/>
        </w:rPr>
        <w:t xml:space="preserve"> jew cyclophosphamide</w:t>
      </w:r>
      <w:r w:rsidRPr="004E38AA" w:rsidR="00D50CB5">
        <w:rPr>
          <w:szCs w:val="22"/>
        </w:rPr>
        <w:t xml:space="preserve">. </w:t>
      </w:r>
    </w:p>
    <w:p w:rsidR="009F78BB" w:rsidRPr="004E38AA" w:rsidP="00BB6738" w14:paraId="046D98F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071F26" w:rsidP="00BB6738" w14:paraId="7B921A70" w14:textId="77777777">
      <w:pPr>
        <w:pStyle w:val="GlobalBayerHeading2"/>
        <w:spacing w:before="0" w:after="0"/>
        <w:outlineLvl w:val="9"/>
        <w:rPr>
          <w:rFonts w:ascii="Times New Roman" w:hAnsi="Times New Roman"/>
          <w:b w:val="0"/>
          <w:iCs/>
          <w:sz w:val="22"/>
          <w:szCs w:val="22"/>
          <w:u w:val="single"/>
          <w:lang w:val="en-GB"/>
        </w:rPr>
      </w:pPr>
      <w:r w:rsidRPr="004E38AA">
        <w:rPr>
          <w:rFonts w:ascii="Times New Roman" w:hAnsi="Times New Roman"/>
          <w:b w:val="0"/>
          <w:iCs/>
          <w:sz w:val="22"/>
          <w:szCs w:val="22"/>
          <w:u w:val="single"/>
          <w:lang w:val="mt-MT"/>
        </w:rPr>
        <w:t>Paclitaxel/carboplatin</w:t>
      </w:r>
    </w:p>
    <w:p w:rsidR="005771E1" w:rsidRPr="003E4B47" w:rsidP="009D1071" w14:paraId="2F0D2B4E" w14:textId="77777777">
      <w:pPr>
        <w:keepNext/>
        <w:rPr>
          <w:lang w:val="en-GB" w:eastAsia="x-none"/>
        </w:rPr>
      </w:pPr>
    </w:p>
    <w:p w:rsidR="00071F26" w:rsidRPr="004E38AA" w:rsidP="00BB6738" w14:paraId="2743297A" w14:textId="77777777">
      <w:pPr>
        <w:pStyle w:val="GlobalBayerHeading2"/>
        <w:numPr>
          <w:ilvl w:val="0"/>
          <w:numId w:val="45"/>
        </w:numPr>
        <w:spacing w:before="0" w:after="0"/>
        <w:ind w:left="567" w:hanging="567"/>
        <w:jc w:val="left"/>
        <w:outlineLvl w:val="9"/>
        <w:rPr>
          <w:rFonts w:ascii="Times New Roman" w:hAnsi="Times New Roman"/>
          <w:b w:val="0"/>
          <w:bCs/>
          <w:sz w:val="22"/>
          <w:szCs w:val="22"/>
          <w:lang w:val="mt-MT"/>
        </w:rPr>
      </w:pP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L-għot</w:t>
      </w:r>
      <w:r w:rsidRPr="004E38AA" w:rsidR="00AD6A8F">
        <w:rPr>
          <w:rFonts w:ascii="Times New Roman" w:hAnsi="Times New Roman"/>
          <w:b w:val="0"/>
          <w:bCs/>
          <w:sz w:val="22"/>
          <w:szCs w:val="22"/>
          <w:lang w:val="mt-MT"/>
        </w:rPr>
        <w:t>i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ta’ paclitaxel (225</w:t>
      </w:r>
      <w:r w:rsidRPr="004E38AA" w:rsidR="00822E21">
        <w:rPr>
          <w:rFonts w:ascii="Times New Roman" w:hAnsi="Times New Roman"/>
          <w:b w:val="0"/>
          <w:bCs/>
          <w:sz w:val="22"/>
          <w:szCs w:val="22"/>
          <w:lang w:val="mt-MT"/>
        </w:rPr>
        <w:t> 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mg/m</w:t>
      </w:r>
      <w:r w:rsidRPr="004E38AA">
        <w:rPr>
          <w:rFonts w:ascii="Times New Roman" w:hAnsi="Times New Roman"/>
          <w:b w:val="0"/>
          <w:bCs/>
          <w:sz w:val="22"/>
          <w:szCs w:val="22"/>
          <w:vertAlign w:val="superscript"/>
          <w:lang w:val="mt-MT"/>
        </w:rPr>
        <w:t>2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) u carboplatin (AUC = 6) ma’ sorafenib (≤ 400</w:t>
      </w:r>
      <w:r w:rsidRPr="004E38AA" w:rsidR="00822E21">
        <w:rPr>
          <w:rFonts w:ascii="Times New Roman" w:hAnsi="Times New Roman"/>
          <w:b w:val="0"/>
          <w:bCs/>
          <w:sz w:val="22"/>
          <w:szCs w:val="22"/>
          <w:lang w:val="mt-MT"/>
        </w:rPr>
        <w:t> 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mg darbtejn kuljum), mogħti b’waqfien ta’ 3 </w:t>
      </w:r>
      <w:r w:rsidRPr="004E38AA" w:rsidR="00822E21">
        <w:rPr>
          <w:rFonts w:ascii="Times New Roman" w:hAnsi="Times New Roman"/>
          <w:b w:val="0"/>
          <w:bCs/>
          <w:sz w:val="22"/>
          <w:szCs w:val="22"/>
          <w:lang w:val="mt-MT"/>
        </w:rPr>
        <w:t>ijiem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fid-dożaġġ ta’ sorafenib (</w:t>
      </w:r>
      <w:bookmarkStart w:id="44" w:name="OLE_LINK15"/>
      <w:bookmarkStart w:id="45" w:name="OLE_LINK16"/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jumejn qabel u fil-ġurnata tal-għ</w:t>
      </w:r>
      <w:r w:rsidRPr="004E38AA" w:rsidR="003B1CC1">
        <w:rPr>
          <w:rFonts w:ascii="Times New Roman" w:hAnsi="Times New Roman"/>
          <w:b w:val="0"/>
          <w:bCs/>
          <w:sz w:val="22"/>
          <w:szCs w:val="22"/>
          <w:lang w:val="mt-MT"/>
        </w:rPr>
        <w:t>oti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ta’ paclitaxel/carboplatin</w:t>
      </w:r>
      <w:bookmarkEnd w:id="44"/>
      <w:bookmarkEnd w:id="45"/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), ma wass</w:t>
      </w:r>
      <w:r w:rsidRPr="004E38AA" w:rsidR="00AD6A8F">
        <w:rPr>
          <w:rFonts w:ascii="Times New Roman" w:hAnsi="Times New Roman"/>
          <w:b w:val="0"/>
          <w:bCs/>
          <w:sz w:val="22"/>
          <w:szCs w:val="22"/>
          <w:lang w:val="mt-MT"/>
        </w:rPr>
        <w:t>al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għall-ebda effett sinifikanti </w:t>
      </w:r>
      <w:r w:rsidRPr="004E38AA" w:rsidR="00AD6A8F">
        <w:rPr>
          <w:rFonts w:ascii="Times New Roman" w:hAnsi="Times New Roman"/>
          <w:b w:val="0"/>
          <w:bCs/>
          <w:sz w:val="22"/>
          <w:szCs w:val="22"/>
          <w:lang w:val="mt-MT"/>
        </w:rPr>
        <w:t>fuq il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-farmakokinetika ta’ paclitaxel. </w:t>
      </w:r>
    </w:p>
    <w:p w:rsidR="00071F26" w:rsidRPr="004E38AA" w:rsidP="00BB6738" w14:paraId="569AF480" w14:textId="77777777">
      <w:pPr>
        <w:pStyle w:val="GlobalBayerHeading2"/>
        <w:keepNext w:val="0"/>
        <w:numPr>
          <w:ilvl w:val="0"/>
          <w:numId w:val="45"/>
        </w:numPr>
        <w:spacing w:before="0" w:after="0"/>
        <w:ind w:left="567" w:hanging="567"/>
        <w:jc w:val="left"/>
        <w:outlineLvl w:val="9"/>
        <w:rPr>
          <w:rFonts w:ascii="Times New Roman" w:hAnsi="Times New Roman"/>
          <w:b w:val="0"/>
          <w:bCs/>
          <w:i/>
          <w:iCs/>
          <w:sz w:val="22"/>
          <w:szCs w:val="22"/>
          <w:lang w:val="mt-MT"/>
        </w:rPr>
      </w:pP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L-għoti ta’ paclitaxel</w:t>
      </w:r>
      <w:r w:rsidRPr="004E38AA" w:rsidR="007A20E7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(225 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mg/m</w:t>
      </w:r>
      <w:r w:rsidRPr="004E38AA">
        <w:rPr>
          <w:rFonts w:ascii="Times New Roman" w:hAnsi="Times New Roman"/>
          <w:b w:val="0"/>
          <w:bCs/>
          <w:sz w:val="22"/>
          <w:szCs w:val="22"/>
          <w:vertAlign w:val="superscript"/>
          <w:lang w:val="mt-MT"/>
        </w:rPr>
        <w:t>2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,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>darba kull 3 ġimgħat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) </w:t>
      </w:r>
      <w:r w:rsidRPr="004E38AA" w:rsidR="00822E21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u 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carboplatin (AUC=6)</w:t>
      </w:r>
      <w:r w:rsidRPr="004E38AA" w:rsidR="00822E21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flimkien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>ma’</w:t>
      </w:r>
      <w:r w:rsidRPr="004E38AA" w:rsidR="007A20E7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sorafenib (400 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mg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>darbtejn kuljum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,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mingħajr waqfien fid-dożaġġ ta’ 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sorafenib)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wassal </w:t>
      </w:r>
      <w:r w:rsidRPr="004E38AA" w:rsidR="007A20E7">
        <w:rPr>
          <w:rFonts w:ascii="Times New Roman" w:hAnsi="Times New Roman"/>
          <w:b w:val="0"/>
          <w:bCs/>
          <w:sz w:val="22"/>
          <w:szCs w:val="22"/>
          <w:lang w:val="mt-MT"/>
        </w:rPr>
        <w:t>għal</w:t>
      </w:r>
      <w:r w:rsidRPr="004E38AA" w:rsidR="00822E21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żjieda ta’ 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47%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fl-esponiment għal 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sorafenib,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żjieda ta’ 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29%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fl-esponiment għal 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>paclitaxel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u żjieda ta’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 50%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fl-esponiment għal 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6-OH paclitaxel.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Il-farmakokinetika ta’ 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carboplatin 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>ma kien</w:t>
      </w:r>
      <w:r w:rsidRPr="004E38AA" w:rsidR="00822E21">
        <w:rPr>
          <w:rFonts w:ascii="Times New Roman" w:hAnsi="Times New Roman"/>
          <w:b w:val="0"/>
          <w:bCs/>
          <w:sz w:val="22"/>
          <w:szCs w:val="22"/>
          <w:lang w:val="mt-MT"/>
        </w:rPr>
        <w:t>i</w:t>
      </w:r>
      <w:r w:rsidRPr="004E38AA" w:rsidR="00A87CEA">
        <w:rPr>
          <w:rFonts w:ascii="Times New Roman" w:hAnsi="Times New Roman"/>
          <w:b w:val="0"/>
          <w:bCs/>
          <w:sz w:val="22"/>
          <w:szCs w:val="22"/>
          <w:lang w:val="mt-MT"/>
        </w:rPr>
        <w:t>tx affetwata</w:t>
      </w:r>
      <w:r w:rsidRPr="004E38AA">
        <w:rPr>
          <w:rFonts w:ascii="Times New Roman" w:hAnsi="Times New Roman"/>
          <w:b w:val="0"/>
          <w:bCs/>
          <w:sz w:val="22"/>
          <w:szCs w:val="22"/>
          <w:lang w:val="mt-MT"/>
        </w:rPr>
        <w:t xml:space="preserve">. </w:t>
      </w:r>
    </w:p>
    <w:p w:rsidR="005771E1" w:rsidRPr="00C36104" w:rsidP="009D1071" w14:paraId="11A2C1C6" w14:textId="77777777">
      <w:pPr>
        <w:rPr>
          <w:bCs/>
          <w:szCs w:val="22"/>
        </w:rPr>
      </w:pPr>
    </w:p>
    <w:p w:rsidR="00071F26" w:rsidRPr="004E38AA" w:rsidP="009D1071" w14:paraId="2BF0724B" w14:textId="77777777">
      <w:pPr>
        <w:rPr>
          <w:szCs w:val="22"/>
        </w:rPr>
      </w:pPr>
      <w:r w:rsidRPr="004E38AA">
        <w:rPr>
          <w:bCs/>
          <w:szCs w:val="22"/>
        </w:rPr>
        <w:t>Din id-</w:t>
      </w:r>
      <w:r w:rsidRPr="00984DE6" w:rsidR="00395803">
        <w:rPr>
          <w:bCs/>
          <w:i/>
          <w:iCs/>
          <w:szCs w:val="22"/>
        </w:rPr>
        <w:t>data</w:t>
      </w:r>
      <w:r w:rsidRPr="004E38AA" w:rsidR="00395803">
        <w:rPr>
          <w:bCs/>
          <w:szCs w:val="22"/>
        </w:rPr>
        <w:t xml:space="preserve"> </w:t>
      </w:r>
      <w:r w:rsidRPr="004E38AA">
        <w:rPr>
          <w:bCs/>
          <w:szCs w:val="22"/>
        </w:rPr>
        <w:t xml:space="preserve">tindika li m’hemmx bżonn ta’ aġġustamenti fid-doża meta </w:t>
      </w:r>
      <w:r w:rsidRPr="004E38AA">
        <w:rPr>
          <w:szCs w:val="22"/>
        </w:rPr>
        <w:t xml:space="preserve">paclitaxel </w:t>
      </w:r>
      <w:r w:rsidRPr="004E38AA">
        <w:rPr>
          <w:szCs w:val="22"/>
        </w:rPr>
        <w:t>u</w:t>
      </w:r>
      <w:r w:rsidRPr="004E38AA">
        <w:rPr>
          <w:szCs w:val="22"/>
        </w:rPr>
        <w:t xml:space="preserve"> carboplatin </w:t>
      </w:r>
      <w:r w:rsidRPr="004E38AA">
        <w:rPr>
          <w:szCs w:val="22"/>
        </w:rPr>
        <w:t xml:space="preserve">jingħataw flimkien ma’ </w:t>
      </w:r>
      <w:r w:rsidRPr="004E38AA">
        <w:rPr>
          <w:szCs w:val="22"/>
        </w:rPr>
        <w:t xml:space="preserve">sorafenib </w:t>
      </w:r>
      <w:r w:rsidRPr="004E38AA">
        <w:rPr>
          <w:szCs w:val="22"/>
        </w:rPr>
        <w:t xml:space="preserve">b’waqfien ta’ 3 </w:t>
      </w:r>
      <w:r w:rsidRPr="004E38AA" w:rsidR="00822E21">
        <w:rPr>
          <w:szCs w:val="22"/>
        </w:rPr>
        <w:t>ijiem</w:t>
      </w:r>
      <w:r w:rsidRPr="004E38AA">
        <w:rPr>
          <w:szCs w:val="22"/>
        </w:rPr>
        <w:t xml:space="preserve"> fid-dożaġġ ta’ </w:t>
      </w:r>
      <w:r w:rsidRPr="004E38AA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>(</w:t>
      </w:r>
      <w:r w:rsidRPr="004E38AA">
        <w:rPr>
          <w:bCs/>
          <w:szCs w:val="22"/>
        </w:rPr>
        <w:t xml:space="preserve">jumejn qabel </w:t>
      </w:r>
      <w:r w:rsidRPr="004E38AA" w:rsidR="003B1CC1">
        <w:rPr>
          <w:bCs/>
          <w:szCs w:val="22"/>
        </w:rPr>
        <w:t>u fil-ġurnata tal-għoti</w:t>
      </w:r>
      <w:r w:rsidRPr="004E38AA">
        <w:rPr>
          <w:bCs/>
          <w:szCs w:val="22"/>
        </w:rPr>
        <w:t xml:space="preserve"> ta’ paclitaxel/carboplatin</w:t>
      </w:r>
      <w:r w:rsidRPr="004E38AA">
        <w:rPr>
          <w:szCs w:val="22"/>
        </w:rPr>
        <w:t xml:space="preserve">). </w:t>
      </w:r>
      <w:r w:rsidRPr="004E38AA">
        <w:rPr>
          <w:szCs w:val="22"/>
        </w:rPr>
        <w:t xml:space="preserve">Is-sinifikanza klinika ta’ żjiediet fl-esponiment għal </w:t>
      </w:r>
      <w:r w:rsidRPr="004E38AA">
        <w:rPr>
          <w:szCs w:val="22"/>
        </w:rPr>
        <w:t xml:space="preserve">sorafenib </w:t>
      </w:r>
      <w:r w:rsidRPr="004E38AA">
        <w:rPr>
          <w:szCs w:val="22"/>
        </w:rPr>
        <w:t>u</w:t>
      </w:r>
      <w:r w:rsidRPr="004E38AA">
        <w:rPr>
          <w:szCs w:val="22"/>
        </w:rPr>
        <w:t xml:space="preserve"> paclitaxel, </w:t>
      </w:r>
      <w:r w:rsidRPr="004E38AA">
        <w:rPr>
          <w:szCs w:val="22"/>
        </w:rPr>
        <w:t xml:space="preserve">mal-għoti </w:t>
      </w:r>
      <w:r w:rsidRPr="004E38AA" w:rsidR="007A20E7">
        <w:rPr>
          <w:szCs w:val="22"/>
        </w:rPr>
        <w:t>flimkien</w:t>
      </w:r>
      <w:r w:rsidRPr="004E38AA">
        <w:rPr>
          <w:szCs w:val="22"/>
        </w:rPr>
        <w:t xml:space="preserve"> ta’ </w:t>
      </w:r>
      <w:r w:rsidRPr="004E38AA">
        <w:rPr>
          <w:szCs w:val="22"/>
        </w:rPr>
        <w:t xml:space="preserve">sorafenib </w:t>
      </w:r>
      <w:r w:rsidRPr="004E38AA">
        <w:rPr>
          <w:szCs w:val="22"/>
        </w:rPr>
        <w:t>mingħajr waqfien fid-dożaġġ mhux magħruf</w:t>
      </w:r>
      <w:r w:rsidRPr="004E38AA" w:rsidR="00822E21">
        <w:rPr>
          <w:szCs w:val="22"/>
        </w:rPr>
        <w:t>a</w:t>
      </w:r>
      <w:r w:rsidRPr="004E38AA">
        <w:rPr>
          <w:szCs w:val="22"/>
        </w:rPr>
        <w:t>.</w:t>
      </w:r>
    </w:p>
    <w:p w:rsidR="009F78BB" w:rsidRPr="004E38AA" w:rsidP="009D1071" w14:paraId="425D64EA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A87CEA" w:rsidRPr="00C36104" w:rsidP="00BB6738" w14:paraId="13F52B4B" w14:textId="77777777">
      <w:pPr>
        <w:pStyle w:val="GlobalBayerHeading2"/>
        <w:spacing w:before="0" w:after="0"/>
        <w:outlineLvl w:val="9"/>
        <w:rPr>
          <w:rFonts w:ascii="Times New Roman" w:hAnsi="Times New Roman"/>
          <w:b w:val="0"/>
          <w:bCs/>
          <w:iCs/>
          <w:sz w:val="22"/>
          <w:szCs w:val="22"/>
          <w:u w:val="single"/>
          <w:lang w:val="mt-MT"/>
        </w:rPr>
      </w:pPr>
      <w:r w:rsidRPr="004E38AA">
        <w:rPr>
          <w:rFonts w:ascii="Times New Roman" w:hAnsi="Times New Roman"/>
          <w:b w:val="0"/>
          <w:bCs/>
          <w:iCs/>
          <w:sz w:val="22"/>
          <w:szCs w:val="22"/>
          <w:u w:val="single"/>
          <w:lang w:val="mt-MT"/>
        </w:rPr>
        <w:t>Capecitabine</w:t>
      </w:r>
    </w:p>
    <w:p w:rsidR="005771E1" w:rsidRPr="003E4B47" w:rsidP="009D1071" w14:paraId="3F8A9E42" w14:textId="77777777">
      <w:pPr>
        <w:keepNext/>
        <w:rPr>
          <w:lang w:eastAsia="x-none"/>
        </w:rPr>
      </w:pPr>
    </w:p>
    <w:p w:rsidR="00A87CEA" w:rsidRPr="004E38AA" w:rsidP="009D1071" w14:paraId="43E624CA" w14:textId="77777777">
      <w:pPr>
        <w:keepNext/>
        <w:keepLines/>
        <w:rPr>
          <w:szCs w:val="22"/>
        </w:rPr>
      </w:pPr>
      <w:r w:rsidRPr="004E38AA">
        <w:rPr>
          <w:szCs w:val="22"/>
        </w:rPr>
        <w:t>L-għoti ta’ cap</w:t>
      </w:r>
      <w:r w:rsidRPr="004E38AA" w:rsidR="007A20E7">
        <w:rPr>
          <w:szCs w:val="22"/>
        </w:rPr>
        <w:t>ecitabine (750-1050 </w:t>
      </w:r>
      <w:r w:rsidRPr="004E38AA">
        <w:rPr>
          <w:szCs w:val="22"/>
        </w:rPr>
        <w:t>mg/m</w:t>
      </w:r>
      <w:r w:rsidRPr="004E38AA">
        <w:rPr>
          <w:szCs w:val="22"/>
          <w:vertAlign w:val="superscript"/>
        </w:rPr>
        <w:t>2</w:t>
      </w:r>
      <w:r w:rsidRPr="004E38AA">
        <w:rPr>
          <w:szCs w:val="22"/>
        </w:rPr>
        <w:t xml:space="preserve"> darbtejn kuljum, Ġranet 1-14 kull 21 ġurnata) </w:t>
      </w:r>
      <w:r w:rsidRPr="004E38AA" w:rsidR="007A20E7">
        <w:rPr>
          <w:szCs w:val="22"/>
        </w:rPr>
        <w:t>flimkien ma’</w:t>
      </w:r>
      <w:r w:rsidRPr="004E38AA">
        <w:rPr>
          <w:szCs w:val="22"/>
        </w:rPr>
        <w:t xml:space="preserve"> sorafenib (200 jew</w:t>
      </w:r>
      <w:r w:rsidRPr="004E38AA" w:rsidR="005A6708">
        <w:rPr>
          <w:szCs w:val="22"/>
        </w:rPr>
        <w:t xml:space="preserve"> 400 </w:t>
      </w:r>
      <w:r w:rsidRPr="004E38AA">
        <w:rPr>
          <w:szCs w:val="22"/>
        </w:rPr>
        <w:t xml:space="preserve">mg darbtejn kuljum, </w:t>
      </w:r>
      <w:r w:rsidRPr="004E38AA" w:rsidR="00807F01">
        <w:rPr>
          <w:szCs w:val="22"/>
        </w:rPr>
        <w:t xml:space="preserve">għoti kontinwu u mhux </w:t>
      </w:r>
      <w:r w:rsidRPr="004E38AA" w:rsidR="00822E21">
        <w:rPr>
          <w:szCs w:val="22"/>
        </w:rPr>
        <w:t>i</w:t>
      </w:r>
      <w:r w:rsidRPr="004E38AA" w:rsidR="00807F01">
        <w:rPr>
          <w:szCs w:val="22"/>
        </w:rPr>
        <w:t>mwaqqaf</w:t>
      </w:r>
      <w:r w:rsidRPr="004E38AA">
        <w:rPr>
          <w:szCs w:val="22"/>
        </w:rPr>
        <w:t xml:space="preserve">) </w:t>
      </w:r>
      <w:r w:rsidRPr="004E38AA" w:rsidR="00807F01">
        <w:rPr>
          <w:szCs w:val="22"/>
        </w:rPr>
        <w:t xml:space="preserve">ma wassal </w:t>
      </w:r>
      <w:r w:rsidRPr="004E38AA" w:rsidR="00822E21">
        <w:rPr>
          <w:szCs w:val="22"/>
        </w:rPr>
        <w:t>għal</w:t>
      </w:r>
      <w:r w:rsidRPr="004E38AA" w:rsidR="00807F01">
        <w:rPr>
          <w:szCs w:val="22"/>
        </w:rPr>
        <w:t xml:space="preserve">l-ebda bidla sinifikanti fl-esponiment għal </w:t>
      </w:r>
      <w:r w:rsidRPr="004E38AA">
        <w:rPr>
          <w:szCs w:val="22"/>
        </w:rPr>
        <w:t xml:space="preserve">sorafenib, </w:t>
      </w:r>
      <w:r w:rsidRPr="004E38AA" w:rsidR="00807F01">
        <w:rPr>
          <w:szCs w:val="22"/>
        </w:rPr>
        <w:t xml:space="preserve">iżda </w:t>
      </w:r>
      <w:r w:rsidRPr="004E38AA" w:rsidR="00F8455F">
        <w:rPr>
          <w:szCs w:val="22"/>
        </w:rPr>
        <w:t xml:space="preserve">wassal għal </w:t>
      </w:r>
      <w:r w:rsidRPr="004E38AA" w:rsidR="00807F01">
        <w:rPr>
          <w:szCs w:val="22"/>
        </w:rPr>
        <w:t xml:space="preserve">żjieda ta’ </w:t>
      </w:r>
      <w:r w:rsidRPr="004E38AA">
        <w:rPr>
          <w:szCs w:val="22"/>
        </w:rPr>
        <w:t xml:space="preserve">15-50% </w:t>
      </w:r>
      <w:r w:rsidRPr="004E38AA" w:rsidR="00807F01">
        <w:rPr>
          <w:szCs w:val="22"/>
        </w:rPr>
        <w:t xml:space="preserve">fl-esponiment għal </w:t>
      </w:r>
      <w:r w:rsidRPr="004E38AA">
        <w:rPr>
          <w:szCs w:val="22"/>
        </w:rPr>
        <w:t xml:space="preserve">capecitabine </w:t>
      </w:r>
      <w:r w:rsidRPr="004E38AA" w:rsidR="00807F01">
        <w:rPr>
          <w:szCs w:val="22"/>
        </w:rPr>
        <w:t xml:space="preserve">u żjieda ta’ </w:t>
      </w:r>
      <w:r w:rsidRPr="004E38AA">
        <w:rPr>
          <w:szCs w:val="22"/>
        </w:rPr>
        <w:t xml:space="preserve">0-52% </w:t>
      </w:r>
      <w:r w:rsidRPr="004E38AA" w:rsidR="00807F01">
        <w:rPr>
          <w:szCs w:val="22"/>
        </w:rPr>
        <w:t xml:space="preserve">fl-esponiment għal </w:t>
      </w:r>
      <w:r w:rsidRPr="004E38AA">
        <w:rPr>
          <w:szCs w:val="22"/>
        </w:rPr>
        <w:t xml:space="preserve">5-FU. </w:t>
      </w:r>
      <w:r w:rsidRPr="004E38AA" w:rsidR="00807F01">
        <w:rPr>
          <w:szCs w:val="22"/>
        </w:rPr>
        <w:t>Is-sinifika</w:t>
      </w:r>
      <w:r w:rsidRPr="004E38AA" w:rsidR="00822E21">
        <w:rPr>
          <w:szCs w:val="22"/>
        </w:rPr>
        <w:t>nza klinika</w:t>
      </w:r>
      <w:r w:rsidRPr="004E38AA" w:rsidR="00807F01">
        <w:rPr>
          <w:szCs w:val="22"/>
        </w:rPr>
        <w:t xml:space="preserve"> ta’ dawn iż-żjiediet żgħar </w:t>
      </w:r>
      <w:r w:rsidRPr="004E38AA" w:rsidR="00822E21">
        <w:rPr>
          <w:szCs w:val="22"/>
        </w:rPr>
        <w:t>sa</w:t>
      </w:r>
      <w:r w:rsidRPr="004E38AA" w:rsidR="00807F01">
        <w:rPr>
          <w:szCs w:val="22"/>
        </w:rPr>
        <w:t xml:space="preserve"> modesti fl-esponiment għal </w:t>
      </w:r>
      <w:r w:rsidRPr="004E38AA">
        <w:rPr>
          <w:szCs w:val="22"/>
        </w:rPr>
        <w:t xml:space="preserve">capecitabine </w:t>
      </w:r>
      <w:r w:rsidRPr="004E38AA" w:rsidR="00807F01">
        <w:rPr>
          <w:szCs w:val="22"/>
        </w:rPr>
        <w:t>u</w:t>
      </w:r>
      <w:r w:rsidRPr="004E38AA">
        <w:rPr>
          <w:szCs w:val="22"/>
        </w:rPr>
        <w:t xml:space="preserve"> 5-FU</w:t>
      </w:r>
      <w:r w:rsidRPr="004E38AA" w:rsidR="00807F01">
        <w:rPr>
          <w:szCs w:val="22"/>
        </w:rPr>
        <w:t xml:space="preserve"> meta mogħtija flimkien ma’ </w:t>
      </w:r>
      <w:r w:rsidRPr="004E38AA">
        <w:rPr>
          <w:szCs w:val="22"/>
        </w:rPr>
        <w:t xml:space="preserve">sorafenib </w:t>
      </w:r>
      <w:r w:rsidRPr="004E38AA" w:rsidR="00807F01">
        <w:rPr>
          <w:szCs w:val="22"/>
        </w:rPr>
        <w:t>mhux magħruf</w:t>
      </w:r>
      <w:r w:rsidRPr="004E38AA" w:rsidR="00822E21">
        <w:rPr>
          <w:szCs w:val="22"/>
        </w:rPr>
        <w:t>a</w:t>
      </w:r>
      <w:r w:rsidRPr="004E38AA">
        <w:rPr>
          <w:szCs w:val="22"/>
        </w:rPr>
        <w:t>.</w:t>
      </w:r>
    </w:p>
    <w:p w:rsidR="009F78BB" w:rsidRPr="004E38AA" w:rsidP="009D1071" w14:paraId="6F1E38EA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071F26" w:rsidRPr="00C36104" w:rsidP="00BB6738" w14:paraId="757A598C" w14:textId="77777777">
      <w:pPr>
        <w:pStyle w:val="GlobalBayerHeading2"/>
        <w:spacing w:before="0" w:after="0"/>
        <w:outlineLvl w:val="9"/>
        <w:rPr>
          <w:rFonts w:ascii="Times New Roman" w:hAnsi="Times New Roman"/>
          <w:b w:val="0"/>
          <w:iCs/>
          <w:sz w:val="22"/>
          <w:szCs w:val="22"/>
          <w:u w:val="single"/>
          <w:lang w:val="mt-MT"/>
        </w:rPr>
      </w:pPr>
      <w:r w:rsidRPr="004E38AA">
        <w:rPr>
          <w:rFonts w:ascii="Times New Roman" w:hAnsi="Times New Roman"/>
          <w:b w:val="0"/>
          <w:iCs/>
          <w:sz w:val="22"/>
          <w:szCs w:val="22"/>
          <w:u w:val="single"/>
          <w:lang w:val="mt-MT"/>
        </w:rPr>
        <w:t>Doxorubicin/Irinotecan</w:t>
      </w:r>
    </w:p>
    <w:p w:rsidR="005771E1" w:rsidRPr="003E4B47" w:rsidP="009D1071" w14:paraId="71CA4977" w14:textId="77777777">
      <w:pPr>
        <w:keepNext/>
        <w:rPr>
          <w:lang w:eastAsia="x-none"/>
        </w:rPr>
      </w:pPr>
    </w:p>
    <w:p w:rsidR="00D50CB5" w:rsidRPr="004E38AA" w:rsidP="009D1071" w14:paraId="787152F0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Kura</w:t>
      </w:r>
      <w:r w:rsidRPr="004E38AA" w:rsidR="00AB73CD">
        <w:rPr>
          <w:szCs w:val="22"/>
        </w:rPr>
        <w:t xml:space="preserve"> flimkien ma’ </w:t>
      </w:r>
      <w:r w:rsidR="00F37EF6">
        <w:t>sorafenib</w:t>
      </w:r>
      <w:r w:rsidRPr="004E38AA">
        <w:rPr>
          <w:szCs w:val="22"/>
        </w:rPr>
        <w:t xml:space="preserve"> </w:t>
      </w:r>
      <w:r w:rsidRPr="004E38AA" w:rsidR="00AB73CD">
        <w:rPr>
          <w:szCs w:val="22"/>
        </w:rPr>
        <w:t>wassal għal</w:t>
      </w:r>
      <w:r w:rsidRPr="004E38AA" w:rsidR="00053CDF">
        <w:rPr>
          <w:szCs w:val="22"/>
        </w:rPr>
        <w:t xml:space="preserve"> </w:t>
      </w:r>
      <w:r w:rsidRPr="004E38AA" w:rsidR="00432F38">
        <w:rPr>
          <w:szCs w:val="22"/>
        </w:rPr>
        <w:t>żjieda</w:t>
      </w:r>
      <w:r w:rsidRPr="004E38AA" w:rsidR="00AB73CD">
        <w:rPr>
          <w:szCs w:val="22"/>
        </w:rPr>
        <w:t xml:space="preserve"> ta’ </w:t>
      </w:r>
      <w:r w:rsidRPr="004E38AA">
        <w:rPr>
          <w:szCs w:val="22"/>
        </w:rPr>
        <w:t>21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AB73CD">
        <w:rPr>
          <w:szCs w:val="22"/>
        </w:rPr>
        <w:t>fl-</w:t>
      </w:r>
      <w:r w:rsidRPr="004E38AA">
        <w:rPr>
          <w:szCs w:val="22"/>
        </w:rPr>
        <w:t xml:space="preserve">AUC </w:t>
      </w:r>
      <w:r w:rsidRPr="004E38AA" w:rsidR="00AB73CD">
        <w:rPr>
          <w:szCs w:val="22"/>
        </w:rPr>
        <w:t xml:space="preserve">ta’ </w:t>
      </w:r>
      <w:r w:rsidRPr="004E38AA">
        <w:rPr>
          <w:szCs w:val="22"/>
        </w:rPr>
        <w:t xml:space="preserve">doxorubicin. </w:t>
      </w:r>
      <w:r w:rsidRPr="004E38AA" w:rsidR="00AB73CD">
        <w:rPr>
          <w:szCs w:val="22"/>
        </w:rPr>
        <w:t xml:space="preserve">Meta ingħata ma’ </w:t>
      </w:r>
      <w:r w:rsidRPr="004E38AA">
        <w:rPr>
          <w:szCs w:val="22"/>
        </w:rPr>
        <w:t xml:space="preserve">irinotecan, </w:t>
      </w:r>
      <w:r w:rsidRPr="004E38AA">
        <w:rPr>
          <w:szCs w:val="22"/>
        </w:rPr>
        <w:t xml:space="preserve">li </w:t>
      </w:r>
      <w:r w:rsidRPr="004E38AA" w:rsidR="00AB73CD">
        <w:rPr>
          <w:szCs w:val="22"/>
        </w:rPr>
        <w:t xml:space="preserve">l-metabolita attiv tiegħu </w:t>
      </w:r>
      <w:r w:rsidRPr="004E38AA">
        <w:rPr>
          <w:szCs w:val="22"/>
        </w:rPr>
        <w:t>SN-38</w:t>
      </w:r>
      <w:r w:rsidRPr="004E38AA" w:rsidR="00AB73CD">
        <w:rPr>
          <w:szCs w:val="22"/>
        </w:rPr>
        <w:t xml:space="preserve"> </w:t>
      </w:r>
      <w:r w:rsidRPr="004E38AA">
        <w:rPr>
          <w:szCs w:val="22"/>
        </w:rPr>
        <w:t xml:space="preserve">jiġi </w:t>
      </w:r>
      <w:r w:rsidRPr="004E38AA" w:rsidR="00996958">
        <w:rPr>
          <w:szCs w:val="22"/>
        </w:rPr>
        <w:t xml:space="preserve">mmetabolizzat aktar mir-rotta </w:t>
      </w:r>
      <w:r w:rsidRPr="004E38AA">
        <w:rPr>
          <w:szCs w:val="22"/>
        </w:rPr>
        <w:t xml:space="preserve">UGT1A1, </w:t>
      </w:r>
      <w:r w:rsidRPr="004E38AA" w:rsidR="00AB73CD">
        <w:rPr>
          <w:szCs w:val="22"/>
        </w:rPr>
        <w:t xml:space="preserve">kien hemm </w:t>
      </w:r>
      <w:r w:rsidRPr="004E38AA" w:rsidR="00CA6353">
        <w:rPr>
          <w:szCs w:val="22"/>
        </w:rPr>
        <w:t>żjieda</w:t>
      </w:r>
      <w:r w:rsidRPr="004E38AA" w:rsidR="00AB73CD">
        <w:rPr>
          <w:szCs w:val="22"/>
        </w:rPr>
        <w:t xml:space="preserve"> ta’ </w:t>
      </w:r>
      <w:r w:rsidRPr="004E38AA">
        <w:rPr>
          <w:szCs w:val="22"/>
        </w:rPr>
        <w:t>67 - 120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AB73CD">
        <w:rPr>
          <w:szCs w:val="22"/>
        </w:rPr>
        <w:t>fl-</w:t>
      </w:r>
      <w:r w:rsidRPr="004E38AA">
        <w:rPr>
          <w:szCs w:val="22"/>
        </w:rPr>
        <w:t xml:space="preserve">AUC </w:t>
      </w:r>
      <w:r w:rsidRPr="004E38AA" w:rsidR="00AB73CD">
        <w:rPr>
          <w:szCs w:val="22"/>
        </w:rPr>
        <w:t xml:space="preserve">ta’ </w:t>
      </w:r>
      <w:r w:rsidRPr="004E38AA">
        <w:rPr>
          <w:szCs w:val="22"/>
        </w:rPr>
        <w:t xml:space="preserve">SN-38 </w:t>
      </w:r>
      <w:r w:rsidRPr="004E38AA" w:rsidR="00AB73CD">
        <w:rPr>
          <w:szCs w:val="22"/>
        </w:rPr>
        <w:t xml:space="preserve">u </w:t>
      </w:r>
      <w:r w:rsidRPr="004E38AA" w:rsidR="00432F38">
        <w:rPr>
          <w:szCs w:val="22"/>
        </w:rPr>
        <w:t>żjieda</w:t>
      </w:r>
      <w:r w:rsidRPr="004E38AA" w:rsidR="00AB73CD">
        <w:rPr>
          <w:szCs w:val="22"/>
        </w:rPr>
        <w:t xml:space="preserve"> ta’ </w:t>
      </w:r>
      <w:r w:rsidRPr="004E38AA">
        <w:rPr>
          <w:szCs w:val="22"/>
        </w:rPr>
        <w:t>26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-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42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AB73CD">
        <w:rPr>
          <w:szCs w:val="22"/>
        </w:rPr>
        <w:t>fl-</w:t>
      </w:r>
      <w:r w:rsidRPr="004E38AA">
        <w:rPr>
          <w:szCs w:val="22"/>
        </w:rPr>
        <w:t xml:space="preserve">AUC </w:t>
      </w:r>
      <w:r w:rsidRPr="004E38AA" w:rsidR="00AB73CD">
        <w:rPr>
          <w:szCs w:val="22"/>
        </w:rPr>
        <w:t xml:space="preserve">ta’ </w:t>
      </w:r>
      <w:r w:rsidRPr="004E38AA">
        <w:rPr>
          <w:szCs w:val="22"/>
        </w:rPr>
        <w:t xml:space="preserve">irinotecan. </w:t>
      </w:r>
      <w:r w:rsidRPr="004E38AA" w:rsidR="00AB73CD">
        <w:rPr>
          <w:szCs w:val="22"/>
        </w:rPr>
        <w:t xml:space="preserve">Is-sinifikat kliniku ta’ dawn is-sejbiet </w:t>
      </w:r>
      <w:r w:rsidRPr="004E38AA" w:rsidR="00D73E5C">
        <w:rPr>
          <w:szCs w:val="22"/>
        </w:rPr>
        <w:t>mhux magħruf (ara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4.4).</w:t>
      </w:r>
    </w:p>
    <w:p w:rsidR="009F78BB" w:rsidRPr="004E38AA" w:rsidP="009D1071" w14:paraId="2E87B301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807F01" w:rsidRPr="00C36104" w:rsidP="00BB6738" w14:paraId="26EB03E8" w14:textId="77777777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sv-SE"/>
        </w:rPr>
      </w:pPr>
      <w:r w:rsidRPr="004E38AA">
        <w:rPr>
          <w:iCs/>
          <w:szCs w:val="22"/>
          <w:u w:val="single"/>
        </w:rPr>
        <w:t>Docetaxel</w:t>
      </w:r>
      <w:r w:rsidRPr="004E38AA">
        <w:rPr>
          <w:szCs w:val="22"/>
          <w:u w:val="single"/>
          <w:lang w:eastAsia="sv-SE"/>
        </w:rPr>
        <w:t xml:space="preserve"> </w:t>
      </w:r>
    </w:p>
    <w:p w:rsidR="005771E1" w:rsidRPr="003E4B47" w:rsidP="00BB6738" w14:paraId="2101AD41" w14:textId="77777777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sv-SE"/>
        </w:rPr>
      </w:pPr>
    </w:p>
    <w:p w:rsidR="00D50CB5" w:rsidRPr="004E38AA" w:rsidP="00BB6738" w14:paraId="58606583" w14:textId="77777777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4E38AA">
        <w:rPr>
          <w:szCs w:val="22"/>
          <w:lang w:eastAsia="sv-SE"/>
        </w:rPr>
        <w:t xml:space="preserve">Docetaxel (75 </w:t>
      </w:r>
      <w:r w:rsidRPr="004E38AA" w:rsidR="0072632B">
        <w:rPr>
          <w:szCs w:val="22"/>
          <w:lang w:eastAsia="sv-SE"/>
        </w:rPr>
        <w:t>jew</w:t>
      </w:r>
      <w:r w:rsidRPr="004E38AA">
        <w:rPr>
          <w:szCs w:val="22"/>
          <w:lang w:eastAsia="sv-SE"/>
        </w:rPr>
        <w:t xml:space="preserve"> 100</w:t>
      </w:r>
      <w:r w:rsidRPr="004E38AA" w:rsidR="00996958">
        <w:rPr>
          <w:szCs w:val="22"/>
        </w:rPr>
        <w:t> </w:t>
      </w:r>
      <w:r w:rsidRPr="004E38AA">
        <w:rPr>
          <w:szCs w:val="22"/>
          <w:lang w:eastAsia="sv-SE"/>
        </w:rPr>
        <w:t>mg/m</w:t>
      </w:r>
      <w:r w:rsidRPr="004E38AA">
        <w:rPr>
          <w:szCs w:val="22"/>
          <w:vertAlign w:val="superscript"/>
          <w:lang w:eastAsia="sv-SE"/>
        </w:rPr>
        <w:t>2</w:t>
      </w:r>
      <w:r w:rsidRPr="004E38AA" w:rsidR="0072632B">
        <w:rPr>
          <w:szCs w:val="22"/>
          <w:lang w:eastAsia="sv-SE"/>
        </w:rPr>
        <w:t xml:space="preserve"> mogħti darba kull 21 ġurnata)</w:t>
      </w:r>
      <w:r w:rsidRPr="004E38AA">
        <w:rPr>
          <w:szCs w:val="22"/>
          <w:lang w:eastAsia="sv-SE"/>
        </w:rPr>
        <w:t xml:space="preserve"> </w:t>
      </w:r>
      <w:r w:rsidRPr="004E38AA" w:rsidR="0072632B">
        <w:rPr>
          <w:szCs w:val="22"/>
          <w:lang w:eastAsia="sv-SE"/>
        </w:rPr>
        <w:t>meta jingħata flimkien ma’ s</w:t>
      </w:r>
      <w:r w:rsidRPr="004E38AA">
        <w:rPr>
          <w:szCs w:val="22"/>
          <w:lang w:eastAsia="sv-SE"/>
        </w:rPr>
        <w:t>orafenib (200</w:t>
      </w:r>
      <w:r w:rsidRPr="004E38AA" w:rsidR="00996958">
        <w:rPr>
          <w:szCs w:val="22"/>
        </w:rPr>
        <w:t> </w:t>
      </w:r>
      <w:r w:rsidRPr="004E38AA">
        <w:rPr>
          <w:szCs w:val="22"/>
          <w:lang w:eastAsia="sv-SE"/>
        </w:rPr>
        <w:t xml:space="preserve">mg </w:t>
      </w:r>
      <w:r w:rsidRPr="004E38AA" w:rsidR="0072632B">
        <w:rPr>
          <w:szCs w:val="22"/>
          <w:lang w:eastAsia="sv-SE"/>
        </w:rPr>
        <w:t>darbtejn kuljum jew</w:t>
      </w:r>
      <w:r w:rsidRPr="004E38AA">
        <w:rPr>
          <w:szCs w:val="22"/>
          <w:lang w:eastAsia="sv-SE"/>
        </w:rPr>
        <w:t xml:space="preserve"> 400</w:t>
      </w:r>
      <w:r w:rsidRPr="004E38AA" w:rsidR="00996958">
        <w:rPr>
          <w:szCs w:val="22"/>
        </w:rPr>
        <w:t> </w:t>
      </w:r>
      <w:r w:rsidRPr="004E38AA">
        <w:rPr>
          <w:szCs w:val="22"/>
          <w:lang w:eastAsia="sv-SE"/>
        </w:rPr>
        <w:t xml:space="preserve">mg </w:t>
      </w:r>
      <w:r w:rsidRPr="004E38AA" w:rsidR="0072632B">
        <w:rPr>
          <w:szCs w:val="22"/>
          <w:lang w:eastAsia="sv-SE"/>
        </w:rPr>
        <w:t>darbtejn kuljum mogħtija f</w:t>
      </w:r>
      <w:r w:rsidRPr="004E38AA" w:rsidR="008F77DB">
        <w:rPr>
          <w:szCs w:val="22"/>
          <w:lang w:eastAsia="sv-SE"/>
        </w:rPr>
        <w:t xml:space="preserve">i </w:t>
      </w:r>
      <w:r w:rsidRPr="004E38AA" w:rsidR="0072632B">
        <w:rPr>
          <w:szCs w:val="22"/>
          <w:lang w:eastAsia="sv-SE"/>
        </w:rPr>
        <w:t>Ġranet 2 sa 19 minn ċiklu ta’ 21-ġurnata b’pawża ta’</w:t>
      </w:r>
      <w:r w:rsidRPr="004E38AA" w:rsidR="003B1CC1">
        <w:rPr>
          <w:szCs w:val="22"/>
          <w:lang w:eastAsia="sv-SE"/>
        </w:rPr>
        <w:t xml:space="preserve"> </w:t>
      </w:r>
      <w:r w:rsidRPr="004E38AA" w:rsidR="0072632B">
        <w:rPr>
          <w:szCs w:val="22"/>
          <w:lang w:eastAsia="sv-SE"/>
        </w:rPr>
        <w:t>3-ijiem fid-dożaġġ waqt l-għot</w:t>
      </w:r>
      <w:r w:rsidRPr="004E38AA" w:rsidR="003B1CC1">
        <w:rPr>
          <w:szCs w:val="22"/>
          <w:lang w:eastAsia="sv-SE"/>
        </w:rPr>
        <w:t>i</w:t>
      </w:r>
      <w:r w:rsidRPr="004E38AA" w:rsidR="0072632B">
        <w:rPr>
          <w:szCs w:val="22"/>
          <w:lang w:eastAsia="sv-SE"/>
        </w:rPr>
        <w:t xml:space="preserve"> ta’ </w:t>
      </w:r>
      <w:r w:rsidRPr="004E38AA">
        <w:rPr>
          <w:szCs w:val="22"/>
          <w:lang w:eastAsia="sv-SE"/>
        </w:rPr>
        <w:t xml:space="preserve">docetaxel) </w:t>
      </w:r>
      <w:r w:rsidRPr="004E38AA" w:rsidR="0072632B">
        <w:rPr>
          <w:szCs w:val="22"/>
          <w:lang w:eastAsia="sv-SE"/>
        </w:rPr>
        <w:t>wassal għall-</w:t>
      </w:r>
      <w:r w:rsidRPr="004E38AA" w:rsidR="00432F38">
        <w:rPr>
          <w:szCs w:val="22"/>
          <w:lang w:eastAsia="sv-SE"/>
        </w:rPr>
        <w:t>żjieda</w:t>
      </w:r>
      <w:r w:rsidRPr="004E38AA" w:rsidR="0072632B">
        <w:rPr>
          <w:szCs w:val="22"/>
          <w:lang w:eastAsia="sv-SE"/>
        </w:rPr>
        <w:t xml:space="preserve"> ta’ </w:t>
      </w:r>
      <w:r w:rsidRPr="004E38AA">
        <w:rPr>
          <w:szCs w:val="22"/>
          <w:lang w:eastAsia="sv-SE"/>
        </w:rPr>
        <w:t>36</w:t>
      </w:r>
      <w:r w:rsidRPr="004E38AA" w:rsidR="00996958">
        <w:rPr>
          <w:szCs w:val="22"/>
        </w:rPr>
        <w:t> </w:t>
      </w:r>
      <w:r w:rsidRPr="004E38AA">
        <w:rPr>
          <w:szCs w:val="22"/>
          <w:lang w:eastAsia="sv-SE"/>
        </w:rPr>
        <w:t>-</w:t>
      </w:r>
      <w:r w:rsidRPr="004E38AA" w:rsidR="00996958">
        <w:rPr>
          <w:szCs w:val="22"/>
        </w:rPr>
        <w:t> </w:t>
      </w:r>
      <w:r w:rsidRPr="004E38AA">
        <w:rPr>
          <w:szCs w:val="22"/>
          <w:lang w:eastAsia="sv-SE"/>
        </w:rPr>
        <w:t>80</w:t>
      </w:r>
      <w:r w:rsidRPr="004E38AA" w:rsidR="00276E6E">
        <w:rPr>
          <w:szCs w:val="22"/>
        </w:rPr>
        <w:t> </w:t>
      </w:r>
      <w:r w:rsidRPr="004E38AA">
        <w:rPr>
          <w:szCs w:val="22"/>
          <w:lang w:eastAsia="sv-SE"/>
        </w:rPr>
        <w:t xml:space="preserve">% </w:t>
      </w:r>
      <w:r w:rsidRPr="004E38AA" w:rsidR="0072632B">
        <w:rPr>
          <w:szCs w:val="22"/>
          <w:lang w:eastAsia="sv-SE"/>
        </w:rPr>
        <w:t>fl-AUC ta’ doc</w:t>
      </w:r>
      <w:r w:rsidRPr="004E38AA">
        <w:rPr>
          <w:szCs w:val="22"/>
          <w:lang w:eastAsia="sv-SE"/>
        </w:rPr>
        <w:t xml:space="preserve">etaxel AUC </w:t>
      </w:r>
      <w:r w:rsidRPr="004E38AA" w:rsidR="0072632B">
        <w:rPr>
          <w:szCs w:val="22"/>
          <w:lang w:eastAsia="sv-SE"/>
        </w:rPr>
        <w:t xml:space="preserve">u </w:t>
      </w:r>
      <w:r w:rsidRPr="004E38AA" w:rsidR="00432F38">
        <w:rPr>
          <w:szCs w:val="22"/>
          <w:lang w:eastAsia="sv-SE"/>
        </w:rPr>
        <w:t>żjieda</w:t>
      </w:r>
      <w:r w:rsidRPr="004E38AA" w:rsidR="0072632B">
        <w:rPr>
          <w:szCs w:val="22"/>
          <w:lang w:eastAsia="sv-SE"/>
        </w:rPr>
        <w:t xml:space="preserve"> ta’ </w:t>
      </w:r>
      <w:r w:rsidRPr="004E38AA">
        <w:rPr>
          <w:szCs w:val="22"/>
          <w:lang w:eastAsia="sv-SE"/>
        </w:rPr>
        <w:t>16</w:t>
      </w:r>
      <w:r w:rsidRPr="004E38AA" w:rsidR="00996958">
        <w:rPr>
          <w:szCs w:val="22"/>
        </w:rPr>
        <w:t> </w:t>
      </w:r>
      <w:r w:rsidRPr="004E38AA">
        <w:rPr>
          <w:szCs w:val="22"/>
          <w:lang w:eastAsia="sv-SE"/>
        </w:rPr>
        <w:t>-</w:t>
      </w:r>
      <w:r w:rsidRPr="004E38AA" w:rsidR="00996958">
        <w:rPr>
          <w:szCs w:val="22"/>
        </w:rPr>
        <w:t> </w:t>
      </w:r>
      <w:r w:rsidRPr="004E38AA">
        <w:rPr>
          <w:szCs w:val="22"/>
          <w:lang w:eastAsia="sv-SE"/>
        </w:rPr>
        <w:t>32</w:t>
      </w:r>
      <w:r w:rsidRPr="004E38AA" w:rsidR="00276E6E">
        <w:rPr>
          <w:szCs w:val="22"/>
        </w:rPr>
        <w:t> </w:t>
      </w:r>
      <w:r w:rsidRPr="004E38AA">
        <w:rPr>
          <w:szCs w:val="22"/>
          <w:lang w:eastAsia="sv-SE"/>
        </w:rPr>
        <w:t xml:space="preserve">% </w:t>
      </w:r>
      <w:r w:rsidRPr="004E38AA" w:rsidR="0072632B">
        <w:rPr>
          <w:szCs w:val="22"/>
          <w:lang w:eastAsia="sv-SE"/>
        </w:rPr>
        <w:t>f’</w:t>
      </w:r>
      <w:r w:rsidRPr="004E38AA">
        <w:rPr>
          <w:szCs w:val="22"/>
          <w:lang w:eastAsia="sv-SE"/>
        </w:rPr>
        <w:t>C</w:t>
      </w:r>
      <w:r w:rsidRPr="004E38AA">
        <w:rPr>
          <w:szCs w:val="22"/>
          <w:vertAlign w:val="subscript"/>
          <w:lang w:eastAsia="sv-SE"/>
        </w:rPr>
        <w:t>max</w:t>
      </w:r>
      <w:r w:rsidRPr="004E38AA" w:rsidR="0072632B">
        <w:rPr>
          <w:szCs w:val="22"/>
          <w:lang w:eastAsia="sv-SE"/>
        </w:rPr>
        <w:t xml:space="preserve"> ta’ docetaxel.</w:t>
      </w:r>
      <w:r w:rsidRPr="004E38AA">
        <w:rPr>
          <w:szCs w:val="22"/>
          <w:lang w:eastAsia="sv-SE"/>
        </w:rPr>
        <w:t xml:space="preserve"> </w:t>
      </w:r>
      <w:r w:rsidRPr="004E38AA" w:rsidR="0072632B">
        <w:rPr>
          <w:szCs w:val="22"/>
          <w:lang w:eastAsia="sv-SE"/>
        </w:rPr>
        <w:t xml:space="preserve">Kawtela hija </w:t>
      </w:r>
      <w:r w:rsidRPr="004E38AA" w:rsidR="003B1CC1">
        <w:rPr>
          <w:szCs w:val="22"/>
          <w:lang w:eastAsia="sv-SE"/>
        </w:rPr>
        <w:t>r</w:t>
      </w:r>
      <w:r w:rsidRPr="004E38AA" w:rsidR="0072632B">
        <w:rPr>
          <w:szCs w:val="22"/>
          <w:lang w:eastAsia="sv-SE"/>
        </w:rPr>
        <w:t xml:space="preserve">rakkomandata meta </w:t>
      </w:r>
      <w:r w:rsidRPr="004E38AA">
        <w:rPr>
          <w:szCs w:val="22"/>
          <w:lang w:eastAsia="sv-SE"/>
        </w:rPr>
        <w:t xml:space="preserve">sorafenib </w:t>
      </w:r>
      <w:r w:rsidRPr="004E38AA" w:rsidR="0072632B">
        <w:rPr>
          <w:szCs w:val="22"/>
          <w:lang w:eastAsia="sv-SE"/>
        </w:rPr>
        <w:t xml:space="preserve">jingħata flimkien ma’ </w:t>
      </w:r>
      <w:r w:rsidRPr="004E38AA">
        <w:rPr>
          <w:szCs w:val="22"/>
          <w:lang w:eastAsia="sv-SE"/>
        </w:rPr>
        <w:t>docetaxel (</w:t>
      </w:r>
      <w:r w:rsidRPr="004E38AA" w:rsidR="0072632B">
        <w:rPr>
          <w:szCs w:val="22"/>
          <w:lang w:eastAsia="sv-SE"/>
        </w:rPr>
        <w:t>ara sezzjoni</w:t>
      </w:r>
      <w:r w:rsidRPr="004E38AA" w:rsidR="00996958">
        <w:rPr>
          <w:szCs w:val="22"/>
        </w:rPr>
        <w:t> </w:t>
      </w:r>
      <w:r w:rsidRPr="004E38AA">
        <w:rPr>
          <w:szCs w:val="22"/>
          <w:lang w:eastAsia="sv-SE"/>
        </w:rPr>
        <w:t>4.4).</w:t>
      </w:r>
    </w:p>
    <w:p w:rsidR="00474A82" w:rsidRPr="004E38AA" w:rsidP="00BB6738" w14:paraId="052336B3" w14:textId="7777777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807F01" w:rsidRPr="004E38AA" w:rsidP="00BB6738" w14:paraId="32F617EB" w14:textId="77777777">
      <w:pPr>
        <w:keepNext/>
        <w:keepLines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Taħlita ma’ sustanzi oħra</w:t>
      </w:r>
    </w:p>
    <w:p w:rsidR="009F78BB" w:rsidRPr="004E38AA" w:rsidP="00BB6738" w14:paraId="26005044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F72157" w:rsidRPr="004E38AA" w:rsidP="00BB6738" w14:paraId="7513F586" w14:textId="77777777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E38AA">
        <w:rPr>
          <w:i/>
          <w:iCs/>
          <w:szCs w:val="22"/>
        </w:rPr>
        <w:t>Neomycin</w:t>
      </w:r>
    </w:p>
    <w:p w:rsidR="00474A82" w:rsidRPr="004E38AA" w:rsidP="00BB6738" w14:paraId="19BF180F" w14:textId="77777777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E38AA">
        <w:rPr>
          <w:szCs w:val="22"/>
        </w:rPr>
        <w:t xml:space="preserve">L-għoti flimkien ta’ neomycin, </w:t>
      </w:r>
      <w:r w:rsidRPr="004E38AA" w:rsidR="00174BD0">
        <w:rPr>
          <w:szCs w:val="22"/>
        </w:rPr>
        <w:t xml:space="preserve">sustanza mhux sistemika kontra l-mikrobi wżata biex teqred flora gastro-intestinali, jinterferi mar-riċiklaġġ </w:t>
      </w:r>
      <w:r w:rsidRPr="004E38AA">
        <w:rPr>
          <w:szCs w:val="22"/>
        </w:rPr>
        <w:t>entero</w:t>
      </w:r>
      <w:r w:rsidRPr="004E38AA" w:rsidR="00174BD0">
        <w:rPr>
          <w:szCs w:val="22"/>
        </w:rPr>
        <w:t>-</w:t>
      </w:r>
      <w:r w:rsidRPr="004E38AA">
        <w:rPr>
          <w:szCs w:val="22"/>
        </w:rPr>
        <w:t>epati</w:t>
      </w:r>
      <w:r w:rsidRPr="004E38AA" w:rsidR="00174BD0">
        <w:rPr>
          <w:szCs w:val="22"/>
        </w:rPr>
        <w:t xml:space="preserve">ku ta’ </w:t>
      </w:r>
      <w:r w:rsidRPr="004E38AA">
        <w:rPr>
          <w:szCs w:val="22"/>
        </w:rPr>
        <w:t>sorafenib (</w:t>
      </w:r>
      <w:r w:rsidRPr="004E38AA" w:rsidR="00174BD0">
        <w:rPr>
          <w:szCs w:val="22"/>
        </w:rPr>
        <w:t>ara sezzjoni</w:t>
      </w:r>
      <w:r w:rsidRPr="004E38AA" w:rsidR="00720A7E">
        <w:rPr>
          <w:szCs w:val="22"/>
        </w:rPr>
        <w:t> </w:t>
      </w:r>
      <w:r w:rsidRPr="004E38AA">
        <w:rPr>
          <w:szCs w:val="22"/>
        </w:rPr>
        <w:t>5.2, Metaboli</w:t>
      </w:r>
      <w:r w:rsidRPr="004E38AA" w:rsidR="00174BD0">
        <w:rPr>
          <w:szCs w:val="22"/>
        </w:rPr>
        <w:t>żmu u Eliminazzjoni</w:t>
      </w:r>
      <w:r w:rsidRPr="004E38AA">
        <w:rPr>
          <w:szCs w:val="22"/>
        </w:rPr>
        <w:t xml:space="preserve">), </w:t>
      </w:r>
      <w:r w:rsidRPr="004E38AA" w:rsidR="00174BD0">
        <w:rPr>
          <w:szCs w:val="22"/>
        </w:rPr>
        <w:t>u jwassal għal tnaqqis fl-espożizzjoni għal</w:t>
      </w:r>
      <w:r w:rsidRPr="004E38AA">
        <w:rPr>
          <w:szCs w:val="22"/>
        </w:rPr>
        <w:t xml:space="preserve"> sorafenib. </w:t>
      </w:r>
      <w:r w:rsidRPr="004E38AA" w:rsidR="00977100">
        <w:rPr>
          <w:szCs w:val="22"/>
        </w:rPr>
        <w:t xml:space="preserve">F’voluntiera b’saħħithom ikkurati b’kors ta’ 5 ijiem ta’ </w:t>
      </w:r>
      <w:r w:rsidRPr="004E38AA">
        <w:rPr>
          <w:szCs w:val="22"/>
        </w:rPr>
        <w:t xml:space="preserve">neomycin </w:t>
      </w:r>
      <w:r w:rsidRPr="004E38AA" w:rsidR="00977100">
        <w:rPr>
          <w:szCs w:val="22"/>
        </w:rPr>
        <w:t xml:space="preserve">l-esponiment medju għal </w:t>
      </w:r>
      <w:r w:rsidRPr="004E38AA">
        <w:rPr>
          <w:szCs w:val="22"/>
        </w:rPr>
        <w:t xml:space="preserve">sorafenib </w:t>
      </w:r>
      <w:r w:rsidRPr="004E38AA" w:rsidR="00977100">
        <w:rPr>
          <w:szCs w:val="22"/>
        </w:rPr>
        <w:t>naqas b’</w:t>
      </w:r>
      <w:r w:rsidRPr="004E38AA">
        <w:rPr>
          <w:szCs w:val="22"/>
        </w:rPr>
        <w:t xml:space="preserve">54%. </w:t>
      </w:r>
      <w:r w:rsidRPr="004E38AA" w:rsidR="00DA4802">
        <w:rPr>
          <w:szCs w:val="22"/>
        </w:rPr>
        <w:t xml:space="preserve">L-effetti ta’ antibijotiċi oħra ma kienux studjati, iżda x’aktarx li jiddependu fuq l-abilità tagħhom li jinterferu ma’ mikro-organiżmi li għandhom attività ta’ </w:t>
      </w:r>
      <w:r w:rsidRPr="004E38AA">
        <w:rPr>
          <w:szCs w:val="22"/>
        </w:rPr>
        <w:t>glucuronidase.</w:t>
      </w:r>
    </w:p>
    <w:p w:rsidR="00D50CB5" w:rsidRPr="004E38AA" w:rsidP="00BB6738" w14:paraId="530AAD0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B9C9426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b/>
          <w:noProof/>
          <w:szCs w:val="22"/>
          <w:lang w:eastAsia="ko-KR"/>
        </w:rPr>
      </w:pPr>
      <w:r w:rsidRPr="004E38AA">
        <w:rPr>
          <w:b/>
          <w:noProof/>
          <w:szCs w:val="22"/>
        </w:rPr>
        <w:t>4.6</w:t>
      </w:r>
      <w:r w:rsidRPr="004E38AA">
        <w:rPr>
          <w:b/>
          <w:noProof/>
          <w:szCs w:val="22"/>
        </w:rPr>
        <w:tab/>
      </w:r>
      <w:r w:rsidRPr="004E38AA" w:rsidR="00807F01">
        <w:rPr>
          <w:b/>
          <w:noProof/>
          <w:szCs w:val="22"/>
        </w:rPr>
        <w:t xml:space="preserve">Fertilità, tqala </w:t>
      </w:r>
      <w:r w:rsidRPr="004E38AA">
        <w:rPr>
          <w:b/>
          <w:noProof/>
          <w:szCs w:val="22"/>
        </w:rPr>
        <w:t xml:space="preserve">u </w:t>
      </w:r>
      <w:r w:rsidRPr="004E38AA" w:rsidR="00CA6353">
        <w:rPr>
          <w:b/>
          <w:noProof/>
          <w:szCs w:val="22"/>
        </w:rPr>
        <w:t>treddig</w:t>
      </w:r>
      <w:r w:rsidRPr="004E38AA" w:rsidR="00CA6353">
        <w:rPr>
          <w:b/>
          <w:noProof/>
          <w:szCs w:val="22"/>
          <w:lang w:eastAsia="ko-KR"/>
        </w:rPr>
        <w:t>ħ</w:t>
      </w:r>
    </w:p>
    <w:p w:rsidR="00267BB0" w:rsidRPr="004E38AA" w:rsidP="00BB6738" w14:paraId="20EC4EE6" w14:textId="77777777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B6EF1" w:rsidRPr="00C36104" w:rsidP="00BB6738" w14:paraId="249B7FE9" w14:textId="77777777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Tqala</w:t>
      </w:r>
    </w:p>
    <w:p w:rsidR="005771E1" w:rsidRPr="003E4B47" w:rsidP="00BB6738" w14:paraId="7C86C384" w14:textId="77777777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</w:p>
    <w:p w:rsidR="00267BB0" w:rsidRPr="004E38AA" w:rsidP="00BB6738" w14:paraId="59078FCB" w14:textId="77777777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38AA">
        <w:rPr>
          <w:szCs w:val="22"/>
        </w:rPr>
        <w:t>M</w:t>
      </w:r>
      <w:r w:rsidRPr="003E4B47" w:rsidR="00CD5CE1">
        <w:rPr>
          <w:szCs w:val="22"/>
        </w:rPr>
        <w:t>’</w:t>
      </w:r>
      <w:r w:rsidRPr="004E38AA">
        <w:rPr>
          <w:szCs w:val="22"/>
        </w:rPr>
        <w:t xml:space="preserve">hemmx </w:t>
      </w:r>
      <w:r w:rsidRPr="00984DE6" w:rsidR="00395803">
        <w:rPr>
          <w:i/>
          <w:iCs/>
          <w:szCs w:val="22"/>
        </w:rPr>
        <w:t>data</w:t>
      </w:r>
      <w:r w:rsidRPr="004E38AA" w:rsidR="00395803">
        <w:rPr>
          <w:szCs w:val="22"/>
        </w:rPr>
        <w:t xml:space="preserve"> </w:t>
      </w:r>
      <w:r w:rsidRPr="004E38AA">
        <w:rPr>
          <w:szCs w:val="22"/>
        </w:rPr>
        <w:t>dwar l-użu ta’ so</w:t>
      </w:r>
      <w:r w:rsidRPr="004E38AA">
        <w:rPr>
          <w:szCs w:val="22"/>
        </w:rPr>
        <w:t xml:space="preserve">rafenib </w:t>
      </w:r>
      <w:r w:rsidRPr="004E38AA">
        <w:rPr>
          <w:szCs w:val="22"/>
        </w:rPr>
        <w:t>f’nisa tqal</w:t>
      </w:r>
      <w:r w:rsidRPr="004E38AA">
        <w:rPr>
          <w:szCs w:val="22"/>
        </w:rPr>
        <w:t xml:space="preserve">. </w:t>
      </w:r>
      <w:r w:rsidRPr="004E38AA">
        <w:rPr>
          <w:szCs w:val="22"/>
        </w:rPr>
        <w:t xml:space="preserve">Studji fl-annimali </w:t>
      </w:r>
      <w:r w:rsidRPr="003E4B47" w:rsidR="00180853">
        <w:rPr>
          <w:szCs w:val="22"/>
        </w:rPr>
        <w:t>u</w:t>
      </w:r>
      <w:r w:rsidRPr="004E38AA">
        <w:rPr>
          <w:szCs w:val="22"/>
        </w:rPr>
        <w:t xml:space="preserve">rew </w:t>
      </w:r>
      <w:r w:rsidRPr="003E4B47" w:rsidR="00180853">
        <w:rPr>
          <w:szCs w:val="22"/>
        </w:rPr>
        <w:t xml:space="preserve">effett </w:t>
      </w:r>
      <w:r w:rsidRPr="004E38AA">
        <w:rPr>
          <w:szCs w:val="22"/>
        </w:rPr>
        <w:t>tossi</w:t>
      </w:r>
      <w:r w:rsidRPr="003E4B47" w:rsidR="00180853">
        <w:rPr>
          <w:szCs w:val="22"/>
        </w:rPr>
        <w:t>ku fuq is-sistema</w:t>
      </w:r>
      <w:r w:rsidRPr="004E38AA">
        <w:rPr>
          <w:szCs w:val="22"/>
        </w:rPr>
        <w:t xml:space="preserve"> riprodu</w:t>
      </w:r>
      <w:r w:rsidRPr="004E38AA" w:rsidR="00D8763C">
        <w:rPr>
          <w:szCs w:val="22"/>
        </w:rPr>
        <w:t>ttiva inkluż malformazzjonijiet</w:t>
      </w:r>
      <w:r w:rsidRPr="004E38AA">
        <w:rPr>
          <w:szCs w:val="22"/>
        </w:rPr>
        <w:t xml:space="preserve"> (</w:t>
      </w:r>
      <w:r w:rsidRPr="004E38AA">
        <w:rPr>
          <w:szCs w:val="22"/>
        </w:rPr>
        <w:t>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 xml:space="preserve">5.3). </w:t>
      </w:r>
      <w:r w:rsidRPr="004E38AA">
        <w:rPr>
          <w:szCs w:val="22"/>
        </w:rPr>
        <w:t>Fil-firien,</w:t>
      </w:r>
      <w:r w:rsidRPr="004E38AA">
        <w:rPr>
          <w:szCs w:val="22"/>
        </w:rPr>
        <w:t xml:space="preserve"> sorafenib</w:t>
      </w:r>
      <w:r w:rsidRPr="004E38AA">
        <w:rPr>
          <w:szCs w:val="22"/>
        </w:rPr>
        <w:t xml:space="preserve"> u l-metaboliti tiegħu intwerew li jgħaddu mill-plaċenta u </w:t>
      </w:r>
      <w:r w:rsidRPr="004E38AA">
        <w:rPr>
          <w:szCs w:val="22"/>
        </w:rPr>
        <w:t>sorafenib</w:t>
      </w:r>
      <w:r w:rsidRPr="004E38AA">
        <w:rPr>
          <w:szCs w:val="22"/>
        </w:rPr>
        <w:t xml:space="preserve"> mistenni li jikkawża effetti ħżiena fuq il-fetu.</w:t>
      </w:r>
      <w:r w:rsidRPr="004E38AA">
        <w:rPr>
          <w:szCs w:val="22"/>
        </w:rPr>
        <w:t xml:space="preserve"> </w:t>
      </w:r>
      <w:r w:rsidR="00EE69CE">
        <w:t>Sorafenib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m’għandux jintuża waqt it-tqala </w:t>
      </w:r>
      <w:r w:rsidRPr="004E38AA" w:rsidR="008F77DB">
        <w:rPr>
          <w:szCs w:val="22"/>
        </w:rPr>
        <w:t>ħlief meta hemm bżonn speċifiku</w:t>
      </w:r>
      <w:r w:rsidRPr="004E38AA">
        <w:rPr>
          <w:szCs w:val="22"/>
        </w:rPr>
        <w:t>, wara konsiderazzjoni b’attenzjoni tal-bżonnijiet ta</w:t>
      </w:r>
      <w:r w:rsidRPr="004E38AA" w:rsidR="00996958">
        <w:rPr>
          <w:szCs w:val="22"/>
        </w:rPr>
        <w:t>’ l-omm u r-riskji għall-fetu.</w:t>
      </w:r>
    </w:p>
    <w:p w:rsidR="00746420" w:rsidRPr="004E38AA" w:rsidP="00BB6738" w14:paraId="12244DDE" w14:textId="77777777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Nisa li jistgħu joħorġu tqal għandhom juża </w:t>
      </w:r>
      <w:bookmarkStart w:id="46" w:name="OLE_LINK47"/>
      <w:bookmarkStart w:id="47" w:name="OLE_LINK48"/>
      <w:r w:rsidRPr="004E38AA">
        <w:rPr>
          <w:szCs w:val="22"/>
        </w:rPr>
        <w:t>kontraċettiv</w:t>
      </w:r>
      <w:bookmarkEnd w:id="46"/>
      <w:bookmarkEnd w:id="47"/>
      <w:r w:rsidRPr="004E38AA">
        <w:rPr>
          <w:szCs w:val="22"/>
        </w:rPr>
        <w:t xml:space="preserve"> effettiv waqt </w:t>
      </w:r>
      <w:r w:rsidRPr="00C36104">
        <w:rPr>
          <w:szCs w:val="22"/>
        </w:rPr>
        <w:t>il-kura</w:t>
      </w:r>
      <w:r w:rsidRPr="004E38AA">
        <w:rPr>
          <w:szCs w:val="22"/>
        </w:rPr>
        <w:t xml:space="preserve">. </w:t>
      </w:r>
    </w:p>
    <w:p w:rsidR="00746420" w:rsidRPr="00C36104" w:rsidP="00BB6738" w14:paraId="15CBFF70" w14:textId="77777777">
      <w:pPr>
        <w:rPr>
          <w:szCs w:val="22"/>
          <w:u w:val="single"/>
        </w:rPr>
      </w:pPr>
    </w:p>
    <w:p w:rsidR="002B6EF1" w:rsidRPr="003E4B47" w:rsidP="00BB6738" w14:paraId="4E133198" w14:textId="77777777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Treddigħ</w:t>
      </w:r>
    </w:p>
    <w:p w:rsidR="005771E1" w:rsidRPr="003E4B47" w:rsidP="00BB6738" w14:paraId="5162801D" w14:textId="77777777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</w:p>
    <w:p w:rsidR="00267BB0" w:rsidRPr="004E38AA" w:rsidP="00BB6738" w14:paraId="4AD9C7F4" w14:textId="7777777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4E38AA">
        <w:rPr>
          <w:szCs w:val="22"/>
        </w:rPr>
        <w:t>Mhux magħruf jekk so</w:t>
      </w:r>
      <w:r w:rsidRPr="004E38AA">
        <w:rPr>
          <w:szCs w:val="22"/>
        </w:rPr>
        <w:t xml:space="preserve">rafenib </w:t>
      </w:r>
      <w:r w:rsidRPr="003E4B47" w:rsidR="00180853">
        <w:rPr>
          <w:szCs w:val="22"/>
        </w:rPr>
        <w:t xml:space="preserve">jiġix eliminati </w:t>
      </w:r>
      <w:r w:rsidRPr="004E38AA">
        <w:rPr>
          <w:szCs w:val="22"/>
        </w:rPr>
        <w:t xml:space="preserve">fil-ħalib </w:t>
      </w:r>
      <w:r w:rsidRPr="003E4B47" w:rsidR="00180853">
        <w:rPr>
          <w:szCs w:val="22"/>
        </w:rPr>
        <w:t>tas-sider tal-bniedem</w:t>
      </w:r>
      <w:r w:rsidRPr="004E38AA">
        <w:rPr>
          <w:szCs w:val="22"/>
        </w:rPr>
        <w:t xml:space="preserve">. Fl-annimali, </w:t>
      </w:r>
      <w:r w:rsidRPr="004E38AA">
        <w:rPr>
          <w:szCs w:val="22"/>
        </w:rPr>
        <w:t xml:space="preserve">sorafenib </w:t>
      </w:r>
      <w:r w:rsidRPr="004E38AA">
        <w:rPr>
          <w:szCs w:val="22"/>
        </w:rPr>
        <w:t xml:space="preserve">u/jew il-metaboliti tiegħu </w:t>
      </w:r>
      <w:r w:rsidRPr="003E4B47" w:rsidR="00180853">
        <w:rPr>
          <w:szCs w:val="22"/>
        </w:rPr>
        <w:t xml:space="preserve">ġew </w:t>
      </w:r>
      <w:r w:rsidRPr="004E38AA" w:rsidR="00180853">
        <w:rPr>
          <w:szCs w:val="22"/>
        </w:rPr>
        <w:t>eliminati</w:t>
      </w:r>
      <w:r w:rsidRPr="003E4B47" w:rsidR="00180853">
        <w:rPr>
          <w:szCs w:val="22"/>
        </w:rPr>
        <w:t xml:space="preserve"> </w:t>
      </w:r>
      <w:r w:rsidRPr="004E38AA">
        <w:rPr>
          <w:szCs w:val="22"/>
        </w:rPr>
        <w:t>fil-ħalib</w:t>
      </w:r>
      <w:r w:rsidRPr="003E4B47" w:rsidR="00180853">
        <w:rPr>
          <w:szCs w:val="22"/>
        </w:rPr>
        <w:t xml:space="preserve"> tas-sider</w:t>
      </w:r>
      <w:r w:rsidRPr="004E38AA">
        <w:rPr>
          <w:szCs w:val="22"/>
        </w:rPr>
        <w:t xml:space="preserve">. Minħabba li </w:t>
      </w:r>
      <w:r w:rsidRPr="004E38AA">
        <w:rPr>
          <w:szCs w:val="22"/>
        </w:rPr>
        <w:t xml:space="preserve">sorafenib </w:t>
      </w:r>
      <w:r w:rsidRPr="004E38AA">
        <w:rPr>
          <w:szCs w:val="22"/>
        </w:rPr>
        <w:t>jista’ jagħmel ħsara lit-tkabbir u l-iżvilupp tat-tarbija (ara sezzjoni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 xml:space="preserve">5.3), </w:t>
      </w:r>
      <w:bookmarkStart w:id="48" w:name="OLE_LINK1"/>
      <w:r w:rsidRPr="004E38AA">
        <w:rPr>
          <w:szCs w:val="22"/>
        </w:rPr>
        <w:t>in-nisa m’għnadhomx ireddgħu waqt kura b’s</w:t>
      </w:r>
      <w:r w:rsidRPr="004E38AA">
        <w:rPr>
          <w:bCs/>
          <w:szCs w:val="22"/>
        </w:rPr>
        <w:t>orafenib</w:t>
      </w:r>
      <w:bookmarkEnd w:id="48"/>
      <w:r w:rsidRPr="004E38AA">
        <w:rPr>
          <w:szCs w:val="22"/>
        </w:rPr>
        <w:t>.</w:t>
      </w:r>
    </w:p>
    <w:p w:rsidR="002B6EF1" w:rsidRPr="004E38AA" w:rsidP="00BB6738" w14:paraId="1FD8B94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2B6EF1" w:rsidRPr="00C36104" w:rsidP="00BB6738" w14:paraId="58499AC2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Fertilità</w:t>
      </w:r>
    </w:p>
    <w:p w:rsidR="005771E1" w:rsidRPr="003E4B47" w:rsidP="00BB6738" w14:paraId="1AC2F1E0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:rsidR="002B6EF1" w:rsidRPr="004E38AA" w:rsidP="00BB6738" w14:paraId="43C5D958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Riżultati minn studji fuq l-annimali komplew jindikaw li sorafenib jista’ jtellef il-fertilità fl-irġiel u </w:t>
      </w:r>
      <w:r w:rsidRPr="004E38AA" w:rsidR="0066331C">
        <w:rPr>
          <w:szCs w:val="22"/>
        </w:rPr>
        <w:t>fi</w:t>
      </w:r>
      <w:r w:rsidRPr="004E38AA">
        <w:rPr>
          <w:szCs w:val="22"/>
        </w:rPr>
        <w:t>n-nisa (ara sezzjoni 5.3).</w:t>
      </w:r>
    </w:p>
    <w:p w:rsidR="00472B83" w:rsidRPr="004E38AA" w:rsidP="00BB6738" w14:paraId="182FDCF0" w14:textId="77777777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</w:rPr>
      </w:pPr>
    </w:p>
    <w:p w:rsidR="00472B83" w:rsidRPr="004E38AA" w:rsidP="00BB6738" w14:paraId="7F3BA01A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4.7</w:t>
      </w:r>
      <w:r w:rsidRPr="004E38AA">
        <w:rPr>
          <w:b/>
          <w:noProof/>
          <w:szCs w:val="22"/>
        </w:rPr>
        <w:tab/>
        <w:t>Effetti fuq il-ħila biex issuq u tħaddem magni</w:t>
      </w:r>
    </w:p>
    <w:p w:rsidR="00472B83" w:rsidRPr="004E38AA" w:rsidP="00BB6738" w14:paraId="2D79F923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B577893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>Ma sarux studji dwar l-effetti fuq il-ħila biex issuq jew tħaddem magni</w:t>
      </w:r>
      <w:r w:rsidRPr="004E38AA" w:rsidR="00284476">
        <w:rPr>
          <w:noProof/>
          <w:szCs w:val="22"/>
        </w:rPr>
        <w:t xml:space="preserve">. M’hemmx evidenza li </w:t>
      </w:r>
      <w:r w:rsidR="00746420">
        <w:t>sorafenib</w:t>
      </w:r>
      <w:r w:rsidRPr="004E38AA" w:rsidR="00284476">
        <w:rPr>
          <w:noProof/>
          <w:szCs w:val="22"/>
        </w:rPr>
        <w:t xml:space="preserve"> jaffettwa l-ħil</w:t>
      </w:r>
      <w:r w:rsidRPr="004E38AA" w:rsidR="006E44DB">
        <w:rPr>
          <w:noProof/>
          <w:szCs w:val="22"/>
        </w:rPr>
        <w:t>a biex issuq jew tħaddem magni.</w:t>
      </w:r>
    </w:p>
    <w:p w:rsidR="00472B83" w:rsidRPr="004E38AA" w:rsidP="00BB6738" w14:paraId="25B9767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702B5FB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b/>
          <w:noProof/>
          <w:szCs w:val="22"/>
        </w:rPr>
      </w:pPr>
      <w:r w:rsidRPr="004E38AA">
        <w:rPr>
          <w:b/>
          <w:noProof/>
          <w:szCs w:val="22"/>
        </w:rPr>
        <w:t>4.8</w:t>
      </w:r>
      <w:r w:rsidRPr="004E38AA">
        <w:rPr>
          <w:b/>
          <w:noProof/>
          <w:szCs w:val="22"/>
        </w:rPr>
        <w:tab/>
        <w:t>Effetti mhux mixtieqa</w:t>
      </w:r>
    </w:p>
    <w:p w:rsidR="00472B83" w:rsidRPr="004E38AA" w:rsidP="00BB6738" w14:paraId="1E0C369A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2B6EF1" w:rsidRPr="004E38AA" w:rsidP="00BB6738" w14:paraId="5597724F" w14:textId="77777777">
      <w:pPr>
        <w:keepNext/>
        <w:keepLines/>
        <w:rPr>
          <w:szCs w:val="22"/>
        </w:rPr>
      </w:pPr>
      <w:r w:rsidRPr="004E38AA">
        <w:rPr>
          <w:szCs w:val="22"/>
        </w:rPr>
        <w:t>L-aktar reazzjonijiet avvers</w:t>
      </w:r>
      <w:r w:rsidRPr="004E38AA" w:rsidR="008E6C10">
        <w:rPr>
          <w:szCs w:val="22"/>
        </w:rPr>
        <w:t>i</w:t>
      </w:r>
      <w:r w:rsidRPr="004E38AA">
        <w:rPr>
          <w:szCs w:val="22"/>
        </w:rPr>
        <w:t xml:space="preserve"> serji importanti </w:t>
      </w:r>
      <w:r w:rsidRPr="004E38AA" w:rsidR="00E55504">
        <w:rPr>
          <w:szCs w:val="22"/>
        </w:rPr>
        <w:t>kienu infart/</w:t>
      </w:r>
      <w:r w:rsidRPr="004E38AA">
        <w:rPr>
          <w:szCs w:val="22"/>
        </w:rPr>
        <w:t>iskemija</w:t>
      </w:r>
      <w:r w:rsidRPr="004E38AA" w:rsidR="00E55504">
        <w:rPr>
          <w:szCs w:val="22"/>
        </w:rPr>
        <w:t xml:space="preserve"> mijokard</w:t>
      </w:r>
      <w:r w:rsidRPr="004E38AA" w:rsidR="008E6C10">
        <w:rPr>
          <w:szCs w:val="22"/>
        </w:rPr>
        <w:t>ijaka</w:t>
      </w:r>
      <w:r w:rsidRPr="004E38AA">
        <w:rPr>
          <w:szCs w:val="22"/>
        </w:rPr>
        <w:t xml:space="preserve">, perforazzjoni gastro-intestinali, </w:t>
      </w:r>
      <w:r w:rsidRPr="004E38AA" w:rsidR="00E55504">
        <w:rPr>
          <w:szCs w:val="22"/>
        </w:rPr>
        <w:t>epatite i</w:t>
      </w:r>
      <w:r w:rsidRPr="004E38AA" w:rsidR="008E6C10">
        <w:rPr>
          <w:szCs w:val="22"/>
        </w:rPr>
        <w:t>kkawżata</w:t>
      </w:r>
      <w:r w:rsidRPr="004E38AA" w:rsidR="00E55504">
        <w:rPr>
          <w:szCs w:val="22"/>
        </w:rPr>
        <w:t xml:space="preserve"> </w:t>
      </w:r>
      <w:r w:rsidRPr="004E38AA">
        <w:rPr>
          <w:szCs w:val="22"/>
        </w:rPr>
        <w:t>mi</w:t>
      </w:r>
      <w:r w:rsidRPr="004E38AA" w:rsidR="00FA5424">
        <w:rPr>
          <w:szCs w:val="22"/>
        </w:rPr>
        <w:t>ll-</w:t>
      </w:r>
      <w:r w:rsidRPr="004E38AA">
        <w:rPr>
          <w:szCs w:val="22"/>
        </w:rPr>
        <w:t>mediċina, emorraġija, u pressjoni għ</w:t>
      </w:r>
      <w:r w:rsidRPr="004E38AA" w:rsidR="00E55504">
        <w:rPr>
          <w:szCs w:val="22"/>
        </w:rPr>
        <w:t>olja/</w:t>
      </w:r>
      <w:r w:rsidRPr="004E38AA">
        <w:rPr>
          <w:szCs w:val="22"/>
        </w:rPr>
        <w:t>kriżi ipertensiva.</w:t>
      </w:r>
    </w:p>
    <w:p w:rsidR="002B6EF1" w:rsidRPr="004E38AA" w:rsidP="00BB6738" w14:paraId="2E091BAA" w14:textId="77777777">
      <w:pPr>
        <w:rPr>
          <w:szCs w:val="22"/>
        </w:rPr>
      </w:pPr>
    </w:p>
    <w:p w:rsidR="00A97CBD" w:rsidRPr="004E38AA" w:rsidP="00BB6738" w14:paraId="2E770FDE" w14:textId="77777777">
      <w:pPr>
        <w:rPr>
          <w:szCs w:val="22"/>
        </w:rPr>
      </w:pPr>
      <w:r w:rsidRPr="004E38AA">
        <w:rPr>
          <w:szCs w:val="22"/>
        </w:rPr>
        <w:t xml:space="preserve">L-aktar </w:t>
      </w:r>
      <w:r w:rsidRPr="004E38AA" w:rsidR="00C31786">
        <w:rPr>
          <w:szCs w:val="22"/>
        </w:rPr>
        <w:t xml:space="preserve">effetti avversi komuni kienu dijarrea, </w:t>
      </w:r>
      <w:r w:rsidRPr="003E4B47" w:rsidR="00CE5E0E">
        <w:t>għeja</w:t>
      </w:r>
      <w:r w:rsidRPr="004E38AA" w:rsidR="00CE5E0E">
        <w:t xml:space="preserve">, </w:t>
      </w:r>
      <w:r w:rsidRPr="004E38AA" w:rsidR="00CE5E0E">
        <w:rPr>
          <w:szCs w:val="22"/>
        </w:rPr>
        <w:t>alopeċja</w:t>
      </w:r>
      <w:r w:rsidRPr="004E38AA" w:rsidR="00CE5E0E">
        <w:t>, infe</w:t>
      </w:r>
      <w:r w:rsidRPr="003E4B47" w:rsidR="00CE5E0E">
        <w:t xml:space="preserve">zzjoni, </w:t>
      </w:r>
      <w:r w:rsidRPr="003E4B47" w:rsidR="00CE5E0E">
        <w:rPr>
          <w:szCs w:val="22"/>
        </w:rPr>
        <w:t xml:space="preserve">reazzjoni tal-ġilda </w:t>
      </w:r>
      <w:r w:rsidRPr="004E38AA" w:rsidR="00C31786">
        <w:rPr>
          <w:szCs w:val="22"/>
        </w:rPr>
        <w:t xml:space="preserve">tal-id u </w:t>
      </w:r>
      <w:r w:rsidRPr="004E38AA">
        <w:rPr>
          <w:szCs w:val="22"/>
        </w:rPr>
        <w:t>s-</w:t>
      </w:r>
      <w:r w:rsidRPr="004E38AA" w:rsidR="00C31786">
        <w:rPr>
          <w:szCs w:val="22"/>
        </w:rPr>
        <w:t>sieq</w:t>
      </w:r>
      <w:r w:rsidRPr="004E38AA" w:rsidR="00D247BF">
        <w:rPr>
          <w:szCs w:val="22"/>
        </w:rPr>
        <w:t xml:space="preserve"> (li jikkorrespondi għas-</w:t>
      </w:r>
      <w:r w:rsidRPr="004E38AA" w:rsidR="00BD5D57">
        <w:rPr>
          <w:szCs w:val="22"/>
        </w:rPr>
        <w:t>sindrom</w:t>
      </w:r>
      <w:r w:rsidRPr="004E38AA" w:rsidR="006D7167">
        <w:rPr>
          <w:szCs w:val="22"/>
        </w:rPr>
        <w:t>u</w:t>
      </w:r>
      <w:r w:rsidRPr="004E38AA" w:rsidR="00BD5D57">
        <w:rPr>
          <w:szCs w:val="22"/>
        </w:rPr>
        <w:t xml:space="preserve"> </w:t>
      </w:r>
      <w:r w:rsidRPr="004E38AA" w:rsidR="006D7167">
        <w:rPr>
          <w:szCs w:val="22"/>
        </w:rPr>
        <w:t>ta’ e</w:t>
      </w:r>
      <w:r w:rsidRPr="004E38AA" w:rsidR="00BD5D57">
        <w:rPr>
          <w:szCs w:val="22"/>
        </w:rPr>
        <w:t>ritrodisasteżija palmari-plantari</w:t>
      </w:r>
      <w:r w:rsidRPr="004E38AA" w:rsidR="006D7167">
        <w:rPr>
          <w:szCs w:val="22"/>
        </w:rPr>
        <w:t xml:space="preserve"> f’MedDRA)</w:t>
      </w:r>
      <w:r w:rsidRPr="003E4B47" w:rsidR="00CE5E0E">
        <w:rPr>
          <w:szCs w:val="22"/>
        </w:rPr>
        <w:t xml:space="preserve"> u raxx</w:t>
      </w:r>
      <w:r w:rsidRPr="004E38AA" w:rsidR="00D8763C">
        <w:rPr>
          <w:szCs w:val="22"/>
        </w:rPr>
        <w:t>.</w:t>
      </w:r>
    </w:p>
    <w:p w:rsidR="00B85226" w:rsidRPr="004E38AA" w:rsidP="00BB6738" w14:paraId="28A87996" w14:textId="77777777">
      <w:pPr>
        <w:jc w:val="both"/>
        <w:rPr>
          <w:szCs w:val="22"/>
        </w:rPr>
      </w:pPr>
    </w:p>
    <w:p w:rsidR="00A97CBD" w:rsidRPr="004E38AA" w:rsidP="00BB6738" w14:paraId="624D4356" w14:textId="77777777">
      <w:pPr>
        <w:rPr>
          <w:szCs w:val="22"/>
        </w:rPr>
      </w:pPr>
      <w:r w:rsidRPr="004E38AA">
        <w:rPr>
          <w:szCs w:val="22"/>
        </w:rPr>
        <w:t xml:space="preserve">Reazzjonijiet avversi rrappurtati </w:t>
      </w:r>
      <w:r w:rsidRPr="004E38AA" w:rsidR="00526AAF">
        <w:rPr>
          <w:szCs w:val="22"/>
        </w:rPr>
        <w:t xml:space="preserve">fi </w:t>
      </w:r>
      <w:r w:rsidRPr="004E38AA">
        <w:rPr>
          <w:szCs w:val="22"/>
        </w:rPr>
        <w:t xml:space="preserve">provi kliniċi </w:t>
      </w:r>
      <w:r w:rsidRPr="004E38AA" w:rsidR="00526AAF">
        <w:rPr>
          <w:szCs w:val="22"/>
        </w:rPr>
        <w:t>multipli</w:t>
      </w:r>
      <w:r w:rsidRPr="004E38AA" w:rsidR="006E7BCA">
        <w:rPr>
          <w:szCs w:val="22"/>
        </w:rPr>
        <w:t xml:space="preserve"> jew minn użu ta’ wara t-tqegħid fis-suq</w:t>
      </w:r>
      <w:r w:rsidRPr="004E38AA" w:rsidR="00526AAF">
        <w:rPr>
          <w:szCs w:val="22"/>
        </w:rPr>
        <w:t xml:space="preserve"> </w:t>
      </w:r>
      <w:r w:rsidRPr="004E38AA">
        <w:rPr>
          <w:szCs w:val="22"/>
        </w:rPr>
        <w:t>huma mniżżla f’</w:t>
      </w:r>
      <w:r w:rsidRPr="003E4B47" w:rsidR="00CE5E0E">
        <w:rPr>
          <w:szCs w:val="22"/>
        </w:rPr>
        <w:t>t</w:t>
      </w:r>
      <w:r w:rsidRPr="004E38AA">
        <w:rPr>
          <w:szCs w:val="22"/>
        </w:rPr>
        <w:t xml:space="preserve">abella </w:t>
      </w:r>
      <w:r w:rsidRPr="004E38AA" w:rsidR="00E55504">
        <w:rPr>
          <w:szCs w:val="22"/>
        </w:rPr>
        <w:t xml:space="preserve">1 </w:t>
      </w:r>
      <w:r w:rsidRPr="004E38AA">
        <w:rPr>
          <w:szCs w:val="22"/>
        </w:rPr>
        <w:t xml:space="preserve">isfel, </w:t>
      </w:r>
      <w:r w:rsidRPr="004E38AA" w:rsidR="00526AAF">
        <w:rPr>
          <w:szCs w:val="22"/>
        </w:rPr>
        <w:t>skon</w:t>
      </w:r>
      <w:r w:rsidRPr="004E38AA" w:rsidR="008513A2">
        <w:rPr>
          <w:szCs w:val="22"/>
        </w:rPr>
        <w:t>t</w:t>
      </w:r>
      <w:r w:rsidRPr="004E38AA" w:rsidR="00526AAF">
        <w:rPr>
          <w:szCs w:val="22"/>
        </w:rPr>
        <w:t xml:space="preserve"> is</w:t>
      </w:r>
      <w:r w:rsidRPr="004E38AA">
        <w:rPr>
          <w:szCs w:val="22"/>
        </w:rPr>
        <w:t>-sistema tal-klassifikazzjoni tal-organi (f’</w:t>
      </w:r>
      <w:r w:rsidRPr="004E38AA">
        <w:rPr>
          <w:szCs w:val="22"/>
        </w:rPr>
        <w:t xml:space="preserve">MedDRA) </w:t>
      </w:r>
      <w:r w:rsidRPr="004E38AA" w:rsidR="00176F6D">
        <w:rPr>
          <w:szCs w:val="22"/>
        </w:rPr>
        <w:t>u l-frekwenza</w:t>
      </w:r>
      <w:r w:rsidRPr="004E38AA">
        <w:rPr>
          <w:szCs w:val="22"/>
        </w:rPr>
        <w:t xml:space="preserve">. </w:t>
      </w:r>
      <w:r w:rsidRPr="004E38AA" w:rsidR="00176F6D">
        <w:rPr>
          <w:szCs w:val="22"/>
        </w:rPr>
        <w:t>Il-f</w:t>
      </w:r>
      <w:r w:rsidRPr="004E38AA">
        <w:rPr>
          <w:szCs w:val="22"/>
        </w:rPr>
        <w:t>re</w:t>
      </w:r>
      <w:r w:rsidRPr="004E38AA" w:rsidR="00176F6D">
        <w:rPr>
          <w:szCs w:val="22"/>
        </w:rPr>
        <w:t>kwenzi huma mniżżla bħala</w:t>
      </w:r>
      <w:r w:rsidRPr="004E38AA">
        <w:rPr>
          <w:szCs w:val="22"/>
        </w:rPr>
        <w:t xml:space="preserve">: </w:t>
      </w:r>
      <w:r w:rsidRPr="004E38AA" w:rsidR="00176F6D">
        <w:rPr>
          <w:szCs w:val="22"/>
        </w:rPr>
        <w:t>komuni ħafna</w:t>
      </w:r>
      <w:r w:rsidRPr="004E38AA">
        <w:rPr>
          <w:szCs w:val="22"/>
        </w:rPr>
        <w:t xml:space="preserve"> (</w:t>
      </w:r>
      <w:r w:rsidRPr="004E38AA" w:rsidR="00E32F30">
        <w:rPr>
          <w:szCs w:val="22"/>
        </w:rPr>
        <w:t>≥</w:t>
      </w:r>
      <w:r w:rsidRPr="004E38AA" w:rsidR="002B7563">
        <w:rPr>
          <w:szCs w:val="22"/>
        </w:rPr>
        <w:t> </w:t>
      </w:r>
      <w:r w:rsidRPr="004E38AA">
        <w:rPr>
          <w:szCs w:val="22"/>
        </w:rPr>
        <w:t xml:space="preserve">1/10), </w:t>
      </w:r>
      <w:r w:rsidRPr="004E38AA" w:rsidR="00176F6D">
        <w:rPr>
          <w:szCs w:val="22"/>
        </w:rPr>
        <w:t>komuni</w:t>
      </w:r>
      <w:r w:rsidRPr="004E38AA">
        <w:rPr>
          <w:szCs w:val="22"/>
        </w:rPr>
        <w:t xml:space="preserve"> (</w:t>
      </w:r>
      <w:r w:rsidRPr="004E38AA" w:rsidR="00E32F30">
        <w:rPr>
          <w:szCs w:val="22"/>
        </w:rPr>
        <w:t>≥</w:t>
      </w:r>
      <w:r w:rsidRPr="004E38AA" w:rsidR="002B7563">
        <w:rPr>
          <w:szCs w:val="22"/>
        </w:rPr>
        <w:t> </w:t>
      </w:r>
      <w:r w:rsidRPr="004E38AA">
        <w:rPr>
          <w:szCs w:val="22"/>
        </w:rPr>
        <w:t>1/100</w:t>
      </w:r>
      <w:r w:rsidRPr="004E38AA" w:rsidR="00E55504">
        <w:rPr>
          <w:szCs w:val="22"/>
        </w:rPr>
        <w:t> sa </w:t>
      </w:r>
      <w:r w:rsidRPr="004E38AA">
        <w:rPr>
          <w:szCs w:val="22"/>
        </w:rPr>
        <w:t>&lt;</w:t>
      </w:r>
      <w:r w:rsidRPr="004E38AA" w:rsidR="002B7563">
        <w:rPr>
          <w:szCs w:val="22"/>
        </w:rPr>
        <w:t> </w:t>
      </w:r>
      <w:r w:rsidRPr="004E38AA">
        <w:rPr>
          <w:szCs w:val="22"/>
        </w:rPr>
        <w:t xml:space="preserve">1/10), </w:t>
      </w:r>
      <w:r w:rsidRPr="004E38AA" w:rsidR="00176F6D">
        <w:rPr>
          <w:szCs w:val="22"/>
        </w:rPr>
        <w:t>mhux komuni</w:t>
      </w:r>
      <w:r w:rsidRPr="004E38AA" w:rsidR="00996958">
        <w:rPr>
          <w:szCs w:val="22"/>
        </w:rPr>
        <w:t xml:space="preserve"> (</w:t>
      </w:r>
      <w:r w:rsidRPr="004E38AA" w:rsidR="00E32F30">
        <w:rPr>
          <w:szCs w:val="22"/>
        </w:rPr>
        <w:t>≥</w:t>
      </w:r>
      <w:r w:rsidRPr="004E38AA" w:rsidR="002B7563">
        <w:rPr>
          <w:szCs w:val="22"/>
        </w:rPr>
        <w:t> </w:t>
      </w:r>
      <w:r w:rsidRPr="004E38AA" w:rsidR="00996958">
        <w:rPr>
          <w:szCs w:val="22"/>
        </w:rPr>
        <w:t>1/1,000</w:t>
      </w:r>
      <w:r w:rsidRPr="004E38AA" w:rsidR="00E55504">
        <w:rPr>
          <w:szCs w:val="22"/>
        </w:rPr>
        <w:t> sa </w:t>
      </w:r>
      <w:r w:rsidRPr="004E38AA">
        <w:rPr>
          <w:szCs w:val="22"/>
        </w:rPr>
        <w:t>&lt;</w:t>
      </w:r>
      <w:r w:rsidRPr="004E38AA" w:rsidR="002B7563">
        <w:rPr>
          <w:szCs w:val="22"/>
        </w:rPr>
        <w:t> </w:t>
      </w:r>
      <w:r w:rsidRPr="004E38AA">
        <w:rPr>
          <w:szCs w:val="22"/>
        </w:rPr>
        <w:t>1/100)</w:t>
      </w:r>
      <w:r w:rsidRPr="004E38AA" w:rsidR="00807F01">
        <w:rPr>
          <w:szCs w:val="22"/>
        </w:rPr>
        <w:t>,</w:t>
      </w:r>
      <w:r w:rsidRPr="004E38AA" w:rsidR="00807F01">
        <w:rPr>
          <w:bCs/>
          <w:noProof/>
          <w:szCs w:val="22"/>
        </w:rPr>
        <w:t xml:space="preserve"> </w:t>
      </w:r>
      <w:r w:rsidRPr="004E38AA" w:rsidR="006E7BCA">
        <w:rPr>
          <w:szCs w:val="22"/>
        </w:rPr>
        <w:t>rari (</w:t>
      </w:r>
      <w:r w:rsidRPr="004E38AA" w:rsidR="006E7BCA">
        <w:rPr>
          <w:rFonts w:ascii="Symbol" w:hAnsi="Symbol"/>
          <w:noProof/>
          <w:szCs w:val="22"/>
        </w:rPr>
        <w:sym w:font="Symbol" w:char="F0B3"/>
      </w:r>
      <w:r w:rsidRPr="004E38AA" w:rsidR="002B7563">
        <w:rPr>
          <w:noProof/>
          <w:szCs w:val="22"/>
        </w:rPr>
        <w:t> </w:t>
      </w:r>
      <w:r w:rsidRPr="004E38AA" w:rsidR="006E7BCA">
        <w:rPr>
          <w:noProof/>
          <w:szCs w:val="22"/>
        </w:rPr>
        <w:t>1/10,000</w:t>
      </w:r>
      <w:r w:rsidRPr="004E38AA" w:rsidR="00E55504">
        <w:rPr>
          <w:noProof/>
          <w:szCs w:val="22"/>
        </w:rPr>
        <w:t> sa </w:t>
      </w:r>
      <w:r w:rsidRPr="004E38AA" w:rsidR="006E7BCA">
        <w:rPr>
          <w:noProof/>
          <w:szCs w:val="22"/>
        </w:rPr>
        <w:t>&lt;</w:t>
      </w:r>
      <w:r w:rsidRPr="004E38AA" w:rsidR="002B7563">
        <w:rPr>
          <w:noProof/>
          <w:szCs w:val="22"/>
        </w:rPr>
        <w:t> </w:t>
      </w:r>
      <w:r w:rsidRPr="004E38AA" w:rsidR="006E7BCA">
        <w:rPr>
          <w:noProof/>
          <w:szCs w:val="22"/>
        </w:rPr>
        <w:t xml:space="preserve">1/1,000), </w:t>
      </w:r>
      <w:r w:rsidRPr="004E38AA" w:rsidR="00807F01">
        <w:rPr>
          <w:bCs/>
          <w:noProof/>
          <w:szCs w:val="22"/>
        </w:rPr>
        <w:t>mhux magħruf (ma tistax tittieħed stima mid-</w:t>
      </w:r>
      <w:r w:rsidRPr="00984DE6" w:rsidR="00807F01">
        <w:rPr>
          <w:bCs/>
          <w:i/>
          <w:iCs/>
          <w:noProof/>
          <w:szCs w:val="22"/>
        </w:rPr>
        <w:t>d</w:t>
      </w:r>
      <w:r w:rsidRPr="00984DE6" w:rsidR="00395803">
        <w:rPr>
          <w:bCs/>
          <w:i/>
          <w:iCs/>
          <w:noProof/>
          <w:szCs w:val="22"/>
        </w:rPr>
        <w:t>a</w:t>
      </w:r>
      <w:r w:rsidRPr="00984DE6" w:rsidR="00055897">
        <w:rPr>
          <w:bCs/>
          <w:i/>
          <w:iCs/>
          <w:noProof/>
          <w:szCs w:val="22"/>
        </w:rPr>
        <w:t>t</w:t>
      </w:r>
      <w:r w:rsidRPr="00984DE6" w:rsidR="00807F01">
        <w:rPr>
          <w:bCs/>
          <w:i/>
          <w:iCs/>
          <w:noProof/>
          <w:szCs w:val="22"/>
        </w:rPr>
        <w:t>a</w:t>
      </w:r>
      <w:r w:rsidRPr="004E38AA" w:rsidR="00807F01">
        <w:rPr>
          <w:bCs/>
          <w:noProof/>
          <w:szCs w:val="22"/>
        </w:rPr>
        <w:t xml:space="preserve"> disponibbli)</w:t>
      </w:r>
      <w:r w:rsidRPr="004E38AA">
        <w:rPr>
          <w:szCs w:val="22"/>
        </w:rPr>
        <w:t>.</w:t>
      </w:r>
    </w:p>
    <w:p w:rsidR="00A97CBD" w:rsidRPr="004E38AA" w:rsidP="00BB6738" w14:paraId="491D1DE6" w14:textId="77777777">
      <w:pPr>
        <w:jc w:val="both"/>
        <w:rPr>
          <w:szCs w:val="22"/>
        </w:rPr>
      </w:pPr>
    </w:p>
    <w:p w:rsidR="00176F6D" w:rsidRPr="004E38AA" w:rsidP="00BB6738" w14:paraId="7D10CA5B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 xml:space="preserve">F’kull sezzjoni ta’ frekwenza, l-effetti mhux mixtieqa huma </w:t>
      </w:r>
      <w:r w:rsidRPr="004E38AA">
        <w:rPr>
          <w:rFonts w:eastAsia="Times New Roman"/>
          <w:color w:val="000000"/>
          <w:szCs w:val="22"/>
        </w:rPr>
        <w:t>mniżżla</w:t>
      </w:r>
      <w:r w:rsidRPr="004E38AA">
        <w:rPr>
          <w:noProof/>
          <w:szCs w:val="22"/>
        </w:rPr>
        <w:t xml:space="preserve"> skon</w:t>
      </w:r>
      <w:r w:rsidRPr="00C36104" w:rsidR="008D3005">
        <w:rPr>
          <w:noProof/>
          <w:szCs w:val="22"/>
        </w:rPr>
        <w:t>t</w:t>
      </w:r>
      <w:r w:rsidRPr="004E38AA">
        <w:rPr>
          <w:noProof/>
          <w:szCs w:val="22"/>
        </w:rPr>
        <w:t xml:space="preserve"> is-serjetà tagħhom, bl-aktar serji jitniżżlu l-ewwel</w:t>
      </w:r>
      <w:r w:rsidRPr="004E38AA">
        <w:rPr>
          <w:noProof/>
          <w:szCs w:val="22"/>
        </w:rPr>
        <w:t>.</w:t>
      </w:r>
    </w:p>
    <w:p w:rsidR="00B85226" w:rsidRPr="004E38AA" w:rsidP="00BB6738" w14:paraId="0830020B" w14:textId="77777777">
      <w:pPr>
        <w:rPr>
          <w:b/>
          <w:bCs/>
          <w:szCs w:val="22"/>
        </w:rPr>
      </w:pPr>
    </w:p>
    <w:p w:rsidR="00A97CBD" w:rsidRPr="004E38AA" w:rsidP="00BB6738" w14:paraId="34CB1293" w14:textId="77777777">
      <w:pPr>
        <w:keepNext/>
        <w:keepLines/>
        <w:rPr>
          <w:b/>
          <w:szCs w:val="22"/>
        </w:rPr>
      </w:pPr>
      <w:r w:rsidRPr="004E38AA">
        <w:rPr>
          <w:b/>
          <w:bCs/>
          <w:szCs w:val="22"/>
        </w:rPr>
        <w:t>Tab</w:t>
      </w:r>
      <w:r w:rsidRPr="004E38AA" w:rsidR="00176F6D">
        <w:rPr>
          <w:b/>
          <w:bCs/>
          <w:szCs w:val="22"/>
        </w:rPr>
        <w:t>ella</w:t>
      </w:r>
      <w:r w:rsidRPr="004E38AA">
        <w:rPr>
          <w:b/>
          <w:bCs/>
          <w:szCs w:val="22"/>
        </w:rPr>
        <w:t xml:space="preserve"> </w:t>
      </w:r>
      <w:r w:rsidRPr="004E38AA" w:rsidR="00E55504">
        <w:rPr>
          <w:b/>
          <w:bCs/>
          <w:szCs w:val="22"/>
        </w:rPr>
        <w:t>1</w:t>
      </w:r>
      <w:r w:rsidRPr="004E38AA">
        <w:rPr>
          <w:b/>
          <w:bCs/>
          <w:szCs w:val="22"/>
        </w:rPr>
        <w:t xml:space="preserve">: </w:t>
      </w:r>
      <w:r w:rsidRPr="004E38AA" w:rsidR="00176F6D">
        <w:rPr>
          <w:b/>
          <w:bCs/>
          <w:szCs w:val="22"/>
        </w:rPr>
        <w:t xml:space="preserve">Kull reazzjoni avversa rrappurtata f’pazjenti minn provi kliniċi </w:t>
      </w:r>
      <w:r w:rsidRPr="004E38AA" w:rsidR="00526AAF">
        <w:rPr>
          <w:b/>
          <w:bCs/>
          <w:szCs w:val="22"/>
        </w:rPr>
        <w:t>multipli</w:t>
      </w:r>
      <w:r w:rsidRPr="004E38AA" w:rsidR="00176F6D">
        <w:rPr>
          <w:b/>
          <w:bCs/>
          <w:szCs w:val="22"/>
        </w:rPr>
        <w:t xml:space="preserve"> </w:t>
      </w:r>
      <w:r w:rsidRPr="004E38AA" w:rsidR="006E7BCA">
        <w:rPr>
          <w:b/>
          <w:bCs/>
          <w:szCs w:val="22"/>
        </w:rPr>
        <w:t>jew mill-użu ta’ wara t-tqegħid fis-suq</w:t>
      </w:r>
    </w:p>
    <w:p w:rsidR="00A97CBD" w:rsidRPr="004E38AA" w:rsidP="00BB6738" w14:paraId="6D945C2E" w14:textId="77777777">
      <w:pPr>
        <w:keepNext/>
        <w:keepLines/>
        <w:rPr>
          <w:szCs w:val="22"/>
        </w:rPr>
      </w:pPr>
    </w:p>
    <w:tbl>
      <w:tblPr>
        <w:tblW w:w="89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418"/>
        <w:gridCol w:w="1701"/>
        <w:gridCol w:w="1470"/>
        <w:gridCol w:w="1365"/>
        <w:gridCol w:w="1560"/>
      </w:tblGrid>
      <w:tr w14:paraId="10ED703A" w14:textId="77777777" w:rsidTr="00984DE6">
        <w:tblPrEx>
          <w:tblW w:w="8932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blHeader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FFFFFF"/>
          </w:tcPr>
          <w:p w:rsidR="00AF2747" w:rsidRPr="004E38AA" w:rsidP="00BB6738" w14:paraId="6FA13530" w14:textId="77777777">
            <w:pPr>
              <w:pStyle w:val="BodyTextIndent"/>
              <w:keepNext/>
              <w:keepLines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Sistema tal-klassifikazzjoni tal-organi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AF2747" w:rsidRPr="004E38AA" w:rsidP="00BB6738" w14:paraId="1682629C" w14:textId="77777777">
            <w:pPr>
              <w:pStyle w:val="BodyTextIndent"/>
              <w:keepNext/>
              <w:keepLines/>
              <w:tabs>
                <w:tab w:val="left" w:pos="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Komuni ħafna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AF2747" w:rsidRPr="00A65FC5" w:rsidP="00BB6738" w14:paraId="230DAB01" w14:textId="77777777">
            <w:pPr>
              <w:pStyle w:val="BodyTextIndent"/>
              <w:keepNext/>
              <w:keepLines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Komuni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:rsidR="00AF2747" w:rsidRPr="004E38AA" w:rsidP="00BB6738" w14:paraId="5E65FEE8" w14:textId="77777777">
            <w:pPr>
              <w:pStyle w:val="BodyTextIndent"/>
              <w:keepNext/>
              <w:keepLines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Mhux komuni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</w:tcPr>
          <w:p w:rsidR="00AF2747" w:rsidRPr="004E38AA" w:rsidP="00BB6738" w14:paraId="09F0F74E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bCs/>
                <w:noProof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Rari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AF2747" w:rsidRPr="00AF2747" w:rsidP="00BB6738" w14:paraId="7C4C29D3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Mhux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Cs w:val="22"/>
                <w:lang w:eastAsia="en-US"/>
              </w:rPr>
              <w:t>magħruf</w:t>
            </w:r>
          </w:p>
        </w:tc>
      </w:tr>
      <w:tr w14:paraId="32A659AC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7FF71C2F" w14:textId="77777777">
            <w:pPr>
              <w:pStyle w:val="BodyTextIndent"/>
              <w:keepNext/>
              <w:keepLines/>
              <w:spacing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Infezzjonijiet u infestazzjonijiet</w:t>
            </w:r>
          </w:p>
        </w:tc>
        <w:tc>
          <w:tcPr>
            <w:tcW w:w="1418" w:type="dxa"/>
          </w:tcPr>
          <w:p w:rsidR="00AF2747" w:rsidRPr="004E38AA" w:rsidP="009D1071" w14:paraId="46014357" w14:textId="77777777">
            <w:pPr>
              <w:pStyle w:val="BodyTextIndent"/>
              <w:keepNext/>
              <w:keepLines/>
              <w:tabs>
                <w:tab w:val="left" w:pos="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infezzjoni</w:t>
            </w:r>
          </w:p>
        </w:tc>
        <w:tc>
          <w:tcPr>
            <w:tcW w:w="1701" w:type="dxa"/>
          </w:tcPr>
          <w:p w:rsidR="00AF2747" w:rsidRPr="004E38AA" w:rsidP="009D1071" w14:paraId="39813BA5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follikulite</w:t>
            </w:r>
          </w:p>
        </w:tc>
        <w:tc>
          <w:tcPr>
            <w:tcW w:w="1470" w:type="dxa"/>
          </w:tcPr>
          <w:p w:rsidR="00AF2747" w:rsidRPr="004E38AA" w:rsidP="00BB6738" w14:paraId="2DD9F705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365" w:type="dxa"/>
          </w:tcPr>
          <w:p w:rsidR="00AF2747" w:rsidRPr="004E38AA" w:rsidP="00BB6738" w14:paraId="1DE638A2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24177313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3CBE1557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32CAF70C" w14:textId="77777777">
            <w:pPr>
              <w:pStyle w:val="BodyTextIndent"/>
              <w:keepNext/>
              <w:keepLines/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noProof/>
                <w:szCs w:val="22"/>
                <w:lang w:val="mt-MT" w:eastAsia="en-US"/>
              </w:rPr>
              <w:t>Disturbi tad-demm u tas-sistema limfatika</w:t>
            </w:r>
          </w:p>
        </w:tc>
        <w:tc>
          <w:tcPr>
            <w:tcW w:w="1418" w:type="dxa"/>
          </w:tcPr>
          <w:p w:rsidR="00AF2747" w:rsidRPr="004E38AA" w:rsidP="009D1071" w14:paraId="2F745FDA" w14:textId="77777777">
            <w:pPr>
              <w:pStyle w:val="BodyTextIndent"/>
              <w:keepNext/>
              <w:keepLines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limfopenja</w:t>
            </w:r>
          </w:p>
        </w:tc>
        <w:tc>
          <w:tcPr>
            <w:tcW w:w="1701" w:type="dxa"/>
          </w:tcPr>
          <w:p w:rsidR="00AF2747" w:rsidRPr="004E38AA" w:rsidP="009D1071" w14:paraId="1E8DF588" w14:textId="77777777">
            <w:pPr>
              <w:pStyle w:val="BodyTextIndent"/>
              <w:keepNext/>
              <w:keepLines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lewkopenja</w:t>
            </w:r>
          </w:p>
          <w:p w:rsidR="00AF2747" w:rsidRPr="004E38AA" w:rsidP="00BB6738" w14:paraId="471112E2" w14:textId="77777777">
            <w:pPr>
              <w:pStyle w:val="BodyTextIndent"/>
              <w:keepNext/>
              <w:keepLines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newtropenja</w:t>
            </w:r>
          </w:p>
          <w:p w:rsidR="00AF2747" w:rsidRPr="004E38AA" w:rsidP="00BB6738" w14:paraId="750E55F2" w14:textId="77777777">
            <w:pPr>
              <w:pStyle w:val="BodyTextIndent"/>
              <w:keepNext/>
              <w:keepLines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anemija</w:t>
            </w:r>
          </w:p>
          <w:p w:rsidR="00AF2747" w:rsidRPr="004E38AA" w:rsidP="00BB6738" w14:paraId="420409B1" w14:textId="77777777">
            <w:pPr>
              <w:pStyle w:val="BodyTextIndent"/>
              <w:keepNext/>
              <w:keepLines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tromboċitopenja</w:t>
            </w:r>
          </w:p>
        </w:tc>
        <w:tc>
          <w:tcPr>
            <w:tcW w:w="1470" w:type="dxa"/>
          </w:tcPr>
          <w:p w:rsidR="00AF2747" w:rsidRPr="004E38AA" w:rsidP="00BB6738" w14:paraId="2FF4B0FB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365" w:type="dxa"/>
          </w:tcPr>
          <w:p w:rsidR="00AF2747" w:rsidRPr="004E38AA" w:rsidP="00BB6738" w14:paraId="59365351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142724DE" w14:textId="77777777">
            <w:pPr>
              <w:pStyle w:val="BodyTextIndent"/>
              <w:keepNext/>
              <w:keepLines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2ABB78D6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63458963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fis-sistema immuni</w:t>
            </w:r>
          </w:p>
        </w:tc>
        <w:tc>
          <w:tcPr>
            <w:tcW w:w="1418" w:type="dxa"/>
          </w:tcPr>
          <w:p w:rsidR="00AF2747" w:rsidRPr="004E38AA" w:rsidP="009D1071" w14:paraId="7DB4928C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1367012B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470" w:type="dxa"/>
          </w:tcPr>
          <w:p w:rsidR="00AF2747" w:rsidRPr="004E38AA" w:rsidP="00BB6738" w14:paraId="71A48F48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reazzjonijiet ta’ ipersesittività (inklu</w:t>
            </w:r>
            <w:r w:rsidRPr="004E38AA">
              <w:rPr>
                <w:szCs w:val="22"/>
                <w:lang w:val="mt-MT" w:eastAsia="en-US"/>
              </w:rPr>
              <w:t>ż reazzjonijiet tal-ġilda u urtikarja)</w:t>
            </w:r>
          </w:p>
          <w:p w:rsidR="00AF2747" w:rsidRPr="004E38AA" w:rsidP="00BB6738" w14:paraId="5119B3FE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reazzjoni anafilattika</w:t>
            </w:r>
          </w:p>
        </w:tc>
        <w:tc>
          <w:tcPr>
            <w:tcW w:w="1365" w:type="dxa"/>
          </w:tcPr>
          <w:p w:rsidR="00AF2747" w:rsidRPr="004E38AA" w:rsidP="00BB6738" w14:paraId="621AF468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anġjoedima</w:t>
            </w:r>
          </w:p>
        </w:tc>
        <w:tc>
          <w:tcPr>
            <w:tcW w:w="1560" w:type="dxa"/>
          </w:tcPr>
          <w:p w:rsidR="00AF2747" w:rsidRPr="004E38AA" w:rsidP="00BB6738" w14:paraId="3F1F3184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160045E9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75176216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fis-sistema endokrinarja</w:t>
            </w:r>
          </w:p>
        </w:tc>
        <w:tc>
          <w:tcPr>
            <w:tcW w:w="1418" w:type="dxa"/>
          </w:tcPr>
          <w:p w:rsidR="00AF2747" w:rsidRPr="004E38AA" w:rsidP="009D1071" w14:paraId="1D1AD69D" w14:textId="77777777">
            <w:pPr>
              <w:pStyle w:val="BodyText2"/>
              <w:tabs>
                <w:tab w:val="left" w:pos="0"/>
                <w:tab w:val="left" w:pos="180"/>
                <w:tab w:val="clear" w:pos="567"/>
              </w:tabs>
              <w:spacing w:after="0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29A7F8D0" w14:textId="77777777">
            <w:pPr>
              <w:pStyle w:val="BodyText2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ipotirojdiżmu</w:t>
            </w:r>
          </w:p>
          <w:p w:rsidR="00AF2747" w:rsidRPr="004E38AA" w:rsidP="00BB6738" w14:paraId="2C010ABF" w14:textId="77777777">
            <w:pPr>
              <w:pStyle w:val="BodyText2"/>
              <w:tabs>
                <w:tab w:val="clear" w:pos="567"/>
              </w:tabs>
              <w:spacing w:after="0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470" w:type="dxa"/>
          </w:tcPr>
          <w:p w:rsidR="00AF2747" w:rsidRPr="004E38AA" w:rsidP="00BB6738" w14:paraId="3F060A4B" w14:textId="77777777">
            <w:pPr>
              <w:pStyle w:val="BodyText2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ipertiroj</w:t>
            </w:r>
            <w:r w:rsidRPr="004E38AA">
              <w:rPr>
                <w:szCs w:val="22"/>
                <w:lang w:val="mt-MT" w:eastAsia="en-US"/>
              </w:rPr>
              <w:t>diżmu</w:t>
            </w:r>
          </w:p>
        </w:tc>
        <w:tc>
          <w:tcPr>
            <w:tcW w:w="1365" w:type="dxa"/>
          </w:tcPr>
          <w:p w:rsidR="00AF2747" w:rsidRPr="004E38AA" w:rsidP="00BB6738" w14:paraId="65C5AEF8" w14:textId="77777777">
            <w:pPr>
              <w:pStyle w:val="BodyText2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6BD6441F" w14:textId="77777777">
            <w:pPr>
              <w:pStyle w:val="BodyText2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6FCB6971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2386BDCF" w14:textId="77777777">
            <w:pPr>
              <w:pStyle w:val="BodyTextIndent"/>
              <w:spacing w:before="60" w:after="6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Disturbi fil-metaboliżmu u n-nutrizzjoni</w:t>
            </w:r>
          </w:p>
        </w:tc>
        <w:tc>
          <w:tcPr>
            <w:tcW w:w="1418" w:type="dxa"/>
          </w:tcPr>
          <w:p w:rsidR="00AF2747" w:rsidRPr="004E38AA" w:rsidP="009D1071" w14:paraId="032C7097" w14:textId="77777777">
            <w:pPr>
              <w:pStyle w:val="BodyTextIndent"/>
              <w:tabs>
                <w:tab w:val="left" w:pos="71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anoressija</w:t>
            </w:r>
          </w:p>
          <w:p w:rsidR="00AF2747" w:rsidRPr="004E38AA" w:rsidP="009D1071" w14:paraId="5AE801C8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ipofosfatimja</w:t>
            </w:r>
          </w:p>
        </w:tc>
        <w:tc>
          <w:tcPr>
            <w:tcW w:w="1701" w:type="dxa"/>
          </w:tcPr>
          <w:p w:rsidR="00AF2747" w:rsidRPr="004E38AA" w:rsidP="00BB6738" w14:paraId="119946F4" w14:textId="77777777">
            <w:pPr>
              <w:pStyle w:val="BodyTextIndent"/>
              <w:tabs>
                <w:tab w:val="left" w:pos="71"/>
                <w:tab w:val="clear" w:pos="567"/>
              </w:tabs>
              <w:spacing w:after="0" w:line="240" w:lineRule="auto"/>
              <w:rPr>
                <w:szCs w:val="22"/>
                <w:lang w:val="mt-MT"/>
              </w:rPr>
            </w:pPr>
            <w:r w:rsidRPr="004E38AA">
              <w:rPr>
                <w:szCs w:val="22"/>
                <w:lang w:val="mt-MT" w:eastAsia="de-DE"/>
              </w:rPr>
              <w:t>i</w:t>
            </w:r>
            <w:r w:rsidRPr="004E38AA">
              <w:rPr>
                <w:szCs w:val="22"/>
                <w:lang w:val="mt-MT"/>
              </w:rPr>
              <w:t>pokalċimija</w:t>
            </w:r>
          </w:p>
          <w:p w:rsidR="00AF2747" w:rsidRPr="004E38AA" w:rsidP="00BB6738" w14:paraId="4043BB55" w14:textId="77777777">
            <w:pPr>
              <w:pStyle w:val="BodyTextIndent"/>
              <w:tabs>
                <w:tab w:val="left" w:pos="71"/>
                <w:tab w:val="clear" w:pos="567"/>
              </w:tabs>
              <w:spacing w:after="0" w:line="240" w:lineRule="auto"/>
              <w:rPr>
                <w:szCs w:val="22"/>
                <w:lang w:val="mt-MT"/>
              </w:rPr>
            </w:pPr>
            <w:r w:rsidRPr="004E38AA">
              <w:rPr>
                <w:szCs w:val="22"/>
                <w:lang w:val="mt-MT"/>
              </w:rPr>
              <w:t>ipokalimja</w:t>
            </w:r>
          </w:p>
          <w:p w:rsidR="00AF2747" w:rsidP="00BB6738" w14:paraId="01768AAB" w14:textId="77777777">
            <w:pPr>
              <w:pStyle w:val="BodyTextIndent"/>
              <w:tabs>
                <w:tab w:val="left" w:pos="71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iponatrimja</w:t>
            </w:r>
          </w:p>
          <w:p w:rsidR="00995A63" w:rsidRPr="00883525" w:rsidP="00BB6738" w14:paraId="3BB26CFB" w14:textId="77777777">
            <w:pPr>
              <w:pStyle w:val="BodyTextIndent"/>
              <w:tabs>
                <w:tab w:val="left" w:pos="71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ipogliċemija</w:t>
            </w:r>
          </w:p>
        </w:tc>
        <w:tc>
          <w:tcPr>
            <w:tcW w:w="1470" w:type="dxa"/>
          </w:tcPr>
          <w:p w:rsidR="00AF2747" w:rsidRPr="004E38AA" w:rsidP="00BB6738" w14:paraId="470BAF21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diżidratazzjoni</w:t>
            </w:r>
          </w:p>
        </w:tc>
        <w:tc>
          <w:tcPr>
            <w:tcW w:w="1365" w:type="dxa"/>
          </w:tcPr>
          <w:p w:rsidR="00AF2747" w:rsidRPr="004E38AA" w:rsidP="00BB6738" w14:paraId="264A510B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8D6D25" w:rsidP="00BB6738" w14:paraId="0C13D47D" w14:textId="46A5FE1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340A38">
              <w:rPr>
                <w:szCs w:val="22"/>
                <w:lang w:eastAsia="en-US"/>
              </w:rPr>
              <w:t>s</w:t>
            </w:r>
            <w:r w:rsidRPr="008D6D25">
              <w:rPr>
                <w:szCs w:val="22"/>
                <w:lang w:val="mt-MT" w:eastAsia="en-US"/>
              </w:rPr>
              <w:t>indrome tal-liżi tat-tumur</w:t>
            </w:r>
          </w:p>
        </w:tc>
      </w:tr>
      <w:tr w14:paraId="28DD8AB8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6999106E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noProof/>
                <w:szCs w:val="22"/>
                <w:lang w:val="mt-MT" w:eastAsia="en-US"/>
              </w:rPr>
              <w:t>Disturbi psikjatriċi</w:t>
            </w:r>
          </w:p>
        </w:tc>
        <w:tc>
          <w:tcPr>
            <w:tcW w:w="1418" w:type="dxa"/>
          </w:tcPr>
          <w:p w:rsidR="00AF2747" w:rsidRPr="004E38AA" w:rsidP="009D1071" w14:paraId="301839E2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2C71587D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depressjoni</w:t>
            </w:r>
          </w:p>
        </w:tc>
        <w:tc>
          <w:tcPr>
            <w:tcW w:w="1470" w:type="dxa"/>
          </w:tcPr>
          <w:p w:rsidR="00AF2747" w:rsidRPr="004E38AA" w:rsidP="00BB6738" w14:paraId="135C6E88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365" w:type="dxa"/>
          </w:tcPr>
          <w:p w:rsidR="00AF2747" w:rsidRPr="004E38AA" w:rsidP="00BB6738" w14:paraId="5C0916F2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63C21CF3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5D284185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561F72A9" w14:textId="77777777">
            <w:pPr>
              <w:pStyle w:val="BodyTextIndent"/>
              <w:spacing w:before="60" w:after="6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Disturbi fis-sistema nervuża</w:t>
            </w:r>
          </w:p>
        </w:tc>
        <w:tc>
          <w:tcPr>
            <w:tcW w:w="1418" w:type="dxa"/>
          </w:tcPr>
          <w:p w:rsidR="00AF2747" w:rsidRPr="004E38AA" w:rsidP="009D1071" w14:paraId="0F7E919E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05A5142C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newropatija sensittività periferali</w:t>
            </w:r>
          </w:p>
          <w:p w:rsidR="00AF2747" w:rsidRPr="004E38AA" w:rsidP="00BB6738" w14:paraId="2903912F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340A38">
              <w:rPr>
                <w:rFonts w:eastAsia="Times New Roman"/>
                <w:szCs w:val="22"/>
                <w:lang w:eastAsia="en-US"/>
              </w:rPr>
              <w:t>indeboliment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 xml:space="preserve"> fi</w:t>
            </w:r>
            <w:r w:rsidRPr="00340A38">
              <w:rPr>
                <w:rFonts w:eastAsia="Times New Roman"/>
                <w:szCs w:val="22"/>
                <w:lang w:eastAsia="en-US"/>
              </w:rPr>
              <w:t>s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>-sens tat-togħma</w:t>
            </w:r>
          </w:p>
        </w:tc>
        <w:tc>
          <w:tcPr>
            <w:tcW w:w="1470" w:type="dxa"/>
          </w:tcPr>
          <w:p w:rsidR="00AF2747" w:rsidRPr="004E38AA" w:rsidP="00BB6738" w14:paraId="08E59091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lewko</w:t>
            </w:r>
            <w:bookmarkStart w:id="49" w:name="OLE_LINK8"/>
            <w:bookmarkStart w:id="50" w:name="OLE_LINK22"/>
            <w:r w:rsidRPr="004E38AA">
              <w:rPr>
                <w:rFonts w:eastAsia="Times New Roman"/>
                <w:szCs w:val="22"/>
                <w:lang w:val="mt-MT" w:eastAsia="en-US"/>
              </w:rPr>
              <w:t>enċelopatija</w:t>
            </w:r>
            <w:bookmarkEnd w:id="49"/>
            <w:bookmarkEnd w:id="50"/>
            <w:r w:rsidRPr="004E38AA">
              <w:rPr>
                <w:rFonts w:eastAsia="Times New Roman"/>
                <w:szCs w:val="22"/>
                <w:lang w:val="mt-MT" w:eastAsia="en-US"/>
              </w:rPr>
              <w:t xml:space="preserve"> posterjuri riversibbli*</w:t>
            </w:r>
          </w:p>
        </w:tc>
        <w:tc>
          <w:tcPr>
            <w:tcW w:w="1365" w:type="dxa"/>
          </w:tcPr>
          <w:p w:rsidR="00AF2747" w:rsidRPr="004E38AA" w:rsidP="00BB6738" w14:paraId="69E7D201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7D706D91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>
              <w:rPr>
                <w:rFonts w:eastAsia="Times New Roman"/>
                <w:szCs w:val="22"/>
              </w:rPr>
              <w:t>enċefalopatija</w:t>
            </w:r>
            <w:r>
              <w:rPr>
                <w:szCs w:val="22"/>
              </w:rPr>
              <w:t>°</w:t>
            </w:r>
          </w:p>
        </w:tc>
      </w:tr>
      <w:tr w14:paraId="170C2EC1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6C66703E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fil-widnejn u fis-sistema labirintika</w:t>
            </w:r>
          </w:p>
        </w:tc>
        <w:tc>
          <w:tcPr>
            <w:tcW w:w="1418" w:type="dxa"/>
          </w:tcPr>
          <w:p w:rsidR="00AF2747" w:rsidRPr="004E38AA" w:rsidP="009D1071" w14:paraId="30ECEE10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0C75B940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żanżin fil-widnejn</w:t>
            </w:r>
          </w:p>
        </w:tc>
        <w:tc>
          <w:tcPr>
            <w:tcW w:w="1470" w:type="dxa"/>
          </w:tcPr>
          <w:p w:rsidR="00AF2747" w:rsidRPr="004E38AA" w:rsidP="00BB6738" w14:paraId="1B509322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365" w:type="dxa"/>
          </w:tcPr>
          <w:p w:rsidR="00AF2747" w:rsidRPr="004E38AA" w:rsidP="00BB6738" w14:paraId="7D2952BE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35584998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431A7C68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496A501E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noProof/>
                <w:szCs w:val="22"/>
                <w:lang w:val="mt-MT" w:eastAsia="en-US"/>
              </w:rPr>
              <w:t>Disturbi fil-qalb</w:t>
            </w:r>
          </w:p>
        </w:tc>
        <w:tc>
          <w:tcPr>
            <w:tcW w:w="1418" w:type="dxa"/>
          </w:tcPr>
          <w:p w:rsidR="00AF2747" w:rsidRPr="004E38AA" w:rsidP="009D1071" w14:paraId="0E907CF9" w14:textId="77777777">
            <w:pPr>
              <w:pStyle w:val="BodyTextIndent"/>
              <w:tabs>
                <w:tab w:val="left" w:pos="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5817096A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insuffiċjenza tal-qalb konġestiva*</w:t>
            </w:r>
          </w:p>
          <w:p w:rsidR="00AF2747" w:rsidRPr="004E38AA" w:rsidP="00BB6738" w14:paraId="06D100C0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iskemija u infart mijokardijaku*</w:t>
            </w:r>
          </w:p>
        </w:tc>
        <w:tc>
          <w:tcPr>
            <w:tcW w:w="1470" w:type="dxa"/>
          </w:tcPr>
          <w:p w:rsidR="00AF2747" w:rsidRPr="004E38AA" w:rsidP="00BB6738" w14:paraId="1B16860B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365" w:type="dxa"/>
          </w:tcPr>
          <w:p w:rsidR="00AF2747" w:rsidRPr="004E38AA" w:rsidP="00BB6738" w14:paraId="4A2101A1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 xml:space="preserve">titwil ta’ QT </w:t>
            </w:r>
          </w:p>
        </w:tc>
        <w:tc>
          <w:tcPr>
            <w:tcW w:w="1560" w:type="dxa"/>
          </w:tcPr>
          <w:p w:rsidR="00AF2747" w:rsidRPr="004E38AA" w:rsidP="00BB6738" w14:paraId="6F4848B7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7076EC8E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6A237938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vaskulari</w:t>
            </w:r>
          </w:p>
        </w:tc>
        <w:tc>
          <w:tcPr>
            <w:tcW w:w="1418" w:type="dxa"/>
          </w:tcPr>
          <w:p w:rsidR="00AF2747" w:rsidRPr="004E38AA" w:rsidP="009D1071" w14:paraId="6DEE5892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emorraġġija (ink. emorraġġija gastro-intestinali*, fil-passaġġ respiratorju* u ċerebrali*)</w:t>
            </w:r>
          </w:p>
          <w:p w:rsidR="00AF2747" w:rsidRPr="004E38AA" w:rsidP="009D1071" w14:paraId="6BC8C336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ipertensjoni</w:t>
            </w:r>
          </w:p>
        </w:tc>
        <w:tc>
          <w:tcPr>
            <w:tcW w:w="1701" w:type="dxa"/>
          </w:tcPr>
          <w:p w:rsidR="00AF2747" w:rsidRPr="004E38AA" w:rsidP="00BB6738" w14:paraId="0FF5D74C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fwawar</w:t>
            </w:r>
          </w:p>
        </w:tc>
        <w:tc>
          <w:tcPr>
            <w:tcW w:w="1470" w:type="dxa"/>
          </w:tcPr>
          <w:p w:rsidR="00AF2747" w:rsidRPr="004E38AA" w:rsidP="00BB6738" w14:paraId="655128A4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kriżi ipertensiva*</w:t>
            </w:r>
          </w:p>
        </w:tc>
        <w:tc>
          <w:tcPr>
            <w:tcW w:w="1365" w:type="dxa"/>
          </w:tcPr>
          <w:p w:rsidR="00AF2747" w:rsidRPr="004E38AA" w:rsidP="00BB6738" w14:paraId="759117F5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5A50FFEC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>
              <w:rPr>
                <w:rFonts w:eastAsia="Times New Roman"/>
                <w:szCs w:val="22"/>
                <w:lang w:val="mt-MT" w:eastAsia="en-US"/>
              </w:rPr>
              <w:t>a</w:t>
            </w:r>
            <w:r w:rsidRPr="003C1622" w:rsidR="003C1622">
              <w:rPr>
                <w:rFonts w:eastAsia="Times New Roman"/>
                <w:szCs w:val="22"/>
                <w:lang w:val="mt-MT" w:eastAsia="en-US"/>
              </w:rPr>
              <w:t>newriżmi u dissezzjonijiet tal-arterji</w:t>
            </w:r>
          </w:p>
        </w:tc>
      </w:tr>
      <w:tr w14:paraId="089232AA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1D5DEC0A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respiratorji, toraċiċi u medjastinali</w:t>
            </w:r>
          </w:p>
        </w:tc>
        <w:tc>
          <w:tcPr>
            <w:tcW w:w="1418" w:type="dxa"/>
          </w:tcPr>
          <w:p w:rsidR="00AF2747" w:rsidRPr="004E38AA" w:rsidP="009D1071" w14:paraId="3734F734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05FC48E1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rinoreja</w:t>
            </w:r>
          </w:p>
          <w:p w:rsidR="00AF2747" w:rsidRPr="004E38AA" w:rsidP="00BB6738" w14:paraId="3A84A20D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disfonija</w:t>
            </w:r>
          </w:p>
        </w:tc>
        <w:tc>
          <w:tcPr>
            <w:tcW w:w="1470" w:type="dxa"/>
          </w:tcPr>
          <w:p w:rsidR="00AF2747" w:rsidRPr="004E38AA" w:rsidP="00BB6738" w14:paraId="0D499D0D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avvenimenti bħall-marda ta’ l-interstizju tal-pulmun*</w:t>
            </w:r>
            <w:r w:rsidRPr="004E38AA">
              <w:rPr>
                <w:szCs w:val="22"/>
                <w:lang w:val="mt-MT" w:eastAsia="en-US"/>
              </w:rPr>
              <w:t xml:space="preserve"> (pulmonite, pulmonite kkawżata minn radjazzjoni, tbatij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>a respiratorja akuta eċċ.)</w:t>
            </w:r>
          </w:p>
        </w:tc>
        <w:tc>
          <w:tcPr>
            <w:tcW w:w="1365" w:type="dxa"/>
          </w:tcPr>
          <w:p w:rsidR="00AF2747" w:rsidRPr="004E38AA" w:rsidP="00BB6738" w14:paraId="5C1AA468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05221BD3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4F054B9F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6BAE6265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gastro-intestinali</w:t>
            </w:r>
          </w:p>
        </w:tc>
        <w:tc>
          <w:tcPr>
            <w:tcW w:w="1418" w:type="dxa"/>
          </w:tcPr>
          <w:p w:rsidR="00AF2747" w:rsidRPr="004E38AA" w:rsidP="009D1071" w14:paraId="1C01B734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dijarrea</w:t>
            </w:r>
          </w:p>
          <w:p w:rsidR="00AF2747" w:rsidRPr="004E38AA" w:rsidP="009D1071" w14:paraId="08DDF8C5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tqalligħ</w:t>
            </w:r>
          </w:p>
          <w:p w:rsidR="00AF2747" w:rsidRPr="004E38AA" w:rsidP="00BB6738" w14:paraId="469D5DDB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rimettar</w:t>
            </w:r>
          </w:p>
          <w:p w:rsidR="00AF2747" w:rsidRPr="004E38AA" w:rsidP="00BB6738" w14:paraId="1E266E8E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stitikezza</w:t>
            </w:r>
          </w:p>
        </w:tc>
        <w:tc>
          <w:tcPr>
            <w:tcW w:w="1701" w:type="dxa"/>
          </w:tcPr>
          <w:p w:rsidR="00AF2747" w:rsidRPr="004E38AA" w:rsidP="00BB6738" w14:paraId="436C08D0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stomatitie (inkluż ħalq xott u glossodinja)</w:t>
            </w:r>
          </w:p>
          <w:p w:rsidR="00AF2747" w:rsidRPr="004E38AA" w:rsidP="00BB6738" w14:paraId="229AFB7D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dispepsja</w:t>
            </w:r>
          </w:p>
          <w:p w:rsidR="00AF2747" w:rsidRPr="004E38AA" w:rsidP="00BB6738" w14:paraId="2EAEC1C7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disfaġija</w:t>
            </w:r>
          </w:p>
          <w:p w:rsidR="00AF2747" w:rsidRPr="004E38AA" w:rsidP="00BB6738" w14:paraId="014CC132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marda ta’ rifluss gastroesofagali</w:t>
            </w:r>
          </w:p>
        </w:tc>
        <w:tc>
          <w:tcPr>
            <w:tcW w:w="1470" w:type="dxa"/>
          </w:tcPr>
          <w:p w:rsidR="00AF2747" w:rsidRPr="004E38AA" w:rsidP="00BB6738" w14:paraId="789C3CBB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pankrejatite</w:t>
            </w:r>
          </w:p>
          <w:p w:rsidR="00AF2747" w:rsidRPr="004E38AA" w:rsidP="00BB6738" w14:paraId="1CD2BA2A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gastrite</w:t>
            </w:r>
          </w:p>
          <w:p w:rsidR="00AF2747" w:rsidRPr="004E38AA" w:rsidP="00BB6738" w14:paraId="5B3C8F62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perforazzjoni gastro-intestinali*</w:t>
            </w:r>
          </w:p>
        </w:tc>
        <w:tc>
          <w:tcPr>
            <w:tcW w:w="1365" w:type="dxa"/>
          </w:tcPr>
          <w:p w:rsidR="00AF2747" w:rsidRPr="004E38AA" w:rsidP="00BB6738" w14:paraId="3D55904C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168D8A74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0B388FC3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1932F78B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fil-fwied u fil-marrara</w:t>
            </w:r>
          </w:p>
        </w:tc>
        <w:tc>
          <w:tcPr>
            <w:tcW w:w="1418" w:type="dxa"/>
          </w:tcPr>
          <w:p w:rsidR="00AF2747" w:rsidRPr="004E38AA" w:rsidP="009D1071" w14:paraId="534F4EBC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248C67D4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470" w:type="dxa"/>
          </w:tcPr>
          <w:p w:rsidR="00AF2747" w:rsidRPr="003E4B47" w:rsidP="00BB6738" w14:paraId="3977E836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żjieda fil-bilirubin u suffejra</w:t>
            </w:r>
            <w:r w:rsidRPr="00C36104">
              <w:rPr>
                <w:szCs w:val="22"/>
                <w:lang w:val="mt-MT" w:eastAsia="en-US"/>
              </w:rPr>
              <w:t>,</w:t>
            </w:r>
          </w:p>
          <w:p w:rsidR="00AF2747" w:rsidRPr="003E4B47" w:rsidP="00BB6738" w14:paraId="4814424C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koleċistite</w:t>
            </w:r>
            <w:r w:rsidRPr="00C36104">
              <w:rPr>
                <w:rFonts w:eastAsia="Times New Roman"/>
                <w:szCs w:val="22"/>
                <w:lang w:val="mt-MT" w:eastAsia="en-US"/>
              </w:rPr>
              <w:t>,</w:t>
            </w:r>
          </w:p>
          <w:p w:rsidR="00AF2747" w:rsidRPr="004E38AA" w:rsidP="00BB6738" w14:paraId="4C403FEA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kolanġite</w:t>
            </w:r>
          </w:p>
        </w:tc>
        <w:tc>
          <w:tcPr>
            <w:tcW w:w="1365" w:type="dxa"/>
          </w:tcPr>
          <w:p w:rsidR="00AF2747" w:rsidRPr="004E38AA" w:rsidP="00BB6738" w14:paraId="57E0D9D6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de-DE"/>
              </w:rPr>
              <w:t>epatite kkawżata mill-mediċina*</w:t>
            </w:r>
          </w:p>
        </w:tc>
        <w:tc>
          <w:tcPr>
            <w:tcW w:w="1560" w:type="dxa"/>
          </w:tcPr>
          <w:p w:rsidR="00AF2747" w:rsidRPr="004E38AA" w:rsidP="00BB6738" w14:paraId="6811BACF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de-DE"/>
              </w:rPr>
            </w:pPr>
          </w:p>
        </w:tc>
      </w:tr>
      <w:tr w14:paraId="74D1C8F1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13EFE949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fil-gilda u fit-tessuti ta’ taħt il-gilda</w:t>
            </w:r>
          </w:p>
        </w:tc>
        <w:tc>
          <w:tcPr>
            <w:tcW w:w="1418" w:type="dxa"/>
          </w:tcPr>
          <w:p w:rsidR="00AF2747" w:rsidRPr="004E38AA" w:rsidP="009D1071" w14:paraId="75D546E5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ġilda xotta</w:t>
            </w:r>
          </w:p>
          <w:p w:rsidR="00AF2747" w:rsidRPr="004E38AA" w:rsidP="009D1071" w14:paraId="120DB3EF" w14:textId="77777777">
            <w:pPr>
              <w:tabs>
                <w:tab w:val="left" w:pos="0"/>
                <w:tab w:val="left" w:pos="180"/>
                <w:tab w:val="clear" w:pos="567"/>
              </w:tabs>
              <w:rPr>
                <w:szCs w:val="22"/>
              </w:rPr>
            </w:pPr>
            <w:r w:rsidRPr="004E38AA">
              <w:rPr>
                <w:szCs w:val="22"/>
              </w:rPr>
              <w:t>raxx</w:t>
            </w:r>
          </w:p>
          <w:p w:rsidR="00AF2747" w:rsidRPr="004E38AA" w:rsidP="00BB6738" w14:paraId="32BC8B4D" w14:textId="77777777">
            <w:pPr>
              <w:tabs>
                <w:tab w:val="left" w:pos="0"/>
                <w:tab w:val="left" w:pos="180"/>
                <w:tab w:val="clear" w:pos="567"/>
              </w:tabs>
              <w:rPr>
                <w:szCs w:val="22"/>
              </w:rPr>
            </w:pPr>
            <w:r w:rsidRPr="004E38AA">
              <w:rPr>
                <w:szCs w:val="22"/>
              </w:rPr>
              <w:t>alopeċja</w:t>
            </w:r>
          </w:p>
          <w:p w:rsidR="00AF2747" w:rsidRPr="004E38AA" w:rsidP="00BB6738" w14:paraId="0638DAA6" w14:textId="77777777">
            <w:pPr>
              <w:tabs>
                <w:tab w:val="left" w:pos="0"/>
                <w:tab w:val="left" w:pos="180"/>
                <w:tab w:val="clear" w:pos="567"/>
              </w:tabs>
              <w:rPr>
                <w:szCs w:val="22"/>
              </w:rPr>
            </w:pPr>
            <w:r w:rsidRPr="003E4B47">
              <w:rPr>
                <w:szCs w:val="22"/>
              </w:rPr>
              <w:t>reazzjoni tal-ġilda</w:t>
            </w:r>
            <w:r w:rsidRPr="004E38AA">
              <w:rPr>
                <w:szCs w:val="22"/>
              </w:rPr>
              <w:t xml:space="preserve"> tal-id u s-sieq**</w:t>
            </w:r>
          </w:p>
          <w:p w:rsidR="00AF2747" w:rsidRPr="004E38AA" w:rsidP="00BB6738" w14:paraId="4E28C555" w14:textId="77777777">
            <w:pPr>
              <w:tabs>
                <w:tab w:val="left" w:pos="0"/>
                <w:tab w:val="left" w:pos="180"/>
                <w:tab w:val="clear" w:pos="567"/>
              </w:tabs>
              <w:rPr>
                <w:szCs w:val="22"/>
              </w:rPr>
            </w:pPr>
            <w:r w:rsidRPr="004E38AA">
              <w:rPr>
                <w:szCs w:val="22"/>
              </w:rPr>
              <w:t>eritema</w:t>
            </w:r>
          </w:p>
          <w:p w:rsidR="00AF2747" w:rsidRPr="004E38AA" w:rsidP="00BB6738" w14:paraId="0D271C1C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ħakk</w:t>
            </w:r>
          </w:p>
        </w:tc>
        <w:tc>
          <w:tcPr>
            <w:tcW w:w="1701" w:type="dxa"/>
          </w:tcPr>
          <w:p w:rsidR="00AF2747" w:rsidRPr="004E38AA" w:rsidP="00BB6738" w14:paraId="306E0390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keratoa</w:t>
            </w:r>
            <w:r w:rsidRPr="00C36104">
              <w:rPr>
                <w:szCs w:val="22"/>
                <w:lang w:val="mt-MT" w:eastAsia="en-US"/>
              </w:rPr>
              <w:t>k</w:t>
            </w:r>
            <w:r w:rsidRPr="004E38AA">
              <w:rPr>
                <w:szCs w:val="22"/>
                <w:lang w:val="mt-MT" w:eastAsia="en-US"/>
              </w:rPr>
              <w:t>antoma/ kanċer taċ-ċelluli skwamużi tal-ġilda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 xml:space="preserve"> 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>dermatite li titqaxxar</w:t>
            </w:r>
          </w:p>
          <w:p w:rsidR="00AF2747" w:rsidRPr="004E38AA" w:rsidP="00BB6738" w14:paraId="078B774B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akne</w:t>
            </w:r>
          </w:p>
          <w:p w:rsidR="00AF2747" w:rsidRPr="004E38AA" w:rsidP="00BB6738" w14:paraId="0C6C32C5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tqaxxir tal-ġilda</w:t>
            </w:r>
          </w:p>
          <w:p w:rsidR="00AF2747" w:rsidRPr="004E38AA" w:rsidP="00BB6738" w14:paraId="2DE45DB9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iperkeratożi</w:t>
            </w:r>
          </w:p>
        </w:tc>
        <w:tc>
          <w:tcPr>
            <w:tcW w:w="1470" w:type="dxa"/>
          </w:tcPr>
          <w:p w:rsidR="00AF2747" w:rsidRPr="004E38AA" w:rsidP="00BB6738" w14:paraId="2CEC57DA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ekżema</w:t>
            </w:r>
          </w:p>
          <w:p w:rsidR="00AF2747" w:rsidRPr="00A65FC5" w:rsidP="00BB6738" w14:paraId="01F31147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eritema multiform</w:t>
            </w:r>
          </w:p>
        </w:tc>
        <w:tc>
          <w:tcPr>
            <w:tcW w:w="1365" w:type="dxa"/>
          </w:tcPr>
          <w:p w:rsidR="00AF2747" w:rsidRPr="004E38AA" w:rsidP="00BB6738" w14:paraId="64EA846B" w14:textId="77777777">
            <w:pPr>
              <w:pStyle w:val="BodyTextIndent"/>
              <w:tabs>
                <w:tab w:val="left" w:pos="0"/>
                <w:tab w:val="clear" w:pos="567"/>
              </w:tabs>
              <w:spacing w:after="0" w:line="240" w:lineRule="auto"/>
              <w:rPr>
                <w:szCs w:val="22"/>
                <w:lang w:val="mt-MT"/>
              </w:rPr>
            </w:pPr>
            <w:r w:rsidRPr="004E38AA">
              <w:rPr>
                <w:szCs w:val="22"/>
                <w:lang w:val="mt-MT"/>
              </w:rPr>
              <w:t>dermatite radiation recall</w:t>
            </w:r>
          </w:p>
          <w:p w:rsidR="00AF2747" w:rsidRPr="004E38AA" w:rsidP="00BB6738" w14:paraId="13E6DC7C" w14:textId="77777777">
            <w:pPr>
              <w:pStyle w:val="BodyTextIndent"/>
              <w:tabs>
                <w:tab w:val="left" w:pos="0"/>
                <w:tab w:val="clear" w:pos="567"/>
              </w:tabs>
              <w:spacing w:after="0" w:line="240" w:lineRule="auto"/>
              <w:rPr>
                <w:szCs w:val="22"/>
                <w:lang w:val="mt-MT"/>
              </w:rPr>
            </w:pPr>
            <w:r w:rsidRPr="004E38AA">
              <w:rPr>
                <w:szCs w:val="22"/>
                <w:lang w:val="mt-MT"/>
              </w:rPr>
              <w:t>sindrome Stevens-Johnson</w:t>
            </w:r>
          </w:p>
          <w:p w:rsidR="00AF2747" w:rsidRPr="004E38AA" w:rsidP="00BB6738" w14:paraId="1AA542D6" w14:textId="77777777">
            <w:pPr>
              <w:pStyle w:val="BodyTextIndent"/>
              <w:tabs>
                <w:tab w:val="left" w:pos="0"/>
                <w:tab w:val="clear" w:pos="567"/>
              </w:tabs>
              <w:spacing w:after="0" w:line="240" w:lineRule="auto"/>
              <w:rPr>
                <w:szCs w:val="22"/>
                <w:lang w:val="mt-MT"/>
              </w:rPr>
            </w:pPr>
            <w:r w:rsidRPr="004E38AA">
              <w:rPr>
                <w:szCs w:val="22"/>
                <w:lang w:val="mt-MT"/>
              </w:rPr>
              <w:t>vaskulite lewkoċitoklastika</w:t>
            </w:r>
          </w:p>
          <w:p w:rsidR="00AF2747" w:rsidRPr="004E38AA" w:rsidP="00BB6738" w14:paraId="5101D1A6" w14:textId="77777777">
            <w:pPr>
              <w:pStyle w:val="BodyTextIndent"/>
              <w:tabs>
                <w:tab w:val="left" w:pos="0"/>
                <w:tab w:val="clear" w:pos="567"/>
              </w:tabs>
              <w:spacing w:after="0" w:line="240" w:lineRule="auto"/>
              <w:rPr>
                <w:rFonts w:eastAsia="Times New Roman"/>
                <w:bCs/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de-DE"/>
              </w:rPr>
              <w:t>nekrolisi tossika tal-epidermide*</w:t>
            </w:r>
          </w:p>
        </w:tc>
        <w:tc>
          <w:tcPr>
            <w:tcW w:w="1560" w:type="dxa"/>
          </w:tcPr>
          <w:p w:rsidR="00AF2747" w:rsidRPr="004E38AA" w:rsidP="00BB6738" w14:paraId="4DD4B933" w14:textId="77777777">
            <w:pPr>
              <w:pStyle w:val="BodyTextIndent"/>
              <w:tabs>
                <w:tab w:val="left" w:pos="0"/>
                <w:tab w:val="clear" w:pos="567"/>
              </w:tabs>
              <w:spacing w:after="0" w:line="240" w:lineRule="auto"/>
              <w:rPr>
                <w:szCs w:val="22"/>
                <w:lang w:val="mt-MT"/>
              </w:rPr>
            </w:pPr>
          </w:p>
        </w:tc>
      </w:tr>
      <w:tr w14:paraId="719DE89F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2F16C993" w14:textId="77777777">
            <w:pPr>
              <w:pStyle w:val="BodyTextIndent"/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muskolu-skeletriċi u tat-tessuti konnettivi</w:t>
            </w:r>
          </w:p>
        </w:tc>
        <w:tc>
          <w:tcPr>
            <w:tcW w:w="1418" w:type="dxa"/>
          </w:tcPr>
          <w:p w:rsidR="00AF2747" w:rsidRPr="00A65FC5" w:rsidP="009D1071" w14:paraId="183FE858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artralġja</w:t>
            </w:r>
          </w:p>
        </w:tc>
        <w:tc>
          <w:tcPr>
            <w:tcW w:w="1701" w:type="dxa"/>
          </w:tcPr>
          <w:p w:rsidR="00AF2747" w:rsidRPr="004E38AA" w:rsidP="009D1071" w14:paraId="66C12692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mijalġja</w:t>
            </w:r>
          </w:p>
          <w:p w:rsidR="00AF2747" w:rsidRPr="004E38AA" w:rsidP="00BB6738" w14:paraId="1AF1AE7F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spażmi tal-muskoli</w:t>
            </w:r>
          </w:p>
        </w:tc>
        <w:tc>
          <w:tcPr>
            <w:tcW w:w="1470" w:type="dxa"/>
          </w:tcPr>
          <w:p w:rsidR="00AF2747" w:rsidRPr="004E38AA" w:rsidP="00BB6738" w14:paraId="44BFF07D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365" w:type="dxa"/>
          </w:tcPr>
          <w:p w:rsidR="00AF2747" w:rsidRPr="004E38AA" w:rsidP="00BB6738" w14:paraId="1279C7A6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rabdomijolisi</w:t>
            </w:r>
          </w:p>
        </w:tc>
        <w:tc>
          <w:tcPr>
            <w:tcW w:w="1560" w:type="dxa"/>
          </w:tcPr>
          <w:p w:rsidR="00AF2747" w:rsidRPr="004E38AA" w:rsidP="00BB6738" w14:paraId="64ECF5C8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4B3C1248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51F21C57" w14:textId="77777777">
            <w:pPr>
              <w:pStyle w:val="BodyTextIndent"/>
              <w:spacing w:before="60" w:after="60" w:line="240" w:lineRule="auto"/>
              <w:rPr>
                <w:rFonts w:eastAsia="Times New Roman"/>
                <w:noProof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noProof/>
                <w:szCs w:val="22"/>
                <w:lang w:val="mt-MT" w:eastAsia="en-US"/>
              </w:rPr>
              <w:t>Disturbi fil-kliewi u fis-sistema urinarja</w:t>
            </w:r>
          </w:p>
        </w:tc>
        <w:tc>
          <w:tcPr>
            <w:tcW w:w="1418" w:type="dxa"/>
          </w:tcPr>
          <w:p w:rsidR="00AF2747" w:rsidRPr="004E38AA" w:rsidP="009D1071" w14:paraId="503603C1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433AEE43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insuffiċjenza renali</w:t>
            </w:r>
          </w:p>
          <w:p w:rsidR="00AF2747" w:rsidRPr="004E38AA" w:rsidP="00BB6738" w14:paraId="46D35070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szCs w:val="22"/>
                <w:lang w:val="mt-MT"/>
              </w:rPr>
              <w:t>proteina fl-awrina</w:t>
            </w:r>
          </w:p>
        </w:tc>
        <w:tc>
          <w:tcPr>
            <w:tcW w:w="1470" w:type="dxa"/>
          </w:tcPr>
          <w:p w:rsidR="00AF2747" w:rsidRPr="004E38AA" w:rsidP="00BB6738" w14:paraId="33C1B932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365" w:type="dxa"/>
          </w:tcPr>
          <w:p w:rsidR="00AF2747" w:rsidRPr="004E38AA" w:rsidP="00BB6738" w14:paraId="29EA8B35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szCs w:val="22"/>
                <w:lang w:val="mt-MT"/>
              </w:rPr>
              <w:t>sindrome nefrotiku</w:t>
            </w:r>
          </w:p>
        </w:tc>
        <w:tc>
          <w:tcPr>
            <w:tcW w:w="1560" w:type="dxa"/>
          </w:tcPr>
          <w:p w:rsidR="00AF2747" w:rsidRPr="004E38AA" w:rsidP="00BB6738" w14:paraId="25EB3424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szCs w:val="22"/>
                <w:lang w:val="mt-MT"/>
              </w:rPr>
            </w:pPr>
          </w:p>
        </w:tc>
      </w:tr>
      <w:tr w14:paraId="158D9AC2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5A963FC1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noProof/>
                <w:szCs w:val="22"/>
                <w:lang w:val="mt-MT" w:eastAsia="en-US"/>
              </w:rPr>
              <w:t>Disturbi fis-sistema riproduttiva u tas-sider</w:t>
            </w:r>
          </w:p>
        </w:tc>
        <w:tc>
          <w:tcPr>
            <w:tcW w:w="1418" w:type="dxa"/>
          </w:tcPr>
          <w:p w:rsidR="00AF2747" w:rsidRPr="004E38AA" w:rsidP="009D1071" w14:paraId="5118A2A8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</w:p>
        </w:tc>
        <w:tc>
          <w:tcPr>
            <w:tcW w:w="1701" w:type="dxa"/>
          </w:tcPr>
          <w:p w:rsidR="00AF2747" w:rsidRPr="004E38AA" w:rsidP="009D1071" w14:paraId="3924F52D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disfunzjoni erettili</w:t>
            </w:r>
          </w:p>
        </w:tc>
        <w:tc>
          <w:tcPr>
            <w:tcW w:w="1470" w:type="dxa"/>
          </w:tcPr>
          <w:p w:rsidR="00AF2747" w:rsidRPr="004E38AA" w:rsidP="00BB6738" w14:paraId="59DE99A3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ginekomastja</w:t>
            </w:r>
          </w:p>
        </w:tc>
        <w:tc>
          <w:tcPr>
            <w:tcW w:w="1365" w:type="dxa"/>
          </w:tcPr>
          <w:p w:rsidR="00AF2747" w:rsidRPr="004E38AA" w:rsidP="00BB6738" w14:paraId="4BB8D755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0D29BEE9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2DA43715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7476BB19" w14:textId="77777777">
            <w:pPr>
              <w:pStyle w:val="BodyTextIndent"/>
              <w:spacing w:before="60" w:after="6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Disturbi generali u kondizzjonijiet ta' mnejn jingħata</w:t>
            </w:r>
          </w:p>
        </w:tc>
        <w:tc>
          <w:tcPr>
            <w:tcW w:w="1418" w:type="dxa"/>
          </w:tcPr>
          <w:p w:rsidR="00AF2747" w:rsidRPr="004E38AA" w:rsidP="009D1071" w14:paraId="09F497E2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għeja</w:t>
            </w:r>
          </w:p>
          <w:p w:rsidR="00AF2747" w:rsidRPr="004E38AA" w:rsidP="009D1071" w14:paraId="07737EDD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uġigħ (inkluż uġigħ fil-ħalq, fl-addome, fl-għadam, uġig</w:t>
            </w:r>
            <w:r w:rsidRPr="004E38AA">
              <w:rPr>
                <w:szCs w:val="22"/>
                <w:lang w:val="mt-MT" w:eastAsia="ko-KR"/>
              </w:rPr>
              <w:t>ħ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 xml:space="preserve"> tat-tumur u uġigħ ta’ ras)</w:t>
            </w:r>
          </w:p>
          <w:p w:rsidR="00AF2747" w:rsidRPr="004E38AA" w:rsidP="00BB6738" w14:paraId="74D69BE1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deni</w:t>
            </w:r>
          </w:p>
        </w:tc>
        <w:tc>
          <w:tcPr>
            <w:tcW w:w="1701" w:type="dxa"/>
          </w:tcPr>
          <w:p w:rsidR="00AF2747" w:rsidRPr="004E38AA" w:rsidP="00BB6738" w14:paraId="6826FE66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Astenja</w:t>
            </w:r>
          </w:p>
          <w:p w:rsidR="00AF2747" w:rsidRPr="004E38AA" w:rsidP="00BB6738" w14:paraId="3AFA6C0B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marda bħall-influwenza</w:t>
            </w:r>
          </w:p>
          <w:p w:rsidR="00AF2747" w:rsidRPr="003E4B47" w:rsidP="00BB6738" w14:paraId="340FA56F" w14:textId="77777777">
            <w:pPr>
              <w:pStyle w:val="BodyTextIndent"/>
              <w:tabs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 xml:space="preserve">infjammazzjoni </w:t>
            </w:r>
            <w:r w:rsidRPr="00C36104">
              <w:rPr>
                <w:rFonts w:eastAsia="Times New Roman"/>
                <w:szCs w:val="22"/>
                <w:lang w:val="mt-MT" w:eastAsia="en-US"/>
              </w:rPr>
              <w:t>tal-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>muk</w:t>
            </w:r>
            <w:r w:rsidRPr="00C36104">
              <w:rPr>
                <w:rFonts w:eastAsia="Times New Roman"/>
                <w:szCs w:val="22"/>
                <w:lang w:val="mt-MT" w:eastAsia="en-US"/>
              </w:rPr>
              <w:t>uża</w:t>
            </w:r>
          </w:p>
        </w:tc>
        <w:tc>
          <w:tcPr>
            <w:tcW w:w="1470" w:type="dxa"/>
          </w:tcPr>
          <w:p w:rsidR="00AF2747" w:rsidRPr="004E38AA" w:rsidP="00BB6738" w14:paraId="574A5915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365" w:type="dxa"/>
          </w:tcPr>
          <w:p w:rsidR="00AF2747" w:rsidRPr="004E38AA" w:rsidP="00BB6738" w14:paraId="5A485896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247B6A28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  <w:tr w14:paraId="08C3C6EA" w14:textId="77777777" w:rsidTr="00984DE6">
        <w:tblPrEx>
          <w:tblW w:w="8932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1418" w:type="dxa"/>
            <w:tcBorders>
              <w:left w:val="single" w:sz="12" w:space="0" w:color="auto"/>
            </w:tcBorders>
            <w:shd w:val="pct15" w:color="auto" w:fill="FFFFFF"/>
          </w:tcPr>
          <w:p w:rsidR="00AF2747" w:rsidRPr="004E38AA" w:rsidP="009D1071" w14:paraId="0FE1DD19" w14:textId="77777777">
            <w:pPr>
              <w:pStyle w:val="BodyTextIndent"/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Investigazzjonijiet</w:t>
            </w:r>
          </w:p>
        </w:tc>
        <w:tc>
          <w:tcPr>
            <w:tcW w:w="1418" w:type="dxa"/>
          </w:tcPr>
          <w:p w:rsidR="00AF2747" w:rsidRPr="004E38AA" w:rsidP="009D1071" w14:paraId="66EBD1F6" w14:textId="77777777">
            <w:pPr>
              <w:pStyle w:val="BodyTextIndent"/>
              <w:tabs>
                <w:tab w:val="left" w:pos="71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tnaqqis fil-piż</w:t>
            </w:r>
          </w:p>
          <w:p w:rsidR="00AF2747" w:rsidRPr="004E38AA" w:rsidP="009D1071" w14:paraId="7FE2A7F3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żjieda fl-amylase</w:t>
            </w:r>
          </w:p>
          <w:p w:rsidR="00AF2747" w:rsidRPr="004E38AA" w:rsidP="00BB6738" w14:paraId="35521076" w14:textId="77777777">
            <w:pPr>
              <w:pStyle w:val="BodyTextIndent"/>
              <w:tabs>
                <w:tab w:val="left" w:pos="0"/>
                <w:tab w:val="left" w:pos="180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u w:val="single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 xml:space="preserve">żjieda fil-lipase </w:t>
            </w:r>
          </w:p>
        </w:tc>
        <w:tc>
          <w:tcPr>
            <w:tcW w:w="1701" w:type="dxa"/>
          </w:tcPr>
          <w:p w:rsidR="00AF2747" w:rsidRPr="004E38AA" w:rsidP="00BB6738" w14:paraId="284E4A06" w14:textId="77777777">
            <w:pPr>
              <w:pStyle w:val="BodyTextIndent"/>
              <w:tabs>
                <w:tab w:val="left" w:pos="71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>żjieda temporanja f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 xml:space="preserve">it- transaminases </w:t>
            </w:r>
          </w:p>
        </w:tc>
        <w:tc>
          <w:tcPr>
            <w:tcW w:w="1470" w:type="dxa"/>
          </w:tcPr>
          <w:p w:rsidR="00AF2747" w:rsidRPr="004E38AA" w:rsidP="00BB6738" w14:paraId="5E7A82C6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szCs w:val="22"/>
                <w:lang w:val="mt-MT" w:eastAsia="en-US"/>
              </w:rPr>
              <w:t xml:space="preserve">żjieda </w:t>
            </w:r>
            <w:r w:rsidRPr="004E38AA">
              <w:rPr>
                <w:rFonts w:eastAsia="Times New Roman"/>
                <w:szCs w:val="22"/>
                <w:lang w:val="mt-MT" w:eastAsia="en-US"/>
              </w:rPr>
              <w:t xml:space="preserve">temporanja fl-alkaline phosphatase fid-demm </w:t>
            </w:r>
          </w:p>
          <w:p w:rsidR="00AF2747" w:rsidRPr="004E38AA" w:rsidP="00BB6738" w14:paraId="1CF7C16B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  <w:r w:rsidRPr="004E38AA">
              <w:rPr>
                <w:rFonts w:eastAsia="Times New Roman"/>
                <w:szCs w:val="22"/>
                <w:lang w:val="mt-MT" w:eastAsia="en-US"/>
              </w:rPr>
              <w:t>INR anormali, livell anormali ta’ prothrombin</w:t>
            </w:r>
          </w:p>
        </w:tc>
        <w:tc>
          <w:tcPr>
            <w:tcW w:w="1365" w:type="dxa"/>
          </w:tcPr>
          <w:p w:rsidR="00AF2747" w:rsidRPr="004E38AA" w:rsidP="00BB6738" w14:paraId="67C3F764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  <w:tc>
          <w:tcPr>
            <w:tcW w:w="1560" w:type="dxa"/>
          </w:tcPr>
          <w:p w:rsidR="00AF2747" w:rsidRPr="004E38AA" w:rsidP="00BB6738" w14:paraId="63F6A924" w14:textId="77777777">
            <w:pPr>
              <w:pStyle w:val="BodyTextIndent"/>
              <w:tabs>
                <w:tab w:val="left" w:pos="72"/>
                <w:tab w:val="clear" w:pos="567"/>
              </w:tabs>
              <w:spacing w:after="0" w:line="240" w:lineRule="auto"/>
              <w:rPr>
                <w:rFonts w:eastAsia="Times New Roman"/>
                <w:szCs w:val="22"/>
                <w:lang w:val="mt-MT" w:eastAsia="en-US"/>
              </w:rPr>
            </w:pPr>
          </w:p>
        </w:tc>
      </w:tr>
    </w:tbl>
    <w:p w:rsidR="00A269BB" w:rsidRPr="004E38AA" w:rsidP="009D1071" w14:paraId="59B2A3A6" w14:textId="77777777">
      <w:pPr>
        <w:tabs>
          <w:tab w:val="clear" w:pos="567"/>
        </w:tabs>
        <w:ind w:left="284" w:hanging="284"/>
        <w:rPr>
          <w:szCs w:val="22"/>
        </w:rPr>
      </w:pPr>
      <w:r w:rsidRPr="004E38AA">
        <w:rPr>
          <w:szCs w:val="22"/>
        </w:rPr>
        <w:t xml:space="preserve">* </w:t>
      </w:r>
      <w:r w:rsidRPr="00882E59" w:rsidR="00F94C5A">
        <w:rPr>
          <w:szCs w:val="22"/>
        </w:rPr>
        <w:tab/>
      </w:r>
      <w:r w:rsidRPr="004E38AA" w:rsidR="005650B4">
        <w:rPr>
          <w:szCs w:val="22"/>
        </w:rPr>
        <w:t xml:space="preserve">Reazzjonijiet avversi </w:t>
      </w:r>
      <w:r w:rsidRPr="004E38AA" w:rsidR="00144C43">
        <w:rPr>
          <w:szCs w:val="22"/>
        </w:rPr>
        <w:t xml:space="preserve">li </w:t>
      </w:r>
      <w:r w:rsidRPr="004E38AA" w:rsidR="005650B4">
        <w:rPr>
          <w:szCs w:val="22"/>
        </w:rPr>
        <w:t>jista’ jkollhom riżultat li jist</w:t>
      </w:r>
      <w:r w:rsidRPr="004E38AA" w:rsidR="00F21A77">
        <w:rPr>
          <w:szCs w:val="22"/>
        </w:rPr>
        <w:t>a</w:t>
      </w:r>
      <w:r w:rsidRPr="004E38AA" w:rsidR="005650B4">
        <w:rPr>
          <w:szCs w:val="22"/>
        </w:rPr>
        <w:t xml:space="preserve">’ </w:t>
      </w:r>
      <w:r w:rsidRPr="004E38AA" w:rsidR="00F21A77">
        <w:rPr>
          <w:szCs w:val="22"/>
        </w:rPr>
        <w:t>jipperikol</w:t>
      </w:r>
      <w:r w:rsidRPr="004E38AA" w:rsidR="009478E5">
        <w:rPr>
          <w:szCs w:val="22"/>
        </w:rPr>
        <w:t>a l-ħajja jew jikkawża l-mewt.</w:t>
      </w:r>
      <w:r w:rsidRPr="004E38AA" w:rsidR="00E55504">
        <w:rPr>
          <w:szCs w:val="22"/>
        </w:rPr>
        <w:t xml:space="preserve"> Avvenimenti bħal dawn </w:t>
      </w:r>
      <w:r w:rsidRPr="004E38AA" w:rsidR="005C28EF">
        <w:rPr>
          <w:szCs w:val="22"/>
        </w:rPr>
        <w:t xml:space="preserve">jseħħu bi frekwenza </w:t>
      </w:r>
      <w:r w:rsidRPr="004E38AA" w:rsidR="00E55504">
        <w:rPr>
          <w:szCs w:val="22"/>
        </w:rPr>
        <w:t xml:space="preserve">mhux komuni jew inqas </w:t>
      </w:r>
      <w:r w:rsidRPr="004E38AA" w:rsidR="005C28EF">
        <w:rPr>
          <w:szCs w:val="22"/>
        </w:rPr>
        <w:t>minn hekk</w:t>
      </w:r>
      <w:r w:rsidRPr="004E38AA" w:rsidR="00E55504">
        <w:rPr>
          <w:szCs w:val="22"/>
        </w:rPr>
        <w:t>.</w:t>
      </w:r>
      <w:r w:rsidRPr="004E38AA" w:rsidR="00FF4DFE">
        <w:rPr>
          <w:szCs w:val="22"/>
        </w:rPr>
        <w:t xml:space="preserve"> </w:t>
      </w:r>
    </w:p>
    <w:p w:rsidR="00A97CBD" w:rsidRPr="004E38AA" w:rsidP="009D1071" w14:paraId="353CEA54" w14:textId="77777777">
      <w:pPr>
        <w:tabs>
          <w:tab w:val="clear" w:pos="567"/>
        </w:tabs>
        <w:ind w:left="284" w:hanging="284"/>
        <w:rPr>
          <w:szCs w:val="22"/>
        </w:rPr>
      </w:pPr>
      <w:r w:rsidRPr="004E38AA">
        <w:rPr>
          <w:szCs w:val="22"/>
        </w:rPr>
        <w:t xml:space="preserve">** </w:t>
      </w:r>
      <w:r w:rsidRPr="00F94C5A" w:rsidR="00F94C5A">
        <w:rPr>
          <w:szCs w:val="22"/>
        </w:rPr>
        <w:tab/>
      </w:r>
      <w:r w:rsidRPr="003E4B47" w:rsidR="00F916CE">
        <w:rPr>
          <w:szCs w:val="22"/>
        </w:rPr>
        <w:t xml:space="preserve">Reazzjoni tal-ġilda </w:t>
      </w:r>
      <w:r w:rsidRPr="004E38AA" w:rsidR="00BC7887">
        <w:rPr>
          <w:szCs w:val="22"/>
        </w:rPr>
        <w:t>tal-id u s-sie</w:t>
      </w:r>
      <w:r w:rsidRPr="004E38AA" w:rsidR="00A5634E">
        <w:rPr>
          <w:szCs w:val="22"/>
        </w:rPr>
        <w:t>q</w:t>
      </w:r>
      <w:r w:rsidRPr="004E38AA" w:rsidR="00BC7887">
        <w:rPr>
          <w:szCs w:val="22"/>
        </w:rPr>
        <w:t xml:space="preserve"> </w:t>
      </w:r>
      <w:r w:rsidRPr="00C36104" w:rsidR="00B702B4">
        <w:rPr>
          <w:szCs w:val="22"/>
        </w:rPr>
        <w:t>t</w:t>
      </w:r>
      <w:r w:rsidRPr="004E38AA" w:rsidR="00BC7887">
        <w:rPr>
          <w:szCs w:val="22"/>
        </w:rPr>
        <w:t>ikkorrespondi għas-</w:t>
      </w:r>
      <w:r w:rsidRPr="004E38AA" w:rsidR="00F21A77">
        <w:rPr>
          <w:szCs w:val="22"/>
        </w:rPr>
        <w:t xml:space="preserve">sindromu </w:t>
      </w:r>
      <w:r w:rsidRPr="00C36104" w:rsidR="00B702B4">
        <w:rPr>
          <w:szCs w:val="22"/>
        </w:rPr>
        <w:t xml:space="preserve">ta’ </w:t>
      </w:r>
      <w:r w:rsidRPr="004E38AA" w:rsidR="00B75159">
        <w:rPr>
          <w:szCs w:val="22"/>
        </w:rPr>
        <w:t xml:space="preserve">eritrodisasteżija palmari-plantari </w:t>
      </w:r>
      <w:r w:rsidRPr="004E38AA">
        <w:rPr>
          <w:szCs w:val="22"/>
        </w:rPr>
        <w:t xml:space="preserve"> </w:t>
      </w:r>
      <w:r w:rsidRPr="004E38AA" w:rsidR="00F21A77">
        <w:rPr>
          <w:szCs w:val="22"/>
        </w:rPr>
        <w:t>fil-</w:t>
      </w:r>
      <w:r w:rsidRPr="004E38AA">
        <w:rPr>
          <w:szCs w:val="22"/>
        </w:rPr>
        <w:t>MedDRA</w:t>
      </w:r>
      <w:r w:rsidRPr="004E38AA" w:rsidR="00C1760E">
        <w:rPr>
          <w:szCs w:val="22"/>
        </w:rPr>
        <w:t>.</w:t>
      </w:r>
    </w:p>
    <w:p w:rsidR="00AF2747" w:rsidRPr="00416B90" w:rsidP="009D1071" w14:paraId="7CF655E1" w14:textId="77777777">
      <w:pPr>
        <w:keepNext/>
        <w:keepLines/>
        <w:tabs>
          <w:tab w:val="clear" w:pos="567"/>
        </w:tabs>
        <w:ind w:left="284" w:hanging="284"/>
      </w:pPr>
      <w:r>
        <w:t xml:space="preserve">° </w:t>
      </w:r>
      <w:r w:rsidRPr="00F94C5A" w:rsidR="00F94C5A">
        <w:tab/>
      </w:r>
      <w:r w:rsidRPr="00F94C5A">
        <w:rPr>
          <w:rStyle w:val="hps"/>
        </w:rPr>
        <w:t>K</w:t>
      </w:r>
      <w:r>
        <w:rPr>
          <w:rStyle w:val="hps"/>
        </w:rPr>
        <w:t>ażijiet</w:t>
      </w:r>
      <w:r w:rsidRPr="00F94C5A">
        <w:rPr>
          <w:rStyle w:val="hps"/>
        </w:rPr>
        <w:t xml:space="preserve"> kienu</w:t>
      </w:r>
      <w:r>
        <w:rPr>
          <w:rStyle w:val="hps"/>
        </w:rPr>
        <w:t xml:space="preserve"> irrap</w:t>
      </w:r>
      <w:r w:rsidRPr="00F94C5A">
        <w:rPr>
          <w:rStyle w:val="hps"/>
        </w:rPr>
        <w:t>p</w:t>
      </w:r>
      <w:r>
        <w:rPr>
          <w:rStyle w:val="hps"/>
        </w:rPr>
        <w:t>urtati</w:t>
      </w:r>
      <w:r>
        <w:t xml:space="preserve"> </w:t>
      </w:r>
      <w:r w:rsidRPr="00F94C5A">
        <w:rPr>
          <w:rStyle w:val="hps"/>
        </w:rPr>
        <w:t>fl-ambjent ta’ wara t-tqeg</w:t>
      </w:r>
      <w:r w:rsidRPr="00F94C5A">
        <w:rPr>
          <w:rStyle w:val="hps"/>
          <w:rFonts w:hint="eastAsia"/>
        </w:rPr>
        <w:t>ħid fis-suq</w:t>
      </w:r>
      <w:r>
        <w:t>.</w:t>
      </w:r>
    </w:p>
    <w:p w:rsidR="00A97CBD" w:rsidRPr="004E38AA" w:rsidP="00BB6738" w14:paraId="11498FE1" w14:textId="77777777">
      <w:pPr>
        <w:rPr>
          <w:szCs w:val="22"/>
        </w:rPr>
      </w:pPr>
    </w:p>
    <w:p w:rsidR="007F7E20" w:rsidRPr="004E38AA" w:rsidP="00BB6738" w14:paraId="4E215705" w14:textId="77777777">
      <w:pPr>
        <w:keepNext/>
        <w:keepLines/>
        <w:rPr>
          <w:szCs w:val="22"/>
          <w:u w:val="single"/>
        </w:rPr>
      </w:pPr>
      <w:r w:rsidRPr="004E38AA">
        <w:rPr>
          <w:szCs w:val="22"/>
          <w:u w:val="single"/>
        </w:rPr>
        <w:t xml:space="preserve">Aktar </w:t>
      </w:r>
      <w:r w:rsidRPr="004E38AA" w:rsidR="00A268CC">
        <w:rPr>
          <w:szCs w:val="22"/>
          <w:u w:val="single"/>
        </w:rPr>
        <w:t>tagħrif</w:t>
      </w:r>
      <w:r w:rsidRPr="004E38AA" w:rsidR="00A809BD">
        <w:rPr>
          <w:szCs w:val="22"/>
          <w:u w:val="single"/>
        </w:rPr>
        <w:t xml:space="preserve"> dwar reazzjonijiet </w:t>
      </w:r>
      <w:r w:rsidRPr="004E38AA">
        <w:rPr>
          <w:szCs w:val="22"/>
          <w:u w:val="single"/>
        </w:rPr>
        <w:t>avvers</w:t>
      </w:r>
      <w:r w:rsidRPr="004E38AA" w:rsidR="00A268CC">
        <w:rPr>
          <w:szCs w:val="22"/>
          <w:u w:val="single"/>
        </w:rPr>
        <w:t>i</w:t>
      </w:r>
      <w:r w:rsidRPr="004E38AA">
        <w:rPr>
          <w:szCs w:val="22"/>
          <w:u w:val="single"/>
        </w:rPr>
        <w:t xml:space="preserve"> </w:t>
      </w:r>
      <w:r w:rsidRPr="004E38AA" w:rsidR="00A809BD">
        <w:rPr>
          <w:szCs w:val="22"/>
          <w:u w:val="single"/>
        </w:rPr>
        <w:t>magħżula ta</w:t>
      </w:r>
      <w:r w:rsidRPr="004E38AA">
        <w:rPr>
          <w:szCs w:val="22"/>
          <w:u w:val="single"/>
        </w:rPr>
        <w:t>l-mediċ</w:t>
      </w:r>
      <w:r w:rsidRPr="004E38AA" w:rsidR="00EF3B31">
        <w:rPr>
          <w:szCs w:val="22"/>
          <w:u w:val="single"/>
        </w:rPr>
        <w:t>i</w:t>
      </w:r>
      <w:r w:rsidRPr="004E38AA">
        <w:rPr>
          <w:szCs w:val="22"/>
          <w:u w:val="single"/>
        </w:rPr>
        <w:t xml:space="preserve">na </w:t>
      </w:r>
    </w:p>
    <w:p w:rsidR="007F7E20" w:rsidRPr="004E38AA" w:rsidP="00BB6738" w14:paraId="70144211" w14:textId="77777777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:rsidR="00F916CE" w:rsidRPr="004E38AA" w:rsidP="00BB6738" w14:paraId="54376B8E" w14:textId="77777777">
      <w:pPr>
        <w:keepNext/>
        <w:keepLines/>
        <w:tabs>
          <w:tab w:val="clear" w:pos="567"/>
        </w:tabs>
        <w:spacing w:line="240" w:lineRule="auto"/>
        <w:rPr>
          <w:szCs w:val="22"/>
          <w:lang w:eastAsia="de-DE"/>
        </w:rPr>
      </w:pPr>
      <w:r w:rsidRPr="004E38AA">
        <w:rPr>
          <w:bCs/>
          <w:i/>
          <w:szCs w:val="22"/>
          <w:lang w:eastAsia="de-DE"/>
        </w:rPr>
        <w:t>Insuffiċjenza tal-</w:t>
      </w:r>
      <w:r w:rsidRPr="004E38AA" w:rsidR="00E55504">
        <w:rPr>
          <w:bCs/>
          <w:i/>
          <w:szCs w:val="22"/>
          <w:lang w:eastAsia="de-DE"/>
        </w:rPr>
        <w:t>qalb konġestiva</w:t>
      </w:r>
    </w:p>
    <w:p w:rsidR="007F7E20" w:rsidRPr="004E38AA" w:rsidP="00BB6738" w14:paraId="6D25F748" w14:textId="77777777">
      <w:pPr>
        <w:tabs>
          <w:tab w:val="clear" w:pos="567"/>
        </w:tabs>
        <w:spacing w:line="240" w:lineRule="auto"/>
        <w:rPr>
          <w:szCs w:val="22"/>
          <w:lang w:eastAsia="de-DE"/>
        </w:rPr>
      </w:pPr>
      <w:r w:rsidRPr="004E38AA">
        <w:rPr>
          <w:szCs w:val="22"/>
          <w:lang w:eastAsia="de-DE"/>
        </w:rPr>
        <w:t>Fi provi kliniċi sponsor</w:t>
      </w:r>
      <w:r w:rsidRPr="004E38AA" w:rsidR="00A809BD">
        <w:rPr>
          <w:szCs w:val="22"/>
          <w:lang w:eastAsia="de-DE"/>
        </w:rPr>
        <w:t>jati</w:t>
      </w:r>
      <w:r w:rsidRPr="004E38AA">
        <w:rPr>
          <w:szCs w:val="22"/>
          <w:lang w:eastAsia="de-DE"/>
        </w:rPr>
        <w:t xml:space="preserve"> mill-kumpanija</w:t>
      </w:r>
      <w:r w:rsidRPr="004E38AA" w:rsidR="00A809BD">
        <w:rPr>
          <w:szCs w:val="22"/>
          <w:lang w:eastAsia="de-DE"/>
        </w:rPr>
        <w:t>,</w:t>
      </w:r>
      <w:r w:rsidRPr="004E38AA">
        <w:rPr>
          <w:szCs w:val="22"/>
          <w:lang w:eastAsia="de-DE"/>
        </w:rPr>
        <w:t xml:space="preserve"> </w:t>
      </w:r>
      <w:r w:rsidRPr="004E38AA" w:rsidR="00AD5E02">
        <w:rPr>
          <w:szCs w:val="22"/>
          <w:lang w:eastAsia="de-DE"/>
        </w:rPr>
        <w:t>insuffiċjenza tal-qalb konġ</w:t>
      </w:r>
      <w:r w:rsidRPr="004E38AA" w:rsidR="00A809BD">
        <w:rPr>
          <w:szCs w:val="22"/>
          <w:lang w:eastAsia="de-DE"/>
        </w:rPr>
        <w:t>estiva kienet irrappo</w:t>
      </w:r>
      <w:r w:rsidRPr="004E38AA" w:rsidR="00AD5E02">
        <w:rPr>
          <w:szCs w:val="22"/>
          <w:lang w:eastAsia="de-DE"/>
        </w:rPr>
        <w:t>rtata bħala avveniment avvers f’</w:t>
      </w:r>
      <w:r w:rsidRPr="004E38AA">
        <w:rPr>
          <w:szCs w:val="22"/>
          <w:lang w:eastAsia="de-DE"/>
        </w:rPr>
        <w:t xml:space="preserve">1.9% </w:t>
      </w:r>
      <w:r w:rsidRPr="004E38AA" w:rsidR="00AD5E02">
        <w:rPr>
          <w:szCs w:val="22"/>
          <w:lang w:eastAsia="de-DE"/>
        </w:rPr>
        <w:t>tal-pazjenti kkurati b’</w:t>
      </w:r>
      <w:r w:rsidRPr="004E38AA">
        <w:rPr>
          <w:szCs w:val="22"/>
          <w:lang w:eastAsia="de-DE"/>
        </w:rPr>
        <w:t xml:space="preserve">sorafenib (N= 2276). </w:t>
      </w:r>
      <w:r w:rsidRPr="004E38AA" w:rsidR="00A809BD">
        <w:rPr>
          <w:szCs w:val="22"/>
          <w:lang w:eastAsia="de-DE"/>
        </w:rPr>
        <w:t xml:space="preserve">Fi </w:t>
      </w:r>
      <w:r w:rsidRPr="004E38AA" w:rsidR="00AD5E02">
        <w:rPr>
          <w:szCs w:val="22"/>
          <w:lang w:eastAsia="de-DE"/>
        </w:rPr>
        <w:t xml:space="preserve">studju </w:t>
      </w:r>
      <w:r w:rsidRPr="004E38AA">
        <w:rPr>
          <w:szCs w:val="22"/>
          <w:lang w:eastAsia="de-DE"/>
        </w:rPr>
        <w:t xml:space="preserve">11213 (RCC) </w:t>
      </w:r>
      <w:r w:rsidRPr="004E38AA" w:rsidR="00AD5E02">
        <w:rPr>
          <w:szCs w:val="22"/>
          <w:lang w:eastAsia="de-DE"/>
        </w:rPr>
        <w:t>avvenimenti avvers</w:t>
      </w:r>
      <w:r w:rsidRPr="004E38AA" w:rsidR="00A809BD">
        <w:rPr>
          <w:szCs w:val="22"/>
          <w:lang w:eastAsia="de-DE"/>
        </w:rPr>
        <w:t>i</w:t>
      </w:r>
      <w:r w:rsidRPr="004E38AA" w:rsidR="00AD5E02">
        <w:rPr>
          <w:szCs w:val="22"/>
          <w:lang w:eastAsia="de-DE"/>
        </w:rPr>
        <w:t xml:space="preserve"> konsistenti ma’ insuffiċjenza tal-qalb konġestiva kien</w:t>
      </w:r>
      <w:r w:rsidRPr="004E38AA" w:rsidR="00A809BD">
        <w:rPr>
          <w:szCs w:val="22"/>
          <w:lang w:eastAsia="de-DE"/>
        </w:rPr>
        <w:t>u</w:t>
      </w:r>
      <w:r w:rsidRPr="004E38AA" w:rsidR="00AD5E02">
        <w:rPr>
          <w:szCs w:val="22"/>
          <w:lang w:eastAsia="de-DE"/>
        </w:rPr>
        <w:t xml:space="preserve"> irrapp</w:t>
      </w:r>
      <w:r w:rsidRPr="004E38AA" w:rsidR="00A809BD">
        <w:rPr>
          <w:szCs w:val="22"/>
          <w:lang w:eastAsia="de-DE"/>
        </w:rPr>
        <w:t>o</w:t>
      </w:r>
      <w:r w:rsidRPr="004E38AA" w:rsidR="00AD5E02">
        <w:rPr>
          <w:szCs w:val="22"/>
          <w:lang w:eastAsia="de-DE"/>
        </w:rPr>
        <w:t>rtat</w:t>
      </w:r>
      <w:r w:rsidRPr="004E38AA" w:rsidR="00A809BD">
        <w:rPr>
          <w:szCs w:val="22"/>
          <w:lang w:eastAsia="de-DE"/>
        </w:rPr>
        <w:t>i</w:t>
      </w:r>
      <w:r w:rsidRPr="004E38AA" w:rsidR="00AD5E02">
        <w:rPr>
          <w:szCs w:val="22"/>
          <w:lang w:eastAsia="de-DE"/>
        </w:rPr>
        <w:t xml:space="preserve"> f’</w:t>
      </w:r>
      <w:r w:rsidRPr="004E38AA">
        <w:rPr>
          <w:szCs w:val="22"/>
          <w:lang w:eastAsia="de-DE"/>
        </w:rPr>
        <w:t xml:space="preserve">1.7% </w:t>
      </w:r>
      <w:r w:rsidRPr="004E38AA" w:rsidR="00AD5E02">
        <w:rPr>
          <w:szCs w:val="22"/>
          <w:lang w:eastAsia="de-DE"/>
        </w:rPr>
        <w:t>ta’ dawk ikkurati b’</w:t>
      </w:r>
      <w:r w:rsidRPr="004E38AA">
        <w:rPr>
          <w:szCs w:val="22"/>
          <w:lang w:eastAsia="de-DE"/>
        </w:rPr>
        <w:t xml:space="preserve">sorafenib </w:t>
      </w:r>
      <w:r w:rsidRPr="004E38AA" w:rsidR="00AD5E02">
        <w:rPr>
          <w:szCs w:val="22"/>
          <w:lang w:eastAsia="de-DE"/>
        </w:rPr>
        <w:t>u</w:t>
      </w:r>
      <w:r w:rsidRPr="004E38AA">
        <w:rPr>
          <w:szCs w:val="22"/>
          <w:lang w:eastAsia="de-DE"/>
        </w:rPr>
        <w:t xml:space="preserve"> </w:t>
      </w:r>
      <w:r w:rsidRPr="004E38AA" w:rsidR="00A809BD">
        <w:rPr>
          <w:szCs w:val="22"/>
          <w:lang w:eastAsia="de-DE"/>
        </w:rPr>
        <w:t>f’</w:t>
      </w:r>
      <w:r w:rsidRPr="004E38AA">
        <w:rPr>
          <w:szCs w:val="22"/>
          <w:lang w:eastAsia="de-DE"/>
        </w:rPr>
        <w:t xml:space="preserve">0.7% </w:t>
      </w:r>
      <w:r w:rsidRPr="004E38AA" w:rsidR="00AD5E02">
        <w:rPr>
          <w:szCs w:val="22"/>
          <w:lang w:eastAsia="de-DE"/>
        </w:rPr>
        <w:t>li rċevew plaċebo</w:t>
      </w:r>
      <w:r w:rsidRPr="004E38AA">
        <w:rPr>
          <w:szCs w:val="22"/>
          <w:lang w:eastAsia="de-DE"/>
        </w:rPr>
        <w:t xml:space="preserve">. </w:t>
      </w:r>
      <w:r w:rsidRPr="004E38AA" w:rsidR="00AD5E02">
        <w:rPr>
          <w:szCs w:val="22"/>
          <w:lang w:eastAsia="de-DE"/>
        </w:rPr>
        <w:t xml:space="preserve">Fi studju </w:t>
      </w:r>
      <w:r w:rsidRPr="004E38AA">
        <w:rPr>
          <w:szCs w:val="22"/>
          <w:lang w:eastAsia="de-DE"/>
        </w:rPr>
        <w:t xml:space="preserve">100554 (HCC), 0.99% </w:t>
      </w:r>
      <w:r w:rsidRPr="004E38AA" w:rsidR="00AD5E02">
        <w:rPr>
          <w:szCs w:val="22"/>
          <w:lang w:eastAsia="de-DE"/>
        </w:rPr>
        <w:t>ta’ dawk ikkurati b’</w:t>
      </w:r>
      <w:r w:rsidRPr="004E38AA">
        <w:rPr>
          <w:szCs w:val="22"/>
          <w:lang w:eastAsia="de-DE"/>
        </w:rPr>
        <w:t xml:space="preserve">sorafenib </w:t>
      </w:r>
      <w:r w:rsidRPr="004E38AA" w:rsidR="00AD5E02">
        <w:rPr>
          <w:szCs w:val="22"/>
          <w:lang w:eastAsia="de-DE"/>
        </w:rPr>
        <w:t>u</w:t>
      </w:r>
      <w:r w:rsidRPr="004E38AA">
        <w:rPr>
          <w:szCs w:val="22"/>
          <w:lang w:eastAsia="de-DE"/>
        </w:rPr>
        <w:t xml:space="preserve"> 1.1% </w:t>
      </w:r>
      <w:r w:rsidRPr="004E38AA" w:rsidR="00AD5E02">
        <w:rPr>
          <w:szCs w:val="22"/>
          <w:lang w:eastAsia="de-DE"/>
        </w:rPr>
        <w:t xml:space="preserve">li </w:t>
      </w:r>
      <w:r w:rsidRPr="004E38AA">
        <w:rPr>
          <w:szCs w:val="22"/>
          <w:lang w:eastAsia="de-DE"/>
        </w:rPr>
        <w:t>r</w:t>
      </w:r>
      <w:r w:rsidRPr="004E38AA" w:rsidR="00AD5E02">
        <w:rPr>
          <w:szCs w:val="22"/>
          <w:lang w:eastAsia="de-DE"/>
        </w:rPr>
        <w:t>ċevew plaċebo kienu rrapp</w:t>
      </w:r>
      <w:r w:rsidRPr="004E38AA" w:rsidR="00A809BD">
        <w:rPr>
          <w:szCs w:val="22"/>
          <w:lang w:eastAsia="de-DE"/>
        </w:rPr>
        <w:t>o</w:t>
      </w:r>
      <w:r w:rsidRPr="004E38AA" w:rsidR="00AD5E02">
        <w:rPr>
          <w:szCs w:val="22"/>
          <w:lang w:eastAsia="de-DE"/>
        </w:rPr>
        <w:t>rtati b’dawn l-avvenimenti</w:t>
      </w:r>
      <w:r w:rsidRPr="004E38AA">
        <w:rPr>
          <w:szCs w:val="22"/>
          <w:lang w:eastAsia="de-DE"/>
        </w:rPr>
        <w:t>.</w:t>
      </w:r>
    </w:p>
    <w:p w:rsidR="00FA3396" w:rsidRPr="004E38AA" w:rsidP="00BB6738" w14:paraId="648C770C" w14:textId="77777777">
      <w:pPr>
        <w:rPr>
          <w:szCs w:val="22"/>
        </w:rPr>
      </w:pPr>
    </w:p>
    <w:p w:rsidR="00606D6B" w:rsidRPr="00D6120D" w:rsidP="00BB6738" w14:paraId="7BBFE4CB" w14:textId="77777777">
      <w:pPr>
        <w:keepNext/>
        <w:keepLines/>
      </w:pPr>
      <w:r w:rsidRPr="003E4B47">
        <w:rPr>
          <w:i/>
          <w:iCs/>
        </w:rPr>
        <w:t>Informazzjoni addizzjonali dwar popolazzjonijiet speċjali</w:t>
      </w:r>
    </w:p>
    <w:p w:rsidR="00606D6B" w:rsidRPr="004E38AA" w:rsidP="00BB6738" w14:paraId="0BB92CFF" w14:textId="77777777">
      <w:pPr>
        <w:keepNext/>
        <w:keepLines/>
      </w:pPr>
      <w:r w:rsidRPr="004E38AA">
        <w:t>Fil-provi kliniċi, ċerti reazzjonijiet avversi tal-mediċina bħal reazzjoni tal-ġilda tal-id</w:t>
      </w:r>
      <w:r w:rsidRPr="00C36104" w:rsidR="007C0A64">
        <w:t xml:space="preserve"> u s</w:t>
      </w:r>
      <w:r w:rsidRPr="004E38AA">
        <w:t>-s</w:t>
      </w:r>
      <w:r w:rsidRPr="00C36104" w:rsidR="007C0A64">
        <w:t>ieq</w:t>
      </w:r>
      <w:r w:rsidRPr="004E38AA">
        <w:t>, dijarea, alopeċja, tnaqqis fil-piż, pressjoni għolja, ipokalċemija, u keratoakantoma/karċinoma taċ-ċelluli skwamużi tal-ġilda seħħew bi frekwenza li kienet ogħla b’mod sostanzjali f’pazjenti b’karċinoma differenzjata tat-tirojde meta mqabbla ma’ pazjenti fl-istudji dwar karċinoma taċ-ċelluli tal-kliewi jew tal-fwied.</w:t>
      </w:r>
    </w:p>
    <w:p w:rsidR="00F916CE" w:rsidRPr="004E38AA" w:rsidP="00BB6738" w14:paraId="59FFDFD1" w14:textId="77777777">
      <w:pPr>
        <w:rPr>
          <w:szCs w:val="22"/>
        </w:rPr>
      </w:pPr>
    </w:p>
    <w:p w:rsidR="00606D6B" w:rsidRPr="00340A38" w:rsidP="00BB6738" w14:paraId="483A4312" w14:textId="77777777">
      <w:pPr>
        <w:keepNext/>
        <w:keepLines/>
        <w:ind w:left="567" w:hanging="567"/>
        <w:rPr>
          <w:u w:val="single"/>
          <w:lang w:val="en-US"/>
        </w:rPr>
      </w:pPr>
      <w:r w:rsidRPr="004E38AA">
        <w:rPr>
          <w:szCs w:val="22"/>
          <w:u w:val="single"/>
        </w:rPr>
        <w:t>Anormalitajiet fit-testijiet tal-laboratorju</w:t>
      </w:r>
      <w:r w:rsidRPr="004E38AA" w:rsidR="00F916CE">
        <w:rPr>
          <w:szCs w:val="22"/>
          <w:u w:val="single"/>
        </w:rPr>
        <w:t xml:space="preserve"> </w:t>
      </w:r>
      <w:r w:rsidRPr="004E38AA" w:rsidR="00193447">
        <w:rPr>
          <w:u w:val="single"/>
        </w:rPr>
        <w:t>f’pazjenti b’HCC (studju 3) u b’RCC (studju </w:t>
      </w:r>
      <w:r w:rsidRPr="004E38AA">
        <w:rPr>
          <w:u w:val="single"/>
        </w:rPr>
        <w:t>1)</w:t>
      </w:r>
    </w:p>
    <w:p w:rsidR="003E4B47" w:rsidRPr="00340A38" w:rsidP="00BB6738" w14:paraId="7E2BE3D3" w14:textId="77777777">
      <w:pPr>
        <w:keepNext/>
        <w:keepLines/>
        <w:ind w:left="567" w:hanging="567"/>
        <w:rPr>
          <w:u w:val="single"/>
          <w:lang w:val="en-US"/>
        </w:rPr>
      </w:pPr>
    </w:p>
    <w:p w:rsidR="00A97CBD" w:rsidRPr="004E38AA" w:rsidP="00BB6738" w14:paraId="74D01122" w14:textId="77777777">
      <w:pPr>
        <w:keepNext/>
        <w:keepLines/>
        <w:rPr>
          <w:szCs w:val="22"/>
        </w:rPr>
      </w:pPr>
      <w:r w:rsidRPr="004E38AA">
        <w:rPr>
          <w:szCs w:val="22"/>
        </w:rPr>
        <w:t>Żjieda</w:t>
      </w:r>
      <w:r w:rsidRPr="004E38AA" w:rsidR="008702D8">
        <w:rPr>
          <w:szCs w:val="22"/>
        </w:rPr>
        <w:t xml:space="preserve"> fil-</w:t>
      </w:r>
      <w:r w:rsidRPr="004E38AA">
        <w:rPr>
          <w:szCs w:val="22"/>
        </w:rPr>
        <w:t>lipase</w:t>
      </w:r>
      <w:r w:rsidRPr="004E38AA" w:rsidR="008702D8">
        <w:rPr>
          <w:szCs w:val="22"/>
        </w:rPr>
        <w:t xml:space="preserve"> u </w:t>
      </w:r>
      <w:r w:rsidRPr="004E38AA">
        <w:rPr>
          <w:szCs w:val="22"/>
        </w:rPr>
        <w:t>amylase</w:t>
      </w:r>
      <w:r w:rsidRPr="004E38AA" w:rsidR="008702D8">
        <w:rPr>
          <w:szCs w:val="22"/>
        </w:rPr>
        <w:t xml:space="preserve"> kienu rrappurtati b’mod komuni</w:t>
      </w:r>
      <w:r w:rsidRPr="004E38AA" w:rsidR="00144C43">
        <w:rPr>
          <w:szCs w:val="22"/>
        </w:rPr>
        <w:t xml:space="preserve"> ħafna</w:t>
      </w:r>
      <w:r w:rsidRPr="004E38AA" w:rsidR="008702D8">
        <w:rPr>
          <w:szCs w:val="22"/>
        </w:rPr>
        <w:t xml:space="preserve">. </w:t>
      </w:r>
      <w:r w:rsidRPr="004E38AA" w:rsidR="007B58F2">
        <w:rPr>
          <w:szCs w:val="22"/>
        </w:rPr>
        <w:t>L-</w:t>
      </w:r>
      <w:r w:rsidRPr="004E38AA" w:rsidR="008702D8">
        <w:rPr>
          <w:szCs w:val="22"/>
        </w:rPr>
        <w:t xml:space="preserve">elevazzjonijiet tal-lipase </w:t>
      </w:r>
      <w:r w:rsidRPr="004E38AA">
        <w:rPr>
          <w:szCs w:val="22"/>
        </w:rPr>
        <w:t xml:space="preserve">CTCAE </w:t>
      </w:r>
      <w:r w:rsidRPr="004E38AA" w:rsidR="008702D8">
        <w:rPr>
          <w:szCs w:val="22"/>
        </w:rPr>
        <w:t xml:space="preserve">ta’ </w:t>
      </w:r>
      <w:r w:rsidRPr="004E38AA">
        <w:rPr>
          <w:szCs w:val="22"/>
        </w:rPr>
        <w:t xml:space="preserve">Grad 3 </w:t>
      </w:r>
      <w:r w:rsidRPr="004E38AA" w:rsidR="008702D8">
        <w:rPr>
          <w:szCs w:val="22"/>
        </w:rPr>
        <w:t>jew</w:t>
      </w:r>
      <w:r w:rsidRPr="004E38AA">
        <w:rPr>
          <w:szCs w:val="22"/>
        </w:rPr>
        <w:t xml:space="preserve"> 4 </w:t>
      </w:r>
      <w:r w:rsidRPr="004E38AA" w:rsidR="00F43D76">
        <w:rPr>
          <w:szCs w:val="22"/>
        </w:rPr>
        <w:t>seħ</w:t>
      </w:r>
      <w:r w:rsidRPr="004E38AA" w:rsidR="00144C43">
        <w:rPr>
          <w:szCs w:val="22"/>
        </w:rPr>
        <w:t>ħ</w:t>
      </w:r>
      <w:r w:rsidRPr="004E38AA" w:rsidR="00F43D76">
        <w:rPr>
          <w:szCs w:val="22"/>
        </w:rPr>
        <w:t>ew f’</w:t>
      </w:r>
      <w:r w:rsidRPr="004E38AA">
        <w:rPr>
          <w:szCs w:val="22"/>
        </w:rPr>
        <w:t>11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</w:t>
      </w:r>
      <w:r w:rsidRPr="004E38AA" w:rsidR="007B58F2">
        <w:rPr>
          <w:szCs w:val="22"/>
        </w:rPr>
        <w:t xml:space="preserve"> u f’9</w:t>
      </w:r>
      <w:r w:rsidRPr="004E38AA" w:rsidR="00276E6E">
        <w:rPr>
          <w:szCs w:val="22"/>
        </w:rPr>
        <w:t> </w:t>
      </w:r>
      <w:r w:rsidRPr="004E38AA" w:rsidR="007B58F2">
        <w:rPr>
          <w:szCs w:val="22"/>
        </w:rPr>
        <w:t>%</w:t>
      </w:r>
      <w:r w:rsidRPr="004E38AA">
        <w:rPr>
          <w:szCs w:val="22"/>
        </w:rPr>
        <w:t xml:space="preserve"> </w:t>
      </w:r>
      <w:r w:rsidRPr="004E38AA" w:rsidR="00F43D76">
        <w:rPr>
          <w:szCs w:val="22"/>
        </w:rPr>
        <w:t xml:space="preserve">tal-pazjenti fil-grupp ta’ </w:t>
      </w:r>
      <w:r w:rsidR="00015D91">
        <w:rPr>
          <w:szCs w:val="22"/>
        </w:rPr>
        <w:t>sorafenib</w:t>
      </w:r>
      <w:r w:rsidRPr="004E38AA" w:rsidR="00F43D76">
        <w:rPr>
          <w:szCs w:val="22"/>
        </w:rPr>
        <w:t xml:space="preserve"> </w:t>
      </w:r>
      <w:r w:rsidRPr="004E38AA" w:rsidR="007B58F2">
        <w:rPr>
          <w:szCs w:val="22"/>
        </w:rPr>
        <w:t>fi studji</w:t>
      </w:r>
      <w:r w:rsidRPr="004E38AA" w:rsidR="00996958">
        <w:rPr>
          <w:szCs w:val="22"/>
        </w:rPr>
        <w:t> </w:t>
      </w:r>
      <w:r w:rsidRPr="004E38AA" w:rsidR="007B58F2">
        <w:rPr>
          <w:szCs w:val="22"/>
        </w:rPr>
        <w:t>1 (RCC) u f’studju</w:t>
      </w:r>
      <w:r w:rsidRPr="004E38AA" w:rsidR="00996958">
        <w:rPr>
          <w:szCs w:val="22"/>
        </w:rPr>
        <w:t> </w:t>
      </w:r>
      <w:r w:rsidRPr="004E38AA" w:rsidR="007B58F2">
        <w:rPr>
          <w:szCs w:val="22"/>
        </w:rPr>
        <w:t xml:space="preserve">3 (HCC), rispettivament, </w:t>
      </w:r>
      <w:r w:rsidRPr="004E38AA" w:rsidR="00F43D76">
        <w:rPr>
          <w:szCs w:val="22"/>
        </w:rPr>
        <w:t xml:space="preserve">meta mqabbla ma’ </w:t>
      </w:r>
      <w:r w:rsidRPr="004E38AA">
        <w:rPr>
          <w:szCs w:val="22"/>
        </w:rPr>
        <w:t>7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7B58F2">
        <w:rPr>
          <w:szCs w:val="22"/>
        </w:rPr>
        <w:t>u ma’ 9</w:t>
      </w:r>
      <w:r w:rsidRPr="004E38AA" w:rsidR="00276E6E">
        <w:rPr>
          <w:szCs w:val="22"/>
        </w:rPr>
        <w:t> </w:t>
      </w:r>
      <w:r w:rsidRPr="004E38AA" w:rsidR="007B58F2">
        <w:rPr>
          <w:szCs w:val="22"/>
        </w:rPr>
        <w:t xml:space="preserve">% </w:t>
      </w:r>
      <w:r w:rsidRPr="004E38AA" w:rsidR="00F43D76">
        <w:rPr>
          <w:szCs w:val="22"/>
        </w:rPr>
        <w:t xml:space="preserve">tal-pazjenti fil-grupp tal-plaċebo. Elevazzjonijiet ta’ amylase </w:t>
      </w:r>
      <w:r w:rsidRPr="004E38AA">
        <w:rPr>
          <w:szCs w:val="22"/>
        </w:rPr>
        <w:t xml:space="preserve">CTCAE </w:t>
      </w:r>
      <w:r w:rsidRPr="004E38AA" w:rsidR="00F43D76">
        <w:rPr>
          <w:szCs w:val="22"/>
        </w:rPr>
        <w:t xml:space="preserve">ta’ </w:t>
      </w:r>
      <w:r w:rsidRPr="004E38AA">
        <w:rPr>
          <w:szCs w:val="22"/>
        </w:rPr>
        <w:t xml:space="preserve">Grad 3 </w:t>
      </w:r>
      <w:r w:rsidRPr="004E38AA" w:rsidR="00F43D76">
        <w:rPr>
          <w:szCs w:val="22"/>
        </w:rPr>
        <w:t>jew</w:t>
      </w:r>
      <w:r w:rsidRPr="004E38AA">
        <w:rPr>
          <w:szCs w:val="22"/>
        </w:rPr>
        <w:t xml:space="preserve"> 4</w:t>
      </w:r>
      <w:r w:rsidRPr="004E38AA" w:rsidR="00F43D76">
        <w:rPr>
          <w:szCs w:val="22"/>
        </w:rPr>
        <w:t xml:space="preserve"> ġew irrappurtati f’</w:t>
      </w:r>
      <w:r w:rsidRPr="004E38AA">
        <w:rPr>
          <w:szCs w:val="22"/>
        </w:rPr>
        <w:t>1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7B58F2">
        <w:rPr>
          <w:szCs w:val="22"/>
        </w:rPr>
        <w:t>u f’2</w:t>
      </w:r>
      <w:r w:rsidRPr="004E38AA" w:rsidR="00276E6E">
        <w:rPr>
          <w:szCs w:val="22"/>
        </w:rPr>
        <w:t> </w:t>
      </w:r>
      <w:r w:rsidRPr="004E38AA" w:rsidR="007B58F2">
        <w:rPr>
          <w:szCs w:val="22"/>
        </w:rPr>
        <w:t xml:space="preserve">% </w:t>
      </w:r>
      <w:r w:rsidRPr="004E38AA" w:rsidR="00F43D76">
        <w:rPr>
          <w:szCs w:val="22"/>
        </w:rPr>
        <w:t>tal-pazjenti fil-grupp b’</w:t>
      </w:r>
      <w:r w:rsidR="00015D91">
        <w:rPr>
          <w:szCs w:val="22"/>
        </w:rPr>
        <w:t>sorafenib</w:t>
      </w:r>
      <w:r w:rsidRPr="004E38AA" w:rsidR="007B58F2">
        <w:rPr>
          <w:szCs w:val="22"/>
        </w:rPr>
        <w:t xml:space="preserve"> fi studju 1 u studju</w:t>
      </w:r>
      <w:r w:rsidRPr="004E38AA" w:rsidR="00996958">
        <w:rPr>
          <w:szCs w:val="22"/>
        </w:rPr>
        <w:t> </w:t>
      </w:r>
      <w:r w:rsidRPr="004E38AA" w:rsidR="007B58F2">
        <w:rPr>
          <w:szCs w:val="22"/>
        </w:rPr>
        <w:t>3 rispettivament,</w:t>
      </w:r>
      <w:r w:rsidRPr="004E38AA">
        <w:rPr>
          <w:szCs w:val="22"/>
        </w:rPr>
        <w:t xml:space="preserve"> </w:t>
      </w:r>
      <w:r w:rsidRPr="004E38AA" w:rsidR="00F43D76">
        <w:rPr>
          <w:szCs w:val="22"/>
        </w:rPr>
        <w:t>meta mqabbla ma’ 3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F43D76">
        <w:rPr>
          <w:szCs w:val="22"/>
        </w:rPr>
        <w:t>tal-pazjenti f</w:t>
      </w:r>
      <w:r w:rsidRPr="004E38AA" w:rsidR="007B58F2">
        <w:rPr>
          <w:szCs w:val="22"/>
        </w:rPr>
        <w:t xml:space="preserve">’kull </w:t>
      </w:r>
      <w:r w:rsidRPr="004E38AA" w:rsidR="00F43D76">
        <w:rPr>
          <w:szCs w:val="22"/>
        </w:rPr>
        <w:t>grupp plaċebo. Pakrejatite klinika kienet irrappurtata f’2 minn</w:t>
      </w:r>
      <w:r w:rsidRPr="004E38AA">
        <w:rPr>
          <w:szCs w:val="22"/>
        </w:rPr>
        <w:t xml:space="preserve"> 451 </w:t>
      </w:r>
      <w:r w:rsidRPr="004E38AA" w:rsidR="00F43D76">
        <w:rPr>
          <w:szCs w:val="22"/>
        </w:rPr>
        <w:t>pazjent kkurat b’</w:t>
      </w:r>
      <w:r w:rsidR="00015D91">
        <w:rPr>
          <w:szCs w:val="22"/>
        </w:rPr>
        <w:t>sorafenib</w:t>
      </w:r>
      <w:r w:rsidRPr="004E38AA">
        <w:rPr>
          <w:szCs w:val="22"/>
        </w:rPr>
        <w:t xml:space="preserve"> (CTCAE </w:t>
      </w:r>
      <w:r w:rsidRPr="004E38AA" w:rsidR="00F43D76">
        <w:rPr>
          <w:szCs w:val="22"/>
        </w:rPr>
        <w:t xml:space="preserve">ta’ </w:t>
      </w:r>
      <w:r w:rsidRPr="004E38AA">
        <w:rPr>
          <w:szCs w:val="22"/>
        </w:rPr>
        <w:t>Grad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 xml:space="preserve">4) </w:t>
      </w:r>
      <w:r w:rsidRPr="004E38AA" w:rsidR="007B58F2">
        <w:rPr>
          <w:szCs w:val="22"/>
        </w:rPr>
        <w:t>f’studju</w:t>
      </w:r>
      <w:r w:rsidRPr="004E38AA" w:rsidR="00996958">
        <w:rPr>
          <w:szCs w:val="22"/>
        </w:rPr>
        <w:t> </w:t>
      </w:r>
      <w:r w:rsidRPr="004E38AA" w:rsidR="00786B78">
        <w:rPr>
          <w:szCs w:val="22"/>
        </w:rPr>
        <w:t>1, 1 minn 297 tal-pazjenti kkurati b’</w:t>
      </w:r>
      <w:r w:rsidR="00015D91">
        <w:rPr>
          <w:szCs w:val="22"/>
        </w:rPr>
        <w:t>sorafenib</w:t>
      </w:r>
      <w:r w:rsidRPr="004E38AA" w:rsidR="00786B78">
        <w:rPr>
          <w:szCs w:val="22"/>
        </w:rPr>
        <w:t xml:space="preserve"> f’studju</w:t>
      </w:r>
      <w:r w:rsidRPr="004E38AA" w:rsidR="00996958">
        <w:rPr>
          <w:szCs w:val="22"/>
        </w:rPr>
        <w:t> </w:t>
      </w:r>
      <w:r w:rsidRPr="004E38AA" w:rsidR="00786B78">
        <w:rPr>
          <w:szCs w:val="22"/>
        </w:rPr>
        <w:t>3 (CTCAE ta’ Grad</w:t>
      </w:r>
      <w:r w:rsidRPr="004E38AA" w:rsidR="00996958">
        <w:rPr>
          <w:szCs w:val="22"/>
        </w:rPr>
        <w:t> </w:t>
      </w:r>
      <w:r w:rsidRPr="004E38AA" w:rsidR="00786B78">
        <w:rPr>
          <w:szCs w:val="22"/>
        </w:rPr>
        <w:t xml:space="preserve">2), </w:t>
      </w:r>
      <w:r w:rsidRPr="004E38AA" w:rsidR="00F43D76">
        <w:rPr>
          <w:szCs w:val="22"/>
        </w:rPr>
        <w:t>u</w:t>
      </w:r>
      <w:r w:rsidRPr="004E38AA">
        <w:rPr>
          <w:szCs w:val="22"/>
        </w:rPr>
        <w:t xml:space="preserve"> 1 </w:t>
      </w:r>
      <w:r w:rsidRPr="004E38AA" w:rsidR="00F43D76">
        <w:rPr>
          <w:szCs w:val="22"/>
        </w:rPr>
        <w:t>minn</w:t>
      </w:r>
      <w:r w:rsidRPr="004E38AA">
        <w:rPr>
          <w:szCs w:val="22"/>
        </w:rPr>
        <w:t xml:space="preserve"> 451 pa</w:t>
      </w:r>
      <w:r w:rsidRPr="004E38AA" w:rsidR="00F43D76">
        <w:rPr>
          <w:szCs w:val="22"/>
        </w:rPr>
        <w:t>zjen</w:t>
      </w:r>
      <w:r w:rsidRPr="004E38AA">
        <w:rPr>
          <w:szCs w:val="22"/>
        </w:rPr>
        <w:t xml:space="preserve">t (CTCAE </w:t>
      </w:r>
      <w:r w:rsidRPr="004E38AA" w:rsidR="00F43D76">
        <w:rPr>
          <w:szCs w:val="22"/>
        </w:rPr>
        <w:t xml:space="preserve">ta’ </w:t>
      </w:r>
      <w:r w:rsidRPr="004E38AA">
        <w:rPr>
          <w:szCs w:val="22"/>
        </w:rPr>
        <w:t>Grad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2)</w:t>
      </w:r>
      <w:r w:rsidRPr="004E38AA" w:rsidR="001D4330">
        <w:rPr>
          <w:szCs w:val="22"/>
        </w:rPr>
        <w:t xml:space="preserve"> fil-grupp tal-plaċebo ta’ </w:t>
      </w:r>
      <w:r w:rsidRPr="004E38AA" w:rsidR="00786B78">
        <w:rPr>
          <w:szCs w:val="22"/>
        </w:rPr>
        <w:t>studju</w:t>
      </w:r>
      <w:r w:rsidRPr="004E38AA" w:rsidR="00996958">
        <w:rPr>
          <w:szCs w:val="22"/>
        </w:rPr>
        <w:t> 1.</w:t>
      </w:r>
    </w:p>
    <w:p w:rsidR="001D4330" w:rsidRPr="004E38AA" w:rsidP="00BB6738" w14:paraId="6D2E2C60" w14:textId="77777777">
      <w:pPr>
        <w:rPr>
          <w:szCs w:val="22"/>
        </w:rPr>
      </w:pPr>
    </w:p>
    <w:p w:rsidR="00A97CBD" w:rsidRPr="004E38AA" w:rsidP="00BB6738" w14:paraId="1F6955CA" w14:textId="77777777">
      <w:pPr>
        <w:spacing w:line="240" w:lineRule="auto"/>
        <w:rPr>
          <w:szCs w:val="22"/>
        </w:rPr>
      </w:pPr>
      <w:r w:rsidRPr="004E38AA">
        <w:rPr>
          <w:szCs w:val="22"/>
        </w:rPr>
        <w:t>Ipofosfat</w:t>
      </w:r>
      <w:r w:rsidRPr="004E38AA" w:rsidR="00B75159">
        <w:rPr>
          <w:szCs w:val="22"/>
        </w:rPr>
        <w:t>i</w:t>
      </w:r>
      <w:r w:rsidRPr="004E38AA">
        <w:rPr>
          <w:szCs w:val="22"/>
        </w:rPr>
        <w:t>mja kienet sejba tal-laboratorju komuni ħafna, osservata f’</w:t>
      </w:r>
      <w:r w:rsidRPr="004E38AA">
        <w:rPr>
          <w:szCs w:val="22"/>
        </w:rPr>
        <w:t>45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</w:t>
      </w:r>
      <w:r w:rsidRPr="004E38AA" w:rsidR="00C415B8">
        <w:rPr>
          <w:szCs w:val="22"/>
        </w:rPr>
        <w:t xml:space="preserve"> u f’35</w:t>
      </w:r>
      <w:r w:rsidRPr="004E38AA" w:rsidR="00276E6E">
        <w:rPr>
          <w:szCs w:val="22"/>
        </w:rPr>
        <w:t> </w:t>
      </w:r>
      <w:r w:rsidRPr="004E38AA" w:rsidR="00C415B8">
        <w:rPr>
          <w:szCs w:val="22"/>
        </w:rPr>
        <w:t>%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>tal-pazjenti kkurati b’</w:t>
      </w:r>
      <w:r w:rsidR="00015D91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meta mqabbla ma’ </w:t>
      </w:r>
      <w:r w:rsidRPr="004E38AA">
        <w:rPr>
          <w:szCs w:val="22"/>
        </w:rPr>
        <w:t>12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C415B8">
        <w:rPr>
          <w:szCs w:val="22"/>
        </w:rPr>
        <w:t>u ma’ 11</w:t>
      </w:r>
      <w:r w:rsidRPr="004E38AA" w:rsidR="00276E6E">
        <w:rPr>
          <w:szCs w:val="22"/>
        </w:rPr>
        <w:t> </w:t>
      </w:r>
      <w:r w:rsidRPr="004E38AA" w:rsidR="00C415B8">
        <w:rPr>
          <w:szCs w:val="22"/>
        </w:rPr>
        <w:t xml:space="preserve">% </w:t>
      </w:r>
      <w:r w:rsidRPr="004E38AA">
        <w:rPr>
          <w:szCs w:val="22"/>
        </w:rPr>
        <w:t>tal-pazjenti bil-plaċebo</w:t>
      </w:r>
      <w:r w:rsidRPr="004E38AA" w:rsidR="00C415B8">
        <w:rPr>
          <w:szCs w:val="22"/>
        </w:rPr>
        <w:t xml:space="preserve"> fi studju</w:t>
      </w:r>
      <w:r w:rsidRPr="004E38AA" w:rsidR="00996958">
        <w:rPr>
          <w:szCs w:val="22"/>
        </w:rPr>
        <w:t> </w:t>
      </w:r>
      <w:r w:rsidRPr="004E38AA" w:rsidR="00C415B8">
        <w:rPr>
          <w:szCs w:val="22"/>
        </w:rPr>
        <w:t>1 u studju</w:t>
      </w:r>
      <w:r w:rsidRPr="004E38AA" w:rsidR="00996958">
        <w:rPr>
          <w:szCs w:val="22"/>
        </w:rPr>
        <w:t> </w:t>
      </w:r>
      <w:r w:rsidRPr="004E38AA" w:rsidR="00C415B8">
        <w:rPr>
          <w:szCs w:val="22"/>
        </w:rPr>
        <w:t xml:space="preserve">3 </w:t>
      </w:r>
      <w:r w:rsidRPr="004E38AA" w:rsidR="00C415B8">
        <w:rPr>
          <w:szCs w:val="22"/>
        </w:rPr>
        <w:t>rispettivament</w:t>
      </w:r>
      <w:r w:rsidRPr="004E38AA">
        <w:rPr>
          <w:szCs w:val="22"/>
        </w:rPr>
        <w:t xml:space="preserve">. </w:t>
      </w:r>
      <w:r w:rsidRPr="004E38AA">
        <w:rPr>
          <w:szCs w:val="22"/>
        </w:rPr>
        <w:t xml:space="preserve">Ipofosfatemija </w:t>
      </w:r>
      <w:r w:rsidRPr="004E38AA">
        <w:rPr>
          <w:szCs w:val="22"/>
        </w:rPr>
        <w:t>CTCAE</w:t>
      </w:r>
      <w:r w:rsidRPr="004E38AA">
        <w:rPr>
          <w:szCs w:val="22"/>
        </w:rPr>
        <w:t xml:space="preserve"> ta’ </w:t>
      </w:r>
      <w:r w:rsidRPr="004E38AA">
        <w:rPr>
          <w:szCs w:val="22"/>
        </w:rPr>
        <w:t>Grad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3 (1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–</w:t>
      </w:r>
      <w:r w:rsidRPr="004E38AA" w:rsidR="00996958">
        <w:rPr>
          <w:szCs w:val="22"/>
        </w:rPr>
        <w:t> </w:t>
      </w:r>
      <w:r w:rsidRPr="004E38AA">
        <w:rPr>
          <w:szCs w:val="22"/>
        </w:rPr>
        <w:t>2 mg/dl)</w:t>
      </w:r>
      <w:r w:rsidRPr="004E38AA">
        <w:rPr>
          <w:szCs w:val="22"/>
        </w:rPr>
        <w:t xml:space="preserve"> </w:t>
      </w:r>
      <w:r w:rsidRPr="004E38AA" w:rsidR="00C415B8">
        <w:rPr>
          <w:szCs w:val="22"/>
        </w:rPr>
        <w:t>f’studju</w:t>
      </w:r>
      <w:r w:rsidRPr="004E38AA" w:rsidR="00996958">
        <w:rPr>
          <w:szCs w:val="22"/>
        </w:rPr>
        <w:t> </w:t>
      </w:r>
      <w:r w:rsidRPr="004E38AA" w:rsidR="00C415B8">
        <w:rPr>
          <w:szCs w:val="22"/>
        </w:rPr>
        <w:t xml:space="preserve">1 </w:t>
      </w:r>
      <w:r w:rsidRPr="004E38AA">
        <w:rPr>
          <w:szCs w:val="22"/>
        </w:rPr>
        <w:t>seħhet f</w:t>
      </w:r>
      <w:r w:rsidRPr="004E38AA" w:rsidR="00E30B68">
        <w:rPr>
          <w:szCs w:val="22"/>
        </w:rPr>
        <w:t xml:space="preserve">i </w:t>
      </w:r>
      <w:r w:rsidRPr="004E38AA">
        <w:rPr>
          <w:szCs w:val="22"/>
        </w:rPr>
        <w:t>13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>
        <w:rPr>
          <w:szCs w:val="22"/>
        </w:rPr>
        <w:t>tal-pazjenti kkurati b’</w:t>
      </w:r>
      <w:r w:rsidR="00015D91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>u 3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>
        <w:rPr>
          <w:szCs w:val="22"/>
        </w:rPr>
        <w:t>tal-pazjenti fil-grupp tal-plaċebo</w:t>
      </w:r>
      <w:r w:rsidRPr="004E38AA" w:rsidR="00C415B8">
        <w:rPr>
          <w:szCs w:val="22"/>
        </w:rPr>
        <w:t>, f’studju</w:t>
      </w:r>
      <w:r w:rsidRPr="004E38AA" w:rsidR="00A63DF7">
        <w:rPr>
          <w:szCs w:val="22"/>
        </w:rPr>
        <w:t> </w:t>
      </w:r>
      <w:r w:rsidRPr="004E38AA" w:rsidR="00C415B8">
        <w:rPr>
          <w:szCs w:val="22"/>
        </w:rPr>
        <w:t>3 11</w:t>
      </w:r>
      <w:r w:rsidRPr="004E38AA" w:rsidR="00276E6E">
        <w:rPr>
          <w:szCs w:val="22"/>
        </w:rPr>
        <w:t> </w:t>
      </w:r>
      <w:r w:rsidRPr="004E38AA" w:rsidR="00C415B8">
        <w:rPr>
          <w:szCs w:val="22"/>
        </w:rPr>
        <w:t>% tal-pazjenti kkurati b’</w:t>
      </w:r>
      <w:r w:rsidR="00015D91">
        <w:rPr>
          <w:szCs w:val="22"/>
        </w:rPr>
        <w:t>sorafenib</w:t>
      </w:r>
      <w:r w:rsidRPr="004E38AA" w:rsidR="00C415B8">
        <w:rPr>
          <w:szCs w:val="22"/>
        </w:rPr>
        <w:t xml:space="preserve"> u 2</w:t>
      </w:r>
      <w:r w:rsidRPr="004E38AA" w:rsidR="00276E6E">
        <w:rPr>
          <w:szCs w:val="22"/>
        </w:rPr>
        <w:t> </w:t>
      </w:r>
      <w:r w:rsidRPr="004E38AA" w:rsidR="00C415B8">
        <w:rPr>
          <w:szCs w:val="22"/>
        </w:rPr>
        <w:t>% tal-pazjenti fil-grupp plaċebo</w:t>
      </w:r>
      <w:r w:rsidRPr="004E38AA">
        <w:rPr>
          <w:szCs w:val="22"/>
        </w:rPr>
        <w:t xml:space="preserve">. Ma kienx hemm każijiet ta’ ipofosfatemija </w:t>
      </w:r>
      <w:r w:rsidRPr="004E38AA">
        <w:rPr>
          <w:szCs w:val="22"/>
        </w:rPr>
        <w:t>CTCAE</w:t>
      </w:r>
      <w:r w:rsidRPr="004E38AA">
        <w:rPr>
          <w:szCs w:val="22"/>
        </w:rPr>
        <w:t xml:space="preserve"> ta’ Grad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4 (&lt;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1 mg/dl)</w:t>
      </w:r>
      <w:r w:rsidRPr="004E38AA">
        <w:rPr>
          <w:szCs w:val="22"/>
        </w:rPr>
        <w:t xml:space="preserve"> rrappurtati </w:t>
      </w:r>
      <w:r w:rsidRPr="004E38AA" w:rsidR="00C415B8">
        <w:rPr>
          <w:szCs w:val="22"/>
        </w:rPr>
        <w:t xml:space="preserve">jew </w:t>
      </w:r>
      <w:r w:rsidRPr="004E38AA">
        <w:rPr>
          <w:szCs w:val="22"/>
        </w:rPr>
        <w:t>fil-pazjenti b’</w:t>
      </w:r>
      <w:r w:rsidR="00015D91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 w:rsidR="00C415B8">
        <w:rPr>
          <w:szCs w:val="22"/>
        </w:rPr>
        <w:t>jew</w:t>
      </w:r>
      <w:r w:rsidRPr="004E38AA" w:rsidR="00E30B68">
        <w:rPr>
          <w:szCs w:val="22"/>
        </w:rPr>
        <w:t xml:space="preserve"> bil-</w:t>
      </w:r>
      <w:r w:rsidRPr="004E38AA">
        <w:rPr>
          <w:szCs w:val="22"/>
        </w:rPr>
        <w:t>plaċebo</w:t>
      </w:r>
      <w:r w:rsidRPr="004E38AA" w:rsidR="00C415B8">
        <w:rPr>
          <w:szCs w:val="22"/>
        </w:rPr>
        <w:t xml:space="preserve"> f’studju</w:t>
      </w:r>
      <w:r w:rsidRPr="004E38AA" w:rsidR="00A63DF7">
        <w:rPr>
          <w:szCs w:val="22"/>
        </w:rPr>
        <w:t> </w:t>
      </w:r>
      <w:r w:rsidRPr="004E38AA" w:rsidR="00C415B8">
        <w:rPr>
          <w:szCs w:val="22"/>
        </w:rPr>
        <w:t>1, u każ wieħed fil-grupp plaċebo f’studju</w:t>
      </w:r>
      <w:r w:rsidRPr="004E38AA" w:rsidR="00A63DF7">
        <w:rPr>
          <w:szCs w:val="22"/>
        </w:rPr>
        <w:t> </w:t>
      </w:r>
      <w:r w:rsidRPr="004E38AA" w:rsidR="00C415B8">
        <w:rPr>
          <w:szCs w:val="22"/>
        </w:rPr>
        <w:t>3</w:t>
      </w:r>
      <w:r w:rsidRPr="004E38AA">
        <w:rPr>
          <w:szCs w:val="22"/>
        </w:rPr>
        <w:t xml:space="preserve">. </w:t>
      </w:r>
      <w:r w:rsidRPr="004E38AA" w:rsidR="005673F4">
        <w:rPr>
          <w:szCs w:val="22"/>
        </w:rPr>
        <w:t xml:space="preserve">L-etjoloġija ta’ ipofosfatemija assoċjata ma’ </w:t>
      </w:r>
      <w:r w:rsidR="00015D91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 w:rsidR="005673F4">
        <w:rPr>
          <w:szCs w:val="22"/>
        </w:rPr>
        <w:t>mh</w:t>
      </w:r>
      <w:r w:rsidRPr="004E38AA" w:rsidR="007B6C1A">
        <w:rPr>
          <w:szCs w:val="22"/>
        </w:rPr>
        <w:t>i</w:t>
      </w:r>
      <w:r w:rsidRPr="004E38AA" w:rsidR="005673F4">
        <w:rPr>
          <w:szCs w:val="22"/>
        </w:rPr>
        <w:t>x magħrufa</w:t>
      </w:r>
      <w:r w:rsidRPr="004E38AA" w:rsidR="00B776D4">
        <w:rPr>
          <w:szCs w:val="22"/>
        </w:rPr>
        <w:t>.</w:t>
      </w:r>
    </w:p>
    <w:p w:rsidR="00FE75D2" w:rsidRPr="004E38AA" w:rsidP="00BB6738" w14:paraId="270CE40D" w14:textId="77777777">
      <w:pPr>
        <w:spacing w:line="240" w:lineRule="auto"/>
        <w:rPr>
          <w:szCs w:val="22"/>
        </w:rPr>
      </w:pPr>
    </w:p>
    <w:p w:rsidR="00A97CBD" w:rsidRPr="004E38AA" w:rsidP="00BB6738" w14:paraId="34958D02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Anomaliji tal-laboratorju ta’ </w:t>
      </w:r>
      <w:r w:rsidRPr="004E38AA">
        <w:rPr>
          <w:szCs w:val="22"/>
        </w:rPr>
        <w:t xml:space="preserve">CTCAE </w:t>
      </w:r>
      <w:r w:rsidRPr="004E38AA" w:rsidR="00B776D4">
        <w:rPr>
          <w:szCs w:val="22"/>
        </w:rPr>
        <w:t xml:space="preserve">ta’ </w:t>
      </w:r>
      <w:r w:rsidRPr="004E38AA">
        <w:rPr>
          <w:szCs w:val="22"/>
        </w:rPr>
        <w:t>Grad</w:t>
      </w:r>
      <w:r w:rsidRPr="004E38AA" w:rsidR="00B776D4">
        <w:rPr>
          <w:szCs w:val="22"/>
        </w:rPr>
        <w:t> 3 jew</w:t>
      </w:r>
      <w:r w:rsidRPr="004E38AA">
        <w:rPr>
          <w:szCs w:val="22"/>
        </w:rPr>
        <w:t xml:space="preserve"> 4 </w:t>
      </w:r>
      <w:r w:rsidRPr="004E38AA">
        <w:rPr>
          <w:szCs w:val="22"/>
        </w:rPr>
        <w:t>se</w:t>
      </w:r>
      <w:r w:rsidRPr="004E38AA" w:rsidR="00A5634E">
        <w:rPr>
          <w:szCs w:val="22"/>
        </w:rPr>
        <w:t>ħhew</w:t>
      </w:r>
      <w:r w:rsidRPr="004E38AA">
        <w:rPr>
          <w:szCs w:val="22"/>
        </w:rPr>
        <w:t xml:space="preserve"> f’≥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5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tal-pazjenti kkurati b’</w:t>
      </w:r>
      <w:r w:rsidR="00015D91">
        <w:rPr>
          <w:szCs w:val="22"/>
        </w:rPr>
        <w:t>sorafenib</w:t>
      </w:r>
      <w:r w:rsidRPr="004E38AA">
        <w:rPr>
          <w:szCs w:val="22"/>
        </w:rPr>
        <w:t xml:space="preserve"> inkluż limfopenja u newtropenja</w:t>
      </w:r>
      <w:r w:rsidRPr="004E38AA" w:rsidR="000E78FC">
        <w:rPr>
          <w:szCs w:val="22"/>
        </w:rPr>
        <w:t>.</w:t>
      </w:r>
    </w:p>
    <w:p w:rsidR="004153DB" w:rsidRPr="004E38AA" w:rsidP="00BB6738" w14:paraId="684F47BC" w14:textId="77777777">
      <w:pPr>
        <w:tabs>
          <w:tab w:val="clear" w:pos="567"/>
        </w:tabs>
        <w:spacing w:line="240" w:lineRule="auto"/>
        <w:ind w:left="567" w:hanging="567"/>
      </w:pPr>
    </w:p>
    <w:p w:rsidR="004153DB" w:rsidRPr="004E38AA" w:rsidP="00BB6738" w14:paraId="447FF879" w14:textId="77777777">
      <w:pPr>
        <w:tabs>
          <w:tab w:val="clear" w:pos="567"/>
        </w:tabs>
        <w:spacing w:line="240" w:lineRule="auto"/>
        <w:rPr>
          <w:rFonts w:eastAsia="Times New Roman"/>
          <w:szCs w:val="22"/>
          <w:lang w:eastAsia="en-GB"/>
        </w:rPr>
      </w:pPr>
      <w:bookmarkStart w:id="51" w:name="OLE_LINK20"/>
      <w:bookmarkStart w:id="52" w:name="OLE_LINK19"/>
      <w:r w:rsidRPr="004E38AA">
        <w:t>Ipokalċimija</w:t>
      </w:r>
      <w:bookmarkEnd w:id="51"/>
      <w:bookmarkEnd w:id="52"/>
      <w:r w:rsidRPr="004E38AA">
        <w:rPr>
          <w:rFonts w:eastAsia="Times New Roman"/>
          <w:szCs w:val="22"/>
          <w:lang w:eastAsia="en-GB"/>
        </w:rPr>
        <w:t xml:space="preserve"> kienet irrappurtata fi 12% u </w:t>
      </w:r>
      <w:r w:rsidRPr="004E38AA" w:rsidR="00A36135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26.5% tal-pazjenti </w:t>
      </w:r>
      <w:r w:rsidRPr="004E38AA">
        <w:rPr>
          <w:rFonts w:eastAsia="Times New Roman"/>
          <w:szCs w:val="22"/>
          <w:lang w:eastAsia="en-GB"/>
        </w:rPr>
        <w:t>kkurati b’</w:t>
      </w:r>
      <w:r w:rsidRPr="004E38AA">
        <w:rPr>
          <w:rFonts w:eastAsia="Times New Roman"/>
          <w:szCs w:val="22"/>
          <w:lang w:eastAsia="en-GB"/>
        </w:rPr>
        <w:t xml:space="preserve">sorafenib </w:t>
      </w:r>
      <w:r w:rsidRPr="004E38AA">
        <w:rPr>
          <w:rFonts w:eastAsia="Times New Roman"/>
          <w:szCs w:val="22"/>
          <w:lang w:eastAsia="en-GB"/>
        </w:rPr>
        <w:t>meta mqabbel ma’</w:t>
      </w:r>
      <w:r w:rsidRPr="004E38AA">
        <w:rPr>
          <w:rFonts w:eastAsia="Times New Roman"/>
          <w:szCs w:val="22"/>
          <w:lang w:eastAsia="en-GB"/>
        </w:rPr>
        <w:t xml:space="preserve"> 7.5% u 14.8% tal-pazjenti fuq plaċebo </w:t>
      </w:r>
      <w:r w:rsidRPr="004E38AA">
        <w:rPr>
          <w:rFonts w:eastAsia="Times New Roman"/>
          <w:szCs w:val="22"/>
          <w:lang w:eastAsia="en-GB"/>
        </w:rPr>
        <w:t xml:space="preserve">fi </w:t>
      </w:r>
      <w:r w:rsidRPr="004E38AA">
        <w:rPr>
          <w:rFonts w:eastAsia="Times New Roman"/>
          <w:szCs w:val="22"/>
          <w:lang w:eastAsia="en-GB"/>
        </w:rPr>
        <w:t>studju 1 u studju 3</w:t>
      </w:r>
      <w:r w:rsidRPr="004E38AA" w:rsidR="00D10FDA">
        <w:rPr>
          <w:rFonts w:eastAsia="Times New Roman"/>
          <w:szCs w:val="22"/>
          <w:lang w:eastAsia="en-GB"/>
        </w:rPr>
        <w:t>,</w:t>
      </w:r>
      <w:r w:rsidRPr="004E38AA">
        <w:rPr>
          <w:rFonts w:eastAsia="Times New Roman"/>
          <w:szCs w:val="22"/>
          <w:lang w:eastAsia="en-GB"/>
        </w:rPr>
        <w:t xml:space="preserve"> rispettivament. </w:t>
      </w:r>
      <w:r w:rsidRPr="004E38AA">
        <w:rPr>
          <w:rFonts w:eastAsia="Times New Roman"/>
          <w:szCs w:val="22"/>
          <w:lang w:eastAsia="en-GB"/>
        </w:rPr>
        <w:t>Il-biċċa l-kbira tar</w:t>
      </w:r>
      <w:r w:rsidRPr="004E38AA">
        <w:rPr>
          <w:rFonts w:eastAsia="Times New Roman"/>
          <w:szCs w:val="22"/>
          <w:lang w:eastAsia="en-GB"/>
        </w:rPr>
        <w:t xml:space="preserve">-rapporti </w:t>
      </w:r>
      <w:r w:rsidRPr="004E38AA">
        <w:rPr>
          <w:rFonts w:eastAsia="Times New Roman"/>
          <w:szCs w:val="22"/>
          <w:lang w:eastAsia="en-GB"/>
        </w:rPr>
        <w:t xml:space="preserve">ta’ </w:t>
      </w:r>
      <w:r w:rsidRPr="004E38AA">
        <w:rPr>
          <w:rFonts w:eastAsia="Times New Roman"/>
          <w:szCs w:val="22"/>
          <w:lang w:eastAsia="en-GB"/>
        </w:rPr>
        <w:t>ipokalċim</w:t>
      </w:r>
      <w:r w:rsidRPr="004E38AA">
        <w:rPr>
          <w:rFonts w:eastAsia="Times New Roman"/>
          <w:szCs w:val="22"/>
          <w:lang w:eastAsia="en-GB"/>
        </w:rPr>
        <w:t>i</w:t>
      </w:r>
      <w:r w:rsidRPr="004E38AA">
        <w:rPr>
          <w:rFonts w:eastAsia="Times New Roman"/>
          <w:szCs w:val="22"/>
          <w:lang w:eastAsia="en-GB"/>
        </w:rPr>
        <w:t>ja kienu ta</w:t>
      </w:r>
      <w:r w:rsidRPr="004E38AA">
        <w:rPr>
          <w:rFonts w:eastAsia="Times New Roman"/>
          <w:szCs w:val="22"/>
          <w:lang w:eastAsia="en-GB"/>
        </w:rPr>
        <w:t>’</w:t>
      </w:r>
      <w:r w:rsidRPr="004E38AA">
        <w:rPr>
          <w:rFonts w:eastAsia="Times New Roman"/>
          <w:szCs w:val="22"/>
          <w:lang w:eastAsia="en-GB"/>
        </w:rPr>
        <w:t xml:space="preserve"> grad baxx (CTCAE </w:t>
      </w:r>
      <w:r w:rsidRPr="004E38AA">
        <w:rPr>
          <w:rFonts w:eastAsia="Times New Roman"/>
          <w:szCs w:val="22"/>
          <w:lang w:eastAsia="en-GB"/>
        </w:rPr>
        <w:t xml:space="preserve">ta’ </w:t>
      </w:r>
      <w:r w:rsidRPr="004E38AA">
        <w:rPr>
          <w:rFonts w:eastAsia="Times New Roman"/>
          <w:szCs w:val="22"/>
          <w:lang w:eastAsia="en-GB"/>
        </w:rPr>
        <w:t xml:space="preserve">Grad 1 u 2). </w:t>
      </w:r>
      <w:bookmarkStart w:id="53" w:name="OLE_LINK26"/>
      <w:bookmarkStart w:id="54" w:name="OLE_LINK27"/>
      <w:r w:rsidRPr="004E38AA">
        <w:t xml:space="preserve">Ipokalċimija ta’ </w:t>
      </w:r>
      <w:r w:rsidRPr="004E38AA">
        <w:rPr>
          <w:rFonts w:eastAsia="Times New Roman"/>
          <w:szCs w:val="22"/>
          <w:lang w:eastAsia="en-GB"/>
        </w:rPr>
        <w:t xml:space="preserve">CTCAE </w:t>
      </w:r>
      <w:r w:rsidRPr="004E38AA">
        <w:rPr>
          <w:rFonts w:eastAsia="Times New Roman"/>
          <w:szCs w:val="22"/>
          <w:lang w:eastAsia="en-GB"/>
        </w:rPr>
        <w:t xml:space="preserve">ta’ </w:t>
      </w:r>
      <w:r w:rsidRPr="004E38AA">
        <w:rPr>
          <w:rFonts w:eastAsia="Times New Roman"/>
          <w:szCs w:val="22"/>
          <w:lang w:eastAsia="en-GB"/>
        </w:rPr>
        <w:t>grad</w:t>
      </w:r>
      <w:bookmarkEnd w:id="53"/>
      <w:bookmarkEnd w:id="54"/>
      <w:r w:rsidRPr="004E38AA">
        <w:rPr>
          <w:rFonts w:eastAsia="Times New Roman"/>
          <w:szCs w:val="22"/>
          <w:lang w:eastAsia="en-GB"/>
        </w:rPr>
        <w:t xml:space="preserve"> 3 (</w:t>
      </w:r>
      <w:r w:rsidRPr="004E38AA">
        <w:rPr>
          <w:rFonts w:eastAsia="Times New Roman"/>
          <w:szCs w:val="22"/>
          <w:lang w:eastAsia="en-GB"/>
        </w:rPr>
        <w:t>6.0</w:t>
      </w:r>
      <w:r w:rsidRPr="004E38AA" w:rsidR="00F77962">
        <w:rPr>
          <w:rFonts w:eastAsia="Times New Roman"/>
        </w:rPr>
        <w:t> – </w:t>
      </w:r>
      <w:r w:rsidRPr="004E38AA">
        <w:rPr>
          <w:rFonts w:eastAsia="Times New Roman"/>
          <w:szCs w:val="22"/>
          <w:lang w:eastAsia="en-GB"/>
        </w:rPr>
        <w:t>7.0 mg/</w:t>
      </w:r>
      <w:r w:rsidRPr="004E38AA">
        <w:rPr>
          <w:rFonts w:eastAsia="Times New Roman"/>
          <w:szCs w:val="22"/>
          <w:lang w:eastAsia="en-GB"/>
        </w:rPr>
        <w:t xml:space="preserve">dL) seħħet </w:t>
      </w:r>
      <w:r w:rsidRPr="004E38AA" w:rsidR="00A36135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1.1% u </w:t>
      </w:r>
      <w:r w:rsidRPr="004E38AA" w:rsidR="00A36135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1.8% tal-pazjenti </w:t>
      </w:r>
      <w:r w:rsidRPr="004E38AA" w:rsidR="00D10FDA">
        <w:rPr>
          <w:rFonts w:eastAsia="Times New Roman"/>
          <w:szCs w:val="22"/>
          <w:lang w:eastAsia="en-GB"/>
        </w:rPr>
        <w:t>kkurati</w:t>
      </w:r>
      <w:r w:rsidRPr="004E38AA">
        <w:rPr>
          <w:rFonts w:eastAsia="Times New Roman"/>
          <w:szCs w:val="22"/>
          <w:lang w:eastAsia="en-GB"/>
        </w:rPr>
        <w:t xml:space="preserve"> </w:t>
      </w:r>
      <w:r w:rsidRPr="004E38AA" w:rsidR="00D10FDA">
        <w:rPr>
          <w:rFonts w:eastAsia="Times New Roman"/>
          <w:szCs w:val="22"/>
          <w:lang w:eastAsia="en-GB"/>
        </w:rPr>
        <w:t>b’</w:t>
      </w:r>
      <w:r w:rsidRPr="004E38AA">
        <w:rPr>
          <w:rFonts w:eastAsia="Times New Roman"/>
          <w:szCs w:val="22"/>
          <w:lang w:eastAsia="en-GB"/>
        </w:rPr>
        <w:t xml:space="preserve">sorafenib u </w:t>
      </w:r>
      <w:r w:rsidRPr="004E38AA" w:rsidR="00D10FDA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0.2% u </w:t>
      </w:r>
      <w:r w:rsidRPr="004E38AA" w:rsidR="00A36135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1.1% tal-pazjenti fil-grupp </w:t>
      </w:r>
      <w:r w:rsidRPr="004E38AA" w:rsidR="00D10FDA">
        <w:rPr>
          <w:rFonts w:eastAsia="Times New Roman"/>
          <w:szCs w:val="22"/>
          <w:lang w:eastAsia="en-GB"/>
        </w:rPr>
        <w:t>tal-</w:t>
      </w:r>
      <w:r w:rsidRPr="004E38AA">
        <w:rPr>
          <w:rFonts w:eastAsia="Times New Roman"/>
          <w:szCs w:val="22"/>
          <w:lang w:eastAsia="en-GB"/>
        </w:rPr>
        <w:t xml:space="preserve">plaċebo, </w:t>
      </w:r>
      <w:r w:rsidRPr="004E38AA" w:rsidR="00D10FDA">
        <w:rPr>
          <w:rFonts w:eastAsia="Times New Roman"/>
          <w:szCs w:val="22"/>
          <w:lang w:eastAsia="en-GB"/>
        </w:rPr>
        <w:t xml:space="preserve">u </w:t>
      </w:r>
      <w:r w:rsidRPr="004E38AA" w:rsidR="00A5350D">
        <w:t>i</w:t>
      </w:r>
      <w:r w:rsidRPr="004E38AA" w:rsidR="00D10FDA">
        <w:t xml:space="preserve">pokalċimija ta’ </w:t>
      </w:r>
      <w:r w:rsidRPr="004E38AA" w:rsidR="00D10FDA">
        <w:rPr>
          <w:rFonts w:eastAsia="Times New Roman"/>
          <w:szCs w:val="22"/>
          <w:lang w:eastAsia="en-GB"/>
        </w:rPr>
        <w:t xml:space="preserve">CTCAE ta’ grad 4 </w:t>
      </w:r>
      <w:r w:rsidRPr="004E38AA">
        <w:rPr>
          <w:rFonts w:eastAsia="Times New Roman"/>
          <w:szCs w:val="22"/>
          <w:lang w:eastAsia="en-GB"/>
        </w:rPr>
        <w:t>(</w:t>
      </w:r>
      <w:r w:rsidRPr="004E38AA" w:rsidR="00ED4A3E">
        <w:rPr>
          <w:rFonts w:eastAsia="Times New Roman"/>
          <w:szCs w:val="22"/>
          <w:lang w:eastAsia="en-GB"/>
        </w:rPr>
        <w:t>&lt;</w:t>
      </w:r>
      <w:r w:rsidRPr="004E38AA" w:rsidR="00A36135">
        <w:rPr>
          <w:rFonts w:eastAsia="Times New Roman"/>
          <w:szCs w:val="22"/>
          <w:lang w:eastAsia="en-GB"/>
        </w:rPr>
        <w:t> </w:t>
      </w:r>
      <w:r w:rsidRPr="004E38AA" w:rsidR="00ED4A3E">
        <w:rPr>
          <w:rFonts w:eastAsia="Times New Roman"/>
          <w:szCs w:val="22"/>
          <w:lang w:eastAsia="en-GB"/>
        </w:rPr>
        <w:t>6.0 mg/</w:t>
      </w:r>
      <w:r w:rsidRPr="004E38AA">
        <w:rPr>
          <w:rFonts w:eastAsia="Times New Roman"/>
          <w:szCs w:val="22"/>
          <w:lang w:eastAsia="en-GB"/>
        </w:rPr>
        <w:t xml:space="preserve">dL) seħħet </w:t>
      </w:r>
      <w:r w:rsidRPr="004E38AA" w:rsidR="00A36135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1.1% u </w:t>
      </w:r>
      <w:r w:rsidRPr="004E38AA" w:rsidR="00A36135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0.4% tal-pazjenti </w:t>
      </w:r>
      <w:r w:rsidRPr="004E38AA" w:rsidR="00A36135">
        <w:rPr>
          <w:rFonts w:eastAsia="Times New Roman"/>
          <w:szCs w:val="22"/>
          <w:lang w:eastAsia="en-GB"/>
        </w:rPr>
        <w:t>kkurati b’</w:t>
      </w:r>
      <w:r w:rsidRPr="004E38AA">
        <w:rPr>
          <w:rFonts w:eastAsia="Times New Roman"/>
          <w:szCs w:val="22"/>
          <w:lang w:eastAsia="en-GB"/>
        </w:rPr>
        <w:t xml:space="preserve">sorafenib u </w:t>
      </w:r>
      <w:r w:rsidRPr="004E38AA" w:rsidR="00A36135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0.5% u </w:t>
      </w:r>
      <w:r w:rsidRPr="004E38AA" w:rsidR="00A36135">
        <w:rPr>
          <w:rFonts w:eastAsia="Times New Roman"/>
          <w:szCs w:val="22"/>
          <w:lang w:eastAsia="en-GB"/>
        </w:rPr>
        <w:t>f’</w:t>
      </w:r>
      <w:r w:rsidRPr="004E38AA">
        <w:rPr>
          <w:rFonts w:eastAsia="Times New Roman"/>
          <w:szCs w:val="22"/>
          <w:lang w:eastAsia="en-GB"/>
        </w:rPr>
        <w:t xml:space="preserve">0% tal-pazjenti fil-grupp </w:t>
      </w:r>
      <w:r w:rsidRPr="004E38AA" w:rsidR="00A36135">
        <w:rPr>
          <w:rFonts w:eastAsia="Times New Roman"/>
          <w:szCs w:val="22"/>
          <w:lang w:eastAsia="en-GB"/>
        </w:rPr>
        <w:t>tal-</w:t>
      </w:r>
      <w:r w:rsidRPr="004E38AA">
        <w:rPr>
          <w:rFonts w:eastAsia="Times New Roman"/>
          <w:szCs w:val="22"/>
          <w:lang w:eastAsia="en-GB"/>
        </w:rPr>
        <w:t xml:space="preserve">plaċebo fi studju 1 u 3, rispettivament. Il-etjoloġija </w:t>
      </w:r>
      <w:r w:rsidRPr="004E38AA" w:rsidR="00A36135">
        <w:rPr>
          <w:rFonts w:eastAsia="Times New Roman"/>
          <w:szCs w:val="22"/>
          <w:lang w:eastAsia="en-GB"/>
        </w:rPr>
        <w:t xml:space="preserve">ta’ </w:t>
      </w:r>
      <w:r w:rsidRPr="004E38AA">
        <w:rPr>
          <w:rFonts w:eastAsia="Times New Roman"/>
          <w:szCs w:val="22"/>
          <w:lang w:eastAsia="en-GB"/>
        </w:rPr>
        <w:t>ipokalċim</w:t>
      </w:r>
      <w:r w:rsidRPr="004E38AA" w:rsidR="00A36135">
        <w:rPr>
          <w:rFonts w:eastAsia="Times New Roman"/>
          <w:szCs w:val="22"/>
          <w:lang w:eastAsia="en-GB"/>
        </w:rPr>
        <w:t>i</w:t>
      </w:r>
      <w:r w:rsidRPr="004E38AA">
        <w:rPr>
          <w:rFonts w:eastAsia="Times New Roman"/>
          <w:szCs w:val="22"/>
          <w:lang w:eastAsia="en-GB"/>
        </w:rPr>
        <w:t xml:space="preserve">ja </w:t>
      </w:r>
      <w:r w:rsidRPr="004E38AA" w:rsidR="00A36135">
        <w:rPr>
          <w:rFonts w:eastAsia="Times New Roman"/>
          <w:szCs w:val="22"/>
          <w:lang w:eastAsia="en-GB"/>
        </w:rPr>
        <w:t>assoċjata</w:t>
      </w:r>
      <w:r w:rsidRPr="004E38AA">
        <w:rPr>
          <w:rFonts w:eastAsia="Times New Roman"/>
          <w:szCs w:val="22"/>
          <w:lang w:eastAsia="en-GB"/>
        </w:rPr>
        <w:t xml:space="preserve"> ma</w:t>
      </w:r>
      <w:r w:rsidRPr="004E38AA" w:rsidR="00A36135">
        <w:rPr>
          <w:rFonts w:eastAsia="Times New Roman"/>
          <w:szCs w:val="22"/>
          <w:lang w:eastAsia="en-GB"/>
        </w:rPr>
        <w:t>’</w:t>
      </w:r>
      <w:r w:rsidRPr="004E38AA">
        <w:rPr>
          <w:rFonts w:eastAsia="Times New Roman"/>
          <w:szCs w:val="22"/>
          <w:lang w:eastAsia="en-GB"/>
        </w:rPr>
        <w:t xml:space="preserve"> sorafenib mhux magħruf</w:t>
      </w:r>
      <w:r w:rsidRPr="004E38AA" w:rsidR="00A36135">
        <w:rPr>
          <w:rFonts w:eastAsia="Times New Roman"/>
          <w:szCs w:val="22"/>
          <w:lang w:eastAsia="en-GB"/>
        </w:rPr>
        <w:t>a</w:t>
      </w:r>
      <w:r w:rsidRPr="004E38AA">
        <w:rPr>
          <w:rFonts w:eastAsia="Times New Roman"/>
          <w:szCs w:val="22"/>
          <w:lang w:eastAsia="en-GB"/>
        </w:rPr>
        <w:t>.</w:t>
      </w:r>
    </w:p>
    <w:p w:rsidR="007E2770" w:rsidRPr="004E38AA" w:rsidP="00BB6738" w14:paraId="7C6C197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A5350D" w:rsidRPr="004E38AA" w:rsidP="00BB6738" w14:paraId="5A1AC0F4" w14:textId="77777777">
      <w:pPr>
        <w:tabs>
          <w:tab w:val="clear" w:pos="567"/>
          <w:tab w:val="left" w:pos="720"/>
        </w:tabs>
        <w:spacing w:line="240" w:lineRule="auto"/>
      </w:pPr>
      <w:r w:rsidRPr="004E38AA">
        <w:t xml:space="preserve">Fi </w:t>
      </w:r>
      <w:r w:rsidRPr="004E38AA">
        <w:t>stud</w:t>
      </w:r>
      <w:r w:rsidRPr="004E38AA">
        <w:t>j</w:t>
      </w:r>
      <w:r w:rsidRPr="004E38AA">
        <w:t>i</w:t>
      </w:r>
      <w:r w:rsidRPr="004E38AA" w:rsidR="005F46E4">
        <w:t> </w:t>
      </w:r>
      <w:r w:rsidRPr="004E38AA">
        <w:t xml:space="preserve">1 </w:t>
      </w:r>
      <w:r w:rsidRPr="004E38AA">
        <w:t>u</w:t>
      </w:r>
      <w:r w:rsidRPr="004E38AA" w:rsidR="00E950D4">
        <w:t xml:space="preserve"> 3</w:t>
      </w:r>
      <w:r w:rsidRPr="004E38AA">
        <w:t xml:space="preserve"> </w:t>
      </w:r>
      <w:r w:rsidRPr="004E38AA">
        <w:t xml:space="preserve">ġie osservat tnaqqis fil-livell ta’ </w:t>
      </w:r>
      <w:r w:rsidRPr="004E38AA">
        <w:t xml:space="preserve">potassium </w:t>
      </w:r>
      <w:r w:rsidRPr="004E38AA">
        <w:t>f’</w:t>
      </w:r>
      <w:r w:rsidRPr="004E38AA">
        <w:t>5.4</w:t>
      </w:r>
      <w:r w:rsidRPr="004E38AA" w:rsidR="005F46E4">
        <w:t> </w:t>
      </w:r>
      <w:r w:rsidRPr="004E38AA">
        <w:t xml:space="preserve">% </w:t>
      </w:r>
      <w:r w:rsidRPr="004E38AA">
        <w:t xml:space="preserve">u </w:t>
      </w:r>
      <w:r w:rsidRPr="004E38AA">
        <w:t>9.</w:t>
      </w:r>
      <w:r w:rsidRPr="004E38AA" w:rsidR="00E950D4">
        <w:t>5</w:t>
      </w:r>
      <w:r w:rsidRPr="004E38AA" w:rsidR="005F46E4">
        <w:t> </w:t>
      </w:r>
      <w:r w:rsidRPr="004E38AA">
        <w:t xml:space="preserve">% </w:t>
      </w:r>
      <w:r w:rsidRPr="004E38AA">
        <w:t>tal-pazjenti kkurati b’</w:t>
      </w:r>
      <w:r w:rsidR="00015D91">
        <w:t>sorafenib</w:t>
      </w:r>
      <w:r w:rsidRPr="004E38AA">
        <w:t xml:space="preserve"> meta mqabbel ma’ </w:t>
      </w:r>
      <w:r w:rsidRPr="004E38AA">
        <w:t>0.7</w:t>
      </w:r>
      <w:r w:rsidRPr="004E38AA" w:rsidR="005F46E4">
        <w:t> </w:t>
      </w:r>
      <w:r w:rsidRPr="004E38AA">
        <w:t xml:space="preserve">% </w:t>
      </w:r>
      <w:r w:rsidRPr="004E38AA">
        <w:t xml:space="preserve">u </w:t>
      </w:r>
      <w:r w:rsidRPr="004E38AA">
        <w:t>5.9</w:t>
      </w:r>
      <w:r w:rsidRPr="004E38AA" w:rsidR="005F46E4">
        <w:t> </w:t>
      </w:r>
      <w:r w:rsidRPr="004E38AA">
        <w:t xml:space="preserve">% </w:t>
      </w:r>
      <w:r w:rsidRPr="004E38AA">
        <w:t>tal-pazjenti kkurati bi plaċebo, rispettivament</w:t>
      </w:r>
      <w:r w:rsidRPr="004E38AA">
        <w:t>.</w:t>
      </w:r>
      <w:r w:rsidRPr="004E38AA" w:rsidR="009165D5">
        <w:t xml:space="preserve"> </w:t>
      </w:r>
      <w:r w:rsidRPr="004E38AA">
        <w:t>Il-bi</w:t>
      </w:r>
      <w:r w:rsidRPr="004E38AA" w:rsidR="00381A7B">
        <w:t>ċċ</w:t>
      </w:r>
      <w:r w:rsidRPr="004E38AA">
        <w:t>a l-kbira tar-rapporti ta’ ipokal</w:t>
      </w:r>
      <w:r w:rsidRPr="004E38AA" w:rsidR="00381A7B">
        <w:t>i</w:t>
      </w:r>
      <w:r w:rsidRPr="004E38AA">
        <w:t>m</w:t>
      </w:r>
      <w:r w:rsidRPr="004E38AA">
        <w:t>j</w:t>
      </w:r>
      <w:r w:rsidRPr="004E38AA">
        <w:t xml:space="preserve">a </w:t>
      </w:r>
      <w:r w:rsidRPr="004E38AA">
        <w:t xml:space="preserve">kienu ta’ grad baxx </w:t>
      </w:r>
      <w:r w:rsidRPr="004E38AA" w:rsidR="005F46E4">
        <w:t>(CTCAE Grad </w:t>
      </w:r>
      <w:r w:rsidRPr="004E38AA">
        <w:t xml:space="preserve">1). </w:t>
      </w:r>
      <w:r w:rsidRPr="004E38AA">
        <w:t>F</w:t>
      </w:r>
      <w:r w:rsidRPr="004E38AA" w:rsidR="009165D5">
        <w:t>’</w:t>
      </w:r>
      <w:r w:rsidRPr="004E38AA">
        <w:t xml:space="preserve">dawn l-istudji, </w:t>
      </w:r>
      <w:r w:rsidRPr="004E38AA" w:rsidR="00662A5F">
        <w:t>ipokal</w:t>
      </w:r>
      <w:r w:rsidRPr="004E38AA" w:rsidR="00381A7B">
        <w:t>i</w:t>
      </w:r>
      <w:r w:rsidRPr="004E38AA" w:rsidR="00662A5F">
        <w:t xml:space="preserve">mja </w:t>
      </w:r>
      <w:r w:rsidRPr="004E38AA" w:rsidR="00381A7B">
        <w:t xml:space="preserve">ta’ </w:t>
      </w:r>
      <w:r w:rsidRPr="004E38AA" w:rsidR="00662A5F">
        <w:t>CTCAE Grad</w:t>
      </w:r>
      <w:r w:rsidRPr="004E38AA" w:rsidR="005F46E4">
        <w:t> </w:t>
      </w:r>
      <w:r w:rsidRPr="004E38AA">
        <w:t xml:space="preserve">3 </w:t>
      </w:r>
      <w:r w:rsidRPr="004E38AA" w:rsidR="00662A5F">
        <w:t>seħħet f’</w:t>
      </w:r>
      <w:r w:rsidRPr="004E38AA">
        <w:t>1.</w:t>
      </w:r>
      <w:r w:rsidRPr="004E38AA" w:rsidR="00E950D4">
        <w:t>1</w:t>
      </w:r>
      <w:r w:rsidRPr="004E38AA" w:rsidR="005F46E4">
        <w:t> </w:t>
      </w:r>
      <w:r w:rsidRPr="004E38AA">
        <w:t xml:space="preserve">% </w:t>
      </w:r>
      <w:r w:rsidRPr="004E38AA" w:rsidR="00662A5F">
        <w:t>u</w:t>
      </w:r>
      <w:r w:rsidRPr="004E38AA">
        <w:t xml:space="preserve"> 0.</w:t>
      </w:r>
      <w:r w:rsidRPr="004E38AA" w:rsidR="00E950D4">
        <w:t>4</w:t>
      </w:r>
      <w:r w:rsidRPr="004E38AA" w:rsidR="005F46E4">
        <w:t> </w:t>
      </w:r>
      <w:r w:rsidRPr="004E38AA">
        <w:t xml:space="preserve">% </w:t>
      </w:r>
      <w:r w:rsidRPr="004E38AA" w:rsidR="00662A5F">
        <w:t>tal-pazjenti kkurati b’</w:t>
      </w:r>
      <w:r w:rsidR="00015D91">
        <w:t>sorafenib</w:t>
      </w:r>
      <w:r w:rsidRPr="004E38AA" w:rsidR="00662A5F">
        <w:t xml:space="preserve"> u f’</w:t>
      </w:r>
      <w:r w:rsidRPr="004E38AA">
        <w:t>0.2</w:t>
      </w:r>
      <w:r w:rsidRPr="004E38AA" w:rsidR="005F46E4">
        <w:t> </w:t>
      </w:r>
      <w:r w:rsidRPr="004E38AA">
        <w:t xml:space="preserve">% </w:t>
      </w:r>
      <w:r w:rsidRPr="004E38AA" w:rsidR="00662A5F">
        <w:t xml:space="preserve">u </w:t>
      </w:r>
      <w:r w:rsidRPr="004E38AA">
        <w:t>0.7</w:t>
      </w:r>
      <w:r w:rsidRPr="004E38AA" w:rsidR="005F46E4">
        <w:t> </w:t>
      </w:r>
      <w:r w:rsidRPr="004E38AA">
        <w:t xml:space="preserve">% </w:t>
      </w:r>
      <w:r w:rsidRPr="004E38AA" w:rsidR="00662A5F">
        <w:t>tal-pazjenti fil-grupp tal-plaċ</w:t>
      </w:r>
      <w:r w:rsidRPr="004E38AA">
        <w:t xml:space="preserve">ebo. </w:t>
      </w:r>
      <w:r w:rsidRPr="004E38AA" w:rsidR="00662A5F">
        <w:t>Ma kien hemm l-ebda rapporti ta</w:t>
      </w:r>
      <w:r w:rsidRPr="004E38AA" w:rsidR="009165D5">
        <w:t>’</w:t>
      </w:r>
      <w:r w:rsidRPr="004E38AA" w:rsidR="00662A5F">
        <w:t xml:space="preserve"> ipokal</w:t>
      </w:r>
      <w:r w:rsidRPr="004E38AA" w:rsidR="00381A7B">
        <w:t>i</w:t>
      </w:r>
      <w:r w:rsidRPr="004E38AA" w:rsidR="00662A5F">
        <w:t xml:space="preserve">mja </w:t>
      </w:r>
      <w:r w:rsidRPr="004E38AA" w:rsidR="00381A7B">
        <w:t xml:space="preserve">ta’ </w:t>
      </w:r>
      <w:r w:rsidRPr="004E38AA">
        <w:t xml:space="preserve">CTCAE </w:t>
      </w:r>
      <w:r w:rsidRPr="004E38AA" w:rsidR="005F46E4">
        <w:t>grad </w:t>
      </w:r>
      <w:r w:rsidRPr="004E38AA">
        <w:t>4.</w:t>
      </w:r>
    </w:p>
    <w:p w:rsidR="007570EC" w:rsidRPr="004E38AA" w:rsidP="00BB6738" w14:paraId="4F6923E3" w14:textId="77777777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</w:p>
    <w:p w:rsidR="00606D6B" w:rsidRPr="004E38AA" w:rsidP="00BB6738" w14:paraId="0F928DBD" w14:textId="77777777">
      <w:pPr>
        <w:keepNext/>
        <w:keepLines/>
        <w:ind w:left="567" w:hanging="567"/>
        <w:rPr>
          <w:u w:val="single"/>
        </w:rPr>
      </w:pPr>
      <w:r w:rsidRPr="004E38AA">
        <w:rPr>
          <w:u w:val="single"/>
        </w:rPr>
        <w:t>Anormalitajiet fit-testijiet tal-labora</w:t>
      </w:r>
      <w:r w:rsidRPr="004E38AA" w:rsidR="00D6774F">
        <w:rPr>
          <w:u w:val="single"/>
        </w:rPr>
        <w:t>torju f’pazjenti b’DTC (studju </w:t>
      </w:r>
      <w:r w:rsidRPr="004E38AA">
        <w:rPr>
          <w:u w:val="single"/>
        </w:rPr>
        <w:t>5)</w:t>
      </w:r>
    </w:p>
    <w:p w:rsidR="00606D6B" w:rsidRPr="004E38AA" w:rsidP="00BB6738" w14:paraId="04545013" w14:textId="77777777">
      <w:pPr>
        <w:keepNext/>
        <w:keepLines/>
        <w:ind w:left="567" w:hanging="567"/>
        <w:rPr>
          <w:u w:val="single"/>
        </w:rPr>
      </w:pPr>
    </w:p>
    <w:p w:rsidR="00606D6B" w:rsidRPr="004E38AA" w:rsidP="00BB6738" w14:paraId="31909629" w14:textId="77777777">
      <w:pPr>
        <w:autoSpaceDE w:val="0"/>
        <w:autoSpaceDN w:val="0"/>
        <w:adjustRightInd w:val="0"/>
      </w:pPr>
      <w:r w:rsidRPr="004E38AA">
        <w:t xml:space="preserve">Ipokalċemija ġiet </w:t>
      </w:r>
      <w:r w:rsidRPr="00C36104" w:rsidR="007C3E9A">
        <w:t>i</w:t>
      </w:r>
      <w:r w:rsidRPr="004E38AA">
        <w:t>rrappurtata f’35.7% tal-pazjenti kkurati b’sorafenib meta mqabbla ma’ 11.0% ta</w:t>
      </w:r>
      <w:r w:rsidRPr="00C36104" w:rsidR="007C3E9A">
        <w:t>l-</w:t>
      </w:r>
      <w:r w:rsidRPr="004E38AA">
        <w:t xml:space="preserve">pazjenti fuq plaċebo. Il-biċċa l-kbira tar-rapporti ta’ ipokalċemija kienu ta’ grad baxx. </w:t>
      </w:r>
      <w:r w:rsidRPr="00C36104" w:rsidR="007C3E9A">
        <w:t>I</w:t>
      </w:r>
      <w:r w:rsidRPr="004E38AA" w:rsidR="00D6774F">
        <w:t xml:space="preserve">pokalċemija ta’ </w:t>
      </w:r>
      <w:r w:rsidRPr="004E38AA" w:rsidR="007C3E9A">
        <w:t>CTCAE</w:t>
      </w:r>
      <w:r w:rsidRPr="00C36104" w:rsidR="007C3E9A">
        <w:t xml:space="preserve"> </w:t>
      </w:r>
      <w:r w:rsidRPr="004E38AA" w:rsidR="00D6774F">
        <w:t>grad </w:t>
      </w:r>
      <w:r w:rsidRPr="004E38AA">
        <w:t>3 seħħet f’6.8% tal-pazjenti kkurati b’sorafenib u f’1.9% tal-pazjenti fil-grupp tal-plaċebo</w:t>
      </w:r>
      <w:r w:rsidRPr="004E38AA" w:rsidR="00D6774F">
        <w:t xml:space="preserve">, u ipokalċemija ta’ </w:t>
      </w:r>
      <w:r w:rsidRPr="004E38AA" w:rsidR="007C3E9A">
        <w:t xml:space="preserve">CTCAE </w:t>
      </w:r>
      <w:r w:rsidRPr="004E38AA" w:rsidR="00D6774F">
        <w:t>grad </w:t>
      </w:r>
      <w:r w:rsidRPr="004E38AA">
        <w:t>4 seħħet fi 3.4% tal-pazjenti kkurati b’sorafenib u f’1.0% tal-pazjenti fil-grupp tal-plaċebo.</w:t>
      </w:r>
    </w:p>
    <w:p w:rsidR="00F916CE" w:rsidRPr="004E38AA" w:rsidP="00BB6738" w14:paraId="12DD71A6" w14:textId="77777777">
      <w:pPr>
        <w:autoSpaceDE w:val="0"/>
        <w:autoSpaceDN w:val="0"/>
        <w:adjustRightInd w:val="0"/>
      </w:pPr>
    </w:p>
    <w:p w:rsidR="00606D6B" w:rsidRPr="004E38AA" w:rsidP="00BB6738" w14:paraId="545D9D1C" w14:textId="77777777">
      <w:r w:rsidRPr="004E38AA">
        <w:t xml:space="preserve">Anormalitajiet tal-laboratorju </w:t>
      </w:r>
      <w:r w:rsidRPr="004E38AA" w:rsidR="007C3E9A">
        <w:t>oħrajn</w:t>
      </w:r>
      <w:r w:rsidRPr="00C36104" w:rsidR="007C3E9A">
        <w:t xml:space="preserve"> </w:t>
      </w:r>
      <w:r w:rsidRPr="004E38AA">
        <w:t>li kienu klinikament rilev</w:t>
      </w:r>
      <w:r w:rsidRPr="004E38AA" w:rsidR="0060513D">
        <w:t>anti li ġew osservati fi studju 5 qed jintwerew f’tabella </w:t>
      </w:r>
      <w:r w:rsidRPr="004E38AA">
        <w:t>2.</w:t>
      </w:r>
    </w:p>
    <w:p w:rsidR="00F916CE" w:rsidRPr="004E38AA" w:rsidP="00BB6738" w14:paraId="266110AB" w14:textId="77777777"/>
    <w:p w:rsidR="00606D6B" w:rsidRPr="004E38AA" w:rsidP="00BB6738" w14:paraId="74C92D42" w14:textId="77777777">
      <w:pPr>
        <w:keepNext/>
        <w:keepLines/>
        <w:rPr>
          <w:b/>
          <w:bCs/>
        </w:rPr>
      </w:pPr>
      <w:r w:rsidRPr="004E38AA">
        <w:rPr>
          <w:b/>
          <w:bCs/>
        </w:rPr>
        <w:t>Tabella </w:t>
      </w:r>
      <w:r w:rsidRPr="004E38AA">
        <w:rPr>
          <w:b/>
          <w:bCs/>
        </w:rPr>
        <w:t>2: Anormalitajiet fit-testijiet tal-laboratorju li żviluppaw mill-kura, irrapp</w:t>
      </w:r>
      <w:r w:rsidRPr="004E38AA">
        <w:rPr>
          <w:b/>
          <w:bCs/>
        </w:rPr>
        <w:t>urtati f’pazjenti b’DTC (studju </w:t>
      </w:r>
      <w:r w:rsidRPr="004E38AA">
        <w:rPr>
          <w:b/>
          <w:bCs/>
        </w:rPr>
        <w:t xml:space="preserve">5) fil-perjodu </w:t>
      </w:r>
      <w:r w:rsidRPr="00C36104" w:rsidR="007C3E9A">
        <w:rPr>
          <w:b/>
          <w:bCs/>
        </w:rPr>
        <w:t>double</w:t>
      </w:r>
      <w:r w:rsidRPr="004E38AA">
        <w:rPr>
          <w:b/>
          <w:bCs/>
        </w:rPr>
        <w:t xml:space="preserve"> blind</w:t>
      </w:r>
    </w:p>
    <w:p w:rsidR="00606D6B" w:rsidRPr="004E38AA" w:rsidP="00BB6738" w14:paraId="64DA4592" w14:textId="77777777">
      <w:pPr>
        <w:keepNext/>
        <w:keepLines/>
      </w:pPr>
    </w:p>
    <w:tbl>
      <w:tblPr>
        <w:tblW w:w="8505" w:type="dxa"/>
        <w:tblInd w:w="108" w:type="dxa"/>
        <w:tblLayout w:type="fixed"/>
        <w:tblLook w:val="0000"/>
      </w:tblPr>
      <w:tblGrid>
        <w:gridCol w:w="2806"/>
        <w:gridCol w:w="1130"/>
        <w:gridCol w:w="850"/>
        <w:gridCol w:w="854"/>
        <w:gridCol w:w="1056"/>
        <w:gridCol w:w="148"/>
        <w:gridCol w:w="752"/>
        <w:gridCol w:w="50"/>
        <w:gridCol w:w="40"/>
        <w:gridCol w:w="33"/>
        <w:gridCol w:w="57"/>
        <w:gridCol w:w="729"/>
      </w:tblGrid>
      <w:tr w14:paraId="3B884CDC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141"/>
          <w:tblHeader/>
        </w:trPr>
        <w:tc>
          <w:tcPr>
            <w:tcW w:w="2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606D6B" w:rsidRPr="004E38AA" w:rsidP="00BB6738" w14:paraId="24ABD0FA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Parametru tal-laboratorju,</w:t>
            </w:r>
            <w:r w:rsidRPr="004E38AA">
              <w:br/>
              <w:t>(f’% ta’ kampjuni investigati)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6B" w:rsidRPr="004E38AA" w:rsidP="00BB6738" w14:paraId="6E7CBF9D" w14:textId="77777777">
            <w:pPr>
              <w:keepNext/>
              <w:keepLines/>
              <w:jc w:val="center"/>
            </w:pPr>
            <w:r>
              <w:rPr>
                <w:lang w:val="en-GB"/>
              </w:rPr>
              <w:t>S</w:t>
            </w:r>
            <w:r>
              <w:t>orafenib</w:t>
            </w:r>
            <w:r w:rsidRPr="004E38AA">
              <w:t xml:space="preserve"> N=207</w:t>
            </w:r>
          </w:p>
        </w:tc>
        <w:tc>
          <w:tcPr>
            <w:tcW w:w="2865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6B" w:rsidRPr="004E38AA" w:rsidP="00BB6738" w14:paraId="42CFDE19" w14:textId="77777777">
            <w:pPr>
              <w:keepNext/>
              <w:keepLines/>
              <w:jc w:val="center"/>
            </w:pPr>
            <w:r w:rsidRPr="004E38AA">
              <w:t>Plaċebo N=209</w:t>
            </w:r>
          </w:p>
        </w:tc>
      </w:tr>
      <w:tr w14:paraId="43C2B026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665"/>
          <w:tblHeader/>
        </w:trPr>
        <w:tc>
          <w:tcPr>
            <w:tcW w:w="2806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06D6B" w:rsidRPr="004E38AA" w:rsidP="00BB6738" w14:paraId="76F95D59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577F1FD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Il-Gradi Kollha*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42F51C00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Grad 3*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503FFBDF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Grad 4*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41AE8BFA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Il-Gradi Kollha*</w:t>
            </w:r>
          </w:p>
        </w:tc>
        <w:tc>
          <w:tcPr>
            <w:tcW w:w="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603CDA39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Grad 3*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198CA5D6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Grad 4*</w:t>
            </w:r>
          </w:p>
        </w:tc>
      </w:tr>
      <w:tr w14:paraId="71BD75B2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30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1EEC7E7E" w14:textId="77777777">
            <w:pPr>
              <w:keepNext/>
              <w:keepLines/>
              <w:autoSpaceDE w:val="0"/>
              <w:autoSpaceDN w:val="0"/>
              <w:adjustRightInd w:val="0"/>
            </w:pPr>
            <w:r w:rsidRPr="004E38AA">
              <w:t>Disturbi tad-demm u tas-sistema limfatika</w:t>
            </w:r>
          </w:p>
        </w:tc>
      </w:tr>
      <w:tr w14:paraId="478CC676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61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0C592A46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Anemija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53B7759A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30.9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40277B4C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45B1F118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567B016E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23.4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47F2BF63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0.5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46A51E6B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75B7E3EE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75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7EA683AA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Tromboċitopenija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5516190D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4BCBF12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69EF081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12160033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9.6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71124D96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66376202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63EF7400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78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2AB00F4F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Newtropenija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3F480844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19.8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4971E5E1" w14:textId="77777777">
            <w:pPr>
              <w:keepNext/>
              <w:keepLines/>
              <w:jc w:val="center"/>
            </w:pPr>
            <w:r w:rsidRPr="004E38AA"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318CC606" w14:textId="77777777">
            <w:pPr>
              <w:keepNext/>
              <w:keepLines/>
              <w:jc w:val="center"/>
            </w:pPr>
            <w:r w:rsidRPr="004E38AA">
              <w:t>0.5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0095B37E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12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0A139E0D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2DA311D2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2CF8E333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79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744209DD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ind w:left="426" w:hanging="426"/>
            </w:pPr>
            <w:r w:rsidRPr="004E38AA">
              <w:t>Limfopenija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24814DFC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0F998934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9.7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10313C67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0.5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4BE6EAD9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25.8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74CC5FD8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5.3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5F85D994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66F197F3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6330EC99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Disturbi fil-metaboliżmu u n-nutrizzjoni</w:t>
            </w:r>
          </w:p>
        </w:tc>
      </w:tr>
      <w:tr w14:paraId="4E17D027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458"/>
        </w:trPr>
        <w:tc>
          <w:tcPr>
            <w:tcW w:w="28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9D1071" w14:paraId="5D5F3478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Ipokalemija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9D1071" w14:paraId="286CCEB7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9D1071" w14:paraId="71430444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1.9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330790FA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44518C6E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2.4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078527FD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1A5BC817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642A59AC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90"/>
        </w:trPr>
        <w:tc>
          <w:tcPr>
            <w:tcW w:w="28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9D1071" w14:paraId="0299520C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Ipofosfatemija**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9D1071" w14:paraId="4EED3CB9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19.3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9D1071" w14:paraId="7E3F5F0C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12.6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602E3808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682881AA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2.4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75035323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1.4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D6B" w:rsidRPr="004E38AA" w:rsidP="00BB6738" w14:paraId="1B9953A3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0606C99C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81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47BF03EF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Disturbi fil-fwied u fil-marrara</w:t>
            </w:r>
          </w:p>
        </w:tc>
      </w:tr>
      <w:tr w14:paraId="6C4326E8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328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4D711AB8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Żieda fil-bilirubina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071AF5C4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9D1071" w14:paraId="3053096A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7C9CFD99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2DB9CB79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4.8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4BBFA238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11BF2034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7D2E313B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81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67387F13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Żieda fl-ALT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7D6FF236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58.9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4AABFA8D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3.4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42B7D3A8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1.0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6B" w:rsidRPr="004E38AA" w:rsidP="00BB6738" w14:paraId="213FA51B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24.4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21ADC4D1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22644EC2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0DF1F520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81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70238C9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Żieda fl-AST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1ED51C8D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53.6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70B520C4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6FB6ED58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1.0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57BC49C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14.8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6D66EDB2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20B9AB6B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  <w:tr w14:paraId="6AAFC523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309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16558A8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Investigazzjonijiet</w:t>
            </w:r>
          </w:p>
        </w:tc>
      </w:tr>
      <w:tr w14:paraId="79499A5B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81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742AD216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Żieda fl-amylase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29CA984B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5C414A4A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2.4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4FCBD8F1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1.4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5A4E6A2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6.2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0D4AEA0E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0E01E20C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1.0</w:t>
            </w:r>
          </w:p>
        </w:tc>
      </w:tr>
      <w:tr w14:paraId="5A261CC0" w14:textId="77777777" w:rsidTr="00A65FC5">
        <w:tblPrEx>
          <w:tblW w:w="8505" w:type="dxa"/>
          <w:tblInd w:w="108" w:type="dxa"/>
          <w:tblLayout w:type="fixed"/>
          <w:tblLook w:val="0000"/>
        </w:tblPrEx>
        <w:trPr>
          <w:trHeight w:val="281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17B39783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</w:pPr>
            <w:r w:rsidRPr="004E38AA">
              <w:t>Żieda fil-lipase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5FC8393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11.1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9D1071" w14:paraId="1F477E12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2.4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14BC4DE3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1704ACAC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2.9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29610699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0.5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6B" w:rsidRPr="004E38AA" w:rsidP="00BB6738" w14:paraId="0A46D355" w14:textId="77777777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</w:pPr>
            <w:r w:rsidRPr="004E38AA">
              <w:t>0</w:t>
            </w:r>
          </w:p>
        </w:tc>
      </w:tr>
    </w:tbl>
    <w:p w:rsidR="00606D6B" w:rsidRPr="004E38AA" w:rsidP="009D1071" w14:paraId="0329C66C" w14:textId="77777777">
      <w:pPr>
        <w:keepNext/>
        <w:keepLines/>
        <w:tabs>
          <w:tab w:val="left" w:pos="360"/>
        </w:tabs>
        <w:autoSpaceDE w:val="0"/>
        <w:autoSpaceDN w:val="0"/>
        <w:adjustRightInd w:val="0"/>
        <w:ind w:left="360" w:hanging="360"/>
      </w:pPr>
      <w:r w:rsidRPr="004E38AA">
        <w:t>*</w:t>
      </w:r>
      <w:r w:rsidRPr="004E38AA">
        <w:tab/>
        <w:t>Common Terminology Criteria for Adverse</w:t>
      </w:r>
      <w:r w:rsidRPr="004E38AA" w:rsidR="0060513D">
        <w:t xml:space="preserve"> Events (CTCAE), verżjoni 3.0</w:t>
      </w:r>
    </w:p>
    <w:p w:rsidR="00606D6B" w:rsidRPr="004E38AA" w:rsidP="009D1071" w14:paraId="74ADDA73" w14:textId="77777777">
      <w:pPr>
        <w:keepNext/>
        <w:keepLines/>
        <w:tabs>
          <w:tab w:val="left" w:pos="360"/>
        </w:tabs>
        <w:autoSpaceDE w:val="0"/>
        <w:autoSpaceDN w:val="0"/>
        <w:adjustRightInd w:val="0"/>
        <w:ind w:left="360" w:hanging="360"/>
      </w:pPr>
      <w:r w:rsidRPr="004E38AA">
        <w:t>**</w:t>
      </w:r>
      <w:r w:rsidRPr="004E38AA">
        <w:tab/>
        <w:t xml:space="preserve">L-etjoloġija ta’ ipofosfatemija assoċjata ma’ </w:t>
      </w:r>
      <w:r w:rsidR="002D55CA">
        <w:t>sorafenib</w:t>
      </w:r>
      <w:r w:rsidRPr="004E38AA">
        <w:t xml:space="preserve"> mhijiex magħrufa.</w:t>
      </w:r>
    </w:p>
    <w:p w:rsidR="00606D6B" w:rsidRPr="004E38AA" w:rsidP="009D1071" w14:paraId="4CA256FB" w14:textId="77777777"/>
    <w:p w:rsidR="007570EC" w:rsidRPr="003E4B47" w:rsidP="00BB6738" w14:paraId="0AEFA6A4" w14:textId="77777777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  <w:r w:rsidRPr="003E4B47">
        <w:rPr>
          <w:color w:val="000000"/>
          <w:szCs w:val="22"/>
          <w:u w:val="single"/>
        </w:rPr>
        <w:t>Rappurtar ta’ reazzjonijiet avversi suspettati</w:t>
      </w:r>
    </w:p>
    <w:p w:rsidR="0060513D" w:rsidRPr="004E38AA" w:rsidP="00BB6738" w14:paraId="26D891AF" w14:textId="77777777">
      <w:pPr>
        <w:keepNext/>
        <w:spacing w:line="240" w:lineRule="auto"/>
        <w:rPr>
          <w:color w:val="000000"/>
          <w:szCs w:val="22"/>
        </w:rPr>
      </w:pPr>
    </w:p>
    <w:p w:rsidR="007570EC" w:rsidRPr="003E4B47" w:rsidP="00BB6738" w14:paraId="5D59B193" w14:textId="77777777">
      <w:pPr>
        <w:keepNext/>
        <w:spacing w:line="240" w:lineRule="auto"/>
        <w:rPr>
          <w:color w:val="000000"/>
          <w:szCs w:val="22"/>
        </w:rPr>
      </w:pPr>
      <w:r w:rsidRPr="003E4B47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Pr="00D67331" w:rsidR="00D917EB">
        <w:rPr>
          <w:color w:val="000000"/>
          <w:szCs w:val="22"/>
        </w:rPr>
        <w:t>ta</w:t>
      </w:r>
      <w:r w:rsidRPr="003E4B47">
        <w:rPr>
          <w:color w:val="000000"/>
          <w:szCs w:val="22"/>
        </w:rPr>
        <w:t xml:space="preserve">l-kura tas-saħħa huma mitluba jirrappurtaw kwalunkwe reazzjoni avversa suspettata </w:t>
      </w:r>
      <w:r w:rsidRPr="003E4B47">
        <w:rPr>
          <w:color w:val="000000"/>
          <w:szCs w:val="22"/>
          <w:highlight w:val="lightGray"/>
        </w:rPr>
        <w:t>permezz tas-sistema ta’ rappurtar nazzjonali imni</w:t>
      </w:r>
      <w:r w:rsidRPr="004E38AA">
        <w:rPr>
          <w:szCs w:val="22"/>
          <w:highlight w:val="lightGray"/>
        </w:rPr>
        <w:t>żż</w:t>
      </w:r>
      <w:r w:rsidRPr="003E4B47">
        <w:rPr>
          <w:color w:val="000000"/>
          <w:szCs w:val="22"/>
          <w:highlight w:val="lightGray"/>
        </w:rPr>
        <w:t>la f’</w:t>
      </w:r>
      <w:hyperlink r:id="rId8" w:history="1">
        <w:r w:rsidRPr="003E4B47">
          <w:rPr>
            <w:rStyle w:val="Hyperlink"/>
            <w:highlight w:val="lightGray"/>
          </w:rPr>
          <w:t>Appendiċi</w:t>
        </w:r>
        <w:r w:rsidRPr="004E38AA" w:rsidR="0060513D">
          <w:rPr>
            <w:rStyle w:val="Hyperlink"/>
            <w:highlight w:val="lightGray"/>
          </w:rPr>
          <w:t> </w:t>
        </w:r>
        <w:r w:rsidRPr="003E4B47">
          <w:rPr>
            <w:rStyle w:val="Hyperlink"/>
            <w:highlight w:val="lightGray"/>
          </w:rPr>
          <w:t>V</w:t>
        </w:r>
      </w:hyperlink>
      <w:r w:rsidRPr="003E4B47">
        <w:rPr>
          <w:color w:val="000000"/>
          <w:szCs w:val="22"/>
        </w:rPr>
        <w:t>.</w:t>
      </w:r>
    </w:p>
    <w:p w:rsidR="00A5350D" w:rsidRPr="003E4B47" w:rsidP="00BB6738" w14:paraId="54FE4DC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AFAFBC0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4.9</w:t>
      </w:r>
      <w:r w:rsidRPr="004E38AA">
        <w:rPr>
          <w:b/>
          <w:noProof/>
          <w:szCs w:val="22"/>
        </w:rPr>
        <w:tab/>
        <w:t>Doża eċċessiva</w:t>
      </w:r>
    </w:p>
    <w:p w:rsidR="00472B83" w:rsidRPr="004E38AA" w:rsidP="00BB6738" w14:paraId="4998C586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773ECD" w:rsidRPr="004E38AA" w:rsidP="00BB6738" w14:paraId="04DE782E" w14:textId="77777777">
      <w:pPr>
        <w:keepNext/>
        <w:keepLines/>
        <w:rPr>
          <w:szCs w:val="22"/>
        </w:rPr>
      </w:pPr>
      <w:r w:rsidRPr="004E38AA">
        <w:rPr>
          <w:szCs w:val="22"/>
        </w:rPr>
        <w:t>M’hemmx kura speċifika għall-doża eċ</w:t>
      </w:r>
      <w:r w:rsidRPr="004E38AA" w:rsidR="007B6C1A">
        <w:rPr>
          <w:szCs w:val="22"/>
        </w:rPr>
        <w:t>ċ</w:t>
      </w:r>
      <w:r w:rsidRPr="004E38AA">
        <w:rPr>
          <w:szCs w:val="22"/>
        </w:rPr>
        <w:t xml:space="preserve">essiva ta’ </w:t>
      </w:r>
      <w:r w:rsidR="002D55CA">
        <w:rPr>
          <w:szCs w:val="22"/>
        </w:rPr>
        <w:t>sorafenib</w:t>
      </w:r>
      <w:r w:rsidRPr="004E38AA">
        <w:rPr>
          <w:szCs w:val="22"/>
        </w:rPr>
        <w:t xml:space="preserve">. </w:t>
      </w:r>
      <w:r w:rsidRPr="004E38AA">
        <w:rPr>
          <w:szCs w:val="22"/>
        </w:rPr>
        <w:t xml:space="preserve">L-għola doża ta’ </w:t>
      </w:r>
      <w:r w:rsidRPr="004E38AA">
        <w:rPr>
          <w:szCs w:val="22"/>
        </w:rPr>
        <w:t xml:space="preserve">sorafenib </w:t>
      </w:r>
      <w:r w:rsidRPr="004E38AA">
        <w:rPr>
          <w:szCs w:val="22"/>
        </w:rPr>
        <w:t xml:space="preserve">studjata klinikament kienet </w:t>
      </w:r>
      <w:r w:rsidRPr="004E38AA">
        <w:rPr>
          <w:szCs w:val="22"/>
        </w:rPr>
        <w:t xml:space="preserve">800 mg </w:t>
      </w:r>
      <w:r w:rsidRPr="004E38AA">
        <w:rPr>
          <w:szCs w:val="22"/>
        </w:rPr>
        <w:t>darbtejn kuljum</w:t>
      </w:r>
      <w:r w:rsidRPr="004E38AA">
        <w:rPr>
          <w:szCs w:val="22"/>
        </w:rPr>
        <w:t xml:space="preserve">. </w:t>
      </w:r>
      <w:r w:rsidRPr="004E38AA">
        <w:rPr>
          <w:szCs w:val="22"/>
        </w:rPr>
        <w:t xml:space="preserve">L-effetti avversi osservati f’din id-doża kienu primarjament dijarrea u episodji dermatoloġiċi. F’każ ta’ suspett ta’ doża eċċessiva </w:t>
      </w:r>
      <w:r w:rsidR="002D55CA">
        <w:rPr>
          <w:szCs w:val="22"/>
        </w:rPr>
        <w:t>sorafenib</w:t>
      </w:r>
      <w:r w:rsidRPr="004E38AA">
        <w:rPr>
          <w:szCs w:val="22"/>
        </w:rPr>
        <w:t xml:space="preserve"> għandu jitwaqqaf u meta </w:t>
      </w:r>
      <w:r w:rsidRPr="004E38AA" w:rsidR="007B6C1A">
        <w:rPr>
          <w:szCs w:val="22"/>
        </w:rPr>
        <w:t>meħtieġ</w:t>
      </w:r>
      <w:r w:rsidRPr="004E38AA">
        <w:rPr>
          <w:szCs w:val="22"/>
        </w:rPr>
        <w:t xml:space="preserve">, </w:t>
      </w:r>
      <w:r w:rsidRPr="004E38AA" w:rsidR="007B6C1A">
        <w:rPr>
          <w:szCs w:val="22"/>
        </w:rPr>
        <w:t xml:space="preserve">għandha tinbeda </w:t>
      </w:r>
      <w:r w:rsidRPr="004E38AA" w:rsidR="00A63DF7">
        <w:rPr>
          <w:szCs w:val="22"/>
        </w:rPr>
        <w:t>kura ta’ support.</w:t>
      </w:r>
    </w:p>
    <w:p w:rsidR="00773ECD" w:rsidRPr="004E38AA" w:rsidP="00BB6738" w14:paraId="65B52FA9" w14:textId="77777777">
      <w:p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</w:p>
    <w:p w:rsidR="00472B83" w:rsidRPr="004E38AA" w:rsidP="00BB6738" w14:paraId="72F2540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58DED53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noProof/>
          <w:szCs w:val="22"/>
        </w:rPr>
      </w:pPr>
      <w:r w:rsidRPr="004E38AA">
        <w:rPr>
          <w:b/>
          <w:noProof/>
          <w:szCs w:val="22"/>
        </w:rPr>
        <w:t>5.</w:t>
      </w:r>
      <w:r w:rsidRPr="004E38AA">
        <w:rPr>
          <w:b/>
          <w:noProof/>
          <w:szCs w:val="22"/>
        </w:rPr>
        <w:tab/>
      </w:r>
      <w:bookmarkStart w:id="55" w:name="OLE_LINK173"/>
      <w:bookmarkStart w:id="56" w:name="OLE_LINK172"/>
      <w:r w:rsidRPr="004E38AA" w:rsidR="00EE0275">
        <w:rPr>
          <w:b/>
          <w:snapToGrid w:val="0"/>
          <w:szCs w:val="24"/>
        </w:rPr>
        <w:t>PROPRJETAJIET FARMAKOLOĠIĊI</w:t>
      </w:r>
      <w:bookmarkEnd w:id="55"/>
      <w:bookmarkEnd w:id="56"/>
    </w:p>
    <w:p w:rsidR="00472B83" w:rsidRPr="004E38AA" w:rsidP="00BF1A74" w14:paraId="40D67B45" w14:textId="77777777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472B83" w:rsidRPr="004E38AA" w:rsidP="00BB6738" w14:paraId="7F43D20A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5.1</w:t>
      </w:r>
      <w:r w:rsidRPr="004E38AA">
        <w:rPr>
          <w:b/>
          <w:noProof/>
          <w:szCs w:val="22"/>
        </w:rPr>
        <w:tab/>
      </w:r>
      <w:bookmarkStart w:id="57" w:name="OLE_LINK174"/>
      <w:r w:rsidRPr="004E38AA" w:rsidR="00EE0275">
        <w:rPr>
          <w:b/>
          <w:snapToGrid w:val="0"/>
          <w:szCs w:val="24"/>
        </w:rPr>
        <w:t>Proprjetajiet farmakodinamiċi</w:t>
      </w:r>
      <w:bookmarkEnd w:id="57"/>
    </w:p>
    <w:p w:rsidR="00472B83" w:rsidRPr="004E38AA" w:rsidP="00BB6738" w14:paraId="67DDD0E0" w14:textId="77777777">
      <w:pPr>
        <w:keepNext/>
        <w:keepLines/>
        <w:rPr>
          <w:noProof/>
          <w:szCs w:val="22"/>
        </w:rPr>
      </w:pPr>
    </w:p>
    <w:p w:rsidR="00472B83" w:rsidRPr="004E38AA" w:rsidP="00BB6738" w14:paraId="43A31C55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 xml:space="preserve">Kategorija farmakoterapewtika: </w:t>
      </w:r>
      <w:r w:rsidRPr="004E38AA" w:rsidR="00E55504">
        <w:rPr>
          <w:noProof/>
          <w:szCs w:val="22"/>
        </w:rPr>
        <w:t>Sustanzi antineoplastiċi, i</w:t>
      </w:r>
      <w:r w:rsidRPr="004E38AA" w:rsidR="000B30C9">
        <w:rPr>
          <w:noProof/>
          <w:szCs w:val="22"/>
        </w:rPr>
        <w:t>nibituri tal-proteina kinase,</w:t>
      </w:r>
      <w:r w:rsidRPr="004E38AA">
        <w:rPr>
          <w:noProof/>
          <w:szCs w:val="22"/>
        </w:rPr>
        <w:t xml:space="preserve"> Kodiċi ATC: </w:t>
      </w:r>
      <w:r w:rsidRPr="004E38AA" w:rsidR="000B30C9">
        <w:rPr>
          <w:szCs w:val="22"/>
        </w:rPr>
        <w:t>L01E</w:t>
      </w:r>
      <w:r w:rsidRPr="00882E59" w:rsidR="009000BB">
        <w:rPr>
          <w:szCs w:val="22"/>
        </w:rPr>
        <w:t>X</w:t>
      </w:r>
      <w:r w:rsidRPr="004E38AA" w:rsidR="000B30C9">
        <w:rPr>
          <w:szCs w:val="22"/>
        </w:rPr>
        <w:t>0</w:t>
      </w:r>
      <w:r w:rsidRPr="00882E59" w:rsidR="009000BB">
        <w:rPr>
          <w:szCs w:val="22"/>
        </w:rPr>
        <w:t>2</w:t>
      </w:r>
    </w:p>
    <w:p w:rsidR="00472B83" w:rsidRPr="004E38AA" w:rsidP="00BB6738" w14:paraId="6382C57D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0B30C9" w:rsidRPr="004E38AA" w:rsidP="00BB6738" w14:paraId="2ADF39BB" w14:textId="77777777">
      <w:pPr>
        <w:pStyle w:val="StandardohneAbstand"/>
        <w:rPr>
          <w:rFonts w:ascii="Times New Roman" w:hAnsi="Times New Roman" w:cs="Times New Roman"/>
          <w:lang w:val="mt-MT"/>
        </w:rPr>
      </w:pPr>
      <w:r w:rsidRPr="004E38AA">
        <w:rPr>
          <w:rFonts w:ascii="Times New Roman" w:hAnsi="Times New Roman" w:cs="Times New Roman"/>
          <w:lang w:val="mt-MT"/>
        </w:rPr>
        <w:t>Sorafenib</w:t>
      </w:r>
      <w:r w:rsidRPr="004E38AA" w:rsidR="00A04563">
        <w:rPr>
          <w:rFonts w:ascii="Times New Roman" w:hAnsi="Times New Roman" w:cs="Times New Roman"/>
          <w:lang w:val="mt-MT"/>
        </w:rPr>
        <w:t xml:space="preserve"> huwa inibitur ta’ </w:t>
      </w:r>
      <w:r w:rsidRPr="004E38AA">
        <w:rPr>
          <w:rFonts w:ascii="Times New Roman" w:hAnsi="Times New Roman" w:cs="Times New Roman"/>
          <w:lang w:val="mt-MT"/>
        </w:rPr>
        <w:t xml:space="preserve">multikinase </w:t>
      </w:r>
      <w:r w:rsidRPr="004E38AA" w:rsidR="00AC2DD8">
        <w:rPr>
          <w:rFonts w:ascii="Times New Roman" w:hAnsi="Times New Roman" w:cs="Times New Roman"/>
          <w:lang w:val="mt-MT"/>
        </w:rPr>
        <w:t xml:space="preserve">li </w:t>
      </w:r>
      <w:r w:rsidRPr="004E38AA" w:rsidR="00A04563">
        <w:rPr>
          <w:rFonts w:ascii="Times New Roman" w:hAnsi="Times New Roman" w:cs="Times New Roman"/>
          <w:i/>
          <w:iCs/>
          <w:lang w:val="mt-MT"/>
        </w:rPr>
        <w:t>in vitro</w:t>
      </w:r>
      <w:r w:rsidRPr="004E38AA" w:rsidR="00A04563">
        <w:rPr>
          <w:rFonts w:ascii="Times New Roman" w:hAnsi="Times New Roman" w:cs="Times New Roman"/>
          <w:lang w:val="mt-MT"/>
        </w:rPr>
        <w:t xml:space="preserve"> u </w:t>
      </w:r>
      <w:r w:rsidRPr="004E38AA" w:rsidR="00A04563">
        <w:rPr>
          <w:rFonts w:ascii="Times New Roman" w:hAnsi="Times New Roman" w:cs="Times New Roman"/>
          <w:i/>
          <w:iCs/>
          <w:lang w:val="mt-MT"/>
        </w:rPr>
        <w:t xml:space="preserve">in vivo </w:t>
      </w:r>
      <w:r w:rsidRPr="004E38AA" w:rsidR="007B6C1A">
        <w:rPr>
          <w:rFonts w:ascii="Times New Roman" w:hAnsi="Times New Roman" w:cs="Times New Roman"/>
          <w:lang w:val="mt-MT"/>
        </w:rPr>
        <w:t xml:space="preserve">wera </w:t>
      </w:r>
      <w:r w:rsidRPr="004E38AA" w:rsidR="00A04563">
        <w:rPr>
          <w:rFonts w:ascii="Times New Roman" w:hAnsi="Times New Roman" w:cs="Times New Roman"/>
          <w:lang w:val="mt-MT"/>
        </w:rPr>
        <w:t xml:space="preserve">kemm </w:t>
      </w:r>
      <w:r w:rsidRPr="004E38AA" w:rsidR="00AC2DD8">
        <w:rPr>
          <w:rFonts w:ascii="Times New Roman" w:hAnsi="Times New Roman" w:cs="Times New Roman"/>
          <w:lang w:val="mt-MT"/>
        </w:rPr>
        <w:t xml:space="preserve">kwalitajiet </w:t>
      </w:r>
      <w:r w:rsidRPr="004E38AA" w:rsidR="00A04563">
        <w:rPr>
          <w:rFonts w:ascii="Times New Roman" w:hAnsi="Times New Roman" w:cs="Times New Roman"/>
          <w:lang w:val="mt-MT"/>
        </w:rPr>
        <w:t>anti-proliferatti</w:t>
      </w:r>
      <w:r w:rsidRPr="004E38AA" w:rsidR="00FE75D2">
        <w:rPr>
          <w:rFonts w:ascii="Times New Roman" w:hAnsi="Times New Roman" w:cs="Times New Roman"/>
          <w:lang w:val="mt-MT"/>
        </w:rPr>
        <w:t>vi kif ukoll anti-anġjoġeniċi.</w:t>
      </w:r>
    </w:p>
    <w:p w:rsidR="000B30C9" w:rsidRPr="004E38AA" w:rsidP="00BB6738" w14:paraId="50B6954C" w14:textId="77777777">
      <w:pPr>
        <w:rPr>
          <w:b/>
          <w:bCs/>
          <w:szCs w:val="22"/>
        </w:rPr>
      </w:pPr>
    </w:p>
    <w:p w:rsidR="000B30C9" w:rsidRPr="00C36104" w:rsidP="00BB6738" w14:paraId="078A60B3" w14:textId="77777777">
      <w:pPr>
        <w:keepNext/>
        <w:keepLines/>
        <w:rPr>
          <w:szCs w:val="22"/>
          <w:u w:val="single"/>
          <w:lang w:val="pl-PL"/>
        </w:rPr>
      </w:pPr>
      <w:r w:rsidRPr="004E38AA">
        <w:rPr>
          <w:szCs w:val="22"/>
          <w:u w:val="single"/>
        </w:rPr>
        <w:t>Me</w:t>
      </w:r>
      <w:r w:rsidRPr="004E38AA" w:rsidR="00A04563">
        <w:rPr>
          <w:szCs w:val="22"/>
          <w:u w:val="single"/>
        </w:rPr>
        <w:t>kkaniżmu ta’ azzjoni u effetti farmakodinamiċi</w:t>
      </w:r>
    </w:p>
    <w:p w:rsidR="005771E1" w:rsidRPr="003E4B47" w:rsidP="00BB6738" w14:paraId="62AC6F91" w14:textId="77777777">
      <w:pPr>
        <w:keepNext/>
        <w:keepLines/>
        <w:rPr>
          <w:szCs w:val="22"/>
          <w:u w:val="single"/>
          <w:lang w:val="pl-PL"/>
        </w:rPr>
      </w:pPr>
    </w:p>
    <w:p w:rsidR="000B30C9" w:rsidRPr="004E38AA" w:rsidP="00BB6738" w14:paraId="0C4104E4" w14:textId="77777777">
      <w:pPr>
        <w:keepNext/>
        <w:keepLines/>
        <w:spacing w:line="240" w:lineRule="auto"/>
        <w:rPr>
          <w:szCs w:val="22"/>
        </w:rPr>
      </w:pPr>
      <w:r w:rsidRPr="004E38AA">
        <w:rPr>
          <w:szCs w:val="22"/>
        </w:rPr>
        <w:t xml:space="preserve">Sorafenib </w:t>
      </w:r>
      <w:r w:rsidRPr="004E38AA" w:rsidR="008A3191">
        <w:rPr>
          <w:szCs w:val="22"/>
        </w:rPr>
        <w:t xml:space="preserve">huwa inibitur ta’ </w:t>
      </w:r>
      <w:r w:rsidRPr="004E38AA">
        <w:rPr>
          <w:szCs w:val="22"/>
        </w:rPr>
        <w:t xml:space="preserve">multikinase </w:t>
      </w:r>
      <w:r w:rsidRPr="004E38AA" w:rsidR="008A3191">
        <w:rPr>
          <w:szCs w:val="22"/>
        </w:rPr>
        <w:t xml:space="preserve">li </w:t>
      </w:r>
      <w:r w:rsidRPr="004E38AA" w:rsidR="00EC6DF3">
        <w:rPr>
          <w:i/>
          <w:iCs/>
          <w:szCs w:val="22"/>
        </w:rPr>
        <w:t>in vitro</w:t>
      </w:r>
      <w:r w:rsidRPr="004E38AA" w:rsidR="00EC6DF3">
        <w:rPr>
          <w:szCs w:val="22"/>
        </w:rPr>
        <w:t xml:space="preserve"> </w:t>
      </w:r>
      <w:r w:rsidRPr="004E38AA" w:rsidR="008A3191">
        <w:rPr>
          <w:szCs w:val="22"/>
        </w:rPr>
        <w:t>jnaqqas il-proliferazzjoni taċ-ċelloli tat-tumur.</w:t>
      </w:r>
      <w:r w:rsidRPr="004E38AA">
        <w:rPr>
          <w:szCs w:val="22"/>
        </w:rPr>
        <w:t xml:space="preserve"> </w:t>
      </w:r>
      <w:r w:rsidRPr="004E38AA" w:rsidR="00EC6DF3">
        <w:rPr>
          <w:szCs w:val="22"/>
        </w:rPr>
        <w:t xml:space="preserve">Flimkien ma’ tnaqqis fl-anġjoġenesi tat-tumur, </w:t>
      </w:r>
      <w:r w:rsidRPr="004E38AA" w:rsidR="00FD5D08">
        <w:rPr>
          <w:szCs w:val="22"/>
        </w:rPr>
        <w:t xml:space="preserve">sorafenib </w:t>
      </w:r>
      <w:r w:rsidRPr="004E38AA" w:rsidR="008A3191">
        <w:rPr>
          <w:szCs w:val="22"/>
        </w:rPr>
        <w:t xml:space="preserve">jinibixxi t-tkabbir </w:t>
      </w:r>
      <w:r w:rsidRPr="004E38AA" w:rsidR="00EC6DF3">
        <w:rPr>
          <w:szCs w:val="22"/>
        </w:rPr>
        <w:t>tat-tumur f’</w:t>
      </w:r>
      <w:r w:rsidRPr="004E38AA" w:rsidR="00A40EF8">
        <w:rPr>
          <w:szCs w:val="22"/>
        </w:rPr>
        <w:t>varjeta kbira ta’ tumor</w:t>
      </w:r>
      <w:r w:rsidRPr="004E38AA" w:rsidR="00EC6DF3">
        <w:rPr>
          <w:szCs w:val="22"/>
        </w:rPr>
        <w:t>i</w:t>
      </w:r>
      <w:r w:rsidRPr="004E38AA" w:rsidR="00A40EF8">
        <w:rPr>
          <w:szCs w:val="22"/>
        </w:rPr>
        <w:t xml:space="preserve"> umani trapjantati </w:t>
      </w:r>
      <w:r w:rsidRPr="004E38AA" w:rsidR="008A3191">
        <w:rPr>
          <w:szCs w:val="22"/>
        </w:rPr>
        <w:t>f</w:t>
      </w:r>
      <w:r w:rsidRPr="004E38AA" w:rsidR="00EC6DF3">
        <w:rPr>
          <w:szCs w:val="22"/>
        </w:rPr>
        <w:t xml:space="preserve">i </w:t>
      </w:r>
      <w:r w:rsidRPr="004E38AA" w:rsidR="008A3191">
        <w:rPr>
          <w:szCs w:val="22"/>
        </w:rPr>
        <w:t xml:space="preserve">ġrieden atimiċi. </w:t>
      </w:r>
      <w:r w:rsidRPr="004E38AA">
        <w:rPr>
          <w:szCs w:val="22"/>
        </w:rPr>
        <w:t>Sorafenib</w:t>
      </w:r>
      <w:r w:rsidRPr="004E38AA" w:rsidR="008A3191">
        <w:rPr>
          <w:szCs w:val="22"/>
        </w:rPr>
        <w:t xml:space="preserve"> jinibixxi l-attività </w:t>
      </w:r>
      <w:r w:rsidRPr="004E38AA" w:rsidR="00ED2B1D">
        <w:rPr>
          <w:szCs w:val="22"/>
        </w:rPr>
        <w:t xml:space="preserve">ta’ miri </w:t>
      </w:r>
      <w:r w:rsidRPr="004E38AA" w:rsidR="008A3191">
        <w:rPr>
          <w:szCs w:val="22"/>
        </w:rPr>
        <w:t xml:space="preserve">preżenti fiċ-ċellola tat-tumur </w:t>
      </w:r>
      <w:r w:rsidRPr="004E38AA">
        <w:rPr>
          <w:szCs w:val="22"/>
        </w:rPr>
        <w:t xml:space="preserve">(CRAF, BRAF, V600E BRAF, c-KIT, </w:t>
      </w:r>
      <w:r w:rsidRPr="004E38AA" w:rsidR="008A3191">
        <w:rPr>
          <w:szCs w:val="22"/>
        </w:rPr>
        <w:t>u</w:t>
      </w:r>
      <w:r w:rsidRPr="004E38AA">
        <w:rPr>
          <w:szCs w:val="22"/>
        </w:rPr>
        <w:t xml:space="preserve"> FLT-3) </w:t>
      </w:r>
      <w:r w:rsidRPr="004E38AA" w:rsidR="008A3191">
        <w:rPr>
          <w:szCs w:val="22"/>
        </w:rPr>
        <w:t>u fil-vaskulatura tat-tumur</w:t>
      </w:r>
      <w:r w:rsidRPr="004E38AA">
        <w:rPr>
          <w:szCs w:val="22"/>
        </w:rPr>
        <w:t xml:space="preserve"> (CRAF, VEGFR-2, VEGFR-3, </w:t>
      </w:r>
      <w:r w:rsidRPr="004E38AA" w:rsidR="008A3191">
        <w:rPr>
          <w:szCs w:val="22"/>
        </w:rPr>
        <w:t>u</w:t>
      </w:r>
      <w:r w:rsidRPr="004E38AA">
        <w:rPr>
          <w:szCs w:val="22"/>
        </w:rPr>
        <w:t xml:space="preserve"> PDGFR-ß). RAF kinases </w:t>
      </w:r>
      <w:r w:rsidRPr="004E38AA" w:rsidR="008A3191">
        <w:rPr>
          <w:szCs w:val="22"/>
        </w:rPr>
        <w:t>huma</w:t>
      </w:r>
      <w:r w:rsidRPr="004E38AA">
        <w:rPr>
          <w:szCs w:val="22"/>
        </w:rPr>
        <w:t xml:space="preserve"> serine/threonine kinases, </w:t>
      </w:r>
      <w:r w:rsidRPr="004E38AA" w:rsidR="008A3191">
        <w:rPr>
          <w:szCs w:val="22"/>
        </w:rPr>
        <w:t xml:space="preserve">filwaqt li </w:t>
      </w:r>
      <w:r w:rsidRPr="004E38AA">
        <w:rPr>
          <w:szCs w:val="22"/>
        </w:rPr>
        <w:t xml:space="preserve">c-KIT, FLT-3, VEGFR-2, VEGFR-3, </w:t>
      </w:r>
      <w:r w:rsidRPr="004E38AA" w:rsidR="008A3191">
        <w:rPr>
          <w:szCs w:val="22"/>
        </w:rPr>
        <w:t>u</w:t>
      </w:r>
      <w:r w:rsidRPr="004E38AA">
        <w:rPr>
          <w:szCs w:val="22"/>
        </w:rPr>
        <w:t xml:space="preserve"> PDGFR-ß </w:t>
      </w:r>
      <w:r w:rsidRPr="004E38AA" w:rsidR="008A3191">
        <w:rPr>
          <w:szCs w:val="22"/>
        </w:rPr>
        <w:t>huma</w:t>
      </w:r>
      <w:r w:rsidRPr="004E38AA">
        <w:rPr>
          <w:szCs w:val="22"/>
        </w:rPr>
        <w:t xml:space="preserve"> tyrosine kinases</w:t>
      </w:r>
      <w:r w:rsidRPr="004E38AA" w:rsidR="008A3191">
        <w:rPr>
          <w:szCs w:val="22"/>
        </w:rPr>
        <w:t xml:space="preserve"> tar-riċettur</w:t>
      </w:r>
      <w:r w:rsidRPr="004E38AA">
        <w:rPr>
          <w:szCs w:val="22"/>
        </w:rPr>
        <w:t>.</w:t>
      </w:r>
    </w:p>
    <w:p w:rsidR="007E0891" w:rsidRPr="004E38AA" w:rsidP="00BB6738" w14:paraId="356551EE" w14:textId="77777777">
      <w:pPr>
        <w:spacing w:line="240" w:lineRule="auto"/>
        <w:rPr>
          <w:szCs w:val="22"/>
          <w:u w:val="single"/>
        </w:rPr>
      </w:pPr>
    </w:p>
    <w:p w:rsidR="000B30C9" w:rsidRPr="00C36104" w:rsidP="00BB6738" w14:paraId="0B04ECA8" w14:textId="77777777">
      <w:pPr>
        <w:keepNext/>
        <w:keepLines/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 xml:space="preserve">Effikaċja </w:t>
      </w:r>
      <w:r w:rsidRPr="004E38AA" w:rsidR="008A3191">
        <w:rPr>
          <w:szCs w:val="22"/>
          <w:u w:val="single"/>
        </w:rPr>
        <w:t>klinika</w:t>
      </w:r>
    </w:p>
    <w:p w:rsidR="005771E1" w:rsidRPr="003E4B47" w:rsidP="00BB6738" w14:paraId="56F7B0A9" w14:textId="77777777">
      <w:pPr>
        <w:keepNext/>
        <w:keepLines/>
        <w:spacing w:line="240" w:lineRule="auto"/>
        <w:rPr>
          <w:szCs w:val="22"/>
          <w:u w:val="single"/>
        </w:rPr>
      </w:pPr>
    </w:p>
    <w:p w:rsidR="00C415B8" w:rsidRPr="004E38AA" w:rsidP="00BB6738" w14:paraId="7741361B" w14:textId="77777777">
      <w:pPr>
        <w:keepNext/>
        <w:keepLines/>
        <w:spacing w:line="240" w:lineRule="auto"/>
        <w:rPr>
          <w:szCs w:val="22"/>
        </w:rPr>
      </w:pPr>
      <w:r w:rsidRPr="004E38AA">
        <w:rPr>
          <w:szCs w:val="22"/>
        </w:rPr>
        <w:t xml:space="preserve">L-effikaċja u s-sigurtà klinika ta’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ġew studjati f’pazjenti b’karċinoma epatoċellulari </w:t>
      </w:r>
      <w:r w:rsidRPr="004E38AA">
        <w:rPr>
          <w:szCs w:val="22"/>
        </w:rPr>
        <w:t>(HCC)</w:t>
      </w:r>
      <w:r w:rsidRPr="003E4B47" w:rsidR="003206DF">
        <w:rPr>
          <w:szCs w:val="22"/>
        </w:rPr>
        <w:t xml:space="preserve">, </w:t>
      </w:r>
      <w:r w:rsidRPr="004E38AA">
        <w:rPr>
          <w:szCs w:val="22"/>
        </w:rPr>
        <w:t xml:space="preserve">f’pazjenti b’karċinoma avvanzat taċ-ċellula renali </w:t>
      </w:r>
      <w:r w:rsidRPr="004E38AA">
        <w:rPr>
          <w:szCs w:val="22"/>
        </w:rPr>
        <w:t>(RCC)</w:t>
      </w:r>
      <w:r w:rsidRPr="003E4B47" w:rsidR="003206DF">
        <w:rPr>
          <w:szCs w:val="22"/>
        </w:rPr>
        <w:t xml:space="preserve"> </w:t>
      </w:r>
      <w:r w:rsidRPr="003E4B47" w:rsidR="00606D6B">
        <w:t>u f’pazjenti b’karċinoma differenzjata tat-tirojde</w:t>
      </w:r>
      <w:r w:rsidRPr="004E38AA" w:rsidR="003206DF">
        <w:t xml:space="preserve"> (DTC)</w:t>
      </w:r>
      <w:r w:rsidRPr="004E38AA">
        <w:rPr>
          <w:szCs w:val="22"/>
        </w:rPr>
        <w:t>.</w:t>
      </w:r>
    </w:p>
    <w:p w:rsidR="00C415B8" w:rsidRPr="004E38AA" w:rsidP="00BB6738" w14:paraId="1BC5AD89" w14:textId="77777777">
      <w:pPr>
        <w:rPr>
          <w:szCs w:val="22"/>
        </w:rPr>
      </w:pPr>
    </w:p>
    <w:p w:rsidR="00C12FAE" w:rsidRPr="00C36104" w:rsidP="00BB6738" w14:paraId="099F20D6" w14:textId="77777777">
      <w:pPr>
        <w:keepNext/>
        <w:keepLines/>
        <w:rPr>
          <w:szCs w:val="22"/>
          <w:u w:val="single"/>
        </w:rPr>
      </w:pPr>
      <w:r w:rsidRPr="004E38AA">
        <w:rPr>
          <w:szCs w:val="22"/>
          <w:u w:val="single"/>
        </w:rPr>
        <w:t>Karċinoma epatoċellulari</w:t>
      </w:r>
    </w:p>
    <w:p w:rsidR="005771E1" w:rsidRPr="003E4B47" w:rsidP="00BB6738" w14:paraId="38BB70D5" w14:textId="77777777">
      <w:pPr>
        <w:keepNext/>
        <w:keepLines/>
        <w:rPr>
          <w:szCs w:val="22"/>
          <w:u w:val="single"/>
        </w:rPr>
      </w:pPr>
    </w:p>
    <w:p w:rsidR="00C415B8" w:rsidRPr="004E38AA" w:rsidP="00BB6738" w14:paraId="09E472F9" w14:textId="77777777">
      <w:pPr>
        <w:rPr>
          <w:strike/>
          <w:szCs w:val="22"/>
        </w:rPr>
      </w:pPr>
      <w:r w:rsidRPr="004E38AA">
        <w:rPr>
          <w:szCs w:val="22"/>
        </w:rPr>
        <w:t>Stud</w:t>
      </w:r>
      <w:r w:rsidRPr="004E38AA" w:rsidR="00A608E2">
        <w:rPr>
          <w:szCs w:val="22"/>
        </w:rPr>
        <w:t>ju</w:t>
      </w:r>
      <w:r w:rsidRPr="004E38AA" w:rsidR="00A63DF7">
        <w:rPr>
          <w:szCs w:val="22"/>
        </w:rPr>
        <w:t> </w:t>
      </w:r>
      <w:r w:rsidRPr="004E38AA" w:rsidR="00A608E2">
        <w:rPr>
          <w:szCs w:val="22"/>
        </w:rPr>
        <w:t>3 (studju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 xml:space="preserve">100554) </w:t>
      </w:r>
      <w:r w:rsidRPr="004E38AA" w:rsidR="00A608E2">
        <w:rPr>
          <w:szCs w:val="22"/>
        </w:rPr>
        <w:t xml:space="preserve">kien studju ta’ Fażi </w:t>
      </w:r>
      <w:r w:rsidRPr="004E38AA">
        <w:rPr>
          <w:szCs w:val="22"/>
        </w:rPr>
        <w:t>III, interna</w:t>
      </w:r>
      <w:r w:rsidRPr="004E38AA" w:rsidR="00A608E2">
        <w:rPr>
          <w:szCs w:val="22"/>
        </w:rPr>
        <w:t>zzjonali</w:t>
      </w:r>
      <w:r w:rsidRPr="004E38AA">
        <w:rPr>
          <w:szCs w:val="22"/>
        </w:rPr>
        <w:t xml:space="preserve">, </w:t>
      </w:r>
      <w:r w:rsidRPr="004E38AA" w:rsidR="00A608E2">
        <w:rPr>
          <w:szCs w:val="22"/>
        </w:rPr>
        <w:t>b’ħafna ċentri</w:t>
      </w:r>
      <w:r w:rsidRPr="004E38AA">
        <w:rPr>
          <w:szCs w:val="22"/>
        </w:rPr>
        <w:t>, randomised, double blind</w:t>
      </w:r>
      <w:r w:rsidRPr="004E38AA" w:rsidR="00A608E2">
        <w:rPr>
          <w:szCs w:val="22"/>
        </w:rPr>
        <w:t xml:space="preserve"> u kkontrollat bil-plaċebo f’</w:t>
      </w:r>
      <w:r w:rsidRPr="004E38AA">
        <w:rPr>
          <w:szCs w:val="22"/>
        </w:rPr>
        <w:t>602 pa</w:t>
      </w:r>
      <w:r w:rsidRPr="004E38AA" w:rsidR="00A608E2">
        <w:rPr>
          <w:szCs w:val="22"/>
        </w:rPr>
        <w:t xml:space="preserve">zjent b’karċinoma epatoċellulari. </w:t>
      </w:r>
      <w:r w:rsidRPr="004E38AA" w:rsidR="007D4450">
        <w:rPr>
          <w:szCs w:val="22"/>
        </w:rPr>
        <w:t xml:space="preserve">Demografika u linja bażi tal-karatteristiċi tal-marda kienu komparabbli bejn il-grupp ta’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 w:rsidR="007D4450">
        <w:rPr>
          <w:szCs w:val="22"/>
        </w:rPr>
        <w:t xml:space="preserve">u tal-plaċebo fir-rigward ta’ l-istat </w:t>
      </w:r>
      <w:r w:rsidRPr="004E38AA">
        <w:rPr>
          <w:szCs w:val="22"/>
        </w:rPr>
        <w:t>ECOG (stat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0: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54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54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%; stat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1: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38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39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%; stat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2: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8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7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%), </w:t>
      </w:r>
      <w:r w:rsidRPr="004E38AA" w:rsidR="007D4450">
        <w:rPr>
          <w:szCs w:val="22"/>
        </w:rPr>
        <w:t xml:space="preserve">stadju </w:t>
      </w:r>
      <w:r w:rsidRPr="004E38AA">
        <w:rPr>
          <w:szCs w:val="22"/>
        </w:rPr>
        <w:t>TNM (</w:t>
      </w:r>
      <w:r w:rsidRPr="004E38AA" w:rsidR="007D4450">
        <w:rPr>
          <w:szCs w:val="22"/>
        </w:rPr>
        <w:t>stadju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I: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&lt;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1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&lt;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1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%; </w:t>
      </w:r>
      <w:r w:rsidRPr="004E38AA" w:rsidR="007D4450">
        <w:rPr>
          <w:szCs w:val="22"/>
        </w:rPr>
        <w:t>stadju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II: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10.4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8.3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%; </w:t>
      </w:r>
      <w:r w:rsidRPr="004E38AA" w:rsidR="007D4450">
        <w:rPr>
          <w:szCs w:val="22"/>
        </w:rPr>
        <w:t>stadju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III: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37.8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43.6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%; </w:t>
      </w:r>
      <w:r w:rsidRPr="004E38AA" w:rsidR="007D4450">
        <w:rPr>
          <w:szCs w:val="22"/>
        </w:rPr>
        <w:t>stadju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IV: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50.8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46.9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%), </w:t>
      </w:r>
      <w:r w:rsidRPr="004E38AA" w:rsidR="007D4450">
        <w:rPr>
          <w:szCs w:val="22"/>
        </w:rPr>
        <w:t xml:space="preserve">u stadju </w:t>
      </w:r>
      <w:r w:rsidRPr="004E38AA">
        <w:rPr>
          <w:szCs w:val="22"/>
        </w:rPr>
        <w:t>BCLC (</w:t>
      </w:r>
      <w:r w:rsidRPr="004E38AA" w:rsidR="007D4450">
        <w:rPr>
          <w:szCs w:val="22"/>
        </w:rPr>
        <w:t>stadju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B: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18.1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16.8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%; </w:t>
      </w:r>
      <w:r w:rsidRPr="004E38AA" w:rsidR="007D4450">
        <w:rPr>
          <w:szCs w:val="22"/>
        </w:rPr>
        <w:t>stadju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C: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81.6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83.2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%; </w:t>
      </w:r>
      <w:r w:rsidRPr="004E38AA" w:rsidR="007D4450">
        <w:rPr>
          <w:szCs w:val="22"/>
        </w:rPr>
        <w:t>stadju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D: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&lt;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1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 vs.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0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%).</w:t>
      </w:r>
    </w:p>
    <w:p w:rsidR="00C415B8" w:rsidRPr="004E38AA" w:rsidP="00BB6738" w14:paraId="1C1B7AE6" w14:textId="77777777">
      <w:pPr>
        <w:rPr>
          <w:szCs w:val="22"/>
        </w:rPr>
      </w:pPr>
    </w:p>
    <w:p w:rsidR="005D2FB8" w:rsidRPr="004E38AA" w:rsidP="00BB6738" w14:paraId="6546851F" w14:textId="77777777">
      <w:pPr>
        <w:rPr>
          <w:szCs w:val="22"/>
        </w:rPr>
      </w:pPr>
      <w:r w:rsidRPr="004E38AA">
        <w:rPr>
          <w:szCs w:val="22"/>
        </w:rPr>
        <w:t xml:space="preserve">L-istudju twaqqaf wara li analiżi interim ippjanata ta’ </w:t>
      </w:r>
      <w:r w:rsidRPr="004E38AA" w:rsidR="00C415B8">
        <w:rPr>
          <w:szCs w:val="22"/>
        </w:rPr>
        <w:t xml:space="preserve">OS </w:t>
      </w:r>
      <w:r w:rsidRPr="004E38AA">
        <w:rPr>
          <w:szCs w:val="22"/>
        </w:rPr>
        <w:t>kienet qabżet il-livell ta’ effikaċja speċifikat minn qabel. Din l-analiżi ta’</w:t>
      </w:r>
      <w:r w:rsidRPr="004E38AA" w:rsidR="00C415B8">
        <w:rPr>
          <w:szCs w:val="22"/>
        </w:rPr>
        <w:t xml:space="preserve"> OS </w:t>
      </w:r>
      <w:r w:rsidRPr="004E38AA">
        <w:rPr>
          <w:szCs w:val="22"/>
        </w:rPr>
        <w:t>wri</w:t>
      </w:r>
      <w:r w:rsidRPr="004E38AA" w:rsidR="001E692F">
        <w:rPr>
          <w:szCs w:val="22"/>
        </w:rPr>
        <w:t>et</w:t>
      </w:r>
      <w:r w:rsidRPr="004E38AA">
        <w:rPr>
          <w:szCs w:val="22"/>
        </w:rPr>
        <w:t xml:space="preserve"> vantaġġ statistikament sinifikanti għal </w:t>
      </w:r>
      <w:r w:rsidR="00CB5BE6">
        <w:rPr>
          <w:szCs w:val="22"/>
        </w:rPr>
        <w:t>sorafenib</w:t>
      </w:r>
      <w:r w:rsidRPr="004E38AA" w:rsidR="00C415B8">
        <w:rPr>
          <w:szCs w:val="22"/>
        </w:rPr>
        <w:t xml:space="preserve"> </w:t>
      </w:r>
      <w:r w:rsidRPr="004E38AA">
        <w:rPr>
          <w:szCs w:val="22"/>
        </w:rPr>
        <w:t>fuq</w:t>
      </w:r>
      <w:r w:rsidRPr="004E38AA" w:rsidR="00C415B8">
        <w:rPr>
          <w:szCs w:val="22"/>
        </w:rPr>
        <w:t xml:space="preserve"> pla</w:t>
      </w:r>
      <w:r w:rsidRPr="004E38AA">
        <w:rPr>
          <w:szCs w:val="22"/>
        </w:rPr>
        <w:t>ċ</w:t>
      </w:r>
      <w:r w:rsidRPr="004E38AA" w:rsidR="00C415B8">
        <w:rPr>
          <w:szCs w:val="22"/>
        </w:rPr>
        <w:t xml:space="preserve">ebo </w:t>
      </w:r>
      <w:r w:rsidRPr="004E38AA">
        <w:rPr>
          <w:szCs w:val="22"/>
        </w:rPr>
        <w:t>għal</w:t>
      </w:r>
      <w:r w:rsidRPr="004E38AA" w:rsidR="00C415B8">
        <w:rPr>
          <w:szCs w:val="22"/>
        </w:rPr>
        <w:t xml:space="preserve"> OS (HR:</w:t>
      </w:r>
      <w:r w:rsidRPr="004E38AA" w:rsidR="00A63DF7">
        <w:rPr>
          <w:szCs w:val="22"/>
        </w:rPr>
        <w:t> </w:t>
      </w:r>
      <w:r w:rsidRPr="004E38AA" w:rsidR="00C415B8">
        <w:rPr>
          <w:szCs w:val="22"/>
        </w:rPr>
        <w:t>0.69, p</w:t>
      </w:r>
      <w:r w:rsidRPr="004E38AA" w:rsidR="00A63DF7">
        <w:rPr>
          <w:szCs w:val="22"/>
        </w:rPr>
        <w:t> </w:t>
      </w:r>
      <w:r w:rsidRPr="004E38AA" w:rsidR="00C415B8">
        <w:rPr>
          <w:szCs w:val="22"/>
        </w:rPr>
        <w:t>=</w:t>
      </w:r>
      <w:r w:rsidRPr="004E38AA" w:rsidR="00A63DF7">
        <w:rPr>
          <w:szCs w:val="22"/>
        </w:rPr>
        <w:t> </w:t>
      </w:r>
      <w:r w:rsidRPr="004E38AA" w:rsidR="00C415B8">
        <w:rPr>
          <w:szCs w:val="22"/>
        </w:rPr>
        <w:t xml:space="preserve">0.00058, </w:t>
      </w:r>
      <w:r w:rsidRPr="004E38AA">
        <w:rPr>
          <w:szCs w:val="22"/>
        </w:rPr>
        <w:t xml:space="preserve">ara </w:t>
      </w:r>
      <w:r w:rsidRPr="003E4B47" w:rsidR="003206DF">
        <w:rPr>
          <w:szCs w:val="22"/>
        </w:rPr>
        <w:t>t</w:t>
      </w:r>
      <w:r w:rsidRPr="004E38AA">
        <w:rPr>
          <w:szCs w:val="22"/>
        </w:rPr>
        <w:t>abella</w:t>
      </w:r>
      <w:r w:rsidRPr="004E38AA" w:rsidR="00A63DF7">
        <w:rPr>
          <w:szCs w:val="22"/>
        </w:rPr>
        <w:t> </w:t>
      </w:r>
      <w:r w:rsidRPr="003E4B47" w:rsidR="003206DF">
        <w:rPr>
          <w:szCs w:val="22"/>
        </w:rPr>
        <w:t>3</w:t>
      </w:r>
      <w:r w:rsidRPr="004E38AA" w:rsidR="00C415B8">
        <w:rPr>
          <w:szCs w:val="22"/>
        </w:rPr>
        <w:t>).</w:t>
      </w:r>
    </w:p>
    <w:p w:rsidR="00711352" w:rsidRPr="004E38AA" w:rsidP="00BB6738" w14:paraId="5D6DDF9C" w14:textId="77777777">
      <w:pPr>
        <w:rPr>
          <w:szCs w:val="22"/>
        </w:rPr>
      </w:pPr>
    </w:p>
    <w:p w:rsidR="00C415B8" w:rsidRPr="004E38AA" w:rsidP="00BB6738" w14:paraId="5B284C58" w14:textId="77777777">
      <w:pPr>
        <w:rPr>
          <w:szCs w:val="22"/>
        </w:rPr>
      </w:pPr>
      <w:r w:rsidRPr="004E38AA">
        <w:rPr>
          <w:szCs w:val="22"/>
        </w:rPr>
        <w:t xml:space="preserve">Hemm tagħrif limitat minn dan l-istudju </w:t>
      </w:r>
      <w:r w:rsidRPr="004E38AA" w:rsidR="00A20315">
        <w:rPr>
          <w:szCs w:val="22"/>
        </w:rPr>
        <w:t xml:space="preserve">f’pazjenti b’indeboliment tal-fwied </w:t>
      </w:r>
      <w:r w:rsidRPr="004E38AA">
        <w:rPr>
          <w:szCs w:val="22"/>
        </w:rPr>
        <w:t xml:space="preserve">Child Pugh B </w:t>
      </w:r>
      <w:r w:rsidRPr="004E38AA" w:rsidR="00A20315">
        <w:rPr>
          <w:szCs w:val="22"/>
        </w:rPr>
        <w:t>u kien inkluż pażjent wieħed biss b’Child Pugh C</w:t>
      </w:r>
      <w:r w:rsidRPr="004E38AA">
        <w:rPr>
          <w:szCs w:val="22"/>
        </w:rPr>
        <w:t>.</w:t>
      </w:r>
    </w:p>
    <w:p w:rsidR="00C415B8" w:rsidRPr="004E38AA" w:rsidP="00BB6738" w14:paraId="3405C2A8" w14:textId="77777777">
      <w:pPr>
        <w:rPr>
          <w:szCs w:val="22"/>
        </w:rPr>
      </w:pPr>
    </w:p>
    <w:p w:rsidR="00C415B8" w:rsidRPr="004E38AA" w:rsidP="00BB6738" w14:paraId="5C097614" w14:textId="77777777">
      <w:pPr>
        <w:keepNext/>
        <w:keepLines/>
        <w:rPr>
          <w:b/>
          <w:szCs w:val="22"/>
        </w:rPr>
      </w:pPr>
      <w:r w:rsidRPr="004E38AA">
        <w:rPr>
          <w:b/>
          <w:szCs w:val="22"/>
        </w:rPr>
        <w:t>Tab</w:t>
      </w:r>
      <w:r w:rsidRPr="004E38AA" w:rsidR="00A20315">
        <w:rPr>
          <w:b/>
          <w:szCs w:val="22"/>
        </w:rPr>
        <w:t>ella</w:t>
      </w:r>
      <w:r w:rsidRPr="004E38AA">
        <w:rPr>
          <w:b/>
          <w:szCs w:val="22"/>
        </w:rPr>
        <w:t xml:space="preserve"> </w:t>
      </w:r>
      <w:r w:rsidRPr="003E4B47" w:rsidR="003206DF">
        <w:rPr>
          <w:b/>
          <w:szCs w:val="22"/>
        </w:rPr>
        <w:t>3</w:t>
      </w:r>
      <w:r w:rsidRPr="004E38AA">
        <w:rPr>
          <w:b/>
          <w:szCs w:val="22"/>
        </w:rPr>
        <w:t xml:space="preserve">: </w:t>
      </w:r>
      <w:r w:rsidRPr="004E38AA" w:rsidR="00A20315">
        <w:rPr>
          <w:b/>
          <w:szCs w:val="22"/>
        </w:rPr>
        <w:t xml:space="preserve">Riżultati ta’ </w:t>
      </w:r>
      <w:r w:rsidRPr="003E4B47" w:rsidR="003206DF">
        <w:rPr>
          <w:b/>
          <w:szCs w:val="22"/>
        </w:rPr>
        <w:t>e</w:t>
      </w:r>
      <w:r w:rsidRPr="004E38AA" w:rsidR="00A20315">
        <w:rPr>
          <w:b/>
          <w:szCs w:val="22"/>
        </w:rPr>
        <w:t xml:space="preserve">ffikaċja minn studju </w:t>
      </w:r>
      <w:r w:rsidRPr="004E38AA">
        <w:rPr>
          <w:b/>
          <w:szCs w:val="22"/>
        </w:rPr>
        <w:t>3 (stud</w:t>
      </w:r>
      <w:r w:rsidRPr="004E38AA" w:rsidR="00A20315">
        <w:rPr>
          <w:b/>
          <w:szCs w:val="22"/>
        </w:rPr>
        <w:t>ju</w:t>
      </w:r>
      <w:r w:rsidRPr="004E38AA">
        <w:rPr>
          <w:b/>
          <w:szCs w:val="22"/>
        </w:rPr>
        <w:t xml:space="preserve"> 100554) </w:t>
      </w:r>
      <w:r w:rsidRPr="004E38AA" w:rsidR="00A20315">
        <w:rPr>
          <w:b/>
          <w:szCs w:val="22"/>
        </w:rPr>
        <w:t>dwar karċinoma epatoċellulari</w:t>
      </w:r>
    </w:p>
    <w:p w:rsidR="00C415B8" w:rsidRPr="004E38AA" w:rsidP="00BB6738" w14:paraId="7203CF4E" w14:textId="77777777">
      <w:pPr>
        <w:pStyle w:val="Style1"/>
        <w:keepNext/>
        <w:keepLines/>
        <w:rPr>
          <w:rFonts w:ascii="Times New Roman" w:hAnsi="Times New Roman" w:cs="Times New Roman"/>
          <w:sz w:val="22"/>
          <w:szCs w:val="22"/>
          <w:lang w:val="mt-MT"/>
        </w:rPr>
      </w:pPr>
    </w:p>
    <w:tbl>
      <w:tblPr>
        <w:tblW w:w="9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2"/>
        <w:gridCol w:w="1771"/>
        <w:gridCol w:w="1771"/>
        <w:gridCol w:w="1771"/>
        <w:gridCol w:w="1772"/>
      </w:tblGrid>
      <w:tr w14:paraId="540B0FBF" w14:textId="77777777" w:rsidTr="00A65FC5">
        <w:tblPrEx>
          <w:tblW w:w="928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2202" w:type="dxa"/>
          </w:tcPr>
          <w:p w:rsidR="00C415B8" w:rsidRPr="004E38AA" w:rsidP="00BB6738" w14:paraId="1734CEB6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Parametru ta’ Effikaċja</w:t>
            </w:r>
          </w:p>
        </w:tc>
        <w:tc>
          <w:tcPr>
            <w:tcW w:w="1771" w:type="dxa"/>
          </w:tcPr>
          <w:p w:rsidR="00C415B8" w:rsidRPr="004E38AA" w:rsidP="00BB6738" w14:paraId="5FEADAD5" w14:textId="77777777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en-GB"/>
              </w:rPr>
              <w:t>S</w:t>
            </w:r>
            <w:r>
              <w:rPr>
                <w:szCs w:val="22"/>
              </w:rPr>
              <w:t>orafenib</w:t>
            </w:r>
          </w:p>
          <w:p w:rsidR="00C415B8" w:rsidRPr="004E38AA" w:rsidP="00BB6738" w14:paraId="4FD9F87E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(N=299)</w:t>
            </w:r>
          </w:p>
        </w:tc>
        <w:tc>
          <w:tcPr>
            <w:tcW w:w="1771" w:type="dxa"/>
          </w:tcPr>
          <w:p w:rsidR="00C415B8" w:rsidRPr="004E38AA" w:rsidP="00BB6738" w14:paraId="781ECED0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Pla</w:t>
            </w:r>
            <w:r w:rsidRPr="004E38AA" w:rsidR="00A20315">
              <w:rPr>
                <w:szCs w:val="22"/>
              </w:rPr>
              <w:t>ċ</w:t>
            </w:r>
            <w:r w:rsidRPr="004E38AA">
              <w:rPr>
                <w:szCs w:val="22"/>
              </w:rPr>
              <w:t>ebo</w:t>
            </w:r>
          </w:p>
          <w:p w:rsidR="00C415B8" w:rsidRPr="004E38AA" w:rsidP="00BB6738" w14:paraId="50F107FC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(N=303)</w:t>
            </w:r>
          </w:p>
        </w:tc>
        <w:tc>
          <w:tcPr>
            <w:tcW w:w="1771" w:type="dxa"/>
          </w:tcPr>
          <w:p w:rsidR="00C415B8" w:rsidRPr="004E38AA" w:rsidP="00BB6738" w14:paraId="49CC234A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 xml:space="preserve">Valur </w:t>
            </w:r>
            <w:r w:rsidRPr="004E38AA">
              <w:rPr>
                <w:szCs w:val="22"/>
              </w:rPr>
              <w:t>P</w:t>
            </w:r>
          </w:p>
        </w:tc>
        <w:tc>
          <w:tcPr>
            <w:tcW w:w="1772" w:type="dxa"/>
          </w:tcPr>
          <w:p w:rsidR="00C415B8" w:rsidRPr="004E38AA" w:rsidP="00BB6738" w14:paraId="3772B86F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HR</w:t>
            </w:r>
          </w:p>
          <w:p w:rsidR="00C415B8" w:rsidRPr="004E38AA" w:rsidP="00BB6738" w14:paraId="471A390A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(95% CI)</w:t>
            </w:r>
          </w:p>
        </w:tc>
      </w:tr>
      <w:tr w14:paraId="48A501B5" w14:textId="77777777" w:rsidTr="00A65FC5">
        <w:tblPrEx>
          <w:tblW w:w="9287" w:type="dxa"/>
          <w:tblInd w:w="108" w:type="dxa"/>
          <w:tblLayout w:type="fixed"/>
          <w:tblLook w:val="01E0"/>
        </w:tblPrEx>
        <w:trPr>
          <w:cantSplit/>
        </w:trPr>
        <w:tc>
          <w:tcPr>
            <w:tcW w:w="2202" w:type="dxa"/>
          </w:tcPr>
          <w:p w:rsidR="00C415B8" w:rsidRPr="004E38AA" w:rsidP="009D1071" w14:paraId="4767E76E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Sopravvivenza Globali</w:t>
            </w:r>
            <w:r w:rsidRPr="004E38AA">
              <w:rPr>
                <w:szCs w:val="22"/>
              </w:rPr>
              <w:t xml:space="preserve"> (OS) [med</w:t>
            </w:r>
            <w:r w:rsidRPr="004E38AA">
              <w:rPr>
                <w:szCs w:val="22"/>
              </w:rPr>
              <w:t>jan</w:t>
            </w:r>
            <w:r w:rsidRPr="004E38AA">
              <w:rPr>
                <w:szCs w:val="22"/>
              </w:rPr>
              <w:t xml:space="preserve">, </w:t>
            </w:r>
            <w:r w:rsidRPr="004E38AA">
              <w:rPr>
                <w:szCs w:val="22"/>
              </w:rPr>
              <w:t>ġimgħat</w:t>
            </w:r>
            <w:r w:rsidRPr="004E38AA">
              <w:rPr>
                <w:szCs w:val="22"/>
              </w:rPr>
              <w:t xml:space="preserve"> (95% CI)]</w:t>
            </w:r>
          </w:p>
        </w:tc>
        <w:tc>
          <w:tcPr>
            <w:tcW w:w="1771" w:type="dxa"/>
          </w:tcPr>
          <w:p w:rsidR="00C415B8" w:rsidRPr="004E38AA" w:rsidP="009D1071" w14:paraId="78264704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46.3</w:t>
            </w:r>
          </w:p>
          <w:p w:rsidR="00C415B8" w:rsidRPr="004E38AA" w:rsidP="009D1071" w14:paraId="6F7F5F68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(40.9, 57.9)</w:t>
            </w:r>
          </w:p>
        </w:tc>
        <w:tc>
          <w:tcPr>
            <w:tcW w:w="1771" w:type="dxa"/>
          </w:tcPr>
          <w:p w:rsidR="00C415B8" w:rsidRPr="004E38AA" w:rsidP="00BB6738" w14:paraId="047C1BD6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34.4</w:t>
            </w:r>
          </w:p>
          <w:p w:rsidR="00C415B8" w:rsidRPr="004E38AA" w:rsidP="00BB6738" w14:paraId="28448862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(29.4, 39.4)</w:t>
            </w:r>
          </w:p>
        </w:tc>
        <w:tc>
          <w:tcPr>
            <w:tcW w:w="1771" w:type="dxa"/>
          </w:tcPr>
          <w:p w:rsidR="00C415B8" w:rsidRPr="004E38AA" w:rsidP="00BB6738" w14:paraId="6830CE72" w14:textId="77777777">
            <w:pPr>
              <w:keepNext/>
              <w:keepLines/>
              <w:autoSpaceDE w:val="0"/>
              <w:autoSpaceDN w:val="0"/>
              <w:adjustRightInd w:val="0"/>
              <w:rPr>
                <w:rFonts w:eastAsia="MS Mincho"/>
                <w:szCs w:val="22"/>
                <w:lang w:eastAsia="ja-JP"/>
              </w:rPr>
            </w:pPr>
            <w:r w:rsidRPr="004E38AA">
              <w:rPr>
                <w:rFonts w:eastAsia="MS Mincho"/>
                <w:szCs w:val="22"/>
                <w:lang w:eastAsia="ja-JP"/>
              </w:rPr>
              <w:t>0.00058*</w:t>
            </w:r>
          </w:p>
          <w:p w:rsidR="00C415B8" w:rsidRPr="004E38AA" w:rsidP="00BB6738" w14:paraId="336CEA1E" w14:textId="77777777">
            <w:pPr>
              <w:keepNext/>
              <w:keepLines/>
              <w:rPr>
                <w:szCs w:val="22"/>
              </w:rPr>
            </w:pPr>
          </w:p>
        </w:tc>
        <w:tc>
          <w:tcPr>
            <w:tcW w:w="1772" w:type="dxa"/>
          </w:tcPr>
          <w:p w:rsidR="00C415B8" w:rsidRPr="004E38AA" w:rsidP="00BB6738" w14:paraId="745E60A7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0.69</w:t>
            </w:r>
          </w:p>
          <w:p w:rsidR="00C415B8" w:rsidRPr="004E38AA" w:rsidP="00BB6738" w14:paraId="63AEEC1D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(0.55, 0.87)</w:t>
            </w:r>
          </w:p>
        </w:tc>
      </w:tr>
      <w:tr w14:paraId="67E76FBF" w14:textId="77777777" w:rsidTr="00A65FC5">
        <w:tblPrEx>
          <w:tblW w:w="9287" w:type="dxa"/>
          <w:tblInd w:w="108" w:type="dxa"/>
          <w:tblLayout w:type="fixed"/>
          <w:tblLook w:val="01E0"/>
        </w:tblPrEx>
        <w:trPr>
          <w:cantSplit/>
        </w:trPr>
        <w:tc>
          <w:tcPr>
            <w:tcW w:w="2202" w:type="dxa"/>
          </w:tcPr>
          <w:p w:rsidR="00C415B8" w:rsidRPr="004E38AA" w:rsidP="009D1071" w14:paraId="7D3F492D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Ħin sal-Progressjoni</w:t>
            </w:r>
            <w:r w:rsidRPr="004E38AA">
              <w:rPr>
                <w:szCs w:val="22"/>
              </w:rPr>
              <w:t xml:space="preserve"> </w:t>
            </w:r>
            <w:r w:rsidRPr="004E38AA">
              <w:rPr>
                <w:szCs w:val="22"/>
              </w:rPr>
              <w:t xml:space="preserve"> </w:t>
            </w:r>
            <w:r w:rsidRPr="004E38AA">
              <w:rPr>
                <w:szCs w:val="22"/>
              </w:rPr>
              <w:t>(TTP) [</w:t>
            </w:r>
            <w:r w:rsidRPr="004E38AA">
              <w:rPr>
                <w:szCs w:val="22"/>
              </w:rPr>
              <w:t xml:space="preserve">medjan, ġimgħat </w:t>
            </w:r>
            <w:r w:rsidRPr="004E38AA">
              <w:rPr>
                <w:szCs w:val="22"/>
              </w:rPr>
              <w:t>(95% CI)]**</w:t>
            </w:r>
          </w:p>
        </w:tc>
        <w:tc>
          <w:tcPr>
            <w:tcW w:w="1771" w:type="dxa"/>
          </w:tcPr>
          <w:p w:rsidR="00C415B8" w:rsidRPr="004E38AA" w:rsidP="009D1071" w14:paraId="7FE74E09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24.0</w:t>
            </w:r>
          </w:p>
          <w:p w:rsidR="00C415B8" w:rsidRPr="004E38AA" w:rsidP="009D1071" w14:paraId="67A9B7DD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(18.0, 30.0)</w:t>
            </w:r>
          </w:p>
        </w:tc>
        <w:tc>
          <w:tcPr>
            <w:tcW w:w="1771" w:type="dxa"/>
          </w:tcPr>
          <w:p w:rsidR="00C415B8" w:rsidRPr="004E38AA" w:rsidP="00BB6738" w14:paraId="74FF7837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12.3</w:t>
            </w:r>
          </w:p>
          <w:p w:rsidR="00C415B8" w:rsidRPr="004E38AA" w:rsidP="00BB6738" w14:paraId="07B3DB82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(11.7, 17.1)</w:t>
            </w:r>
          </w:p>
        </w:tc>
        <w:tc>
          <w:tcPr>
            <w:tcW w:w="1771" w:type="dxa"/>
          </w:tcPr>
          <w:p w:rsidR="00C415B8" w:rsidRPr="004E38AA" w:rsidP="00BB6738" w14:paraId="19F8B1B7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0.000007</w:t>
            </w:r>
          </w:p>
        </w:tc>
        <w:tc>
          <w:tcPr>
            <w:tcW w:w="1772" w:type="dxa"/>
          </w:tcPr>
          <w:p w:rsidR="00C415B8" w:rsidRPr="004E38AA" w:rsidP="00BB6738" w14:paraId="74C688C0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0.58</w:t>
            </w:r>
          </w:p>
          <w:p w:rsidR="00C415B8" w:rsidRPr="004E38AA" w:rsidP="00BB6738" w14:paraId="7F7934B1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(0.45, 0.74)</w:t>
            </w:r>
          </w:p>
        </w:tc>
      </w:tr>
    </w:tbl>
    <w:p w:rsidR="00C415B8" w:rsidRPr="004E38AA" w:rsidP="009D1071" w14:paraId="34B6DF8F" w14:textId="77777777">
      <w:pPr>
        <w:keepNext/>
        <w:keepLines/>
        <w:rPr>
          <w:szCs w:val="22"/>
        </w:rPr>
      </w:pPr>
      <w:r w:rsidRPr="004E38AA">
        <w:rPr>
          <w:szCs w:val="22"/>
        </w:rPr>
        <w:t>CI=</w:t>
      </w:r>
      <w:r w:rsidRPr="004E38AA" w:rsidR="00A20315">
        <w:rPr>
          <w:szCs w:val="22"/>
        </w:rPr>
        <w:t>Intervall ta’ Kunfidenza</w:t>
      </w:r>
      <w:r w:rsidRPr="004E38AA">
        <w:rPr>
          <w:szCs w:val="22"/>
        </w:rPr>
        <w:t>, HR=</w:t>
      </w:r>
      <w:r w:rsidRPr="004E38AA" w:rsidR="00A20315">
        <w:rPr>
          <w:szCs w:val="22"/>
        </w:rPr>
        <w:t>Proporzjon ta’ Periklu</w:t>
      </w:r>
      <w:r w:rsidRPr="004E38AA">
        <w:rPr>
          <w:szCs w:val="22"/>
        </w:rPr>
        <w:t xml:space="preserve"> (</w:t>
      </w:r>
      <w:r w:rsidRPr="00C36104" w:rsidR="001D660D">
        <w:rPr>
          <w:szCs w:val="22"/>
        </w:rPr>
        <w:t>s</w:t>
      </w:r>
      <w:r w:rsidR="00CB5BE6">
        <w:rPr>
          <w:szCs w:val="22"/>
        </w:rPr>
        <w:t>orafenib</w:t>
      </w:r>
      <w:r w:rsidRPr="004E38AA">
        <w:rPr>
          <w:szCs w:val="22"/>
        </w:rPr>
        <w:t xml:space="preserve"> </w:t>
      </w:r>
      <w:r w:rsidRPr="004E38AA" w:rsidR="00A20315">
        <w:rPr>
          <w:szCs w:val="22"/>
        </w:rPr>
        <w:t>fuq</w:t>
      </w:r>
      <w:r w:rsidRPr="004E38AA">
        <w:rPr>
          <w:szCs w:val="22"/>
        </w:rPr>
        <w:t xml:space="preserve"> pla</w:t>
      </w:r>
      <w:r w:rsidRPr="004E38AA" w:rsidR="00A20315">
        <w:rPr>
          <w:szCs w:val="22"/>
        </w:rPr>
        <w:t>ċ</w:t>
      </w:r>
      <w:r w:rsidRPr="004E38AA">
        <w:rPr>
          <w:szCs w:val="22"/>
        </w:rPr>
        <w:t>ebo)</w:t>
      </w:r>
    </w:p>
    <w:p w:rsidR="00C415B8" w:rsidRPr="004E38AA" w:rsidP="009D1071" w14:paraId="66AB3D60" w14:textId="77777777">
      <w:pPr>
        <w:keepNext/>
        <w:keepLines/>
        <w:tabs>
          <w:tab w:val="clear" w:pos="567"/>
        </w:tabs>
        <w:ind w:left="284" w:hanging="284"/>
        <w:rPr>
          <w:szCs w:val="22"/>
        </w:rPr>
      </w:pPr>
      <w:r w:rsidRPr="004E38AA">
        <w:rPr>
          <w:szCs w:val="22"/>
        </w:rPr>
        <w:t>*</w:t>
      </w:r>
      <w:r w:rsidRPr="00F94C5A" w:rsidR="00F94C5A">
        <w:rPr>
          <w:szCs w:val="22"/>
        </w:rPr>
        <w:tab/>
      </w:r>
      <w:r w:rsidRPr="004E38AA" w:rsidR="00A20315">
        <w:rPr>
          <w:szCs w:val="22"/>
        </w:rPr>
        <w:t>statistikament sinifikanti minħa</w:t>
      </w:r>
      <w:r w:rsidRPr="004E38AA" w:rsidR="00A5634E">
        <w:rPr>
          <w:szCs w:val="22"/>
        </w:rPr>
        <w:t>bb</w:t>
      </w:r>
      <w:r w:rsidRPr="004E38AA" w:rsidR="00A20315">
        <w:rPr>
          <w:szCs w:val="22"/>
        </w:rPr>
        <w:t xml:space="preserve">a li l-valur p kien inqas mil-livell ta’ waqfien </w:t>
      </w:r>
      <w:r w:rsidRPr="004E38AA">
        <w:rPr>
          <w:szCs w:val="22"/>
        </w:rPr>
        <w:t xml:space="preserve">O’Brien Fleming </w:t>
      </w:r>
      <w:r w:rsidRPr="004E38AA" w:rsidR="00A20315">
        <w:rPr>
          <w:szCs w:val="22"/>
        </w:rPr>
        <w:t xml:space="preserve">speċifikat minn qabel ta’ </w:t>
      </w:r>
      <w:r w:rsidRPr="004E38AA">
        <w:rPr>
          <w:szCs w:val="22"/>
        </w:rPr>
        <w:t>0.0077</w:t>
      </w:r>
    </w:p>
    <w:p w:rsidR="00C415B8" w:rsidRPr="004E38AA" w:rsidP="009D1071" w14:paraId="525E7034" w14:textId="77777777">
      <w:pPr>
        <w:keepNext/>
        <w:keepLines/>
        <w:tabs>
          <w:tab w:val="clear" w:pos="567"/>
        </w:tabs>
        <w:ind w:left="284" w:hanging="284"/>
        <w:rPr>
          <w:szCs w:val="22"/>
        </w:rPr>
      </w:pPr>
      <w:r w:rsidRPr="004E38AA">
        <w:rPr>
          <w:szCs w:val="22"/>
        </w:rPr>
        <w:t>**</w:t>
      </w:r>
      <w:r w:rsidRPr="00882E59" w:rsidR="00F94C5A">
        <w:rPr>
          <w:szCs w:val="22"/>
        </w:rPr>
        <w:tab/>
      </w:r>
      <w:r w:rsidRPr="004E38AA" w:rsidR="00A20315">
        <w:rPr>
          <w:szCs w:val="22"/>
        </w:rPr>
        <w:t>analiżi radjoloġika indipendenti</w:t>
      </w:r>
    </w:p>
    <w:p w:rsidR="00C415B8" w:rsidRPr="004E38AA" w:rsidP="00BB6738" w14:paraId="0C035D0D" w14:textId="77777777">
      <w:pPr>
        <w:spacing w:line="240" w:lineRule="auto"/>
        <w:rPr>
          <w:szCs w:val="22"/>
        </w:rPr>
      </w:pPr>
    </w:p>
    <w:p w:rsidR="005D2FB8" w:rsidRPr="004E38AA" w:rsidP="00BB6738" w14:paraId="78156D3F" w14:textId="77777777">
      <w:pPr>
        <w:rPr>
          <w:szCs w:val="22"/>
        </w:rPr>
      </w:pPr>
      <w:r w:rsidRPr="004E38AA">
        <w:rPr>
          <w:szCs w:val="22"/>
        </w:rPr>
        <w:t>It-t</w:t>
      </w:r>
      <w:r w:rsidRPr="004E38AA" w:rsidR="00D43507">
        <w:rPr>
          <w:szCs w:val="22"/>
        </w:rPr>
        <w:t>ieni studju</w:t>
      </w:r>
      <w:r w:rsidRPr="004E38AA">
        <w:rPr>
          <w:szCs w:val="22"/>
        </w:rPr>
        <w:t xml:space="preserve"> interna</w:t>
      </w:r>
      <w:r w:rsidRPr="004E38AA" w:rsidR="00D43507">
        <w:rPr>
          <w:szCs w:val="22"/>
        </w:rPr>
        <w:t xml:space="preserve">zzjonali, </w:t>
      </w:r>
      <w:r w:rsidRPr="004E38AA" w:rsidR="003C5CAB">
        <w:rPr>
          <w:szCs w:val="22"/>
        </w:rPr>
        <w:t>b’ħafna ċentri</w:t>
      </w:r>
      <w:r w:rsidRPr="004E38AA" w:rsidR="00D43507">
        <w:rPr>
          <w:szCs w:val="22"/>
        </w:rPr>
        <w:t>, randomised, double blind u kkontrollat bil-plaċebo</w:t>
      </w:r>
      <w:r w:rsidRPr="004E38AA" w:rsidR="003C5CAB">
        <w:rPr>
          <w:szCs w:val="22"/>
        </w:rPr>
        <w:t xml:space="preserve"> ta’ Fażi III</w:t>
      </w:r>
      <w:r w:rsidRPr="004E38AA" w:rsidR="00D43507">
        <w:rPr>
          <w:szCs w:val="22"/>
        </w:rPr>
        <w:t xml:space="preserve"> </w:t>
      </w:r>
      <w:r w:rsidRPr="004E38AA">
        <w:rPr>
          <w:szCs w:val="22"/>
        </w:rPr>
        <w:t>(Stud</w:t>
      </w:r>
      <w:r w:rsidRPr="004E38AA" w:rsidR="00D43507">
        <w:rPr>
          <w:szCs w:val="22"/>
        </w:rPr>
        <w:t>ju</w:t>
      </w:r>
      <w:r w:rsidRPr="004E38AA">
        <w:rPr>
          <w:szCs w:val="22"/>
        </w:rPr>
        <w:t xml:space="preserve"> 4, 11849) </w:t>
      </w:r>
      <w:r w:rsidRPr="004E38AA">
        <w:rPr>
          <w:szCs w:val="22"/>
        </w:rPr>
        <w:t>ivvaluta</w:t>
      </w:r>
      <w:r w:rsidRPr="004E38AA" w:rsidR="00D43507">
        <w:rPr>
          <w:szCs w:val="22"/>
        </w:rPr>
        <w:t xml:space="preserve"> l-benefiċċju kliniku ta’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 w:rsidR="00D43507">
        <w:rPr>
          <w:szCs w:val="22"/>
        </w:rPr>
        <w:t>f’</w:t>
      </w:r>
      <w:r w:rsidRPr="004E38AA">
        <w:rPr>
          <w:szCs w:val="22"/>
        </w:rPr>
        <w:t>226 pa</w:t>
      </w:r>
      <w:r w:rsidRPr="004E38AA" w:rsidR="00D43507">
        <w:rPr>
          <w:szCs w:val="22"/>
        </w:rPr>
        <w:t>zjent b’karċinoma epatoċell</w:t>
      </w:r>
      <w:r w:rsidRPr="004E38AA" w:rsidR="00EE0A80">
        <w:rPr>
          <w:szCs w:val="22"/>
        </w:rPr>
        <w:t>u</w:t>
      </w:r>
      <w:r w:rsidRPr="004E38AA" w:rsidR="00D43507">
        <w:rPr>
          <w:szCs w:val="22"/>
        </w:rPr>
        <w:t>lari avvanzat</w:t>
      </w:r>
      <w:r w:rsidRPr="004E38AA">
        <w:rPr>
          <w:szCs w:val="22"/>
        </w:rPr>
        <w:t>a</w:t>
      </w:r>
      <w:r w:rsidRPr="004E38AA">
        <w:rPr>
          <w:szCs w:val="22"/>
        </w:rPr>
        <w:t xml:space="preserve">. </w:t>
      </w:r>
      <w:r w:rsidRPr="004E38AA" w:rsidR="00D43507">
        <w:rPr>
          <w:szCs w:val="22"/>
        </w:rPr>
        <w:t>Dan l-istudju, li twettaq fiċ-Ċina, Kore</w:t>
      </w:r>
      <w:r w:rsidRPr="004E38AA" w:rsidR="00EE0A80">
        <w:rPr>
          <w:szCs w:val="22"/>
        </w:rPr>
        <w:t>j</w:t>
      </w:r>
      <w:r w:rsidRPr="004E38AA" w:rsidR="00D43507">
        <w:rPr>
          <w:szCs w:val="22"/>
        </w:rPr>
        <w:t xml:space="preserve">a u </w:t>
      </w:r>
      <w:r w:rsidRPr="004E38AA">
        <w:rPr>
          <w:szCs w:val="22"/>
        </w:rPr>
        <w:t xml:space="preserve">Taiwan </w:t>
      </w:r>
      <w:r w:rsidRPr="004E38AA" w:rsidR="00D43507">
        <w:rPr>
          <w:szCs w:val="22"/>
        </w:rPr>
        <w:t xml:space="preserve">ikkonferma s-sejbiet ta’ Studju 3 </w:t>
      </w:r>
      <w:r w:rsidRPr="004E38AA" w:rsidR="00EE0A80">
        <w:rPr>
          <w:szCs w:val="22"/>
        </w:rPr>
        <w:t>rigward</w:t>
      </w:r>
      <w:r w:rsidRPr="004E38AA" w:rsidR="00D43507">
        <w:rPr>
          <w:szCs w:val="22"/>
        </w:rPr>
        <w:t xml:space="preserve"> </w:t>
      </w:r>
      <w:r w:rsidRPr="004E38AA" w:rsidR="00EE0A80">
        <w:rPr>
          <w:szCs w:val="22"/>
        </w:rPr>
        <w:t>i</w:t>
      </w:r>
      <w:r w:rsidRPr="004E38AA" w:rsidR="00D43507">
        <w:rPr>
          <w:szCs w:val="22"/>
        </w:rPr>
        <w:t xml:space="preserve">l-profil favorevoli tal-benefiċċju-riskju ta’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(HR (OS): 0.68, p = 0.01414).</w:t>
      </w:r>
    </w:p>
    <w:p w:rsidR="005D2FB8" w:rsidRPr="004E38AA" w:rsidP="00BB6738" w14:paraId="690D0C8F" w14:textId="77777777">
      <w:pPr>
        <w:rPr>
          <w:szCs w:val="22"/>
        </w:rPr>
      </w:pPr>
    </w:p>
    <w:p w:rsidR="005D2FB8" w:rsidRPr="004E38AA" w:rsidP="00BB6738" w14:paraId="34A7C1C3" w14:textId="77777777">
      <w:pPr>
        <w:rPr>
          <w:szCs w:val="22"/>
        </w:rPr>
      </w:pPr>
      <w:r w:rsidRPr="004E38AA">
        <w:rPr>
          <w:szCs w:val="22"/>
        </w:rPr>
        <w:t xml:space="preserve">Fil-fatturi ta’ stratifikazzjoni speċifikati minn qabel </w:t>
      </w:r>
      <w:r w:rsidRPr="004E38AA">
        <w:rPr>
          <w:szCs w:val="22"/>
        </w:rPr>
        <w:t>(</w:t>
      </w:r>
      <w:r w:rsidRPr="004E38AA">
        <w:rPr>
          <w:szCs w:val="22"/>
        </w:rPr>
        <w:t xml:space="preserve">stat </w:t>
      </w:r>
      <w:r w:rsidRPr="004E38AA">
        <w:rPr>
          <w:szCs w:val="22"/>
        </w:rPr>
        <w:t>ECOG, pre</w:t>
      </w:r>
      <w:r w:rsidRPr="004E38AA">
        <w:rPr>
          <w:szCs w:val="22"/>
        </w:rPr>
        <w:t>żenza jew nuqqas ta’ invażjoni vaskulari makroskopika u/jew firxa tat-tumur</w:t>
      </w:r>
      <w:r w:rsidRPr="004E38AA" w:rsidR="003C5CAB">
        <w:rPr>
          <w:szCs w:val="22"/>
        </w:rPr>
        <w:t xml:space="preserve"> barra mill-fwied</w:t>
      </w:r>
      <w:r w:rsidRPr="004E38AA">
        <w:rPr>
          <w:szCs w:val="22"/>
        </w:rPr>
        <w:t xml:space="preserve">) </w:t>
      </w:r>
      <w:r w:rsidRPr="004E38AA" w:rsidR="003C5CAB">
        <w:rPr>
          <w:szCs w:val="22"/>
        </w:rPr>
        <w:t>ta’ l-Is</w:t>
      </w:r>
      <w:r w:rsidRPr="004E38AA">
        <w:rPr>
          <w:szCs w:val="22"/>
        </w:rPr>
        <w:t xml:space="preserve">tudji 3 u 4, </w:t>
      </w:r>
      <w:r w:rsidRPr="00C36104" w:rsidR="00DC735D">
        <w:rPr>
          <w:szCs w:val="22"/>
        </w:rPr>
        <w:t>l-HR</w:t>
      </w:r>
      <w:r w:rsidRPr="004E38AA" w:rsidR="003C5CAB">
        <w:rPr>
          <w:szCs w:val="22"/>
        </w:rPr>
        <w:t xml:space="preserve"> </w:t>
      </w:r>
      <w:r w:rsidRPr="004E38AA">
        <w:rPr>
          <w:szCs w:val="22"/>
        </w:rPr>
        <w:t>iffav</w:t>
      </w:r>
      <w:r w:rsidRPr="004E38AA" w:rsidR="003C5CAB">
        <w:rPr>
          <w:szCs w:val="22"/>
        </w:rPr>
        <w:t>o</w:t>
      </w:r>
      <w:r w:rsidRPr="004E38AA">
        <w:rPr>
          <w:szCs w:val="22"/>
        </w:rPr>
        <w:t xml:space="preserve">rixxa b’mod konsistenti </w:t>
      </w:r>
      <w:r w:rsidRPr="004E38AA" w:rsidR="003C5CAB">
        <w:rPr>
          <w:szCs w:val="22"/>
        </w:rPr>
        <w:t xml:space="preserve">lil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fuq plaċebo. Analiżi esploratorja </w:t>
      </w:r>
      <w:r w:rsidRPr="004E38AA" w:rsidR="003C5CAB">
        <w:rPr>
          <w:szCs w:val="22"/>
        </w:rPr>
        <w:t xml:space="preserve">tas-sottogruppi </w:t>
      </w:r>
      <w:r w:rsidRPr="004E38AA">
        <w:rPr>
          <w:szCs w:val="22"/>
        </w:rPr>
        <w:t xml:space="preserve">tissuġġerixxi li pazjenti </w:t>
      </w:r>
      <w:r w:rsidRPr="004E38AA" w:rsidR="00BD6078">
        <w:rPr>
          <w:szCs w:val="22"/>
        </w:rPr>
        <w:t>b’metasta</w:t>
      </w:r>
      <w:r w:rsidRPr="004E38AA" w:rsidR="003C5CAB">
        <w:rPr>
          <w:szCs w:val="22"/>
        </w:rPr>
        <w:t>s</w:t>
      </w:r>
      <w:r w:rsidRPr="004E38AA" w:rsidR="00BD6078">
        <w:rPr>
          <w:szCs w:val="22"/>
        </w:rPr>
        <w:t xml:space="preserve">i distanti fil-linja bażi </w:t>
      </w:r>
      <w:r w:rsidRPr="004E38AA" w:rsidR="003C5CAB">
        <w:rPr>
          <w:szCs w:val="22"/>
        </w:rPr>
        <w:t>kellhom</w:t>
      </w:r>
      <w:r w:rsidRPr="004E38AA" w:rsidR="00BD6078">
        <w:rPr>
          <w:szCs w:val="22"/>
        </w:rPr>
        <w:t xml:space="preserve"> effett inqas qawwi tal-kura</w:t>
      </w:r>
      <w:r w:rsidRPr="004E38AA">
        <w:rPr>
          <w:szCs w:val="22"/>
        </w:rPr>
        <w:t>.</w:t>
      </w:r>
    </w:p>
    <w:p w:rsidR="009478E5" w:rsidRPr="004E38AA" w:rsidP="00BB6738" w14:paraId="22C11A54" w14:textId="77777777">
      <w:pPr>
        <w:spacing w:line="240" w:lineRule="auto"/>
        <w:rPr>
          <w:szCs w:val="22"/>
        </w:rPr>
      </w:pPr>
    </w:p>
    <w:p w:rsidR="00C415B8" w:rsidRPr="00C36104" w:rsidP="00BB6738" w14:paraId="651BBCBD" w14:textId="77777777">
      <w:pPr>
        <w:keepNext/>
        <w:keepLines/>
        <w:rPr>
          <w:szCs w:val="22"/>
          <w:u w:val="single"/>
        </w:rPr>
      </w:pPr>
      <w:r w:rsidRPr="004E38AA">
        <w:rPr>
          <w:szCs w:val="22"/>
          <w:u w:val="single"/>
        </w:rPr>
        <w:t>Karċinoma taċ-ċellula renali</w:t>
      </w:r>
    </w:p>
    <w:p w:rsidR="005771E1" w:rsidRPr="003E4B47" w:rsidP="00BB6738" w14:paraId="74248FA6" w14:textId="77777777">
      <w:pPr>
        <w:keepNext/>
        <w:keepLines/>
        <w:rPr>
          <w:szCs w:val="22"/>
          <w:u w:val="single"/>
        </w:rPr>
      </w:pPr>
    </w:p>
    <w:p w:rsidR="000B30C9" w:rsidRPr="004E38AA" w:rsidP="00BB6738" w14:paraId="39A7D036" w14:textId="77777777">
      <w:pPr>
        <w:keepNext/>
        <w:keepLines/>
        <w:spacing w:line="240" w:lineRule="auto"/>
        <w:rPr>
          <w:szCs w:val="22"/>
        </w:rPr>
      </w:pPr>
      <w:r w:rsidRPr="004E38AA">
        <w:rPr>
          <w:szCs w:val="22"/>
        </w:rPr>
        <w:t xml:space="preserve">Is-sigurtà u l-effikaċja ta’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fil-kura ta’ karċinoma </w:t>
      </w:r>
      <w:r w:rsidRPr="004E38AA" w:rsidR="0032417C">
        <w:rPr>
          <w:szCs w:val="22"/>
        </w:rPr>
        <w:t xml:space="preserve">avvanzata </w:t>
      </w:r>
      <w:r w:rsidRPr="004E38AA">
        <w:rPr>
          <w:szCs w:val="22"/>
        </w:rPr>
        <w:t>taċ-ċ</w:t>
      </w:r>
      <w:r w:rsidRPr="004E38AA" w:rsidR="007D02D1">
        <w:rPr>
          <w:szCs w:val="22"/>
        </w:rPr>
        <w:t xml:space="preserve">elloli </w:t>
      </w:r>
      <w:r w:rsidRPr="004E38AA" w:rsidR="0032417C">
        <w:rPr>
          <w:szCs w:val="22"/>
        </w:rPr>
        <w:t>renali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(RCC) </w:t>
      </w:r>
      <w:r w:rsidRPr="004E38AA">
        <w:rPr>
          <w:szCs w:val="22"/>
        </w:rPr>
        <w:t xml:space="preserve">kienu nvestigati f’żewġ </w:t>
      </w:r>
      <w:r w:rsidRPr="004E38AA" w:rsidR="00C415B8">
        <w:rPr>
          <w:szCs w:val="22"/>
        </w:rPr>
        <w:t xml:space="preserve">studji </w:t>
      </w:r>
      <w:r w:rsidRPr="004E38AA">
        <w:rPr>
          <w:szCs w:val="22"/>
        </w:rPr>
        <w:t>kliniċi</w:t>
      </w:r>
      <w:r w:rsidRPr="004E38AA">
        <w:rPr>
          <w:szCs w:val="22"/>
        </w:rPr>
        <w:t>:</w:t>
      </w:r>
    </w:p>
    <w:p w:rsidR="009478E5" w:rsidRPr="004E38AA" w:rsidP="00BB6738" w14:paraId="75EB79A9" w14:textId="77777777">
      <w:pPr>
        <w:spacing w:line="240" w:lineRule="auto"/>
        <w:rPr>
          <w:szCs w:val="22"/>
        </w:rPr>
      </w:pPr>
    </w:p>
    <w:p w:rsidR="000B30C9" w:rsidRPr="004E38AA" w:rsidP="00BB6738" w14:paraId="65A744A0" w14:textId="77777777">
      <w:pPr>
        <w:spacing w:line="240" w:lineRule="auto"/>
        <w:rPr>
          <w:szCs w:val="22"/>
        </w:rPr>
      </w:pPr>
      <w:r w:rsidRPr="004E38AA">
        <w:rPr>
          <w:bCs/>
          <w:szCs w:val="22"/>
        </w:rPr>
        <w:t>Stud</w:t>
      </w:r>
      <w:r w:rsidRPr="004E38AA" w:rsidR="007D02D1">
        <w:rPr>
          <w:bCs/>
          <w:szCs w:val="22"/>
        </w:rPr>
        <w:t>ju</w:t>
      </w:r>
      <w:r w:rsidRPr="004E38AA" w:rsidR="00A63DF7">
        <w:rPr>
          <w:szCs w:val="22"/>
        </w:rPr>
        <w:t> </w:t>
      </w:r>
      <w:r w:rsidRPr="004E38AA">
        <w:rPr>
          <w:bCs/>
          <w:szCs w:val="22"/>
        </w:rPr>
        <w:t>1</w:t>
      </w:r>
      <w:r w:rsidRPr="004E38AA">
        <w:rPr>
          <w:szCs w:val="22"/>
        </w:rPr>
        <w:t xml:space="preserve"> </w:t>
      </w:r>
      <w:r w:rsidRPr="004E38AA" w:rsidR="00C415B8">
        <w:rPr>
          <w:szCs w:val="22"/>
        </w:rPr>
        <w:t>(stud</w:t>
      </w:r>
      <w:r w:rsidRPr="004E38AA" w:rsidR="00966B44">
        <w:rPr>
          <w:szCs w:val="22"/>
        </w:rPr>
        <w:t>ju</w:t>
      </w:r>
      <w:r w:rsidRPr="004E38AA" w:rsidR="00A63DF7">
        <w:rPr>
          <w:szCs w:val="22"/>
        </w:rPr>
        <w:t> </w:t>
      </w:r>
      <w:r w:rsidRPr="004E38AA" w:rsidR="00C415B8">
        <w:rPr>
          <w:szCs w:val="22"/>
        </w:rPr>
        <w:t xml:space="preserve">11213) </w:t>
      </w:r>
      <w:r w:rsidRPr="004E38AA" w:rsidR="007D02D1">
        <w:rPr>
          <w:szCs w:val="22"/>
        </w:rPr>
        <w:t xml:space="preserve">kien studju ta’ Fażi III, </w:t>
      </w:r>
      <w:r w:rsidRPr="004E38AA" w:rsidR="00B75159">
        <w:rPr>
          <w:szCs w:val="22"/>
        </w:rPr>
        <w:t>f’iktar minn sit wie</w:t>
      </w:r>
      <w:r w:rsidRPr="004E38AA" w:rsidR="00B75159">
        <w:rPr>
          <w:szCs w:val="22"/>
          <w:lang w:eastAsia="ko-KR"/>
        </w:rPr>
        <w:t>ħed</w:t>
      </w:r>
      <w:r w:rsidRPr="004E38AA">
        <w:rPr>
          <w:szCs w:val="22"/>
        </w:rPr>
        <w:t>, randomised, double blind</w:t>
      </w:r>
      <w:r w:rsidRPr="004E38AA" w:rsidR="0032417C">
        <w:rPr>
          <w:szCs w:val="22"/>
        </w:rPr>
        <w:t xml:space="preserve"> u</w:t>
      </w:r>
      <w:r w:rsidRPr="004E38AA">
        <w:rPr>
          <w:szCs w:val="22"/>
        </w:rPr>
        <w:t xml:space="preserve"> </w:t>
      </w:r>
      <w:r w:rsidRPr="004E38AA" w:rsidR="007D02D1">
        <w:rPr>
          <w:szCs w:val="22"/>
        </w:rPr>
        <w:t>kkontrollat bil-plaċebo f’</w:t>
      </w:r>
      <w:r w:rsidRPr="004E38AA">
        <w:rPr>
          <w:szCs w:val="22"/>
        </w:rPr>
        <w:t xml:space="preserve">903 </w:t>
      </w:r>
      <w:r w:rsidRPr="004E38AA" w:rsidR="007D02D1">
        <w:rPr>
          <w:szCs w:val="22"/>
        </w:rPr>
        <w:t xml:space="preserve">pazjent. Kienu nklużi biss pazjenti b’karċinoma taċ-ċelloli </w:t>
      </w:r>
      <w:r w:rsidRPr="004E38AA" w:rsidR="0032417C">
        <w:rPr>
          <w:szCs w:val="22"/>
        </w:rPr>
        <w:t>renali</w:t>
      </w:r>
      <w:r w:rsidRPr="004E38AA" w:rsidR="007D02D1">
        <w:rPr>
          <w:szCs w:val="22"/>
        </w:rPr>
        <w:t xml:space="preserve"> ċar</w:t>
      </w:r>
      <w:r w:rsidRPr="004E38AA" w:rsidR="0032417C">
        <w:rPr>
          <w:szCs w:val="22"/>
        </w:rPr>
        <w:t>a</w:t>
      </w:r>
      <w:r w:rsidRPr="004E38AA" w:rsidR="007D02D1">
        <w:rPr>
          <w:szCs w:val="22"/>
        </w:rPr>
        <w:t xml:space="preserve"> u </w:t>
      </w:r>
      <w:r w:rsidRPr="004E38AA" w:rsidR="0032417C">
        <w:rPr>
          <w:szCs w:val="22"/>
        </w:rPr>
        <w:t>b’</w:t>
      </w:r>
      <w:r w:rsidRPr="004E38AA" w:rsidR="007D02D1">
        <w:rPr>
          <w:szCs w:val="22"/>
        </w:rPr>
        <w:t xml:space="preserve">riskju </w:t>
      </w:r>
      <w:r w:rsidRPr="004E38AA">
        <w:rPr>
          <w:szCs w:val="22"/>
        </w:rPr>
        <w:t>MSKCC (Memorial Sloan Kettering Cancer Center)</w:t>
      </w:r>
      <w:r w:rsidRPr="004E38AA" w:rsidR="007D02D1">
        <w:rPr>
          <w:szCs w:val="22"/>
        </w:rPr>
        <w:t xml:space="preserve"> baxx </w:t>
      </w:r>
      <w:r w:rsidRPr="004E38AA" w:rsidR="0032417C">
        <w:rPr>
          <w:szCs w:val="22"/>
        </w:rPr>
        <w:t xml:space="preserve">u </w:t>
      </w:r>
      <w:r w:rsidRPr="004E38AA" w:rsidR="007D02D1">
        <w:rPr>
          <w:szCs w:val="22"/>
        </w:rPr>
        <w:t xml:space="preserve">intermedju. Il-miri primarji kienu sopravivenza totali u sopravivenza bla progressjoni </w:t>
      </w:r>
      <w:r w:rsidRPr="004E38AA" w:rsidR="009478E5">
        <w:rPr>
          <w:szCs w:val="22"/>
        </w:rPr>
        <w:t>(PFS).</w:t>
      </w:r>
    </w:p>
    <w:p w:rsidR="000B30C9" w:rsidRPr="004E38AA" w:rsidP="00BB6738" w14:paraId="5D008E42" w14:textId="77777777">
      <w:pPr>
        <w:spacing w:line="240" w:lineRule="auto"/>
        <w:rPr>
          <w:szCs w:val="22"/>
        </w:rPr>
      </w:pPr>
      <w:r w:rsidRPr="004E38AA">
        <w:rPr>
          <w:szCs w:val="22"/>
        </w:rPr>
        <w:t xml:space="preserve">Madwar </w:t>
      </w:r>
      <w:r w:rsidRPr="004E38AA" w:rsidR="00A40EF8">
        <w:rPr>
          <w:szCs w:val="22"/>
        </w:rPr>
        <w:t xml:space="preserve">nofs il-pazjenti kellhom </w:t>
      </w:r>
      <w:r w:rsidRPr="004E38AA" w:rsidR="00B75159">
        <w:rPr>
          <w:szCs w:val="22"/>
        </w:rPr>
        <w:t xml:space="preserve">stat ta’ eżekuzzjoni ta’ </w:t>
      </w:r>
      <w:r w:rsidRPr="004E38AA" w:rsidR="00A63DF7">
        <w:rPr>
          <w:szCs w:val="22"/>
        </w:rPr>
        <w:t xml:space="preserve">ECOG </w:t>
      </w:r>
      <w:r w:rsidRPr="004E38AA" w:rsidR="00A40EF8">
        <w:rPr>
          <w:szCs w:val="22"/>
        </w:rPr>
        <w:t xml:space="preserve">ta’ </w:t>
      </w:r>
      <w:r w:rsidRPr="004E38AA">
        <w:rPr>
          <w:szCs w:val="22"/>
        </w:rPr>
        <w:t xml:space="preserve">0, </w:t>
      </w:r>
      <w:r w:rsidRPr="004E38AA" w:rsidR="00A40EF8">
        <w:rPr>
          <w:szCs w:val="22"/>
        </w:rPr>
        <w:t xml:space="preserve">u nofs il-pazjenti kienu fil-grupp pronostiku b’riskju baxx </w:t>
      </w:r>
      <w:r w:rsidRPr="004E38AA" w:rsidR="00B63383">
        <w:rPr>
          <w:szCs w:val="22"/>
        </w:rPr>
        <w:t xml:space="preserve">skond </w:t>
      </w:r>
      <w:r w:rsidRPr="004E38AA" w:rsidR="00A63DF7">
        <w:rPr>
          <w:szCs w:val="22"/>
        </w:rPr>
        <w:t>MSKCC.</w:t>
      </w:r>
    </w:p>
    <w:p w:rsidR="000B30C9" w:rsidRPr="004E38AA" w:rsidP="00BB6738" w14:paraId="795E5589" w14:textId="77777777">
      <w:pPr>
        <w:spacing w:line="240" w:lineRule="auto"/>
        <w:rPr>
          <w:szCs w:val="22"/>
        </w:rPr>
      </w:pPr>
      <w:r w:rsidRPr="004E38AA">
        <w:rPr>
          <w:szCs w:val="22"/>
        </w:rPr>
        <w:t xml:space="preserve">PFS </w:t>
      </w:r>
      <w:r w:rsidRPr="004E38AA" w:rsidR="0084786A">
        <w:rPr>
          <w:szCs w:val="22"/>
        </w:rPr>
        <w:t>kien evalwat skond kriterji RECIST minn reviżjoni radjoloġika indipendenti</w:t>
      </w:r>
      <w:r w:rsidRPr="004E38AA" w:rsidR="00B63383">
        <w:rPr>
          <w:szCs w:val="22"/>
        </w:rPr>
        <w:t xml:space="preserve"> għamja</w:t>
      </w:r>
      <w:r w:rsidRPr="004E38AA" w:rsidR="0084786A">
        <w:rPr>
          <w:szCs w:val="22"/>
        </w:rPr>
        <w:t xml:space="preserve">. L-analiżi ta’ </w:t>
      </w:r>
      <w:r w:rsidRPr="004E38AA">
        <w:rPr>
          <w:szCs w:val="22"/>
        </w:rPr>
        <w:t xml:space="preserve">PFS </w:t>
      </w:r>
      <w:r w:rsidRPr="004E38AA" w:rsidR="0084786A">
        <w:rPr>
          <w:szCs w:val="22"/>
        </w:rPr>
        <w:t xml:space="preserve">kienet kondotta fuq 342 episodju f’769 pazjent. Il-PFS medjan kien 167 ġurnata għall-pazjenti randomized għal </w:t>
      </w:r>
      <w:r w:rsidR="00CB5BE6">
        <w:rPr>
          <w:szCs w:val="22"/>
        </w:rPr>
        <w:t>sorafenib</w:t>
      </w:r>
      <w:r w:rsidRPr="004E38AA" w:rsidR="0084786A">
        <w:rPr>
          <w:szCs w:val="22"/>
        </w:rPr>
        <w:t xml:space="preserve"> meta mqabbla ma’ 84 ġurnata f’pazjenti bil-plaċebo</w:t>
      </w:r>
      <w:r w:rsidRPr="004E38AA">
        <w:rPr>
          <w:szCs w:val="22"/>
        </w:rPr>
        <w:t xml:space="preserve"> (HR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=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0.44; 95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CI: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0.35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-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0.55; p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>&lt;</w:t>
      </w:r>
      <w:r w:rsidRPr="004E38AA" w:rsidR="00A63DF7">
        <w:rPr>
          <w:szCs w:val="22"/>
        </w:rPr>
        <w:t> </w:t>
      </w:r>
      <w:r w:rsidRPr="004E38AA">
        <w:rPr>
          <w:szCs w:val="22"/>
        </w:rPr>
        <w:t xml:space="preserve">0.000001). </w:t>
      </w:r>
      <w:r w:rsidRPr="004E38AA" w:rsidR="0084786A">
        <w:rPr>
          <w:szCs w:val="22"/>
        </w:rPr>
        <w:t>Eta’, grupp pronjostiku M</w:t>
      </w:r>
      <w:r w:rsidRPr="004E38AA">
        <w:rPr>
          <w:szCs w:val="22"/>
        </w:rPr>
        <w:t>SKCC</w:t>
      </w:r>
      <w:r w:rsidRPr="004E38AA" w:rsidR="0084786A">
        <w:rPr>
          <w:szCs w:val="22"/>
        </w:rPr>
        <w:t xml:space="preserve">, </w:t>
      </w:r>
      <w:r w:rsidRPr="004E38AA">
        <w:rPr>
          <w:szCs w:val="22"/>
        </w:rPr>
        <w:t>ECOG PS</w:t>
      </w:r>
      <w:r w:rsidRPr="004E38AA" w:rsidR="0084786A">
        <w:rPr>
          <w:szCs w:val="22"/>
        </w:rPr>
        <w:t xml:space="preserve"> u terapija minn qabel ma affettwatx id-daqs ta’ l-effett </w:t>
      </w:r>
      <w:r w:rsidRPr="004E38AA" w:rsidR="00B63383">
        <w:rPr>
          <w:szCs w:val="22"/>
        </w:rPr>
        <w:t>tal-</w:t>
      </w:r>
      <w:r w:rsidRPr="004E38AA" w:rsidR="0084786A">
        <w:rPr>
          <w:szCs w:val="22"/>
        </w:rPr>
        <w:t>kura.</w:t>
      </w:r>
    </w:p>
    <w:p w:rsidR="000B30C9" w:rsidRPr="004E38AA" w:rsidP="00BB6738" w14:paraId="330467A0" w14:textId="77777777">
      <w:pPr>
        <w:spacing w:line="240" w:lineRule="auto"/>
        <w:rPr>
          <w:szCs w:val="22"/>
        </w:rPr>
      </w:pPr>
    </w:p>
    <w:p w:rsidR="000B30C9" w:rsidRPr="004E38AA" w:rsidP="00BB6738" w14:paraId="4B082C88" w14:textId="77777777">
      <w:pPr>
        <w:rPr>
          <w:szCs w:val="22"/>
        </w:rPr>
      </w:pPr>
      <w:r w:rsidRPr="004E38AA">
        <w:rPr>
          <w:szCs w:val="22"/>
        </w:rPr>
        <w:t xml:space="preserve">Analiżi </w:t>
      </w:r>
      <w:r w:rsidRPr="004E38AA" w:rsidR="00625C4E">
        <w:rPr>
          <w:szCs w:val="22"/>
        </w:rPr>
        <w:t>fl-intervall</w:t>
      </w:r>
      <w:r w:rsidRPr="004E38AA">
        <w:rPr>
          <w:szCs w:val="22"/>
        </w:rPr>
        <w:t xml:space="preserve"> (it-tieni analiżi </w:t>
      </w:r>
      <w:r w:rsidRPr="004E38AA" w:rsidR="00625C4E">
        <w:rPr>
          <w:szCs w:val="22"/>
        </w:rPr>
        <w:t>fl-intervall</w:t>
      </w:r>
      <w:r w:rsidRPr="004E38AA">
        <w:rPr>
          <w:szCs w:val="22"/>
        </w:rPr>
        <w:t>) għas-sopravivenza totali kien kondott fuq 367</w:t>
      </w:r>
      <w:r w:rsidRPr="004E38AA" w:rsidR="00023EC3">
        <w:rPr>
          <w:szCs w:val="22"/>
        </w:rPr>
        <w:t xml:space="preserve"> mewt f’</w:t>
      </w:r>
      <w:r w:rsidRPr="004E38AA">
        <w:rPr>
          <w:szCs w:val="22"/>
        </w:rPr>
        <w:t>903 pa</w:t>
      </w:r>
      <w:r w:rsidRPr="004E38AA" w:rsidR="00023EC3">
        <w:rPr>
          <w:szCs w:val="22"/>
        </w:rPr>
        <w:t xml:space="preserve">zjent. Il-valur nominali alfa għal dan l-analiżi kien </w:t>
      </w:r>
      <w:r w:rsidRPr="004E38AA">
        <w:rPr>
          <w:szCs w:val="22"/>
        </w:rPr>
        <w:t xml:space="preserve">0.0094. </w:t>
      </w:r>
      <w:r w:rsidRPr="004E38AA" w:rsidR="00023EC3">
        <w:rPr>
          <w:szCs w:val="22"/>
        </w:rPr>
        <w:t xml:space="preserve">Is-sopravivenza medjana kienet </w:t>
      </w:r>
      <w:r w:rsidRPr="004E38AA">
        <w:rPr>
          <w:szCs w:val="22"/>
        </w:rPr>
        <w:t>19.3</w:t>
      </w:r>
      <w:r w:rsidRPr="004E38AA" w:rsidR="00023EC3">
        <w:rPr>
          <w:szCs w:val="22"/>
        </w:rPr>
        <w:t xml:space="preserve"> </w:t>
      </w:r>
      <w:r w:rsidRPr="004E38AA" w:rsidR="00255C91">
        <w:rPr>
          <w:szCs w:val="22"/>
        </w:rPr>
        <w:t xml:space="preserve">xhur </w:t>
      </w:r>
      <w:r w:rsidRPr="004E38AA" w:rsidR="00023EC3">
        <w:rPr>
          <w:szCs w:val="22"/>
        </w:rPr>
        <w:t xml:space="preserve">għall-pazjenti </w:t>
      </w:r>
      <w:r w:rsidRPr="004E38AA">
        <w:rPr>
          <w:szCs w:val="22"/>
        </w:rPr>
        <w:t xml:space="preserve">randomised </w:t>
      </w:r>
      <w:r w:rsidRPr="004E38AA" w:rsidR="00023EC3">
        <w:rPr>
          <w:szCs w:val="22"/>
        </w:rPr>
        <w:t>għal</w:t>
      </w:r>
      <w:r w:rsidRPr="004E38AA">
        <w:rPr>
          <w:szCs w:val="22"/>
        </w:rPr>
        <w:t xml:space="preserve">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 w:rsidR="00023EC3">
        <w:rPr>
          <w:szCs w:val="22"/>
        </w:rPr>
        <w:t xml:space="preserve">meta mqabbla ma’ </w:t>
      </w:r>
      <w:r w:rsidRPr="004E38AA">
        <w:rPr>
          <w:szCs w:val="22"/>
        </w:rPr>
        <w:t>15.9</w:t>
      </w:r>
      <w:r w:rsidRPr="004E38AA" w:rsidR="00255C91">
        <w:rPr>
          <w:szCs w:val="22"/>
        </w:rPr>
        <w:t xml:space="preserve"> xhur</w:t>
      </w:r>
      <w:r w:rsidRPr="004E38AA">
        <w:rPr>
          <w:szCs w:val="22"/>
        </w:rPr>
        <w:t xml:space="preserve"> </w:t>
      </w:r>
      <w:r w:rsidRPr="004E38AA" w:rsidR="00023EC3">
        <w:rPr>
          <w:szCs w:val="22"/>
        </w:rPr>
        <w:t>għall-pazjenti fuq il-plaċebo</w:t>
      </w:r>
      <w:r w:rsidRPr="004E38AA">
        <w:rPr>
          <w:szCs w:val="22"/>
        </w:rPr>
        <w:t xml:space="preserve"> (HR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=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0.77; 95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CI: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0.63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-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0.95; p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=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0.015). </w:t>
      </w:r>
      <w:r w:rsidRPr="004E38AA" w:rsidR="00023EC3">
        <w:rPr>
          <w:szCs w:val="22"/>
        </w:rPr>
        <w:t xml:space="preserve">Fiż-żmien ta’ </w:t>
      </w:r>
      <w:r w:rsidRPr="004E38AA" w:rsidR="00255C91">
        <w:rPr>
          <w:szCs w:val="22"/>
        </w:rPr>
        <w:t xml:space="preserve">dan </w:t>
      </w:r>
      <w:r w:rsidRPr="004E38AA" w:rsidR="00023EC3">
        <w:rPr>
          <w:szCs w:val="22"/>
        </w:rPr>
        <w:t xml:space="preserve">l-analiżi, madwar 200 pazjent qalbu </w:t>
      </w:r>
      <w:r w:rsidRPr="004E38AA" w:rsidR="00E43F4E">
        <w:rPr>
          <w:szCs w:val="22"/>
        </w:rPr>
        <w:t xml:space="preserve">mill-grupp plaċebo </w:t>
      </w:r>
      <w:r w:rsidRPr="004E38AA" w:rsidR="00023EC3">
        <w:rPr>
          <w:szCs w:val="22"/>
        </w:rPr>
        <w:t xml:space="preserve">għal </w:t>
      </w:r>
      <w:r w:rsidRPr="004E38AA">
        <w:rPr>
          <w:szCs w:val="22"/>
        </w:rPr>
        <w:t>sorafenib</w:t>
      </w:r>
      <w:r w:rsidRPr="004E38AA" w:rsidR="00023EC3">
        <w:rPr>
          <w:szCs w:val="22"/>
        </w:rPr>
        <w:t>.</w:t>
      </w:r>
    </w:p>
    <w:p w:rsidR="000B30C9" w:rsidRPr="004E38AA" w:rsidP="00BB6738" w14:paraId="13A13B38" w14:textId="77777777">
      <w:pPr>
        <w:spacing w:line="240" w:lineRule="auto"/>
        <w:rPr>
          <w:szCs w:val="22"/>
        </w:rPr>
      </w:pPr>
    </w:p>
    <w:p w:rsidR="000B30C9" w:rsidRPr="004E38AA" w:rsidP="00BB6738" w14:paraId="2B6996B5" w14:textId="77777777">
      <w:pPr>
        <w:rPr>
          <w:szCs w:val="22"/>
        </w:rPr>
      </w:pPr>
      <w:r w:rsidRPr="004E38AA">
        <w:rPr>
          <w:bCs/>
          <w:szCs w:val="22"/>
        </w:rPr>
        <w:t>Stud</w:t>
      </w:r>
      <w:r w:rsidRPr="004E38AA" w:rsidR="00023EC3">
        <w:rPr>
          <w:bCs/>
          <w:szCs w:val="22"/>
        </w:rPr>
        <w:t>ju</w:t>
      </w:r>
      <w:r w:rsidRPr="004E38AA" w:rsidR="00452FC1">
        <w:rPr>
          <w:szCs w:val="22"/>
        </w:rPr>
        <w:t> </w:t>
      </w:r>
      <w:r w:rsidRPr="004E38AA">
        <w:rPr>
          <w:bCs/>
          <w:szCs w:val="22"/>
        </w:rPr>
        <w:t xml:space="preserve">2 </w:t>
      </w:r>
      <w:r w:rsidRPr="004E38AA" w:rsidR="00023EC3">
        <w:rPr>
          <w:bCs/>
          <w:szCs w:val="22"/>
        </w:rPr>
        <w:t xml:space="preserve">kien studju </w:t>
      </w:r>
      <w:r w:rsidRPr="004E38AA" w:rsidR="006F2756">
        <w:rPr>
          <w:bCs/>
          <w:szCs w:val="22"/>
        </w:rPr>
        <w:t>ta’ Fażi II b’</w:t>
      </w:r>
      <w:r w:rsidRPr="004E38AA" w:rsidR="00612E66">
        <w:rPr>
          <w:bCs/>
          <w:szCs w:val="22"/>
        </w:rPr>
        <w:t xml:space="preserve">waqfien </w:t>
      </w:r>
      <w:r w:rsidRPr="004E38AA" w:rsidR="006F2756">
        <w:rPr>
          <w:bCs/>
          <w:szCs w:val="22"/>
        </w:rPr>
        <w:t xml:space="preserve">fil-kura </w:t>
      </w:r>
      <w:r w:rsidRPr="004E38AA" w:rsidR="00612E66">
        <w:rPr>
          <w:bCs/>
          <w:szCs w:val="22"/>
        </w:rPr>
        <w:t xml:space="preserve">f’pazjenti </w:t>
      </w:r>
      <w:r w:rsidRPr="004E38AA" w:rsidR="00B622F4">
        <w:rPr>
          <w:bCs/>
          <w:szCs w:val="22"/>
        </w:rPr>
        <w:t xml:space="preserve">b’tumuri malinni metastatiċi, inkluż </w:t>
      </w:r>
      <w:r w:rsidRPr="004E38AA">
        <w:rPr>
          <w:szCs w:val="22"/>
        </w:rPr>
        <w:t>RCC. Pa</w:t>
      </w:r>
      <w:r w:rsidRPr="004E38AA" w:rsidR="00B622F4">
        <w:rPr>
          <w:szCs w:val="22"/>
        </w:rPr>
        <w:t xml:space="preserve">zjenti b’marda stabbli </w:t>
      </w:r>
      <w:r w:rsidRPr="004E38AA" w:rsidR="006F2756">
        <w:rPr>
          <w:szCs w:val="22"/>
        </w:rPr>
        <w:t xml:space="preserve">fuq </w:t>
      </w:r>
      <w:r w:rsidRPr="004E38AA" w:rsidR="00B622F4">
        <w:rPr>
          <w:szCs w:val="22"/>
        </w:rPr>
        <w:t xml:space="preserve">terapija </w:t>
      </w:r>
      <w:r w:rsidRPr="004E38AA" w:rsidR="006F2756">
        <w:rPr>
          <w:szCs w:val="22"/>
        </w:rPr>
        <w:t>b’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 w:rsidR="00B622F4">
        <w:rPr>
          <w:szCs w:val="22"/>
        </w:rPr>
        <w:t xml:space="preserve">kienu </w:t>
      </w:r>
      <w:r w:rsidRPr="004E38AA">
        <w:rPr>
          <w:szCs w:val="22"/>
        </w:rPr>
        <w:t xml:space="preserve">randomised </w:t>
      </w:r>
      <w:r w:rsidRPr="004E38AA" w:rsidR="00B622F4">
        <w:rPr>
          <w:szCs w:val="22"/>
        </w:rPr>
        <w:t xml:space="preserve">għall-plaċebo jew komplew it-terapija </w:t>
      </w:r>
      <w:r w:rsidRPr="004E38AA" w:rsidR="006F2756">
        <w:rPr>
          <w:szCs w:val="22"/>
        </w:rPr>
        <w:t>b’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. </w:t>
      </w:r>
      <w:r w:rsidRPr="004E38AA" w:rsidR="00B622F4">
        <w:rPr>
          <w:szCs w:val="22"/>
        </w:rPr>
        <w:t>Sopravivenza bla progressjoni f’pazjenti b’</w:t>
      </w:r>
      <w:r w:rsidRPr="004E38AA">
        <w:rPr>
          <w:szCs w:val="22"/>
        </w:rPr>
        <w:t xml:space="preserve">RCC </w:t>
      </w:r>
      <w:r w:rsidRPr="004E38AA" w:rsidR="00B622F4">
        <w:rPr>
          <w:szCs w:val="22"/>
        </w:rPr>
        <w:t xml:space="preserve">kienet sinifikatament itwal fil-grupp </w:t>
      </w:r>
      <w:r w:rsidRPr="004E38AA" w:rsidR="006F2756">
        <w:rPr>
          <w:szCs w:val="22"/>
        </w:rPr>
        <w:t>b’</w:t>
      </w:r>
      <w:r w:rsidR="00CB5BE6">
        <w:rPr>
          <w:szCs w:val="22"/>
        </w:rPr>
        <w:t>sorafenib</w:t>
      </w:r>
      <w:r w:rsidRPr="004E38AA" w:rsidR="006F2756">
        <w:rPr>
          <w:szCs w:val="22"/>
        </w:rPr>
        <w:t xml:space="preserve"> </w:t>
      </w:r>
      <w:r w:rsidRPr="004E38AA" w:rsidR="00B622F4">
        <w:rPr>
          <w:szCs w:val="22"/>
        </w:rPr>
        <w:t xml:space="preserve">(163 ġurnata) </w:t>
      </w:r>
      <w:r w:rsidRPr="004E38AA" w:rsidR="006B08C3">
        <w:rPr>
          <w:szCs w:val="22"/>
        </w:rPr>
        <w:t>milli fil</w:t>
      </w:r>
      <w:r w:rsidRPr="004E38AA" w:rsidR="00B622F4">
        <w:rPr>
          <w:szCs w:val="22"/>
        </w:rPr>
        <w:t>-</w:t>
      </w:r>
      <w:r w:rsidRPr="004E38AA" w:rsidR="006B08C3">
        <w:rPr>
          <w:szCs w:val="22"/>
        </w:rPr>
        <w:t>ġ</w:t>
      </w:r>
      <w:r w:rsidRPr="004E38AA" w:rsidR="00B622F4">
        <w:rPr>
          <w:szCs w:val="22"/>
        </w:rPr>
        <w:t xml:space="preserve">rupp </w:t>
      </w:r>
      <w:r w:rsidRPr="004E38AA" w:rsidR="006F2756">
        <w:rPr>
          <w:szCs w:val="22"/>
        </w:rPr>
        <w:t>bil-</w:t>
      </w:r>
      <w:r w:rsidRPr="004E38AA" w:rsidR="00B622F4">
        <w:rPr>
          <w:szCs w:val="22"/>
        </w:rPr>
        <w:t xml:space="preserve">plaċebo (41 ġurnata) </w:t>
      </w:r>
      <w:r w:rsidRPr="004E38AA">
        <w:rPr>
          <w:szCs w:val="22"/>
        </w:rPr>
        <w:t>(p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=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0.0001, HR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=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0.29).</w:t>
      </w:r>
    </w:p>
    <w:p w:rsidR="006E7BCA" w:rsidRPr="004E38AA" w:rsidP="00BB6738" w14:paraId="0CC75C8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06D6B" w:rsidRPr="003E4B47" w:rsidP="00BB6738" w14:paraId="57362293" w14:textId="77777777">
      <w:pPr>
        <w:pStyle w:val="GlobalBayerHeading3"/>
        <w:numPr>
          <w:ilvl w:val="0"/>
          <w:numId w:val="0"/>
        </w:numPr>
        <w:shd w:val="clear" w:color="auto" w:fill="FFFFFF"/>
        <w:spacing w:before="0"/>
        <w:outlineLvl w:val="9"/>
        <w:rPr>
          <w:rFonts w:ascii="Times New Roman" w:hAnsi="Times New Roman"/>
          <w:b w:val="0"/>
          <w:bCs w:val="0"/>
          <w:u w:val="single"/>
          <w:lang w:val="mt-MT"/>
        </w:rPr>
      </w:pPr>
      <w:r w:rsidRPr="003E4B47">
        <w:rPr>
          <w:rFonts w:ascii="Times New Roman" w:hAnsi="Times New Roman"/>
          <w:b w:val="0"/>
          <w:bCs w:val="0"/>
          <w:u w:val="single"/>
          <w:lang w:val="mt-MT"/>
        </w:rPr>
        <w:t>Karċinoma differenzjata tat-tirojde</w:t>
      </w:r>
      <w:r w:rsidRPr="00C36104" w:rsidR="00DC735D">
        <w:rPr>
          <w:rFonts w:ascii="Times New Roman" w:hAnsi="Times New Roman"/>
          <w:b w:val="0"/>
          <w:bCs w:val="0"/>
          <w:u w:val="single"/>
          <w:lang w:val="mt-MT"/>
        </w:rPr>
        <w:t xml:space="preserve"> (DTC</w:t>
      </w:r>
      <w:r w:rsidRPr="003E4B47" w:rsidR="00DC735D">
        <w:rPr>
          <w:rFonts w:ascii="Times New Roman" w:hAnsi="Times New Roman"/>
          <w:b w:val="0"/>
          <w:szCs w:val="22"/>
          <w:u w:val="single"/>
        </w:rPr>
        <w:t>)</w:t>
      </w:r>
      <w:r w:rsidRPr="00C36104" w:rsidR="00DC735D">
        <w:rPr>
          <w:rFonts w:ascii="Times New Roman" w:hAnsi="Times New Roman"/>
          <w:b w:val="0"/>
          <w:bCs w:val="0"/>
          <w:u w:val="single"/>
          <w:lang w:val="mt-MT"/>
        </w:rPr>
        <w:t xml:space="preserve"> </w:t>
      </w:r>
    </w:p>
    <w:p w:rsidR="00606D6B" w:rsidRPr="003E4B47" w:rsidP="009D1071" w14:paraId="52D958B0" w14:textId="77777777">
      <w:pPr>
        <w:pStyle w:val="GlobalBayerBodyText"/>
        <w:keepNext/>
        <w:spacing w:before="0" w:after="0"/>
        <w:rPr>
          <w:rFonts w:ascii="Times New Roman" w:hAnsi="Times New Roman"/>
          <w:sz w:val="22"/>
          <w:szCs w:val="22"/>
          <w:lang w:val="mt-MT"/>
        </w:rPr>
      </w:pPr>
    </w:p>
    <w:p w:rsidR="00606D6B" w:rsidRPr="004E38AA" w:rsidP="009D1071" w14:paraId="772C385E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4E38AA">
        <w:rPr>
          <w:sz w:val="22"/>
          <w:szCs w:val="22"/>
          <w:lang w:val="mt-MT"/>
        </w:rPr>
        <w:t>Studju </w:t>
      </w:r>
      <w:r w:rsidRPr="003E4B47">
        <w:rPr>
          <w:sz w:val="22"/>
          <w:szCs w:val="22"/>
          <w:lang w:val="mt-MT"/>
        </w:rPr>
        <w:t>5 (stud</w:t>
      </w:r>
      <w:r w:rsidRPr="004E38AA">
        <w:rPr>
          <w:sz w:val="22"/>
          <w:szCs w:val="22"/>
          <w:lang w:val="mt-MT"/>
        </w:rPr>
        <w:t>ju 14295) kienet prova ta’ Fażi </w:t>
      </w:r>
      <w:r w:rsidRPr="003E4B47">
        <w:rPr>
          <w:sz w:val="22"/>
          <w:szCs w:val="22"/>
          <w:lang w:val="mt-MT"/>
        </w:rPr>
        <w:t xml:space="preserve">III, internazzjonali, multiċentrika, </w:t>
      </w:r>
      <w:r w:rsidRPr="00C36104" w:rsidR="001D660D">
        <w:rPr>
          <w:sz w:val="22"/>
          <w:szCs w:val="22"/>
          <w:lang w:val="mt-MT"/>
        </w:rPr>
        <w:t>randomised</w:t>
      </w:r>
      <w:r w:rsidRPr="003E4B47">
        <w:rPr>
          <w:sz w:val="22"/>
          <w:szCs w:val="22"/>
          <w:lang w:val="mt-MT"/>
        </w:rPr>
        <w:t>, double blind, ikkontrollata bi plaċebo, li saret fuq 417-il pazjent b’</w:t>
      </w:r>
      <w:r w:rsidRPr="00C36104" w:rsidR="005D73E8">
        <w:rPr>
          <w:sz w:val="22"/>
          <w:szCs w:val="22"/>
          <w:lang w:val="mt-MT"/>
        </w:rPr>
        <w:t>DTC</w:t>
      </w:r>
      <w:r w:rsidRPr="003E4B47">
        <w:rPr>
          <w:sz w:val="22"/>
          <w:szCs w:val="22"/>
          <w:lang w:val="mt-MT"/>
        </w:rPr>
        <w:t xml:space="preserve"> avanzata </w:t>
      </w:r>
      <w:r w:rsidRPr="004E38AA" w:rsidR="001D660D">
        <w:rPr>
          <w:sz w:val="22"/>
          <w:szCs w:val="22"/>
          <w:lang w:val="mt-MT"/>
        </w:rPr>
        <w:t xml:space="preserve">lokalment </w:t>
      </w:r>
      <w:r w:rsidRPr="003E4B47">
        <w:rPr>
          <w:sz w:val="22"/>
          <w:szCs w:val="22"/>
          <w:lang w:val="mt-MT"/>
        </w:rPr>
        <w:t>jew metastatika, refrattarja għal iodine radjuattiv. Sopravivenza mingħajr progressjoni (PFS</w:t>
      </w:r>
      <w:r w:rsidRPr="00C36104" w:rsidR="001D660D">
        <w:rPr>
          <w:sz w:val="22"/>
          <w:szCs w:val="22"/>
          <w:lang w:val="mt-MT"/>
        </w:rPr>
        <w:t xml:space="preserve"> - </w:t>
      </w:r>
      <w:r w:rsidRPr="003E4B47" w:rsidR="001D660D">
        <w:rPr>
          <w:i/>
          <w:sz w:val="22"/>
          <w:szCs w:val="22"/>
          <w:lang w:val="mt-MT"/>
        </w:rPr>
        <w:t>progression-free survival</w:t>
      </w:r>
      <w:r w:rsidRPr="003E4B47">
        <w:rPr>
          <w:sz w:val="22"/>
          <w:szCs w:val="22"/>
          <w:lang w:val="mt-MT"/>
        </w:rPr>
        <w:t xml:space="preserve">) kif evalwata minn evalwazzjoni radjoloġika indipendenti blinded bl-użu tal-kriterji RECIST kienet il-punt </w:t>
      </w:r>
      <w:r w:rsidRPr="00C36104" w:rsidR="001D660D">
        <w:rPr>
          <w:sz w:val="22"/>
          <w:szCs w:val="22"/>
          <w:lang w:val="mt-MT"/>
        </w:rPr>
        <w:t>finali</w:t>
      </w:r>
      <w:r w:rsidRPr="003E4B47">
        <w:rPr>
          <w:sz w:val="22"/>
          <w:szCs w:val="22"/>
          <w:lang w:val="mt-MT"/>
        </w:rPr>
        <w:t xml:space="preserve"> primarju tal-istudju. </w:t>
      </w:r>
      <w:r w:rsidRPr="004E38AA">
        <w:rPr>
          <w:sz w:val="22"/>
          <w:szCs w:val="22"/>
          <w:lang w:val="mt-MT"/>
        </w:rPr>
        <w:t xml:space="preserve">Punti </w:t>
      </w:r>
      <w:r w:rsidRPr="00C36104" w:rsidR="001D660D">
        <w:rPr>
          <w:sz w:val="22"/>
          <w:szCs w:val="22"/>
          <w:lang w:val="mt-MT"/>
        </w:rPr>
        <w:t>finali</w:t>
      </w:r>
      <w:r w:rsidRPr="004E38AA">
        <w:rPr>
          <w:sz w:val="22"/>
          <w:szCs w:val="22"/>
          <w:lang w:val="mt-MT"/>
        </w:rPr>
        <w:t xml:space="preserve"> sekondarji kienu jinkludu sopravivenza globali (OS</w:t>
      </w:r>
      <w:r w:rsidRPr="00C36104" w:rsidR="001D660D">
        <w:rPr>
          <w:sz w:val="22"/>
          <w:szCs w:val="22"/>
          <w:lang w:val="mt-MT"/>
        </w:rPr>
        <w:t xml:space="preserve"> - </w:t>
      </w:r>
      <w:r w:rsidRPr="003E4B47" w:rsidR="001D660D">
        <w:rPr>
          <w:i/>
          <w:sz w:val="22"/>
          <w:szCs w:val="22"/>
          <w:lang w:val="mt-MT"/>
        </w:rPr>
        <w:t>overall survival</w:t>
      </w:r>
      <w:r w:rsidRPr="004E38AA">
        <w:rPr>
          <w:sz w:val="22"/>
          <w:szCs w:val="22"/>
          <w:lang w:val="mt-MT"/>
        </w:rPr>
        <w:t>), ir-rata ta’ rispons tat-tumur u t-tul ta’ żmien ta’ rispons. Wara l-progressjoni, il-pazjenti kienu permessi</w:t>
      </w:r>
      <w:r w:rsidRPr="004E38AA">
        <w:rPr>
          <w:sz w:val="22"/>
          <w:szCs w:val="22"/>
          <w:lang w:val="mt-MT"/>
        </w:rPr>
        <w:t xml:space="preserve"> jirċievu </w:t>
      </w:r>
      <w:r w:rsidR="00CB5BE6">
        <w:rPr>
          <w:sz w:val="22"/>
          <w:szCs w:val="22"/>
          <w:lang w:val="mt-MT"/>
        </w:rPr>
        <w:t>sorafenib</w:t>
      </w:r>
      <w:r w:rsidRPr="004E38AA">
        <w:rPr>
          <w:sz w:val="22"/>
          <w:szCs w:val="22"/>
          <w:lang w:val="mt-MT"/>
        </w:rPr>
        <w:t xml:space="preserve"> open label.</w:t>
      </w:r>
    </w:p>
    <w:p w:rsidR="00E5738D" w:rsidRPr="00C36104" w:rsidP="009D1071" w14:paraId="767B6595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</w:p>
    <w:p w:rsidR="00606D6B" w:rsidRPr="004E38AA" w:rsidP="00BB6738" w14:paraId="76F4F3A5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4E38AA">
        <w:rPr>
          <w:sz w:val="22"/>
          <w:szCs w:val="22"/>
          <w:lang w:val="mt-MT"/>
        </w:rPr>
        <w:t xml:space="preserve">Il-pazjenti ġew inklużi fl-istudju jekk </w:t>
      </w:r>
      <w:r w:rsidRPr="00C36104" w:rsidR="00E5738D">
        <w:rPr>
          <w:sz w:val="22"/>
          <w:szCs w:val="22"/>
          <w:lang w:val="mt-MT"/>
        </w:rPr>
        <w:t>kellhom</w:t>
      </w:r>
      <w:r w:rsidRPr="004E38AA">
        <w:rPr>
          <w:sz w:val="22"/>
          <w:szCs w:val="22"/>
          <w:lang w:val="mt-MT"/>
        </w:rPr>
        <w:t xml:space="preserve"> progressjoni fi żmien 14-il xahar mir-reġistrazzjoni u kellhom DTC refrattarja għal iodine radjuattiv (RAI</w:t>
      </w:r>
      <w:r w:rsidRPr="00C36104" w:rsidR="00E5738D">
        <w:rPr>
          <w:sz w:val="22"/>
          <w:szCs w:val="22"/>
          <w:lang w:val="mt-MT"/>
        </w:rPr>
        <w:t xml:space="preserve"> - </w:t>
      </w:r>
      <w:r w:rsidRPr="003E4B47" w:rsidR="00E5738D">
        <w:rPr>
          <w:i/>
          <w:sz w:val="22"/>
          <w:szCs w:val="22"/>
          <w:lang w:val="mt-MT"/>
        </w:rPr>
        <w:t>radioactive iodine</w:t>
      </w:r>
      <w:r w:rsidRPr="004E38AA">
        <w:rPr>
          <w:sz w:val="22"/>
          <w:szCs w:val="22"/>
          <w:lang w:val="mt-MT"/>
        </w:rPr>
        <w:t>). DTC refrattarja għal RAI ġiet definita bħala li individwu jkollu leżjoni mingħajr assorbiment ta’ iodine fuq s</w:t>
      </w:r>
      <w:r w:rsidRPr="00C36104" w:rsidR="00B419EE">
        <w:rPr>
          <w:sz w:val="22"/>
          <w:szCs w:val="22"/>
          <w:lang w:val="mt-MT"/>
        </w:rPr>
        <w:t>k</w:t>
      </w:r>
      <w:r w:rsidRPr="004E38AA">
        <w:rPr>
          <w:sz w:val="22"/>
          <w:szCs w:val="22"/>
          <w:lang w:val="mt-MT"/>
        </w:rPr>
        <w:t>an</w:t>
      </w:r>
      <w:r w:rsidRPr="00C36104" w:rsidR="00B419EE">
        <w:rPr>
          <w:sz w:val="22"/>
          <w:szCs w:val="22"/>
          <w:lang w:val="mt-MT"/>
        </w:rPr>
        <w:t xml:space="preserve"> ta’ </w:t>
      </w:r>
      <w:r w:rsidRPr="004E38AA" w:rsidR="00B419EE">
        <w:rPr>
          <w:sz w:val="22"/>
          <w:szCs w:val="22"/>
          <w:lang w:val="mt-MT"/>
        </w:rPr>
        <w:t>RAI</w:t>
      </w:r>
      <w:r w:rsidRPr="004E38AA">
        <w:rPr>
          <w:sz w:val="22"/>
          <w:szCs w:val="22"/>
          <w:lang w:val="mt-MT"/>
        </w:rPr>
        <w:t>, jew li rċiev</w:t>
      </w:r>
      <w:r w:rsidRPr="00C36104" w:rsidR="00210791">
        <w:rPr>
          <w:sz w:val="22"/>
          <w:szCs w:val="22"/>
          <w:lang w:val="mt-MT"/>
        </w:rPr>
        <w:t>a</w:t>
      </w:r>
      <w:r w:rsidRPr="004E38AA">
        <w:rPr>
          <w:sz w:val="22"/>
          <w:szCs w:val="22"/>
          <w:lang w:val="mt-MT"/>
        </w:rPr>
        <w:t xml:space="preserve"> RAI kumulattiv ta’ ≥</w:t>
      </w:r>
      <w:r w:rsidRPr="004E38AA" w:rsidR="00FC6968">
        <w:rPr>
          <w:lang w:val="mt-MT"/>
        </w:rPr>
        <w:t>22.2 </w:t>
      </w:r>
      <w:r w:rsidRPr="004E38AA">
        <w:rPr>
          <w:lang w:val="mt-MT"/>
        </w:rPr>
        <w:t>GBq</w:t>
      </w:r>
      <w:r w:rsidRPr="004E38AA">
        <w:rPr>
          <w:sz w:val="22"/>
          <w:szCs w:val="22"/>
          <w:lang w:val="mt-MT"/>
        </w:rPr>
        <w:t xml:space="preserve">, jew li jkollu progressjoni wara </w:t>
      </w:r>
      <w:r w:rsidRPr="00C36104" w:rsidR="00E5738D">
        <w:rPr>
          <w:sz w:val="22"/>
          <w:szCs w:val="22"/>
          <w:lang w:val="mt-MT"/>
        </w:rPr>
        <w:t>kura b’</w:t>
      </w:r>
      <w:r w:rsidRPr="004E38AA">
        <w:rPr>
          <w:sz w:val="22"/>
          <w:szCs w:val="22"/>
          <w:lang w:val="mt-MT"/>
        </w:rPr>
        <w:t xml:space="preserve">RAI fi żmien 16-il xahar mir-reġistrazzjoni jew wara żewġ kuri b’RAI </w:t>
      </w:r>
      <w:r w:rsidRPr="00C36104" w:rsidR="005D08DA">
        <w:rPr>
          <w:sz w:val="22"/>
          <w:szCs w:val="22"/>
          <w:lang w:val="mt-MT"/>
        </w:rPr>
        <w:t>b</w:t>
      </w:r>
      <w:r w:rsidRPr="004E38AA">
        <w:rPr>
          <w:sz w:val="22"/>
          <w:szCs w:val="22"/>
          <w:lang w:val="mt-MT"/>
        </w:rPr>
        <w:t>’intervall ta’ żm</w:t>
      </w:r>
      <w:r w:rsidRPr="004E38AA" w:rsidR="00FC6968">
        <w:rPr>
          <w:sz w:val="22"/>
          <w:szCs w:val="22"/>
          <w:lang w:val="mt-MT"/>
        </w:rPr>
        <w:t>ien ta’ 16</w:t>
      </w:r>
      <w:r w:rsidRPr="00C36104" w:rsidR="005D08DA">
        <w:rPr>
          <w:sz w:val="22"/>
          <w:szCs w:val="22"/>
          <w:lang w:val="mt-MT"/>
        </w:rPr>
        <w:noBreakHyphen/>
      </w:r>
      <w:r w:rsidRPr="004E38AA" w:rsidR="00FC6968">
        <w:rPr>
          <w:sz w:val="22"/>
          <w:szCs w:val="22"/>
          <w:lang w:val="mt-MT"/>
        </w:rPr>
        <w:t>il xahar bejniethom.</w:t>
      </w:r>
    </w:p>
    <w:p w:rsidR="00606D6B" w:rsidRPr="004E38AA" w:rsidP="00BB6738" w14:paraId="2E33FE26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</w:p>
    <w:p w:rsidR="00606D6B" w:rsidRPr="004E38AA" w:rsidP="00BB6738" w14:paraId="1BA9BF5D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4E38AA">
        <w:rPr>
          <w:sz w:val="22"/>
          <w:szCs w:val="22"/>
          <w:lang w:val="mt-MT"/>
        </w:rPr>
        <w:t>Id-demografika fil-linja bażi u l-karatteristiċi tal-pazjenti kienu bbilanċjati tajjeb għaż-żewġ grupp</w:t>
      </w:r>
      <w:r w:rsidRPr="00C36104" w:rsidR="00B419EE">
        <w:rPr>
          <w:sz w:val="22"/>
          <w:szCs w:val="22"/>
          <w:lang w:val="mt-MT"/>
        </w:rPr>
        <w:t>i</w:t>
      </w:r>
      <w:r w:rsidRPr="004E38AA">
        <w:rPr>
          <w:sz w:val="22"/>
          <w:szCs w:val="22"/>
          <w:lang w:val="mt-MT"/>
        </w:rPr>
        <w:t xml:space="preserve"> ta’ kura. Metastasi kien</w:t>
      </w:r>
      <w:r w:rsidRPr="00C36104" w:rsidR="00B419EE">
        <w:rPr>
          <w:sz w:val="22"/>
          <w:szCs w:val="22"/>
          <w:lang w:val="mt-MT"/>
        </w:rPr>
        <w:t>et</w:t>
      </w:r>
      <w:r w:rsidRPr="004E38AA">
        <w:rPr>
          <w:sz w:val="22"/>
          <w:szCs w:val="22"/>
          <w:lang w:val="mt-MT"/>
        </w:rPr>
        <w:t xml:space="preserve"> preżenti fil-pulmun f’86%, fi</w:t>
      </w:r>
      <w:r w:rsidRPr="00C36104" w:rsidR="00B419EE">
        <w:rPr>
          <w:sz w:val="22"/>
          <w:szCs w:val="22"/>
          <w:lang w:val="mt-MT"/>
        </w:rPr>
        <w:t>l</w:t>
      </w:r>
      <w:r w:rsidRPr="004E38AA">
        <w:rPr>
          <w:sz w:val="22"/>
          <w:szCs w:val="22"/>
          <w:lang w:val="mt-MT"/>
        </w:rPr>
        <w:t>-</w:t>
      </w:r>
      <w:r w:rsidRPr="00C36104" w:rsidR="00B419EE">
        <w:rPr>
          <w:sz w:val="22"/>
          <w:szCs w:val="22"/>
          <w:lang w:val="mt-MT"/>
        </w:rPr>
        <w:t>glandoli</w:t>
      </w:r>
      <w:r w:rsidRPr="004E38AA">
        <w:rPr>
          <w:sz w:val="22"/>
          <w:szCs w:val="22"/>
          <w:lang w:val="mt-MT"/>
        </w:rPr>
        <w:t xml:space="preserve"> tal-limfa f’51% u fl-għadam f’27% tal-pazjenti. Il-medjan tal-attività kumulattiva ta’ iodine radjuattiv fornuta qabel ir-reġistrazzjoni kien ta’ madwar </w:t>
      </w:r>
      <w:r w:rsidRPr="004E38AA" w:rsidR="0093291E">
        <w:rPr>
          <w:lang w:val="mt-MT"/>
        </w:rPr>
        <w:t>14.8 </w:t>
      </w:r>
      <w:r w:rsidRPr="004E38AA">
        <w:rPr>
          <w:lang w:val="mt-MT"/>
        </w:rPr>
        <w:t>GBq</w:t>
      </w:r>
      <w:r w:rsidRPr="004E38AA">
        <w:rPr>
          <w:sz w:val="22"/>
          <w:szCs w:val="22"/>
          <w:lang w:val="mt-MT"/>
        </w:rPr>
        <w:t>. Il-maġġoranza tal-pazjenti kellhom karċinoma papillari (56.8%), segwita minn karċinoma follikulari (25.4%) u karċinoma differenzjata b’mod batut (9.6%).</w:t>
      </w:r>
    </w:p>
    <w:p w:rsidR="00606D6B" w:rsidRPr="004E38AA" w:rsidP="00BB6738" w14:paraId="5A1F182B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</w:p>
    <w:p w:rsidR="00606D6B" w:rsidRPr="004E38AA" w:rsidP="00BB6738" w14:paraId="75EF0B1A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4E38AA">
        <w:rPr>
          <w:sz w:val="22"/>
          <w:szCs w:val="22"/>
          <w:lang w:val="mt-MT"/>
        </w:rPr>
        <w:t>Iż-żmi</w:t>
      </w:r>
      <w:r w:rsidRPr="004E38AA" w:rsidR="0093291E">
        <w:rPr>
          <w:sz w:val="22"/>
          <w:szCs w:val="22"/>
          <w:lang w:val="mt-MT"/>
        </w:rPr>
        <w:t>en medjan ta’ PFS kien ta’ 10.8 </w:t>
      </w:r>
      <w:r w:rsidRPr="004E38AA">
        <w:rPr>
          <w:sz w:val="22"/>
          <w:szCs w:val="22"/>
          <w:lang w:val="mt-MT"/>
        </w:rPr>
        <w:t>xhur fil-grupp t</w:t>
      </w:r>
      <w:r w:rsidRPr="004E38AA" w:rsidR="0093291E">
        <w:rPr>
          <w:sz w:val="22"/>
          <w:szCs w:val="22"/>
          <w:lang w:val="mt-MT"/>
        </w:rPr>
        <w:t xml:space="preserve">a’ </w:t>
      </w:r>
      <w:r w:rsidR="00CB5BE6">
        <w:rPr>
          <w:sz w:val="22"/>
          <w:szCs w:val="22"/>
          <w:lang w:val="mt-MT"/>
        </w:rPr>
        <w:t>sorafenib</w:t>
      </w:r>
      <w:r w:rsidRPr="004E38AA" w:rsidR="0093291E">
        <w:rPr>
          <w:sz w:val="22"/>
          <w:szCs w:val="22"/>
          <w:lang w:val="mt-MT"/>
        </w:rPr>
        <w:t xml:space="preserve"> meta mqabbel ma’ 5.8 </w:t>
      </w:r>
      <w:r w:rsidRPr="004E38AA">
        <w:rPr>
          <w:sz w:val="22"/>
          <w:szCs w:val="22"/>
          <w:lang w:val="mt-MT"/>
        </w:rPr>
        <w:t>xhur fil-grupp tal-plaċebo (HR=0.587; Intervall ta’ kunfidenza (CI</w:t>
      </w:r>
      <w:r w:rsidRPr="00C36104" w:rsidR="00FB5921">
        <w:rPr>
          <w:sz w:val="22"/>
          <w:szCs w:val="22"/>
          <w:lang w:val="mt-MT"/>
        </w:rPr>
        <w:t xml:space="preserve"> - </w:t>
      </w:r>
      <w:r w:rsidRPr="003E4B47" w:rsidR="00FB5921">
        <w:rPr>
          <w:i/>
          <w:sz w:val="22"/>
          <w:szCs w:val="22"/>
          <w:lang w:val="mt-MT"/>
        </w:rPr>
        <w:t>Confidence Interval</w:t>
      </w:r>
      <w:r w:rsidRPr="004E38AA">
        <w:rPr>
          <w:sz w:val="22"/>
          <w:szCs w:val="22"/>
          <w:lang w:val="mt-MT"/>
        </w:rPr>
        <w:t>)</w:t>
      </w:r>
      <w:r w:rsidRPr="00C36104" w:rsidR="00B419EE">
        <w:rPr>
          <w:sz w:val="22"/>
          <w:szCs w:val="22"/>
          <w:lang w:val="mt-MT"/>
        </w:rPr>
        <w:t xml:space="preserve"> ta’ </w:t>
      </w:r>
      <w:r w:rsidRPr="004E38AA" w:rsidR="00B419EE">
        <w:rPr>
          <w:sz w:val="22"/>
          <w:szCs w:val="22"/>
          <w:lang w:val="mt-MT"/>
        </w:rPr>
        <w:t>95%</w:t>
      </w:r>
      <w:r w:rsidRPr="004E38AA">
        <w:rPr>
          <w:sz w:val="22"/>
          <w:szCs w:val="22"/>
          <w:lang w:val="mt-MT"/>
        </w:rPr>
        <w:t>: 0.45</w:t>
      </w:r>
      <w:r w:rsidRPr="004E38AA" w:rsidR="0093291E">
        <w:rPr>
          <w:sz w:val="22"/>
          <w:szCs w:val="22"/>
          <w:lang w:val="mt-MT"/>
        </w:rPr>
        <w:t>4, 0.758; one-sided p &lt;</w:t>
      </w:r>
      <w:r w:rsidRPr="004E38AA" w:rsidR="0054205F">
        <w:rPr>
          <w:sz w:val="22"/>
          <w:szCs w:val="22"/>
          <w:lang w:val="mt-MT"/>
        </w:rPr>
        <w:t> </w:t>
      </w:r>
      <w:r w:rsidRPr="004E38AA" w:rsidR="0093291E">
        <w:rPr>
          <w:sz w:val="22"/>
          <w:szCs w:val="22"/>
          <w:lang w:val="mt-MT"/>
        </w:rPr>
        <w:t>0.0001).</w:t>
      </w:r>
    </w:p>
    <w:p w:rsidR="00606D6B" w:rsidRPr="004E38AA" w:rsidP="00BB6738" w14:paraId="6E89CA58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4E38AA">
        <w:rPr>
          <w:sz w:val="22"/>
          <w:szCs w:val="22"/>
          <w:lang w:val="mt-MT"/>
        </w:rPr>
        <w:t xml:space="preserve">L-effett ta’ </w:t>
      </w:r>
      <w:r w:rsidR="00CB5BE6">
        <w:rPr>
          <w:sz w:val="22"/>
          <w:szCs w:val="22"/>
          <w:lang w:val="mt-MT"/>
        </w:rPr>
        <w:t>sorafenib</w:t>
      </w:r>
      <w:r w:rsidRPr="004E38AA">
        <w:rPr>
          <w:sz w:val="22"/>
          <w:szCs w:val="22"/>
          <w:lang w:val="mt-MT"/>
        </w:rPr>
        <w:t xml:space="preserve"> fuq PFS kien konsistenti, indipendentement mir-reġjun ġeografiku, </w:t>
      </w:r>
      <w:r w:rsidRPr="004E38AA" w:rsidR="008676DC">
        <w:rPr>
          <w:sz w:val="22"/>
          <w:szCs w:val="22"/>
          <w:lang w:val="mt-MT"/>
        </w:rPr>
        <w:t>età ta’ iktar jew inqas minn 60 </w:t>
      </w:r>
      <w:r w:rsidRPr="004E38AA">
        <w:rPr>
          <w:sz w:val="22"/>
          <w:szCs w:val="22"/>
          <w:lang w:val="mt-MT"/>
        </w:rPr>
        <w:t>sena, sess, sottotip istoloġiku, u l-preżenza jew l-assenza</w:t>
      </w:r>
      <w:r w:rsidRPr="004E38AA" w:rsidR="0093291E">
        <w:rPr>
          <w:sz w:val="22"/>
          <w:szCs w:val="22"/>
          <w:lang w:val="mt-MT"/>
        </w:rPr>
        <w:t xml:space="preserve"> ta’ metastasi fl-għadam.</w:t>
      </w:r>
    </w:p>
    <w:p w:rsidR="00606D6B" w:rsidRPr="004E38AA" w:rsidP="00BB6738" w14:paraId="3724935F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</w:p>
    <w:p w:rsidR="00606D6B" w:rsidRPr="004E38AA" w:rsidP="00BB6738" w14:paraId="113671AA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F43A3E">
        <w:rPr>
          <w:rFonts w:eastAsia="Batang"/>
          <w:sz w:val="22"/>
          <w:lang w:val="mt-MT" w:eastAsia="en-US"/>
        </w:rPr>
        <w:t>F</w:t>
      </w:r>
      <w:r w:rsidRPr="00C36104">
        <w:rPr>
          <w:rFonts w:eastAsia="Batang"/>
          <w:sz w:val="22"/>
          <w:lang w:val="mt-MT" w:eastAsia="en-US"/>
        </w:rPr>
        <w:t>’</w:t>
      </w:r>
      <w:r w:rsidRPr="00F43A3E">
        <w:rPr>
          <w:rFonts w:eastAsia="Batang"/>
          <w:sz w:val="22"/>
          <w:lang w:val="mt-MT" w:eastAsia="en-US"/>
        </w:rPr>
        <w:t>analiżi globali</w:t>
      </w:r>
      <w:r w:rsidRPr="00EF79C5">
        <w:rPr>
          <w:rFonts w:eastAsia="Batang"/>
          <w:sz w:val="22"/>
          <w:lang w:val="mt-MT" w:eastAsia="en-US"/>
        </w:rPr>
        <w:t xml:space="preserve"> </w:t>
      </w:r>
      <w:r w:rsidRPr="00C36104">
        <w:rPr>
          <w:rFonts w:eastAsia="Batang"/>
          <w:sz w:val="22"/>
          <w:lang w:val="mt-MT" w:eastAsia="en-US"/>
        </w:rPr>
        <w:t>tas-</w:t>
      </w:r>
      <w:r w:rsidRPr="00EF79C5">
        <w:rPr>
          <w:rFonts w:eastAsia="Batang"/>
          <w:sz w:val="22"/>
          <w:lang w:val="mt-MT" w:eastAsia="en-US"/>
        </w:rPr>
        <w:t xml:space="preserve">sopravivenza </w:t>
      </w:r>
      <w:r w:rsidRPr="00C36104">
        <w:rPr>
          <w:rFonts w:eastAsia="Batang"/>
          <w:sz w:val="22"/>
          <w:lang w:val="mt-MT" w:eastAsia="en-US"/>
        </w:rPr>
        <w:t xml:space="preserve">li twettaq </w:t>
      </w:r>
      <w:r w:rsidRPr="00EF79C5">
        <w:rPr>
          <w:rFonts w:eastAsia="Batang"/>
          <w:sz w:val="22"/>
          <w:lang w:val="mt-MT" w:eastAsia="en-US"/>
        </w:rPr>
        <w:t>9 xhur wara l</w:t>
      </w:r>
      <w:r w:rsidRPr="00C36104">
        <w:rPr>
          <w:rFonts w:eastAsia="Batang"/>
          <w:sz w:val="22"/>
          <w:lang w:val="mt-MT" w:eastAsia="en-US"/>
        </w:rPr>
        <w:t>i waqfet tinġabar id-</w:t>
      </w:r>
      <w:r w:rsidRPr="00984DE6">
        <w:rPr>
          <w:rFonts w:eastAsia="Batang"/>
          <w:i/>
          <w:iCs/>
          <w:sz w:val="22"/>
          <w:lang w:val="mt-MT" w:eastAsia="en-US"/>
        </w:rPr>
        <w:t>d</w:t>
      </w:r>
      <w:r w:rsidRPr="00984DE6" w:rsidR="00395803">
        <w:rPr>
          <w:rFonts w:eastAsia="Batang"/>
          <w:i/>
          <w:iCs/>
          <w:sz w:val="22"/>
          <w:lang w:val="mt-MT" w:eastAsia="en-US"/>
        </w:rPr>
        <w:t>a</w:t>
      </w:r>
      <w:r w:rsidRPr="00984DE6">
        <w:rPr>
          <w:rFonts w:eastAsia="Batang"/>
          <w:i/>
          <w:iCs/>
          <w:sz w:val="22"/>
          <w:lang w:val="mt-MT" w:eastAsia="en-US"/>
        </w:rPr>
        <w:t>ta</w:t>
      </w:r>
      <w:r w:rsidRPr="00C36104">
        <w:rPr>
          <w:rFonts w:eastAsia="Batang"/>
          <w:sz w:val="22"/>
          <w:lang w:val="mt-MT" w:eastAsia="en-US"/>
        </w:rPr>
        <w:t xml:space="preserve"> </w:t>
      </w:r>
      <w:r w:rsidRPr="00EF79C5">
        <w:rPr>
          <w:rFonts w:eastAsia="Batang"/>
          <w:sz w:val="22"/>
          <w:lang w:val="mt-MT" w:eastAsia="en-US"/>
        </w:rPr>
        <w:t xml:space="preserve">għall-analiżi finali </w:t>
      </w:r>
      <w:r w:rsidRPr="00C36104">
        <w:rPr>
          <w:rFonts w:eastAsia="Batang"/>
          <w:sz w:val="22"/>
          <w:lang w:val="mt-MT" w:eastAsia="en-US"/>
        </w:rPr>
        <w:t>tal-</w:t>
      </w:r>
      <w:r w:rsidRPr="00EF79C5">
        <w:rPr>
          <w:rFonts w:eastAsia="Batang"/>
          <w:sz w:val="22"/>
          <w:lang w:val="mt-MT" w:eastAsia="en-US"/>
        </w:rPr>
        <w:t xml:space="preserve">PFS </w:t>
      </w:r>
      <w:r w:rsidRPr="00C36104">
        <w:rPr>
          <w:sz w:val="22"/>
          <w:szCs w:val="22"/>
          <w:lang w:val="mt-MT"/>
        </w:rPr>
        <w:t>m</w:t>
      </w:r>
      <w:r w:rsidRPr="004E38AA">
        <w:rPr>
          <w:sz w:val="22"/>
          <w:szCs w:val="22"/>
          <w:lang w:val="mt-MT"/>
        </w:rPr>
        <w:t>a kien hemm l-ebda differenza statistikament sinifikanti fis-sopravivenza globali bejn il-gruppi tal-kura (</w:t>
      </w:r>
      <w:r>
        <w:rPr>
          <w:sz w:val="22"/>
          <w:szCs w:val="22"/>
        </w:rPr>
        <w:t>HR=0.884</w:t>
      </w:r>
      <w:r w:rsidRPr="004E38AA">
        <w:rPr>
          <w:sz w:val="22"/>
          <w:szCs w:val="22"/>
          <w:lang w:val="mt-MT"/>
        </w:rPr>
        <w:t>; CI</w:t>
      </w:r>
      <w:r w:rsidRPr="00C36104">
        <w:rPr>
          <w:sz w:val="22"/>
          <w:szCs w:val="22"/>
          <w:lang w:val="mt-MT"/>
        </w:rPr>
        <w:t xml:space="preserve"> ta’ </w:t>
      </w:r>
      <w:r w:rsidRPr="004E38AA">
        <w:rPr>
          <w:sz w:val="22"/>
          <w:szCs w:val="22"/>
          <w:lang w:val="mt-MT"/>
        </w:rPr>
        <w:t>95%</w:t>
      </w:r>
      <w:r w:rsidRPr="004E38AA">
        <w:rPr>
          <w:sz w:val="22"/>
          <w:szCs w:val="22"/>
          <w:lang w:val="mt-MT"/>
        </w:rPr>
        <w:t>:</w:t>
      </w:r>
      <w:r w:rsidRPr="00C36104" w:rsidR="008F41C7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</w:rPr>
        <w:t>0.633, 1.236</w:t>
      </w:r>
      <w:r w:rsidRPr="004E38AA">
        <w:rPr>
          <w:sz w:val="22"/>
          <w:szCs w:val="22"/>
          <w:lang w:val="mt-MT"/>
        </w:rPr>
        <w:t xml:space="preserve">, valur p one-sided ta’ </w:t>
      </w:r>
      <w:r>
        <w:rPr>
          <w:sz w:val="22"/>
          <w:szCs w:val="22"/>
        </w:rPr>
        <w:t>0.236</w:t>
      </w:r>
      <w:r w:rsidRPr="004E38AA">
        <w:rPr>
          <w:sz w:val="22"/>
          <w:szCs w:val="22"/>
          <w:lang w:val="mt-MT"/>
        </w:rPr>
        <w:t xml:space="preserve">). OS </w:t>
      </w:r>
      <w:r w:rsidRPr="00C36104" w:rsidR="00F43A3E">
        <w:rPr>
          <w:sz w:val="22"/>
          <w:szCs w:val="22"/>
          <w:lang w:val="mt-MT"/>
        </w:rPr>
        <w:t xml:space="preserve">medjan </w:t>
      </w:r>
      <w:r w:rsidRPr="004E38AA">
        <w:rPr>
          <w:sz w:val="22"/>
          <w:szCs w:val="22"/>
          <w:lang w:val="mt-MT"/>
        </w:rPr>
        <w:t>ma ntlaħaq</w:t>
      </w:r>
      <w:r w:rsidRPr="00C36104">
        <w:rPr>
          <w:sz w:val="22"/>
          <w:szCs w:val="22"/>
          <w:lang w:val="mt-MT"/>
        </w:rPr>
        <w:t xml:space="preserve">x fil-grupp ta’ </w:t>
      </w:r>
      <w:r w:rsidRPr="005F365C">
        <w:rPr>
          <w:sz w:val="22"/>
          <w:szCs w:val="22"/>
        </w:rPr>
        <w:t>sorafenib</w:t>
      </w:r>
      <w:r w:rsidRPr="004E38AA">
        <w:rPr>
          <w:sz w:val="22"/>
          <w:szCs w:val="22"/>
          <w:lang w:val="mt-MT"/>
        </w:rPr>
        <w:t xml:space="preserve"> </w:t>
      </w:r>
      <w:r w:rsidRPr="00C36104">
        <w:rPr>
          <w:sz w:val="22"/>
          <w:szCs w:val="22"/>
          <w:lang w:val="mt-MT"/>
        </w:rPr>
        <w:t>u kien ta’ 36.5 xhur fil-grupp tal-plaċebo</w:t>
      </w:r>
      <w:r w:rsidRPr="004E38AA">
        <w:rPr>
          <w:sz w:val="22"/>
          <w:szCs w:val="22"/>
          <w:lang w:val="mt-MT"/>
        </w:rPr>
        <w:t xml:space="preserve">. Mija u </w:t>
      </w:r>
      <w:r w:rsidRPr="00C36104">
        <w:rPr>
          <w:sz w:val="22"/>
          <w:szCs w:val="22"/>
          <w:lang w:val="mt-MT"/>
        </w:rPr>
        <w:t xml:space="preserve">sebgħa u </w:t>
      </w:r>
      <w:r w:rsidRPr="004E38AA">
        <w:rPr>
          <w:sz w:val="22"/>
          <w:szCs w:val="22"/>
          <w:lang w:val="mt-MT"/>
        </w:rPr>
        <w:t>ħamsin (7</w:t>
      </w:r>
      <w:r w:rsidRPr="00C36104">
        <w:rPr>
          <w:sz w:val="22"/>
          <w:szCs w:val="22"/>
          <w:lang w:val="mt-MT"/>
        </w:rPr>
        <w:t>5</w:t>
      </w:r>
      <w:r w:rsidRPr="004E38AA">
        <w:rPr>
          <w:sz w:val="22"/>
          <w:szCs w:val="22"/>
          <w:lang w:val="mt-MT"/>
        </w:rPr>
        <w:t xml:space="preserve">%) pazjent </w:t>
      </w:r>
      <w:r w:rsidR="00F43A3E">
        <w:rPr>
          <w:sz w:val="22"/>
          <w:szCs w:val="22"/>
        </w:rPr>
        <w:t>randomised</w:t>
      </w:r>
      <w:r w:rsidRPr="004E38AA">
        <w:rPr>
          <w:sz w:val="22"/>
          <w:szCs w:val="22"/>
          <w:lang w:val="mt-MT"/>
        </w:rPr>
        <w:t xml:space="preserve"> għal plaċebo u </w:t>
      </w:r>
      <w:r w:rsidRPr="00C36104">
        <w:rPr>
          <w:sz w:val="22"/>
          <w:szCs w:val="22"/>
          <w:lang w:val="mt-MT"/>
        </w:rPr>
        <w:t>61</w:t>
      </w:r>
      <w:r w:rsidRPr="004E38AA">
        <w:rPr>
          <w:sz w:val="22"/>
          <w:szCs w:val="22"/>
          <w:lang w:val="mt-MT"/>
        </w:rPr>
        <w:t xml:space="preserve"> (</w:t>
      </w:r>
      <w:r w:rsidRPr="00C36104">
        <w:rPr>
          <w:sz w:val="22"/>
          <w:szCs w:val="22"/>
          <w:lang w:val="mt-MT"/>
        </w:rPr>
        <w:t>30</w:t>
      </w:r>
      <w:r w:rsidRPr="004E38AA">
        <w:rPr>
          <w:sz w:val="22"/>
          <w:szCs w:val="22"/>
          <w:lang w:val="mt-MT"/>
        </w:rPr>
        <w:t xml:space="preserve">%) pazjent </w:t>
      </w:r>
      <w:r w:rsidR="00F43A3E">
        <w:rPr>
          <w:sz w:val="22"/>
          <w:szCs w:val="22"/>
        </w:rPr>
        <w:t>randomised</w:t>
      </w:r>
      <w:r w:rsidRPr="004E38AA">
        <w:rPr>
          <w:sz w:val="22"/>
          <w:szCs w:val="22"/>
          <w:lang w:val="mt-MT"/>
        </w:rPr>
        <w:t xml:space="preserve"> għal </w:t>
      </w:r>
      <w:r w:rsidR="00CB5BE6">
        <w:rPr>
          <w:sz w:val="22"/>
          <w:szCs w:val="22"/>
          <w:lang w:val="mt-MT"/>
        </w:rPr>
        <w:t>sorafenib</w:t>
      </w:r>
      <w:r w:rsidRPr="00C36104" w:rsidR="008F41C7">
        <w:rPr>
          <w:sz w:val="22"/>
          <w:szCs w:val="22"/>
          <w:lang w:val="mt-MT"/>
        </w:rPr>
        <w:t xml:space="preserve"> </w:t>
      </w:r>
      <w:r w:rsidRPr="00C36104" w:rsidR="00F43A3E">
        <w:rPr>
          <w:sz w:val="22"/>
          <w:szCs w:val="22"/>
          <w:lang w:val="mt-MT"/>
        </w:rPr>
        <w:t>irċevew</w:t>
      </w:r>
      <w:r w:rsidRPr="004E38AA">
        <w:rPr>
          <w:sz w:val="22"/>
          <w:szCs w:val="22"/>
          <w:lang w:val="mt-MT"/>
        </w:rPr>
        <w:t xml:space="preserve"> </w:t>
      </w:r>
      <w:r w:rsidR="00F43A3E">
        <w:rPr>
          <w:sz w:val="22"/>
          <w:szCs w:val="22"/>
        </w:rPr>
        <w:t>sorafenib</w:t>
      </w:r>
      <w:r w:rsidRPr="00C36104" w:rsidR="00F43A3E">
        <w:rPr>
          <w:sz w:val="22"/>
          <w:szCs w:val="22"/>
          <w:lang w:val="mt-MT"/>
        </w:rPr>
        <w:t xml:space="preserve"> </w:t>
      </w:r>
      <w:r w:rsidRPr="004E38AA">
        <w:rPr>
          <w:sz w:val="22"/>
          <w:szCs w:val="22"/>
          <w:lang w:val="mt-MT"/>
        </w:rPr>
        <w:t>open-label.</w:t>
      </w:r>
    </w:p>
    <w:p w:rsidR="00606D6B" w:rsidRPr="004E38AA" w:rsidP="00BB6738" w14:paraId="70B34B8A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</w:p>
    <w:p w:rsidR="00606D6B" w:rsidRPr="004E38AA" w:rsidP="00BB6738" w14:paraId="2965E399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4E38AA">
        <w:rPr>
          <w:sz w:val="22"/>
          <w:szCs w:val="22"/>
          <w:lang w:val="mt-MT"/>
        </w:rPr>
        <w:t>I</w:t>
      </w:r>
      <w:r w:rsidRPr="00C36104" w:rsidR="00E43336">
        <w:rPr>
          <w:sz w:val="22"/>
          <w:szCs w:val="22"/>
          <w:lang w:val="mt-MT"/>
        </w:rPr>
        <w:t>t</w:t>
      </w:r>
      <w:r w:rsidRPr="004E38AA">
        <w:rPr>
          <w:sz w:val="22"/>
          <w:szCs w:val="22"/>
          <w:lang w:val="mt-MT"/>
        </w:rPr>
        <w:t xml:space="preserve">-tul </w:t>
      </w:r>
      <w:r w:rsidRPr="00C36104" w:rsidR="00227E10">
        <w:rPr>
          <w:sz w:val="22"/>
          <w:szCs w:val="22"/>
          <w:lang w:val="mt-MT"/>
        </w:rPr>
        <w:t>medjan</w:t>
      </w:r>
      <w:r w:rsidRPr="004E38AA">
        <w:rPr>
          <w:sz w:val="22"/>
          <w:szCs w:val="22"/>
          <w:lang w:val="mt-MT"/>
        </w:rPr>
        <w:t xml:space="preserve"> tat-terapija fil-perjodu doubl</w:t>
      </w:r>
      <w:r w:rsidRPr="004E38AA" w:rsidR="0093291E">
        <w:rPr>
          <w:sz w:val="22"/>
          <w:szCs w:val="22"/>
          <w:lang w:val="mt-MT"/>
        </w:rPr>
        <w:t>e-blind kien ta’ 46 </w:t>
      </w:r>
      <w:r w:rsidRPr="004E38AA">
        <w:rPr>
          <w:sz w:val="22"/>
          <w:szCs w:val="22"/>
          <w:lang w:val="mt-MT"/>
        </w:rPr>
        <w:t>ġimgħa (</w:t>
      </w:r>
      <w:r w:rsidRPr="00C36104" w:rsidR="00227E10">
        <w:rPr>
          <w:sz w:val="22"/>
          <w:szCs w:val="22"/>
          <w:lang w:val="mt-MT"/>
        </w:rPr>
        <w:t>firxa</w:t>
      </w:r>
      <w:r w:rsidRPr="004E38AA">
        <w:rPr>
          <w:sz w:val="22"/>
          <w:szCs w:val="22"/>
          <w:lang w:val="mt-MT"/>
        </w:rPr>
        <w:t xml:space="preserve"> 0.3-135) għal pazjenti li k</w:t>
      </w:r>
      <w:r w:rsidRPr="004E38AA" w:rsidR="0093291E">
        <w:rPr>
          <w:sz w:val="22"/>
          <w:szCs w:val="22"/>
          <w:lang w:val="mt-MT"/>
        </w:rPr>
        <w:t xml:space="preserve">ienu qed jirċievu </w:t>
      </w:r>
      <w:r w:rsidR="00CB5BE6">
        <w:rPr>
          <w:sz w:val="22"/>
          <w:szCs w:val="22"/>
          <w:lang w:val="mt-MT"/>
        </w:rPr>
        <w:t>sorafenib</w:t>
      </w:r>
      <w:r w:rsidRPr="004E38AA" w:rsidR="0093291E">
        <w:rPr>
          <w:sz w:val="22"/>
          <w:szCs w:val="22"/>
          <w:lang w:val="mt-MT"/>
        </w:rPr>
        <w:t>, u 28 </w:t>
      </w:r>
      <w:r w:rsidRPr="004E38AA">
        <w:rPr>
          <w:sz w:val="22"/>
          <w:szCs w:val="22"/>
          <w:lang w:val="mt-MT"/>
        </w:rPr>
        <w:t>ġimgħa (</w:t>
      </w:r>
      <w:r w:rsidRPr="00C36104" w:rsidR="00227E10">
        <w:rPr>
          <w:sz w:val="22"/>
          <w:szCs w:val="22"/>
          <w:lang w:val="mt-MT"/>
        </w:rPr>
        <w:t>firxa</w:t>
      </w:r>
      <w:r w:rsidRPr="004E38AA">
        <w:rPr>
          <w:sz w:val="22"/>
          <w:szCs w:val="22"/>
          <w:lang w:val="mt-MT"/>
        </w:rPr>
        <w:t xml:space="preserve"> 1.7</w:t>
      </w:r>
      <w:r w:rsidRPr="004E38AA" w:rsidR="0093291E">
        <w:rPr>
          <w:sz w:val="22"/>
          <w:szCs w:val="22"/>
          <w:lang w:val="mt-MT"/>
        </w:rPr>
        <w:noBreakHyphen/>
      </w:r>
      <w:r w:rsidRPr="004E38AA">
        <w:rPr>
          <w:sz w:val="22"/>
          <w:szCs w:val="22"/>
          <w:lang w:val="mt-MT"/>
        </w:rPr>
        <w:t>132) għal pazjenti li kienu qed jirċievu plaċebo.</w:t>
      </w:r>
    </w:p>
    <w:p w:rsidR="00606D6B" w:rsidRPr="004E38AA" w:rsidP="00BB6738" w14:paraId="44D91ECD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</w:p>
    <w:p w:rsidR="00606D6B" w:rsidRPr="004E38AA" w:rsidP="00BB6738" w14:paraId="587F7D7B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C36104">
        <w:rPr>
          <w:sz w:val="22"/>
          <w:szCs w:val="22"/>
          <w:lang w:val="fr-FR"/>
        </w:rPr>
        <w:t>M</w:t>
      </w:r>
      <w:r w:rsidRPr="00E43336">
        <w:rPr>
          <w:sz w:val="22"/>
          <w:szCs w:val="22"/>
          <w:lang w:val="mt-MT"/>
        </w:rPr>
        <w:t>a ġie osservat</w:t>
      </w:r>
      <w:r w:rsidRPr="00C36104">
        <w:rPr>
          <w:sz w:val="22"/>
          <w:szCs w:val="22"/>
          <w:lang w:val="fr-FR"/>
        </w:rPr>
        <w:t xml:space="preserve"> l</w:t>
      </w:r>
      <w:r w:rsidRPr="00E43336">
        <w:rPr>
          <w:sz w:val="22"/>
          <w:szCs w:val="22"/>
          <w:lang w:val="mt-MT"/>
        </w:rPr>
        <w:t>-ebda rispons sħiħ (CR</w:t>
      </w:r>
      <w:r w:rsidRPr="00C36104" w:rsidR="00D03027">
        <w:rPr>
          <w:sz w:val="22"/>
          <w:szCs w:val="22"/>
          <w:lang w:val="fr-FR"/>
        </w:rPr>
        <w:t xml:space="preserve"> - </w:t>
      </w:r>
      <w:r w:rsidRPr="003E4B47" w:rsidR="00D03027">
        <w:rPr>
          <w:i/>
          <w:sz w:val="22"/>
          <w:szCs w:val="22"/>
          <w:lang w:val="fr-FR"/>
        </w:rPr>
        <w:t>complete</w:t>
      </w:r>
      <w:r w:rsidRPr="003E4B47" w:rsidR="00D03027">
        <w:rPr>
          <w:i/>
          <w:sz w:val="22"/>
          <w:szCs w:val="22"/>
          <w:lang w:val="fr-FR"/>
        </w:rPr>
        <w:t xml:space="preserve"> </w:t>
      </w:r>
      <w:r w:rsidRPr="003E4B47" w:rsidR="00D03027">
        <w:rPr>
          <w:i/>
          <w:sz w:val="22"/>
          <w:szCs w:val="22"/>
          <w:lang w:val="fr-FR"/>
        </w:rPr>
        <w:t>response</w:t>
      </w:r>
      <w:r w:rsidRPr="00E43336">
        <w:rPr>
          <w:sz w:val="22"/>
          <w:szCs w:val="22"/>
          <w:lang w:val="mt-MT"/>
        </w:rPr>
        <w:t>)</w:t>
      </w:r>
      <w:r w:rsidRPr="004E38AA">
        <w:rPr>
          <w:sz w:val="22"/>
          <w:szCs w:val="22"/>
          <w:lang w:val="mt-MT"/>
        </w:rPr>
        <w:t xml:space="preserve"> skont RECIST. Ir-rata ta’ rispons globali (CR + rispons parzjali (PR</w:t>
      </w:r>
      <w:r w:rsidRPr="00C36104" w:rsidR="00E43336">
        <w:rPr>
          <w:sz w:val="22"/>
          <w:szCs w:val="22"/>
          <w:lang w:val="mt-MT"/>
        </w:rPr>
        <w:t xml:space="preserve"> - </w:t>
      </w:r>
      <w:r w:rsidRPr="003E4B47" w:rsidR="00E43336">
        <w:rPr>
          <w:i/>
          <w:sz w:val="22"/>
          <w:szCs w:val="22"/>
          <w:lang w:val="mt-MT"/>
        </w:rPr>
        <w:t>partial response</w:t>
      </w:r>
      <w:r w:rsidRPr="004E38AA">
        <w:rPr>
          <w:sz w:val="22"/>
          <w:szCs w:val="22"/>
          <w:lang w:val="mt-MT"/>
        </w:rPr>
        <w:t xml:space="preserve">) għal kull evalwazzjoni radjoloġika indipendenti kienet </w:t>
      </w:r>
      <w:r w:rsidRPr="004E38AA" w:rsidR="0093291E">
        <w:rPr>
          <w:sz w:val="22"/>
          <w:szCs w:val="22"/>
          <w:lang w:val="mt-MT"/>
        </w:rPr>
        <w:t xml:space="preserve">ogħla fil-grupp ta’ </w:t>
      </w:r>
      <w:r w:rsidR="00CB5BE6">
        <w:rPr>
          <w:sz w:val="22"/>
          <w:szCs w:val="22"/>
          <w:lang w:val="mt-MT"/>
        </w:rPr>
        <w:t>sorafenib</w:t>
      </w:r>
      <w:r w:rsidRPr="004E38AA" w:rsidR="0093291E">
        <w:rPr>
          <w:sz w:val="22"/>
          <w:szCs w:val="22"/>
          <w:lang w:val="mt-MT"/>
        </w:rPr>
        <w:t xml:space="preserve"> (24 </w:t>
      </w:r>
      <w:r w:rsidRPr="004E38AA">
        <w:rPr>
          <w:sz w:val="22"/>
          <w:szCs w:val="22"/>
          <w:lang w:val="mt-MT"/>
        </w:rPr>
        <w:t>pazjent, 12.2%)</w:t>
      </w:r>
      <w:r w:rsidRPr="004E38AA" w:rsidR="0093291E">
        <w:rPr>
          <w:sz w:val="22"/>
          <w:szCs w:val="22"/>
          <w:lang w:val="mt-MT"/>
        </w:rPr>
        <w:t xml:space="preserve"> milli fil-grupp tal-plaċebo (</w:t>
      </w:r>
      <w:r w:rsidRPr="004E38AA">
        <w:rPr>
          <w:sz w:val="22"/>
          <w:szCs w:val="22"/>
          <w:lang w:val="mt-MT"/>
        </w:rPr>
        <w:t>pazjent</w:t>
      </w:r>
      <w:r w:rsidRPr="00C36104" w:rsidR="00E43336">
        <w:rPr>
          <w:sz w:val="22"/>
          <w:szCs w:val="22"/>
          <w:lang w:val="mt-MT"/>
        </w:rPr>
        <w:t xml:space="preserve"> wieħed</w:t>
      </w:r>
      <w:r w:rsidRPr="004E38AA">
        <w:rPr>
          <w:sz w:val="22"/>
          <w:szCs w:val="22"/>
          <w:lang w:val="mt-MT"/>
        </w:rPr>
        <w:t>, 0.5%), one-sided p&lt;</w:t>
      </w:r>
      <w:r w:rsidRPr="004E38AA" w:rsidR="0054205F">
        <w:rPr>
          <w:sz w:val="22"/>
          <w:szCs w:val="22"/>
          <w:lang w:val="mt-MT"/>
        </w:rPr>
        <w:t> </w:t>
      </w:r>
      <w:r w:rsidRPr="004E38AA">
        <w:rPr>
          <w:sz w:val="22"/>
          <w:szCs w:val="22"/>
          <w:lang w:val="mt-MT"/>
        </w:rPr>
        <w:t>0.0001. I</w:t>
      </w:r>
      <w:r w:rsidRPr="00C36104" w:rsidR="00E43336">
        <w:rPr>
          <w:sz w:val="22"/>
          <w:szCs w:val="22"/>
          <w:lang w:val="mt-MT"/>
        </w:rPr>
        <w:t>t</w:t>
      </w:r>
      <w:r w:rsidRPr="004E38AA">
        <w:rPr>
          <w:sz w:val="22"/>
          <w:szCs w:val="22"/>
          <w:lang w:val="mt-MT"/>
        </w:rPr>
        <w:t xml:space="preserve">-tul </w:t>
      </w:r>
      <w:r w:rsidRPr="00C36104" w:rsidR="00442A8B">
        <w:rPr>
          <w:sz w:val="22"/>
          <w:szCs w:val="22"/>
          <w:lang w:val="mt-MT"/>
        </w:rPr>
        <w:t>medjan</w:t>
      </w:r>
      <w:r w:rsidRPr="004E38AA" w:rsidR="0093291E">
        <w:rPr>
          <w:sz w:val="22"/>
          <w:szCs w:val="22"/>
          <w:lang w:val="mt-MT"/>
        </w:rPr>
        <w:t xml:space="preserve"> tar-rispons kien ta’ 309 </w:t>
      </w:r>
      <w:r w:rsidRPr="004E38AA">
        <w:rPr>
          <w:sz w:val="22"/>
          <w:szCs w:val="22"/>
          <w:lang w:val="mt-MT"/>
        </w:rPr>
        <w:t>ijiem (CI</w:t>
      </w:r>
      <w:r w:rsidRPr="00C36104" w:rsidR="008F41C7">
        <w:rPr>
          <w:sz w:val="22"/>
          <w:szCs w:val="22"/>
          <w:lang w:val="mt-MT"/>
        </w:rPr>
        <w:t xml:space="preserve"> </w:t>
      </w:r>
      <w:r w:rsidRPr="00C36104" w:rsidR="00442A8B">
        <w:rPr>
          <w:sz w:val="22"/>
          <w:szCs w:val="22"/>
          <w:lang w:val="mt-MT"/>
        </w:rPr>
        <w:t xml:space="preserve">ta’ </w:t>
      </w:r>
      <w:r w:rsidRPr="004E38AA" w:rsidR="00442A8B">
        <w:rPr>
          <w:sz w:val="22"/>
          <w:szCs w:val="22"/>
          <w:lang w:val="mt-MT"/>
        </w:rPr>
        <w:t>95%</w:t>
      </w:r>
      <w:r w:rsidRPr="004E38AA">
        <w:rPr>
          <w:sz w:val="22"/>
          <w:szCs w:val="22"/>
          <w:lang w:val="mt-MT"/>
        </w:rPr>
        <w:t>:</w:t>
      </w:r>
      <w:r w:rsidRPr="00C36104" w:rsidR="00E43336">
        <w:rPr>
          <w:sz w:val="22"/>
          <w:szCs w:val="22"/>
          <w:lang w:val="mt-MT"/>
        </w:rPr>
        <w:t xml:space="preserve"> </w:t>
      </w:r>
      <w:r w:rsidRPr="004E38AA">
        <w:rPr>
          <w:sz w:val="22"/>
          <w:szCs w:val="22"/>
          <w:lang w:val="mt-MT"/>
        </w:rPr>
        <w:t>22</w:t>
      </w:r>
      <w:r w:rsidRPr="004E38AA" w:rsidR="0093291E">
        <w:rPr>
          <w:sz w:val="22"/>
          <w:szCs w:val="22"/>
          <w:lang w:val="mt-MT"/>
        </w:rPr>
        <w:t>6,505 </w:t>
      </w:r>
      <w:r w:rsidRPr="004E38AA">
        <w:rPr>
          <w:sz w:val="22"/>
          <w:szCs w:val="22"/>
          <w:lang w:val="mt-MT"/>
        </w:rPr>
        <w:t>ijiem) f’pazjenti kkurati b’</w:t>
      </w:r>
      <w:r w:rsidR="00CB5BE6">
        <w:rPr>
          <w:sz w:val="22"/>
          <w:szCs w:val="22"/>
          <w:lang w:val="mt-MT"/>
        </w:rPr>
        <w:t>sorafenib</w:t>
      </w:r>
      <w:r w:rsidRPr="004E38AA">
        <w:rPr>
          <w:sz w:val="22"/>
          <w:szCs w:val="22"/>
          <w:lang w:val="mt-MT"/>
        </w:rPr>
        <w:t xml:space="preserve"> li kellhom PR.</w:t>
      </w:r>
    </w:p>
    <w:p w:rsidR="00606D6B" w:rsidRPr="004E38AA" w:rsidP="00BB6738" w14:paraId="2DFDBDD0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</w:p>
    <w:p w:rsidR="00606D6B" w:rsidRPr="004E38AA" w:rsidP="00BB6738" w14:paraId="7A679E24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4E38AA">
        <w:rPr>
          <w:sz w:val="22"/>
          <w:szCs w:val="22"/>
          <w:lang w:val="mt-MT"/>
        </w:rPr>
        <w:t>Analiż</w:t>
      </w:r>
      <w:r w:rsidRPr="00C36104" w:rsidR="00D03027">
        <w:rPr>
          <w:sz w:val="22"/>
          <w:szCs w:val="22"/>
          <w:lang w:val="mt-MT"/>
        </w:rPr>
        <w:t>i</w:t>
      </w:r>
      <w:r w:rsidRPr="004E38AA">
        <w:rPr>
          <w:sz w:val="22"/>
          <w:szCs w:val="22"/>
          <w:lang w:val="mt-MT"/>
        </w:rPr>
        <w:t xml:space="preserve"> post-hoc ta’ sottogrupp skont id-daqs massimu tat-tumur uriet effett tal-kura għal PFS favur sorafenib fuq il-plaċebo għal pazjenti b’daqs massimu ta</w:t>
      </w:r>
      <w:r w:rsidRPr="00C36104" w:rsidR="00D03027">
        <w:rPr>
          <w:sz w:val="22"/>
          <w:szCs w:val="22"/>
          <w:lang w:val="mt-MT"/>
        </w:rPr>
        <w:t>t-</w:t>
      </w:r>
      <w:r w:rsidRPr="004E38AA">
        <w:rPr>
          <w:sz w:val="22"/>
          <w:szCs w:val="22"/>
          <w:lang w:val="mt-MT"/>
        </w:rPr>
        <w:t>tumu</w:t>
      </w:r>
      <w:r w:rsidRPr="004E38AA" w:rsidR="0093291E">
        <w:rPr>
          <w:sz w:val="22"/>
          <w:szCs w:val="22"/>
          <w:lang w:val="mt-MT"/>
        </w:rPr>
        <w:t>r ta’ 1.5 ċm jew ikbar (HR 0.54</w:t>
      </w:r>
      <w:r w:rsidRPr="004E38AA">
        <w:rPr>
          <w:sz w:val="22"/>
          <w:szCs w:val="22"/>
          <w:lang w:val="mt-MT"/>
        </w:rPr>
        <w:t xml:space="preserve"> (</w:t>
      </w:r>
      <w:r w:rsidRPr="00C36104" w:rsidR="00D03027">
        <w:rPr>
          <w:sz w:val="22"/>
          <w:szCs w:val="22"/>
          <w:lang w:val="mt-MT"/>
        </w:rPr>
        <w:t>CI ta’ 95%</w:t>
      </w:r>
      <w:r w:rsidRPr="00C36104" w:rsidR="008F41C7">
        <w:rPr>
          <w:sz w:val="22"/>
          <w:szCs w:val="22"/>
          <w:lang w:val="mt-MT"/>
        </w:rPr>
        <w:t xml:space="preserve">: </w:t>
      </w:r>
      <w:r w:rsidRPr="004E38AA">
        <w:rPr>
          <w:sz w:val="22"/>
          <w:szCs w:val="22"/>
          <w:lang w:val="mt-MT"/>
        </w:rPr>
        <w:t>0.41</w:t>
      </w:r>
      <w:r w:rsidRPr="00C36104" w:rsidR="008F41C7">
        <w:rPr>
          <w:sz w:val="22"/>
          <w:szCs w:val="22"/>
          <w:lang w:val="mt-MT"/>
        </w:rPr>
        <w:t> </w:t>
      </w:r>
      <w:r w:rsidRPr="004E38AA" w:rsidR="0093291E">
        <w:rPr>
          <w:sz w:val="22"/>
          <w:szCs w:val="22"/>
          <w:lang w:val="mt-MT"/>
        </w:rPr>
        <w:noBreakHyphen/>
      </w:r>
      <w:r w:rsidRPr="00C36104" w:rsidR="008F41C7">
        <w:rPr>
          <w:sz w:val="22"/>
          <w:szCs w:val="22"/>
          <w:lang w:val="mt-MT"/>
        </w:rPr>
        <w:t> </w:t>
      </w:r>
      <w:r w:rsidRPr="004E38AA">
        <w:rPr>
          <w:sz w:val="22"/>
          <w:szCs w:val="22"/>
          <w:lang w:val="mt-MT"/>
        </w:rPr>
        <w:t>0.71)) filwaqt li effett numerikament iktar baxx ġie rrappurtat f’pazjenti b’daqs massi</w:t>
      </w:r>
      <w:r w:rsidRPr="004E38AA" w:rsidR="0093291E">
        <w:rPr>
          <w:sz w:val="22"/>
          <w:szCs w:val="22"/>
          <w:lang w:val="mt-MT"/>
        </w:rPr>
        <w:t>mu ta</w:t>
      </w:r>
      <w:r w:rsidRPr="00C36104" w:rsidR="00D03027">
        <w:rPr>
          <w:sz w:val="22"/>
          <w:szCs w:val="22"/>
          <w:lang w:val="mt-MT"/>
        </w:rPr>
        <w:t>t-</w:t>
      </w:r>
      <w:r w:rsidRPr="004E38AA" w:rsidR="0093291E">
        <w:rPr>
          <w:sz w:val="22"/>
          <w:szCs w:val="22"/>
          <w:lang w:val="mt-MT"/>
        </w:rPr>
        <w:t>tumur ta’ inqas minn 1.5 </w:t>
      </w:r>
      <w:r w:rsidRPr="004E38AA">
        <w:rPr>
          <w:sz w:val="22"/>
          <w:szCs w:val="22"/>
          <w:lang w:val="mt-MT"/>
        </w:rPr>
        <w:t>ċm (HR 0.87 (</w:t>
      </w:r>
      <w:r w:rsidRPr="00C36104" w:rsidR="008F41C7">
        <w:rPr>
          <w:sz w:val="22"/>
          <w:szCs w:val="22"/>
          <w:lang w:val="mt-MT"/>
        </w:rPr>
        <w:t>CI</w:t>
      </w:r>
      <w:r w:rsidRPr="00C36104" w:rsidR="00D03027">
        <w:rPr>
          <w:sz w:val="22"/>
          <w:szCs w:val="22"/>
          <w:lang w:val="mt-MT"/>
        </w:rPr>
        <w:t xml:space="preserve"> ta’ 95%</w:t>
      </w:r>
      <w:r w:rsidRPr="00C36104" w:rsidR="008F41C7">
        <w:rPr>
          <w:sz w:val="22"/>
          <w:szCs w:val="22"/>
          <w:lang w:val="mt-MT"/>
        </w:rPr>
        <w:t xml:space="preserve">: </w:t>
      </w:r>
      <w:r w:rsidRPr="004E38AA">
        <w:rPr>
          <w:sz w:val="22"/>
          <w:szCs w:val="22"/>
          <w:lang w:val="mt-MT"/>
        </w:rPr>
        <w:t>0.40</w:t>
      </w:r>
      <w:r w:rsidRPr="00C36104" w:rsidR="008F41C7">
        <w:rPr>
          <w:sz w:val="22"/>
          <w:szCs w:val="22"/>
          <w:lang w:val="mt-MT"/>
        </w:rPr>
        <w:t> </w:t>
      </w:r>
      <w:r w:rsidRPr="004E38AA" w:rsidR="0093291E">
        <w:rPr>
          <w:sz w:val="22"/>
          <w:szCs w:val="22"/>
          <w:lang w:val="mt-MT"/>
        </w:rPr>
        <w:noBreakHyphen/>
      </w:r>
      <w:r w:rsidRPr="00C36104" w:rsidR="008F41C7">
        <w:rPr>
          <w:sz w:val="22"/>
          <w:szCs w:val="22"/>
          <w:lang w:val="mt-MT"/>
        </w:rPr>
        <w:t> </w:t>
      </w:r>
      <w:r w:rsidRPr="004E38AA">
        <w:rPr>
          <w:sz w:val="22"/>
          <w:szCs w:val="22"/>
          <w:lang w:val="mt-MT"/>
        </w:rPr>
        <w:t>1.89).</w:t>
      </w:r>
    </w:p>
    <w:p w:rsidR="003206DF" w:rsidRPr="004E38AA" w:rsidP="00BB6738" w14:paraId="742AB32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8F41C7" w:rsidRPr="00C36104" w:rsidP="00BB6738" w14:paraId="2527C48C" w14:textId="77777777">
      <w:pPr>
        <w:pStyle w:val="BayerBodyTextFull"/>
        <w:shd w:val="clear" w:color="auto" w:fill="FFFFFF"/>
        <w:spacing w:before="0" w:after="0"/>
        <w:rPr>
          <w:sz w:val="22"/>
          <w:szCs w:val="22"/>
          <w:lang w:val="mt-MT"/>
        </w:rPr>
      </w:pPr>
      <w:r w:rsidRPr="00E65CA4">
        <w:rPr>
          <w:rFonts w:eastAsia="Batang"/>
          <w:sz w:val="22"/>
          <w:lang w:val="mt-MT"/>
        </w:rPr>
        <w:t xml:space="preserve">Analiżi </w:t>
      </w:r>
      <w:r w:rsidRPr="003E4B47" w:rsidR="00E65CA4">
        <w:rPr>
          <w:rFonts w:eastAsia="Batang"/>
          <w:sz w:val="22"/>
          <w:lang w:val="mt-MT"/>
        </w:rPr>
        <w:t xml:space="preserve">post-hoc </w:t>
      </w:r>
      <w:r w:rsidR="00E65CA4">
        <w:rPr>
          <w:rFonts w:eastAsia="Batang"/>
          <w:sz w:val="22"/>
          <w:lang w:val="mt-MT"/>
        </w:rPr>
        <w:t>ta</w:t>
      </w:r>
      <w:r w:rsidRPr="00C36104" w:rsidR="00E65CA4">
        <w:rPr>
          <w:rFonts w:eastAsia="Batang"/>
          <w:sz w:val="22"/>
          <w:lang w:val="mt-MT"/>
        </w:rPr>
        <w:t xml:space="preserve">’ </w:t>
      </w:r>
      <w:r w:rsidRPr="00E65CA4">
        <w:rPr>
          <w:rFonts w:eastAsia="Batang"/>
          <w:sz w:val="22"/>
          <w:lang w:val="mt-MT"/>
        </w:rPr>
        <w:t xml:space="preserve">sottogrupp </w:t>
      </w:r>
      <w:r w:rsidRPr="00C36104" w:rsidR="00E65CA4">
        <w:rPr>
          <w:rFonts w:eastAsia="Batang"/>
          <w:sz w:val="22"/>
          <w:lang w:val="mt-MT"/>
        </w:rPr>
        <w:t>skont</w:t>
      </w:r>
      <w:r w:rsidRPr="00E65CA4">
        <w:rPr>
          <w:rFonts w:eastAsia="Batang"/>
          <w:sz w:val="22"/>
          <w:lang w:val="mt-MT"/>
        </w:rPr>
        <w:t xml:space="preserve"> </w:t>
      </w:r>
      <w:r w:rsidRPr="00C36104" w:rsidR="00E65CA4">
        <w:rPr>
          <w:rFonts w:eastAsia="Batang"/>
          <w:sz w:val="22"/>
          <w:lang w:val="mt-MT"/>
        </w:rPr>
        <w:t>is-</w:t>
      </w:r>
      <w:r w:rsidRPr="00E65CA4">
        <w:rPr>
          <w:rFonts w:eastAsia="Batang"/>
          <w:sz w:val="22"/>
          <w:lang w:val="mt-MT"/>
        </w:rPr>
        <w:t xml:space="preserve">sintomi </w:t>
      </w:r>
      <w:r w:rsidRPr="00C36104" w:rsidR="00E65CA4">
        <w:rPr>
          <w:rFonts w:eastAsia="Batang"/>
          <w:sz w:val="22"/>
          <w:lang w:val="mt-MT"/>
        </w:rPr>
        <w:t xml:space="preserve">ta’ </w:t>
      </w:r>
      <w:r w:rsidRPr="00E65CA4">
        <w:rPr>
          <w:rFonts w:eastAsia="Batang"/>
          <w:sz w:val="22"/>
          <w:lang w:val="mt-MT"/>
        </w:rPr>
        <w:t xml:space="preserve">karċinoma tat-tirojde fil-linja bażi </w:t>
      </w:r>
      <w:r w:rsidRPr="00C36104" w:rsidR="00493D71">
        <w:rPr>
          <w:rFonts w:eastAsia="Batang"/>
          <w:sz w:val="22"/>
          <w:lang w:val="mt-MT"/>
        </w:rPr>
        <w:t>uriet</w:t>
      </w:r>
      <w:r w:rsidRPr="00E65CA4">
        <w:rPr>
          <w:rFonts w:eastAsia="Batang"/>
          <w:sz w:val="22"/>
          <w:lang w:val="mt-MT"/>
        </w:rPr>
        <w:t xml:space="preserve"> effett </w:t>
      </w:r>
      <w:r w:rsidRPr="00C36104" w:rsidR="00E65CA4">
        <w:rPr>
          <w:rFonts w:eastAsia="Batang"/>
          <w:sz w:val="22"/>
          <w:lang w:val="mt-MT"/>
        </w:rPr>
        <w:t>tal-kura</w:t>
      </w:r>
      <w:r w:rsidRPr="00E65CA4">
        <w:rPr>
          <w:rFonts w:eastAsia="Batang"/>
          <w:sz w:val="22"/>
          <w:lang w:val="mt-MT"/>
        </w:rPr>
        <w:t xml:space="preserve"> għal PFS favur </w:t>
      </w:r>
      <w:r w:rsidR="00E65CA4">
        <w:rPr>
          <w:rFonts w:eastAsia="Batang"/>
          <w:sz w:val="22"/>
          <w:lang w:val="mt-MT"/>
        </w:rPr>
        <w:t xml:space="preserve">sorafenib fuq il-plaċebo kemm </w:t>
      </w:r>
      <w:r w:rsidRPr="00C36104" w:rsidR="00E65CA4">
        <w:rPr>
          <w:rFonts w:eastAsia="Batang"/>
          <w:sz w:val="22"/>
          <w:lang w:val="mt-MT"/>
        </w:rPr>
        <w:t>g</w:t>
      </w:r>
      <w:r w:rsidRPr="00C36104" w:rsidR="009F59AE">
        <w:rPr>
          <w:rFonts w:eastAsia="Batang"/>
          <w:sz w:val="22"/>
          <w:lang w:val="mt-MT"/>
        </w:rPr>
        <w:t>ħall-</w:t>
      </w:r>
      <w:r w:rsidRPr="00E65CA4">
        <w:rPr>
          <w:rFonts w:eastAsia="Batang"/>
          <w:sz w:val="22"/>
          <w:lang w:val="mt-MT"/>
        </w:rPr>
        <w:t xml:space="preserve">pazjenti sintomatiċi </w:t>
      </w:r>
      <w:r w:rsidRPr="00C36104" w:rsidR="00E65CA4">
        <w:rPr>
          <w:rFonts w:eastAsia="Batang"/>
          <w:sz w:val="22"/>
          <w:lang w:val="mt-MT"/>
        </w:rPr>
        <w:t xml:space="preserve">kif </w:t>
      </w:r>
      <w:r w:rsidRPr="00E65CA4">
        <w:rPr>
          <w:rFonts w:eastAsia="Batang"/>
          <w:sz w:val="22"/>
          <w:lang w:val="mt-MT"/>
        </w:rPr>
        <w:t>u</w:t>
      </w:r>
      <w:r w:rsidRPr="00C36104" w:rsidR="00E65CA4">
        <w:rPr>
          <w:rFonts w:eastAsia="Batang"/>
          <w:sz w:val="22"/>
          <w:lang w:val="mt-MT"/>
        </w:rPr>
        <w:t>koll għal dawk mhux</w:t>
      </w:r>
      <w:r w:rsidR="00E65CA4">
        <w:rPr>
          <w:rFonts w:eastAsia="Batang"/>
          <w:sz w:val="22"/>
          <w:lang w:val="mt-MT"/>
        </w:rPr>
        <w:t xml:space="preserve"> sintomatiċi. </w:t>
      </w:r>
      <w:r w:rsidRPr="00C36104" w:rsidR="00E65CA4">
        <w:rPr>
          <w:rFonts w:eastAsia="Batang"/>
          <w:sz w:val="22"/>
          <w:lang w:val="mt-MT"/>
        </w:rPr>
        <w:t>L</w:t>
      </w:r>
      <w:r w:rsidRPr="00E65CA4">
        <w:rPr>
          <w:rFonts w:eastAsia="Batang"/>
          <w:sz w:val="22"/>
          <w:lang w:val="mt-MT"/>
        </w:rPr>
        <w:t>-</w:t>
      </w:r>
      <w:r w:rsidRPr="00C36104" w:rsidR="00E65CA4">
        <w:rPr>
          <w:rFonts w:eastAsia="Batang"/>
          <w:sz w:val="22"/>
          <w:lang w:val="mt-MT"/>
        </w:rPr>
        <w:t>HR</w:t>
      </w:r>
      <w:r w:rsidR="004E040C">
        <w:rPr>
          <w:rFonts w:eastAsia="Batang"/>
          <w:sz w:val="22"/>
          <w:lang w:val="mt-MT"/>
        </w:rPr>
        <w:t xml:space="preserve"> ta</w:t>
      </w:r>
      <w:r w:rsidRPr="00C36104" w:rsidR="004E040C">
        <w:rPr>
          <w:rFonts w:eastAsia="Batang"/>
          <w:sz w:val="22"/>
          <w:lang w:val="mt-MT"/>
        </w:rPr>
        <w:t xml:space="preserve">’ </w:t>
      </w:r>
      <w:r w:rsidRPr="00E65CA4">
        <w:rPr>
          <w:rFonts w:eastAsia="Batang"/>
          <w:sz w:val="22"/>
          <w:lang w:val="mt-MT"/>
        </w:rPr>
        <w:t>sopravivenza</w:t>
      </w:r>
      <w:r w:rsidR="004E040C">
        <w:rPr>
          <w:rFonts w:eastAsia="Batang"/>
          <w:sz w:val="22"/>
          <w:lang w:val="mt-MT"/>
        </w:rPr>
        <w:t xml:space="preserve"> mingħajr progressjoni kien ta</w:t>
      </w:r>
      <w:r w:rsidRPr="00C36104" w:rsidR="004E040C">
        <w:rPr>
          <w:rFonts w:eastAsia="Batang"/>
          <w:sz w:val="22"/>
          <w:lang w:val="mt-MT"/>
        </w:rPr>
        <w:t xml:space="preserve">’ </w:t>
      </w:r>
      <w:r w:rsidRPr="00E65CA4">
        <w:rPr>
          <w:rFonts w:eastAsia="Batang"/>
          <w:sz w:val="22"/>
          <w:lang w:val="mt-MT"/>
        </w:rPr>
        <w:t>0.39 (</w:t>
      </w:r>
      <w:r w:rsidRPr="00C36104" w:rsidR="004E040C">
        <w:rPr>
          <w:sz w:val="22"/>
          <w:szCs w:val="22"/>
          <w:lang w:val="mt-MT"/>
        </w:rPr>
        <w:t>CI</w:t>
      </w:r>
      <w:r w:rsidRPr="00C36104" w:rsidR="009F59AE">
        <w:rPr>
          <w:sz w:val="22"/>
          <w:szCs w:val="22"/>
          <w:lang w:val="mt-MT"/>
        </w:rPr>
        <w:t xml:space="preserve"> ta’ 95%</w:t>
      </w:r>
      <w:r w:rsidRPr="00C36104" w:rsidR="004E040C">
        <w:rPr>
          <w:sz w:val="22"/>
          <w:szCs w:val="22"/>
          <w:lang w:val="mt-MT"/>
        </w:rPr>
        <w:t>: 0.21 - 0.72</w:t>
      </w:r>
      <w:r w:rsidR="004E040C">
        <w:rPr>
          <w:rFonts w:eastAsia="Batang"/>
          <w:sz w:val="22"/>
          <w:lang w:val="mt-MT"/>
        </w:rPr>
        <w:t>) għall-pazjenti b</w:t>
      </w:r>
      <w:r w:rsidRPr="00C36104" w:rsidR="004E040C">
        <w:rPr>
          <w:rFonts w:eastAsia="Batang"/>
          <w:sz w:val="22"/>
          <w:lang w:val="mt-MT"/>
        </w:rPr>
        <w:t>’</w:t>
      </w:r>
      <w:r w:rsidRPr="00E65CA4">
        <w:rPr>
          <w:rFonts w:eastAsia="Batang"/>
          <w:sz w:val="22"/>
          <w:lang w:val="mt-MT"/>
        </w:rPr>
        <w:t xml:space="preserve">sintomi fil-linja bażi u </w:t>
      </w:r>
      <w:r w:rsidRPr="00C36104" w:rsidR="004E040C">
        <w:rPr>
          <w:rFonts w:eastAsia="Batang"/>
          <w:sz w:val="22"/>
          <w:lang w:val="mt-MT"/>
        </w:rPr>
        <w:t xml:space="preserve">ta’ </w:t>
      </w:r>
      <w:r w:rsidRPr="00E65CA4">
        <w:rPr>
          <w:rFonts w:eastAsia="Batang"/>
          <w:sz w:val="22"/>
          <w:lang w:val="mt-MT"/>
        </w:rPr>
        <w:t>0.60 (</w:t>
      </w:r>
      <w:r w:rsidRPr="00C36104" w:rsidR="004E040C">
        <w:rPr>
          <w:sz w:val="22"/>
          <w:szCs w:val="22"/>
          <w:lang w:val="mt-MT"/>
        </w:rPr>
        <w:t>CI</w:t>
      </w:r>
      <w:r w:rsidRPr="00C36104" w:rsidR="009F59AE">
        <w:rPr>
          <w:sz w:val="22"/>
          <w:szCs w:val="22"/>
          <w:lang w:val="mt-MT"/>
        </w:rPr>
        <w:t xml:space="preserve"> ta’ 95%</w:t>
      </w:r>
      <w:r w:rsidRPr="00C36104" w:rsidR="004E040C">
        <w:rPr>
          <w:sz w:val="22"/>
          <w:szCs w:val="22"/>
          <w:lang w:val="mt-MT"/>
        </w:rPr>
        <w:t>: 0.45 - 0.81</w:t>
      </w:r>
      <w:r w:rsidRPr="00E65CA4">
        <w:rPr>
          <w:rFonts w:eastAsia="Batang"/>
          <w:sz w:val="22"/>
          <w:lang w:val="mt-MT"/>
        </w:rPr>
        <w:t>) għall-pazjenti mingħajr sintomi fil-linja bażi</w:t>
      </w:r>
      <w:r w:rsidRPr="00C36104">
        <w:rPr>
          <w:sz w:val="22"/>
          <w:szCs w:val="22"/>
          <w:lang w:val="mt-MT"/>
        </w:rPr>
        <w:t>.</w:t>
      </w:r>
    </w:p>
    <w:p w:rsidR="008F41C7" w:rsidRPr="00C36104" w:rsidP="00BB6738" w14:paraId="01ABFF90" w14:textId="77777777">
      <w:pPr>
        <w:rPr>
          <w:szCs w:val="22"/>
          <w:u w:val="single"/>
        </w:rPr>
      </w:pPr>
    </w:p>
    <w:p w:rsidR="006E7BCA" w:rsidRPr="00C36104" w:rsidP="00BB6738" w14:paraId="3E77DC7A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 xml:space="preserve">Titwil tal-intervall </w:t>
      </w:r>
      <w:r w:rsidRPr="004E38AA">
        <w:rPr>
          <w:szCs w:val="22"/>
          <w:u w:val="single"/>
        </w:rPr>
        <w:t xml:space="preserve">QT </w:t>
      </w:r>
    </w:p>
    <w:p w:rsidR="005771E1" w:rsidRPr="003E4B47" w:rsidP="00BB6738" w14:paraId="175211C3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:rsidR="00FD09D4" w:rsidRPr="004E38AA" w:rsidP="00BB6738" w14:paraId="42801D5D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Fi studju farmakoloġiku</w:t>
      </w:r>
      <w:r w:rsidRPr="004E38AA" w:rsidR="007D1A8F">
        <w:rPr>
          <w:szCs w:val="22"/>
        </w:rPr>
        <w:t xml:space="preserve"> </w:t>
      </w:r>
      <w:r w:rsidRPr="004E38AA">
        <w:rPr>
          <w:szCs w:val="22"/>
        </w:rPr>
        <w:t>kliniku</w:t>
      </w:r>
      <w:r w:rsidRPr="004E38AA" w:rsidR="006E7BCA">
        <w:rPr>
          <w:szCs w:val="22"/>
        </w:rPr>
        <w:t xml:space="preserve">, </w:t>
      </w:r>
      <w:r w:rsidRPr="004E38AA">
        <w:rPr>
          <w:szCs w:val="22"/>
        </w:rPr>
        <w:t>il-</w:t>
      </w:r>
      <w:r w:rsidRPr="004E38AA" w:rsidR="007D1A8F">
        <w:rPr>
          <w:szCs w:val="22"/>
        </w:rPr>
        <w:t>kejl ta’ QT/</w:t>
      </w:r>
      <w:r w:rsidRPr="004E38AA" w:rsidR="006E7BCA">
        <w:rPr>
          <w:szCs w:val="22"/>
        </w:rPr>
        <w:t xml:space="preserve">QTc </w:t>
      </w:r>
      <w:r w:rsidRPr="004E38AA">
        <w:rPr>
          <w:szCs w:val="22"/>
        </w:rPr>
        <w:t>kien</w:t>
      </w:r>
      <w:r w:rsidRPr="004E38AA" w:rsidR="007D1A8F">
        <w:rPr>
          <w:szCs w:val="22"/>
        </w:rPr>
        <w:t xml:space="preserve"> </w:t>
      </w:r>
      <w:r w:rsidRPr="004E38AA">
        <w:rPr>
          <w:szCs w:val="22"/>
        </w:rPr>
        <w:t>i</w:t>
      </w:r>
      <w:r w:rsidRPr="004E38AA" w:rsidR="00C60565">
        <w:rPr>
          <w:szCs w:val="22"/>
        </w:rPr>
        <w:t>ddokumentat</w:t>
      </w:r>
      <w:r w:rsidRPr="004E38AA" w:rsidR="006E7BCA">
        <w:rPr>
          <w:szCs w:val="22"/>
        </w:rPr>
        <w:t xml:space="preserve"> f</w:t>
      </w:r>
      <w:r w:rsidRPr="004E38AA" w:rsidR="007D1A8F">
        <w:rPr>
          <w:szCs w:val="22"/>
        </w:rPr>
        <w:t>’</w:t>
      </w:r>
      <w:r w:rsidRPr="004E38AA" w:rsidR="006E7BCA">
        <w:rPr>
          <w:szCs w:val="22"/>
        </w:rPr>
        <w:t>31 pazjent fil-linja bażi (</w:t>
      </w:r>
      <w:r w:rsidRPr="004E38AA" w:rsidR="007D1A8F">
        <w:rPr>
          <w:szCs w:val="22"/>
        </w:rPr>
        <w:t>qabel il-kura</w:t>
      </w:r>
      <w:r w:rsidRPr="004E38AA" w:rsidR="006E7BCA">
        <w:rPr>
          <w:szCs w:val="22"/>
        </w:rPr>
        <w:t xml:space="preserve">) u wara </w:t>
      </w:r>
      <w:r w:rsidRPr="004E38AA" w:rsidR="007D1A8F">
        <w:rPr>
          <w:szCs w:val="22"/>
        </w:rPr>
        <w:t>l-kura</w:t>
      </w:r>
      <w:r w:rsidRPr="004E38AA" w:rsidR="006E7BCA">
        <w:rPr>
          <w:szCs w:val="22"/>
        </w:rPr>
        <w:t xml:space="preserve">. Wara ċiklu </w:t>
      </w:r>
      <w:r w:rsidRPr="004E38AA">
        <w:rPr>
          <w:szCs w:val="22"/>
        </w:rPr>
        <w:t xml:space="preserve">wieħed </w:t>
      </w:r>
      <w:r w:rsidRPr="004E38AA" w:rsidR="006E7BCA">
        <w:rPr>
          <w:szCs w:val="22"/>
        </w:rPr>
        <w:t>ta</w:t>
      </w:r>
      <w:r w:rsidRPr="004E38AA" w:rsidR="007D1A8F">
        <w:rPr>
          <w:szCs w:val="22"/>
        </w:rPr>
        <w:t xml:space="preserve">’ </w:t>
      </w:r>
      <w:r w:rsidRPr="004E38AA" w:rsidR="006E7BCA">
        <w:rPr>
          <w:szCs w:val="22"/>
        </w:rPr>
        <w:t>28 jum</w:t>
      </w:r>
      <w:r w:rsidRPr="004E38AA" w:rsidR="00C60565">
        <w:rPr>
          <w:szCs w:val="22"/>
        </w:rPr>
        <w:t xml:space="preserve"> ta’ kura</w:t>
      </w:r>
      <w:r w:rsidRPr="004E38AA" w:rsidR="006E7BCA">
        <w:rPr>
          <w:szCs w:val="22"/>
        </w:rPr>
        <w:t>, fil-ħin ta</w:t>
      </w:r>
      <w:r w:rsidRPr="004E38AA" w:rsidR="007D1A8F">
        <w:rPr>
          <w:szCs w:val="22"/>
        </w:rPr>
        <w:t xml:space="preserve">’ </w:t>
      </w:r>
      <w:r w:rsidRPr="004E38AA" w:rsidR="006E7BCA">
        <w:rPr>
          <w:szCs w:val="22"/>
        </w:rPr>
        <w:t>konċentrazzjoni massima ta</w:t>
      </w:r>
      <w:r w:rsidRPr="004E38AA" w:rsidR="007D1A8F">
        <w:rPr>
          <w:szCs w:val="22"/>
        </w:rPr>
        <w:t xml:space="preserve">’ </w:t>
      </w:r>
      <w:r w:rsidRPr="004E38AA" w:rsidR="006E7BCA">
        <w:rPr>
          <w:szCs w:val="22"/>
        </w:rPr>
        <w:t xml:space="preserve">sorafenib, QTcB </w:t>
      </w:r>
      <w:r w:rsidRPr="004E38AA" w:rsidR="007D1A8F">
        <w:rPr>
          <w:szCs w:val="22"/>
        </w:rPr>
        <w:t>kien imtawwal b’</w:t>
      </w:r>
      <w:r w:rsidRPr="004E38AA" w:rsidR="006E7BCA">
        <w:rPr>
          <w:szCs w:val="22"/>
        </w:rPr>
        <w:t>4 ± 19</w:t>
      </w:r>
      <w:r w:rsidRPr="004E38AA" w:rsidR="007D1A8F">
        <w:rPr>
          <w:szCs w:val="22"/>
        </w:rPr>
        <w:t> </w:t>
      </w:r>
      <w:r w:rsidRPr="004E38AA" w:rsidR="006E7BCA">
        <w:rPr>
          <w:szCs w:val="22"/>
        </w:rPr>
        <w:t xml:space="preserve">msec u </w:t>
      </w:r>
      <w:r w:rsidRPr="004E38AA" w:rsidR="007D1A8F">
        <w:rPr>
          <w:szCs w:val="22"/>
        </w:rPr>
        <w:t>QTcF b’</w:t>
      </w:r>
      <w:r w:rsidRPr="004E38AA" w:rsidR="006E7BCA">
        <w:rPr>
          <w:szCs w:val="22"/>
        </w:rPr>
        <w:t>9 ± 18</w:t>
      </w:r>
      <w:r w:rsidRPr="004E38AA" w:rsidR="007D1A8F">
        <w:rPr>
          <w:szCs w:val="22"/>
        </w:rPr>
        <w:t> </w:t>
      </w:r>
      <w:r w:rsidRPr="004E38AA">
        <w:rPr>
          <w:szCs w:val="22"/>
        </w:rPr>
        <w:t>msec, meta mqabbel</w:t>
      </w:r>
      <w:r w:rsidRPr="004E38AA" w:rsidR="006E7BCA">
        <w:rPr>
          <w:szCs w:val="22"/>
        </w:rPr>
        <w:t xml:space="preserve"> ma</w:t>
      </w:r>
      <w:r w:rsidRPr="004E38AA" w:rsidR="007D1A8F">
        <w:rPr>
          <w:szCs w:val="22"/>
        </w:rPr>
        <w:t>’</w:t>
      </w:r>
      <w:r w:rsidRPr="004E38AA" w:rsidR="006E7BCA">
        <w:rPr>
          <w:szCs w:val="22"/>
        </w:rPr>
        <w:t xml:space="preserve"> kura bil-plaċebo fil-linja bażi. </w:t>
      </w:r>
      <w:r w:rsidRPr="004E38AA" w:rsidR="007D1A8F">
        <w:rPr>
          <w:szCs w:val="22"/>
        </w:rPr>
        <w:t xml:space="preserve">L-ebda individwu ma wera </w:t>
      </w:r>
      <w:r w:rsidRPr="004E38AA" w:rsidR="006E7BCA">
        <w:rPr>
          <w:szCs w:val="22"/>
        </w:rPr>
        <w:t>QTcB jew QTcF</w:t>
      </w:r>
      <w:r w:rsidRPr="004E38AA">
        <w:rPr>
          <w:szCs w:val="22"/>
        </w:rPr>
        <w:t xml:space="preserve"> ta’</w:t>
      </w:r>
      <w:r w:rsidRPr="004E38AA" w:rsidR="007D1A8F">
        <w:rPr>
          <w:szCs w:val="22"/>
        </w:rPr>
        <w:t xml:space="preserve"> </w:t>
      </w:r>
      <w:r w:rsidRPr="004E38AA" w:rsidR="006E7BCA">
        <w:rPr>
          <w:szCs w:val="22"/>
        </w:rPr>
        <w:t>&gt; 500</w:t>
      </w:r>
      <w:r w:rsidRPr="004E38AA" w:rsidR="007D1A8F">
        <w:rPr>
          <w:szCs w:val="22"/>
        </w:rPr>
        <w:t xml:space="preserve"> msec matul </w:t>
      </w:r>
      <w:r w:rsidRPr="004E38AA">
        <w:rPr>
          <w:szCs w:val="22"/>
        </w:rPr>
        <w:t>i</w:t>
      </w:r>
      <w:r w:rsidRPr="004E38AA" w:rsidR="006E7BCA">
        <w:rPr>
          <w:szCs w:val="22"/>
        </w:rPr>
        <w:t>l-</w:t>
      </w:r>
      <w:r w:rsidRPr="004E38AA">
        <w:rPr>
          <w:szCs w:val="22"/>
        </w:rPr>
        <w:t xml:space="preserve">monitoraġġ ta’ </w:t>
      </w:r>
      <w:r w:rsidRPr="004E38AA" w:rsidR="007D1A8F">
        <w:rPr>
          <w:szCs w:val="22"/>
        </w:rPr>
        <w:t xml:space="preserve">ECG ta’ </w:t>
      </w:r>
      <w:r w:rsidRPr="004E38AA" w:rsidR="006E7BCA">
        <w:rPr>
          <w:szCs w:val="22"/>
        </w:rPr>
        <w:t>wara</w:t>
      </w:r>
      <w:r w:rsidRPr="004E38AA">
        <w:rPr>
          <w:szCs w:val="22"/>
        </w:rPr>
        <w:t xml:space="preserve"> </w:t>
      </w:r>
      <w:r w:rsidRPr="004E38AA" w:rsidR="007D1A8F">
        <w:rPr>
          <w:szCs w:val="22"/>
        </w:rPr>
        <w:t xml:space="preserve">l-kura </w:t>
      </w:r>
      <w:r w:rsidRPr="004E38AA" w:rsidR="006E7BCA">
        <w:rPr>
          <w:szCs w:val="22"/>
        </w:rPr>
        <w:t>(ara sezzjoni</w:t>
      </w:r>
      <w:r w:rsidRPr="004E38AA" w:rsidR="00DA3B61">
        <w:rPr>
          <w:szCs w:val="22"/>
        </w:rPr>
        <w:t> </w:t>
      </w:r>
      <w:r w:rsidRPr="004E38AA" w:rsidR="006E7BCA">
        <w:rPr>
          <w:szCs w:val="22"/>
        </w:rPr>
        <w:t>4.4).</w:t>
      </w:r>
    </w:p>
    <w:p w:rsidR="006E7BCA" w:rsidRPr="004E38AA" w:rsidP="00BB6738" w14:paraId="47F3431D" w14:textId="77777777">
      <w:pPr>
        <w:tabs>
          <w:tab w:val="clear" w:pos="567"/>
        </w:tabs>
        <w:spacing w:line="240" w:lineRule="auto"/>
        <w:rPr>
          <w:i/>
          <w:szCs w:val="22"/>
        </w:rPr>
      </w:pPr>
    </w:p>
    <w:p w:rsidR="00FD09D4" w:rsidRPr="00C36104" w:rsidP="00BB6738" w14:paraId="5A629091" w14:textId="7777777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Popolazzjoni pedjatrika</w:t>
      </w:r>
    </w:p>
    <w:p w:rsidR="005771E1" w:rsidRPr="003E4B47" w:rsidP="00BB6738" w14:paraId="1250ED22" w14:textId="7777777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:rsidR="00FD09D4" w:rsidRPr="004E38AA" w:rsidP="00BB6738" w14:paraId="45A5FEC1" w14:textId="77777777">
      <w:pPr>
        <w:autoSpaceDE w:val="0"/>
        <w:autoSpaceDN w:val="0"/>
        <w:adjustRightInd w:val="0"/>
        <w:rPr>
          <w:i/>
          <w:szCs w:val="22"/>
        </w:rPr>
      </w:pPr>
      <w:r w:rsidRPr="004E38AA">
        <w:rPr>
          <w:noProof/>
          <w:szCs w:val="22"/>
        </w:rPr>
        <w:t>L-Aġenzij</w:t>
      </w:r>
      <w:r w:rsidRPr="004E38AA" w:rsidR="00F76C22">
        <w:rPr>
          <w:noProof/>
          <w:szCs w:val="22"/>
        </w:rPr>
        <w:t xml:space="preserve">a Ewropea </w:t>
      </w:r>
      <w:r w:rsidRPr="004E38AA" w:rsidR="0045148C">
        <w:rPr>
          <w:noProof/>
          <w:szCs w:val="22"/>
        </w:rPr>
        <w:t>għall</w:t>
      </w:r>
      <w:r w:rsidRPr="004E38AA" w:rsidR="00F76C22">
        <w:rPr>
          <w:noProof/>
          <w:szCs w:val="22"/>
        </w:rPr>
        <w:t>-Mediċini</w:t>
      </w:r>
      <w:r w:rsidRPr="003E4B47" w:rsidR="009B67B1">
        <w:rPr>
          <w:noProof/>
          <w:szCs w:val="22"/>
        </w:rPr>
        <w:t xml:space="preserve"> </w:t>
      </w:r>
      <w:r w:rsidRPr="004E38AA">
        <w:rPr>
          <w:noProof/>
          <w:szCs w:val="22"/>
        </w:rPr>
        <w:t xml:space="preserve">irrinunzjat </w:t>
      </w:r>
      <w:r w:rsidRPr="003E4B47" w:rsidR="009B67B1">
        <w:rPr>
          <w:noProof/>
          <w:szCs w:val="22"/>
        </w:rPr>
        <w:t>għal</w:t>
      </w:r>
      <w:r w:rsidRPr="004E38AA">
        <w:rPr>
          <w:noProof/>
          <w:szCs w:val="22"/>
        </w:rPr>
        <w:t>l-obbligu li ji</w:t>
      </w:r>
      <w:r w:rsidRPr="00D67331" w:rsidR="00D917EB">
        <w:rPr>
          <w:noProof/>
          <w:szCs w:val="22"/>
        </w:rPr>
        <w:t>ġ</w:t>
      </w:r>
      <w:r w:rsidRPr="004E38AA">
        <w:rPr>
          <w:noProof/>
          <w:szCs w:val="22"/>
        </w:rPr>
        <w:t>u ppre</w:t>
      </w:r>
      <w:r w:rsidRPr="004E38AA" w:rsidR="00897F18">
        <w:rPr>
          <w:noProof/>
          <w:szCs w:val="22"/>
        </w:rPr>
        <w:t>ż</w:t>
      </w:r>
      <w:r w:rsidRPr="004E38AA">
        <w:rPr>
          <w:noProof/>
          <w:szCs w:val="22"/>
        </w:rPr>
        <w:t xml:space="preserve">entati </w:t>
      </w:r>
      <w:r w:rsidRPr="003E4B47" w:rsidR="009B67B1">
        <w:rPr>
          <w:noProof/>
          <w:szCs w:val="22"/>
        </w:rPr>
        <w:t>r-</w:t>
      </w:r>
      <w:r w:rsidRPr="004E38AA">
        <w:rPr>
          <w:noProof/>
          <w:szCs w:val="22"/>
        </w:rPr>
        <w:t xml:space="preserve">riżultati tal-istudji f’kull sett tal-popolazzjoni pedjatrika, </w:t>
      </w:r>
      <w:r w:rsidRPr="004E38AA" w:rsidR="00EB379C">
        <w:rPr>
          <w:noProof/>
          <w:szCs w:val="22"/>
        </w:rPr>
        <w:t>f’</w:t>
      </w:r>
      <w:r w:rsidRPr="004E38AA">
        <w:rPr>
          <w:noProof/>
          <w:szCs w:val="22"/>
        </w:rPr>
        <w:t xml:space="preserve">karċinoma </w:t>
      </w:r>
      <w:r w:rsidRPr="004E38AA" w:rsidR="00EB379C">
        <w:rPr>
          <w:noProof/>
          <w:szCs w:val="22"/>
        </w:rPr>
        <w:t xml:space="preserve">tal-kliewi u </w:t>
      </w:r>
      <w:r w:rsidRPr="004E38AA">
        <w:rPr>
          <w:noProof/>
          <w:szCs w:val="22"/>
        </w:rPr>
        <w:t>tal-pelvi tal-kliewi (</w:t>
      </w:r>
      <w:r w:rsidRPr="004E38AA" w:rsidR="00EB379C">
        <w:rPr>
          <w:noProof/>
          <w:szCs w:val="22"/>
        </w:rPr>
        <w:t>minbarra</w:t>
      </w:r>
      <w:r w:rsidRPr="004E38AA">
        <w:rPr>
          <w:noProof/>
          <w:szCs w:val="22"/>
        </w:rPr>
        <w:t xml:space="preserve"> nefroblastoma, nefroblastomatożi, sarkoma taċ-ċellula ċara, nefroma meżoblastika, karċinoma tal-medulla tal-kliewi u tumur rabdojd tal-kliewi) u karċinoma </w:t>
      </w:r>
      <w:r w:rsidRPr="004E38AA" w:rsidR="00EB379C">
        <w:rPr>
          <w:noProof/>
          <w:szCs w:val="22"/>
        </w:rPr>
        <w:t xml:space="preserve">tal-fwied u </w:t>
      </w:r>
      <w:r w:rsidRPr="004E38AA">
        <w:rPr>
          <w:noProof/>
          <w:szCs w:val="22"/>
        </w:rPr>
        <w:t xml:space="preserve">tal-kanal intra-epatiku </w:t>
      </w:r>
      <w:r w:rsidRPr="004E38AA" w:rsidR="00EB379C">
        <w:rPr>
          <w:noProof/>
          <w:szCs w:val="22"/>
        </w:rPr>
        <w:t>tal-bili</w:t>
      </w:r>
      <w:r w:rsidRPr="004E38AA">
        <w:rPr>
          <w:noProof/>
          <w:szCs w:val="22"/>
        </w:rPr>
        <w:t xml:space="preserve"> (</w:t>
      </w:r>
      <w:r w:rsidRPr="004E38AA" w:rsidR="00EB379C">
        <w:rPr>
          <w:noProof/>
          <w:szCs w:val="22"/>
        </w:rPr>
        <w:t>minbarra</w:t>
      </w:r>
      <w:r w:rsidRPr="004E38AA">
        <w:rPr>
          <w:noProof/>
          <w:szCs w:val="22"/>
        </w:rPr>
        <w:t xml:space="preserve"> epatoblastoma)</w:t>
      </w:r>
      <w:r w:rsidRPr="003E4B47" w:rsidR="008B609A">
        <w:rPr>
          <w:noProof/>
          <w:szCs w:val="22"/>
        </w:rPr>
        <w:t xml:space="preserve"> </w:t>
      </w:r>
      <w:r w:rsidRPr="003E4B47" w:rsidR="005B5487">
        <w:t>u karċinoma differenzjata tat-tirojde (ara sezzjoni 4.2 għal informazzjoni dwar l-użu pedjatriku</w:t>
      </w:r>
      <w:r w:rsidRPr="004E38AA" w:rsidR="008B609A">
        <w:t>)</w:t>
      </w:r>
      <w:r w:rsidRPr="004E38AA">
        <w:rPr>
          <w:noProof/>
          <w:szCs w:val="22"/>
        </w:rPr>
        <w:t>.</w:t>
      </w:r>
    </w:p>
    <w:p w:rsidR="00FD09D4" w:rsidRPr="004E38AA" w:rsidP="00BB6738" w14:paraId="0C2AFDF2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72B83" w:rsidRPr="004E38AA" w:rsidP="00BB6738" w14:paraId="685CD97F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5.2</w:t>
      </w:r>
      <w:r w:rsidRPr="004E38AA">
        <w:rPr>
          <w:b/>
          <w:noProof/>
          <w:szCs w:val="22"/>
        </w:rPr>
        <w:tab/>
        <w:t>Tagħrif farmakokinetiku</w:t>
      </w:r>
    </w:p>
    <w:p w:rsidR="00441661" w:rsidRPr="004E38AA" w:rsidP="00BB6738" w14:paraId="4D10B9E6" w14:textId="77777777">
      <w:pPr>
        <w:keepNext/>
        <w:keepLines/>
        <w:rPr>
          <w:szCs w:val="22"/>
        </w:rPr>
      </w:pPr>
    </w:p>
    <w:p w:rsidR="00441661" w:rsidRPr="00C36104" w:rsidP="00BB6738" w14:paraId="15B88174" w14:textId="77777777">
      <w:pPr>
        <w:keepNext/>
        <w:keepLines/>
        <w:rPr>
          <w:szCs w:val="22"/>
          <w:u w:val="single"/>
        </w:rPr>
      </w:pPr>
      <w:r w:rsidRPr="004E38AA">
        <w:rPr>
          <w:szCs w:val="22"/>
          <w:u w:val="single"/>
        </w:rPr>
        <w:t>Assorbiment u distribuzzjoni</w:t>
      </w:r>
    </w:p>
    <w:p w:rsidR="005771E1" w:rsidRPr="003E4B47" w:rsidP="00BB6738" w14:paraId="624AEAE6" w14:textId="77777777">
      <w:pPr>
        <w:keepNext/>
        <w:keepLines/>
        <w:rPr>
          <w:szCs w:val="22"/>
        </w:rPr>
      </w:pPr>
    </w:p>
    <w:p w:rsidR="00441661" w:rsidRPr="004E38AA" w:rsidP="00BB6738" w14:paraId="6F225663" w14:textId="77777777">
      <w:pPr>
        <w:keepNext/>
        <w:keepLines/>
        <w:rPr>
          <w:szCs w:val="22"/>
        </w:rPr>
      </w:pPr>
      <w:r w:rsidRPr="004E38AA">
        <w:rPr>
          <w:szCs w:val="22"/>
        </w:rPr>
        <w:t xml:space="preserve">Wara amministrazzjoni ta’ pilloli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il-biodisponibiltà relattiva medja </w:t>
      </w:r>
      <w:r w:rsidRPr="004E38AA" w:rsidR="00E307DE">
        <w:rPr>
          <w:szCs w:val="22"/>
        </w:rPr>
        <w:t xml:space="preserve">hija </w:t>
      </w:r>
      <w:r w:rsidRPr="004E38AA" w:rsidR="006F2756">
        <w:rPr>
          <w:szCs w:val="22"/>
        </w:rPr>
        <w:t xml:space="preserve">ta’ </w:t>
      </w:r>
      <w:r w:rsidRPr="004E38AA">
        <w:rPr>
          <w:szCs w:val="22"/>
        </w:rPr>
        <w:t>38 - 49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E307DE">
        <w:rPr>
          <w:szCs w:val="22"/>
        </w:rPr>
        <w:t xml:space="preserve">meta mqabbla ma’ soluzzjoni </w:t>
      </w:r>
      <w:r w:rsidRPr="004E38AA" w:rsidR="00B75159">
        <w:rPr>
          <w:szCs w:val="22"/>
        </w:rPr>
        <w:t>li tittie</w:t>
      </w:r>
      <w:r w:rsidRPr="004E38AA" w:rsidR="00B75159">
        <w:rPr>
          <w:szCs w:val="22"/>
          <w:lang w:eastAsia="ko-KR"/>
        </w:rPr>
        <w:t xml:space="preserve">ħed </w:t>
      </w:r>
      <w:r w:rsidRPr="004E38AA" w:rsidR="00E307DE">
        <w:rPr>
          <w:szCs w:val="22"/>
        </w:rPr>
        <w:t xml:space="preserve">mill-ħalq. Il-biodisponibilità assoluta mhux magħrufa. Wara amministrazzjoni </w:t>
      </w:r>
      <w:r w:rsidRPr="004E38AA" w:rsidR="00B75159">
        <w:rPr>
          <w:szCs w:val="22"/>
        </w:rPr>
        <w:t>li tittie</w:t>
      </w:r>
      <w:r w:rsidRPr="004E38AA" w:rsidR="00B75159">
        <w:rPr>
          <w:szCs w:val="22"/>
          <w:lang w:eastAsia="ko-KR"/>
        </w:rPr>
        <w:t xml:space="preserve">ħed </w:t>
      </w:r>
      <w:r w:rsidRPr="004E38AA" w:rsidR="00E307DE">
        <w:rPr>
          <w:szCs w:val="22"/>
        </w:rPr>
        <w:t xml:space="preserve">mill-ħalq, sorafenib jilħaq l-għola konċetrazzjonijiet fil-plażma wara madwar 3 sigħat. Meta ngħata flimkien ma’ ikla b’ħafna xaħam l-assorbiment ta’ </w:t>
      </w:r>
      <w:r w:rsidRPr="004E38AA">
        <w:rPr>
          <w:szCs w:val="22"/>
        </w:rPr>
        <w:t xml:space="preserve">sorafenib </w:t>
      </w:r>
      <w:r w:rsidRPr="004E38AA" w:rsidR="00E307DE">
        <w:rPr>
          <w:szCs w:val="22"/>
        </w:rPr>
        <w:t>naqas b</w:t>
      </w:r>
      <w:r w:rsidRPr="004E38AA" w:rsidR="00162EAE">
        <w:rPr>
          <w:szCs w:val="22"/>
        </w:rPr>
        <w:t xml:space="preserve">i </w:t>
      </w:r>
      <w:r w:rsidRPr="004E38AA">
        <w:rPr>
          <w:szCs w:val="22"/>
        </w:rPr>
        <w:t>30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E307DE">
        <w:rPr>
          <w:szCs w:val="22"/>
        </w:rPr>
        <w:t>meta mqabbel ma’ amministraz</w:t>
      </w:r>
      <w:r w:rsidRPr="004E38AA" w:rsidR="00CB2815">
        <w:rPr>
          <w:szCs w:val="22"/>
        </w:rPr>
        <w:t>zjoni fi stat sajjem.</w:t>
      </w:r>
    </w:p>
    <w:p w:rsidR="00441661" w:rsidRPr="004E38AA" w:rsidP="00BB6738" w14:paraId="13591631" w14:textId="77777777">
      <w:pPr>
        <w:rPr>
          <w:szCs w:val="22"/>
        </w:rPr>
      </w:pPr>
      <w:r w:rsidRPr="004E38AA">
        <w:rPr>
          <w:szCs w:val="22"/>
        </w:rPr>
        <w:t xml:space="preserve">Il-valur medju </w:t>
      </w:r>
      <w:r w:rsidRPr="004E38AA" w:rsidR="00F01338">
        <w:rPr>
          <w:szCs w:val="22"/>
        </w:rPr>
        <w:t xml:space="preserve">ta’ </w:t>
      </w:r>
      <w:r w:rsidRPr="004E38AA">
        <w:rPr>
          <w:szCs w:val="22"/>
        </w:rPr>
        <w:t xml:space="preserve">Cmax </w:t>
      </w:r>
      <w:r w:rsidRPr="004E38AA" w:rsidR="00F01338">
        <w:rPr>
          <w:szCs w:val="22"/>
        </w:rPr>
        <w:t>u</w:t>
      </w:r>
      <w:r w:rsidRPr="004E38AA">
        <w:rPr>
          <w:szCs w:val="22"/>
        </w:rPr>
        <w:t xml:space="preserve"> AUC</w:t>
      </w:r>
      <w:r w:rsidRPr="004E38AA" w:rsidR="00F01338">
        <w:rPr>
          <w:szCs w:val="22"/>
        </w:rPr>
        <w:t xml:space="preserve"> żdiedu inqas minn proporzjalment </w:t>
      </w:r>
      <w:r w:rsidRPr="004E38AA" w:rsidR="000922B6">
        <w:rPr>
          <w:szCs w:val="22"/>
        </w:rPr>
        <w:t xml:space="preserve">b’dożi </w:t>
      </w:r>
      <w:r w:rsidRPr="004E38AA">
        <w:rPr>
          <w:szCs w:val="22"/>
        </w:rPr>
        <w:t>ta’ aktar</w:t>
      </w:r>
      <w:r w:rsidRPr="004E38AA" w:rsidR="000922B6">
        <w:rPr>
          <w:szCs w:val="22"/>
        </w:rPr>
        <w:t xml:space="preserve"> minn</w:t>
      </w:r>
      <w:r w:rsidRPr="004E38AA" w:rsidR="00F01338">
        <w:rPr>
          <w:szCs w:val="22"/>
        </w:rPr>
        <w:t xml:space="preserve"> </w:t>
      </w:r>
      <w:r w:rsidRPr="004E38AA">
        <w:rPr>
          <w:szCs w:val="22"/>
        </w:rPr>
        <w:t xml:space="preserve">400 mg </w:t>
      </w:r>
      <w:r w:rsidRPr="004E38AA" w:rsidR="00F01338">
        <w:rPr>
          <w:szCs w:val="22"/>
        </w:rPr>
        <w:t xml:space="preserve">mogħtija darbtejn kuljum. </w:t>
      </w:r>
      <w:r w:rsidRPr="004E38AA" w:rsidR="00043647">
        <w:rPr>
          <w:szCs w:val="22"/>
        </w:rPr>
        <w:t>It-t</w:t>
      </w:r>
      <w:r w:rsidRPr="004E38AA" w:rsidR="00F01338">
        <w:rPr>
          <w:szCs w:val="22"/>
        </w:rPr>
        <w:t>waħħ</w:t>
      </w:r>
      <w:r w:rsidRPr="004E38AA" w:rsidR="00043647">
        <w:rPr>
          <w:szCs w:val="22"/>
        </w:rPr>
        <w:t xml:space="preserve">il </w:t>
      </w:r>
      <w:r w:rsidRPr="004E38AA" w:rsidR="00B75159">
        <w:rPr>
          <w:szCs w:val="22"/>
        </w:rPr>
        <w:t xml:space="preserve">in vitro </w:t>
      </w:r>
      <w:r w:rsidRPr="004E38AA" w:rsidR="00043647">
        <w:rPr>
          <w:szCs w:val="22"/>
        </w:rPr>
        <w:t xml:space="preserve">ta’ </w:t>
      </w:r>
      <w:r w:rsidRPr="004E38AA">
        <w:rPr>
          <w:szCs w:val="22"/>
        </w:rPr>
        <w:t xml:space="preserve">sorafenib </w:t>
      </w:r>
      <w:r w:rsidRPr="004E38AA" w:rsidR="00043647">
        <w:rPr>
          <w:szCs w:val="22"/>
        </w:rPr>
        <w:t>ma’ proteini tal-plażma uman</w:t>
      </w:r>
      <w:r w:rsidRPr="004E38AA">
        <w:rPr>
          <w:szCs w:val="22"/>
        </w:rPr>
        <w:t xml:space="preserve">a </w:t>
      </w:r>
      <w:r w:rsidRPr="004E38AA" w:rsidR="00043647">
        <w:rPr>
          <w:szCs w:val="22"/>
        </w:rPr>
        <w:t xml:space="preserve">huwa </w:t>
      </w:r>
      <w:r w:rsidRPr="004E38AA">
        <w:rPr>
          <w:szCs w:val="22"/>
        </w:rPr>
        <w:t>99.5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%.</w:t>
      </w:r>
    </w:p>
    <w:p w:rsidR="00441661" w:rsidRPr="004E38AA" w:rsidP="00BB6738" w14:paraId="5BB523F3" w14:textId="77777777">
      <w:pPr>
        <w:rPr>
          <w:szCs w:val="22"/>
        </w:rPr>
      </w:pPr>
      <w:r w:rsidRPr="004E38AA">
        <w:rPr>
          <w:szCs w:val="22"/>
        </w:rPr>
        <w:t xml:space="preserve">Dożaġġ multiplu ta’ </w:t>
      </w:r>
      <w:r w:rsidR="00CB5BE6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għal 7 ijiem irriżulta f’akkumulazzjoni ta’ </w:t>
      </w:r>
      <w:r w:rsidRPr="004E38AA">
        <w:rPr>
          <w:szCs w:val="22"/>
        </w:rPr>
        <w:t xml:space="preserve">2.5- </w:t>
      </w:r>
      <w:r w:rsidRPr="004E38AA">
        <w:rPr>
          <w:szCs w:val="22"/>
        </w:rPr>
        <w:t>sa</w:t>
      </w:r>
      <w:r w:rsidRPr="004E38AA">
        <w:rPr>
          <w:szCs w:val="22"/>
        </w:rPr>
        <w:t xml:space="preserve"> 7-</w:t>
      </w:r>
      <w:r w:rsidRPr="004E38AA">
        <w:rPr>
          <w:szCs w:val="22"/>
        </w:rPr>
        <w:t xml:space="preserve">darbiet meta mqabbel ma’ </w:t>
      </w:r>
      <w:r w:rsidRPr="004E38AA" w:rsidR="009255EB">
        <w:rPr>
          <w:szCs w:val="22"/>
        </w:rPr>
        <w:t>għot</w:t>
      </w:r>
      <w:r w:rsidRPr="004E38AA" w:rsidR="003B1CC1">
        <w:rPr>
          <w:szCs w:val="22"/>
        </w:rPr>
        <w:t>i</w:t>
      </w:r>
      <w:r w:rsidRPr="004E38AA" w:rsidR="009255EB">
        <w:rPr>
          <w:szCs w:val="22"/>
        </w:rPr>
        <w:t xml:space="preserve"> </w:t>
      </w:r>
      <w:r w:rsidRPr="004E38AA">
        <w:rPr>
          <w:szCs w:val="22"/>
        </w:rPr>
        <w:t xml:space="preserve">ta’ doża </w:t>
      </w:r>
      <w:r w:rsidRPr="004E38AA" w:rsidR="009255EB">
        <w:rPr>
          <w:szCs w:val="22"/>
        </w:rPr>
        <w:t>waħda</w:t>
      </w:r>
      <w:r w:rsidRPr="004E38AA">
        <w:rPr>
          <w:szCs w:val="22"/>
        </w:rPr>
        <w:t xml:space="preserve">. Konċetrazzjonijiet fil-plażma fi stat stabbli ta’ </w:t>
      </w:r>
      <w:r w:rsidRPr="004E38AA">
        <w:rPr>
          <w:szCs w:val="22"/>
        </w:rPr>
        <w:t>sorafenib</w:t>
      </w:r>
      <w:r w:rsidRPr="004E38AA">
        <w:rPr>
          <w:szCs w:val="22"/>
        </w:rPr>
        <w:t xml:space="preserve"> </w:t>
      </w:r>
      <w:r w:rsidRPr="004E38AA" w:rsidR="009255EB">
        <w:rPr>
          <w:szCs w:val="22"/>
        </w:rPr>
        <w:t>i</w:t>
      </w:r>
      <w:r w:rsidRPr="004E38AA">
        <w:rPr>
          <w:szCs w:val="22"/>
        </w:rPr>
        <w:t>ntlaħqu f’7 ijiem, b’</w:t>
      </w:r>
      <w:r w:rsidRPr="004E38AA" w:rsidR="00B75159">
        <w:rPr>
          <w:szCs w:val="22"/>
        </w:rPr>
        <w:t>prop</w:t>
      </w:r>
      <w:r w:rsidRPr="004E38AA" w:rsidR="00D53989">
        <w:rPr>
          <w:szCs w:val="22"/>
        </w:rPr>
        <w:t>o</w:t>
      </w:r>
      <w:r w:rsidRPr="004E38AA" w:rsidR="00B75159">
        <w:rPr>
          <w:szCs w:val="22"/>
        </w:rPr>
        <w:t>rzjon</w:t>
      </w:r>
      <w:r w:rsidRPr="004E38AA">
        <w:rPr>
          <w:szCs w:val="22"/>
        </w:rPr>
        <w:t xml:space="preserve"> ta’ konċetrazzjonijiet medj</w:t>
      </w:r>
      <w:r w:rsidRPr="004E38AA" w:rsidR="00A0536B">
        <w:rPr>
          <w:szCs w:val="22"/>
        </w:rPr>
        <w:t>u</w:t>
      </w:r>
      <w:r w:rsidRPr="004E38AA">
        <w:rPr>
          <w:szCs w:val="22"/>
        </w:rPr>
        <w:t xml:space="preserve"> </w:t>
      </w:r>
      <w:r w:rsidRPr="004E38AA" w:rsidR="005C0416">
        <w:rPr>
          <w:szCs w:val="22"/>
        </w:rPr>
        <w:t>tal</w:t>
      </w:r>
      <w:r w:rsidRPr="004E38AA">
        <w:rPr>
          <w:szCs w:val="22"/>
        </w:rPr>
        <w:t xml:space="preserve">-quċċata u </w:t>
      </w:r>
      <w:r w:rsidRPr="004E38AA" w:rsidR="00B75159">
        <w:rPr>
          <w:szCs w:val="22"/>
        </w:rPr>
        <w:t xml:space="preserve">tal-punt </w:t>
      </w:r>
      <w:r w:rsidRPr="004E38AA">
        <w:rPr>
          <w:szCs w:val="22"/>
        </w:rPr>
        <w:t xml:space="preserve">l-aktar baxx ta’ inqas </w:t>
      </w:r>
      <w:r w:rsidRPr="004E38AA" w:rsidR="009478E5">
        <w:rPr>
          <w:szCs w:val="22"/>
        </w:rPr>
        <w:t>minn 2.</w:t>
      </w:r>
    </w:p>
    <w:p w:rsidR="00441661" w:rsidRPr="004E38AA" w:rsidP="00BB6738" w14:paraId="4F310C6D" w14:textId="77777777">
      <w:pPr>
        <w:rPr>
          <w:szCs w:val="22"/>
        </w:rPr>
      </w:pPr>
    </w:p>
    <w:p w:rsidR="005B5487" w:rsidRPr="003E4B47" w:rsidP="00BB6738" w14:paraId="27B681B3" w14:textId="77777777">
      <w:pPr>
        <w:shd w:val="clear" w:color="auto" w:fill="FFFFFF"/>
      </w:pPr>
      <w:r w:rsidRPr="003E4B47">
        <w:t>Il-konċentrazzjonijiet ta’ sorafenib f</w:t>
      </w:r>
      <w:r w:rsidRPr="00C36104" w:rsidR="00442A8B">
        <w:t xml:space="preserve">i </w:t>
      </w:r>
      <w:r w:rsidRPr="004E38AA" w:rsidR="008676DC">
        <w:t>stat fiss mogħti f’doża ta’ 400 </w:t>
      </w:r>
      <w:r w:rsidRPr="003E4B47">
        <w:t xml:space="preserve">mg darbtejn kuljum ġew evalwati f’pazjenti b’DTC, RCC u HCC. L-ogħla konċentrazzjoni medja ġiet osservata f’pazjenti </w:t>
      </w:r>
      <w:r w:rsidRPr="00C36104" w:rsidR="00442A8B">
        <w:t>b’</w:t>
      </w:r>
      <w:r w:rsidRPr="003E4B47">
        <w:t>DTC (madwar id-doppju ta’ dak osservat f’pazjenti b’RCC u b’HCC), għalkemm il-varjabilità kienet għolja għat-tipi kollha ta’ tumur. Ir-raġuni għaż-żieda fil-konċentrazzjoni f’pazjenti b’DTC mhijiex magħrufa.</w:t>
      </w:r>
    </w:p>
    <w:p w:rsidR="008B609A" w:rsidRPr="004E38AA" w:rsidP="00BB6738" w14:paraId="1F9A6A2D" w14:textId="77777777">
      <w:pPr>
        <w:rPr>
          <w:szCs w:val="22"/>
        </w:rPr>
      </w:pPr>
    </w:p>
    <w:p w:rsidR="00441661" w:rsidRPr="00C36104" w:rsidP="00BB6738" w14:paraId="01E7F207" w14:textId="77777777">
      <w:pPr>
        <w:keepNext/>
        <w:keepLines/>
        <w:rPr>
          <w:szCs w:val="22"/>
          <w:u w:val="single"/>
        </w:rPr>
      </w:pPr>
      <w:r w:rsidRPr="004E38AA">
        <w:rPr>
          <w:szCs w:val="22"/>
          <w:u w:val="single"/>
        </w:rPr>
        <w:t>Bi</w:t>
      </w:r>
      <w:r w:rsidRPr="004E38AA" w:rsidR="005C28EF">
        <w:rPr>
          <w:szCs w:val="22"/>
          <w:u w:val="single"/>
        </w:rPr>
        <w:t>j</w:t>
      </w:r>
      <w:r w:rsidRPr="004E38AA">
        <w:rPr>
          <w:szCs w:val="22"/>
          <w:u w:val="single"/>
        </w:rPr>
        <w:t xml:space="preserve">otrasformazzjoni </w:t>
      </w:r>
      <w:r w:rsidRPr="004E38AA" w:rsidR="005C0416">
        <w:rPr>
          <w:szCs w:val="22"/>
          <w:u w:val="single"/>
        </w:rPr>
        <w:t>u eliminazzjoni</w:t>
      </w:r>
    </w:p>
    <w:p w:rsidR="005771E1" w:rsidRPr="003E4B47" w:rsidP="00BB6738" w14:paraId="3A3CBA6E" w14:textId="77777777">
      <w:pPr>
        <w:keepNext/>
        <w:keepLines/>
        <w:rPr>
          <w:szCs w:val="22"/>
          <w:u w:val="single"/>
        </w:rPr>
      </w:pPr>
    </w:p>
    <w:p w:rsidR="00534447" w:rsidRPr="004E38AA" w:rsidP="00BB6738" w14:paraId="46C8D72B" w14:textId="77777777">
      <w:pPr>
        <w:keepNext/>
        <w:keepLines/>
        <w:rPr>
          <w:szCs w:val="22"/>
          <w:u w:val="single"/>
        </w:rPr>
      </w:pPr>
      <w:r w:rsidRPr="004E38AA">
        <w:rPr>
          <w:szCs w:val="22"/>
        </w:rPr>
        <w:t>Il-</w:t>
      </w:r>
      <w:r w:rsidRPr="004E38AA">
        <w:rPr>
          <w:i/>
          <w:szCs w:val="22"/>
        </w:rPr>
        <w:t>half-life</w:t>
      </w:r>
      <w:r w:rsidRPr="004E38AA">
        <w:rPr>
          <w:szCs w:val="22"/>
        </w:rPr>
        <w:t xml:space="preserve"> ta’ eliminazzjoni ta’ </w:t>
      </w:r>
      <w:r w:rsidRPr="004E38AA" w:rsidR="00441661">
        <w:rPr>
          <w:szCs w:val="22"/>
        </w:rPr>
        <w:t xml:space="preserve">sorafenib </w:t>
      </w:r>
      <w:r w:rsidRPr="004E38AA">
        <w:rPr>
          <w:szCs w:val="22"/>
        </w:rPr>
        <w:t xml:space="preserve">hija ta’ madwar </w:t>
      </w:r>
      <w:r w:rsidRPr="004E38AA" w:rsidR="00441661">
        <w:rPr>
          <w:szCs w:val="22"/>
        </w:rPr>
        <w:t>25</w:t>
      </w:r>
      <w:r w:rsidRPr="004E38AA" w:rsidR="00452FC1">
        <w:rPr>
          <w:szCs w:val="22"/>
        </w:rPr>
        <w:t> </w:t>
      </w:r>
      <w:r w:rsidRPr="004E38AA" w:rsidR="00441661">
        <w:rPr>
          <w:szCs w:val="22"/>
        </w:rPr>
        <w:t>-</w:t>
      </w:r>
      <w:r w:rsidRPr="004E38AA" w:rsidR="00452FC1">
        <w:rPr>
          <w:szCs w:val="22"/>
        </w:rPr>
        <w:t> </w:t>
      </w:r>
      <w:r w:rsidRPr="004E38AA" w:rsidR="00441661">
        <w:rPr>
          <w:szCs w:val="22"/>
        </w:rPr>
        <w:t xml:space="preserve">48 </w:t>
      </w:r>
      <w:r w:rsidRPr="004E38AA">
        <w:rPr>
          <w:szCs w:val="22"/>
        </w:rPr>
        <w:t>siegħa, S</w:t>
      </w:r>
      <w:r w:rsidRPr="004E38AA" w:rsidR="00441661">
        <w:rPr>
          <w:szCs w:val="22"/>
        </w:rPr>
        <w:t xml:space="preserve">orafenib </w:t>
      </w:r>
      <w:r w:rsidRPr="004E38AA">
        <w:rPr>
          <w:szCs w:val="22"/>
        </w:rPr>
        <w:t xml:space="preserve">huwa metabolizzat primarjament fil-fwied u </w:t>
      </w:r>
      <w:r w:rsidRPr="004E38AA" w:rsidR="009450B4">
        <w:rPr>
          <w:szCs w:val="22"/>
        </w:rPr>
        <w:t xml:space="preserve">jgħaddi minn metaboliżmu ossidattiv, medjat minn </w:t>
      </w:r>
      <w:r w:rsidRPr="004E38AA" w:rsidR="00441661">
        <w:rPr>
          <w:szCs w:val="22"/>
        </w:rPr>
        <w:t xml:space="preserve">CYP 3A4, </w:t>
      </w:r>
      <w:r w:rsidRPr="004E38AA" w:rsidR="009450B4">
        <w:rPr>
          <w:szCs w:val="22"/>
        </w:rPr>
        <w:t xml:space="preserve">kif ukoll </w:t>
      </w:r>
      <w:r w:rsidRPr="004E38AA" w:rsidR="00625C4E">
        <w:rPr>
          <w:szCs w:val="22"/>
        </w:rPr>
        <w:t>glukuro</w:t>
      </w:r>
      <w:r w:rsidRPr="004E38AA" w:rsidR="00B75159">
        <w:rPr>
          <w:szCs w:val="22"/>
        </w:rPr>
        <w:t>nidazzjoni</w:t>
      </w:r>
      <w:r w:rsidRPr="004E38AA" w:rsidR="009450B4">
        <w:rPr>
          <w:szCs w:val="22"/>
        </w:rPr>
        <w:t xml:space="preserve"> medjat</w:t>
      </w:r>
      <w:r w:rsidRPr="004E38AA" w:rsidR="00A0536B">
        <w:rPr>
          <w:szCs w:val="22"/>
        </w:rPr>
        <w:t>a</w:t>
      </w:r>
      <w:r w:rsidRPr="004E38AA" w:rsidR="009450B4">
        <w:rPr>
          <w:szCs w:val="22"/>
        </w:rPr>
        <w:t xml:space="preserve"> minn</w:t>
      </w:r>
      <w:r w:rsidRPr="004E38AA" w:rsidR="00452FC1">
        <w:rPr>
          <w:szCs w:val="22"/>
        </w:rPr>
        <w:t xml:space="preserve"> UGT1A9.</w:t>
      </w:r>
      <w:r w:rsidRPr="004E38AA">
        <w:rPr>
          <w:szCs w:val="22"/>
        </w:rPr>
        <w:t xml:space="preserve"> Konjugati ta’ Sorafenib jistgħu jinqasmu fl-apparat gastro-intestinali permezz ta’ l-attività ta’ glucuronidase tal-batterja, u dan jippermetti assorbiment mill-ġdid ta</w:t>
      </w:r>
      <w:r w:rsidRPr="003E4B47" w:rsidR="008B609A">
        <w:rPr>
          <w:szCs w:val="22"/>
        </w:rPr>
        <w:t xml:space="preserve">s-sustanza attiva </w:t>
      </w:r>
      <w:r w:rsidRPr="004E38AA">
        <w:rPr>
          <w:szCs w:val="22"/>
        </w:rPr>
        <w:t>mhux konjugata. Intwera li l-għoti flimkien ta’ neomycin jinterferi ma’ dan il-proċess u jnaqqas il-bijodisponibilt</w:t>
      </w:r>
      <w:r w:rsidRPr="004E38AA" w:rsidR="003B3778">
        <w:rPr>
          <w:szCs w:val="22"/>
        </w:rPr>
        <w:t>à m</w:t>
      </w:r>
      <w:r w:rsidRPr="004E38AA">
        <w:rPr>
          <w:szCs w:val="22"/>
        </w:rPr>
        <w:t>edja ta’ sorafenib b’54%.</w:t>
      </w:r>
    </w:p>
    <w:p w:rsidR="00441661" w:rsidRPr="004E38AA" w:rsidP="00BB6738" w14:paraId="21F368DC" w14:textId="77777777">
      <w:pPr>
        <w:rPr>
          <w:szCs w:val="22"/>
        </w:rPr>
      </w:pPr>
    </w:p>
    <w:p w:rsidR="00441661" w:rsidRPr="004E38AA" w:rsidP="00BB6738" w14:paraId="120A8A67" w14:textId="77777777">
      <w:pPr>
        <w:spacing w:line="240" w:lineRule="auto"/>
        <w:rPr>
          <w:szCs w:val="22"/>
        </w:rPr>
      </w:pPr>
      <w:r w:rsidRPr="004E38AA">
        <w:rPr>
          <w:szCs w:val="22"/>
        </w:rPr>
        <w:t xml:space="preserve">Sorafenib </w:t>
      </w:r>
      <w:r w:rsidRPr="004E38AA" w:rsidR="00494016">
        <w:rPr>
          <w:szCs w:val="22"/>
        </w:rPr>
        <w:t xml:space="preserve">jirrappreżenta madwar </w:t>
      </w:r>
      <w:r w:rsidRPr="004E38AA">
        <w:rPr>
          <w:szCs w:val="22"/>
        </w:rPr>
        <w:t>70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-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85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494016">
        <w:rPr>
          <w:szCs w:val="22"/>
        </w:rPr>
        <w:t xml:space="preserve">ta’ l-analiti </w:t>
      </w:r>
      <w:r w:rsidRPr="004E38AA" w:rsidR="00A0536B">
        <w:rPr>
          <w:szCs w:val="22"/>
        </w:rPr>
        <w:t>preżenti</w:t>
      </w:r>
      <w:r w:rsidRPr="004E38AA" w:rsidR="00494016">
        <w:rPr>
          <w:szCs w:val="22"/>
        </w:rPr>
        <w:t xml:space="preserve"> fl-plażma fi stat stabbli. </w:t>
      </w:r>
      <w:r w:rsidRPr="004E38AA" w:rsidR="00A0536B">
        <w:rPr>
          <w:szCs w:val="22"/>
        </w:rPr>
        <w:t>Ġew identifikati t</w:t>
      </w:r>
      <w:r w:rsidRPr="004E38AA" w:rsidR="00494016">
        <w:rPr>
          <w:szCs w:val="22"/>
        </w:rPr>
        <w:t xml:space="preserve">min metaboliti ta’ </w:t>
      </w:r>
      <w:r w:rsidRPr="004E38AA">
        <w:rPr>
          <w:szCs w:val="22"/>
        </w:rPr>
        <w:t>sorafenib</w:t>
      </w:r>
      <w:r w:rsidRPr="004E38AA" w:rsidR="00494016">
        <w:rPr>
          <w:szCs w:val="22"/>
        </w:rPr>
        <w:t xml:space="preserve">, </w:t>
      </w:r>
      <w:r w:rsidRPr="004E38AA" w:rsidR="00A0536B">
        <w:rPr>
          <w:szCs w:val="22"/>
        </w:rPr>
        <w:t xml:space="preserve">li </w:t>
      </w:r>
      <w:r w:rsidRPr="004E38AA" w:rsidR="00494016">
        <w:rPr>
          <w:szCs w:val="22"/>
        </w:rPr>
        <w:t xml:space="preserve">ħamsa </w:t>
      </w:r>
      <w:r w:rsidRPr="004E38AA" w:rsidR="00A0536B">
        <w:rPr>
          <w:szCs w:val="22"/>
        </w:rPr>
        <w:t>minnhom kienu osservati</w:t>
      </w:r>
      <w:r w:rsidRPr="004E38AA" w:rsidR="00494016">
        <w:rPr>
          <w:szCs w:val="22"/>
        </w:rPr>
        <w:t xml:space="preserve">fil-plażma. Il-metabolita prinċipali ta’ sorafenib li qed jiċċirkola fil-plażma, </w:t>
      </w:r>
      <w:r w:rsidRPr="004E38AA">
        <w:rPr>
          <w:szCs w:val="22"/>
        </w:rPr>
        <w:t xml:space="preserve">pyridine N-oxide, </w:t>
      </w:r>
      <w:r w:rsidRPr="004E38AA" w:rsidR="00494016">
        <w:rPr>
          <w:szCs w:val="22"/>
        </w:rPr>
        <w:t xml:space="preserve">juri </w:t>
      </w:r>
      <w:r w:rsidRPr="004E38AA" w:rsidR="00A0536B">
        <w:rPr>
          <w:szCs w:val="22"/>
        </w:rPr>
        <w:t>p</w:t>
      </w:r>
      <w:r w:rsidRPr="004E38AA" w:rsidR="00494016">
        <w:rPr>
          <w:szCs w:val="22"/>
        </w:rPr>
        <w:t xml:space="preserve">otenza </w:t>
      </w:r>
      <w:r w:rsidRPr="004E38AA">
        <w:rPr>
          <w:i/>
          <w:iCs/>
          <w:szCs w:val="22"/>
        </w:rPr>
        <w:t>in vitro</w:t>
      </w:r>
      <w:r w:rsidRPr="004E38AA">
        <w:rPr>
          <w:szCs w:val="22"/>
        </w:rPr>
        <w:t xml:space="preserve"> </w:t>
      </w:r>
      <w:r w:rsidRPr="004E38AA" w:rsidR="00494016">
        <w:rPr>
          <w:szCs w:val="22"/>
        </w:rPr>
        <w:t>simi</w:t>
      </w:r>
      <w:r w:rsidRPr="004E38AA" w:rsidR="00A0536B">
        <w:rPr>
          <w:szCs w:val="22"/>
        </w:rPr>
        <w:t>l</w:t>
      </w:r>
      <w:r w:rsidRPr="004E38AA" w:rsidR="00494016">
        <w:rPr>
          <w:szCs w:val="22"/>
        </w:rPr>
        <w:t xml:space="preserve">i għal dik ta’ </w:t>
      </w:r>
      <w:r w:rsidRPr="004E38AA">
        <w:rPr>
          <w:szCs w:val="22"/>
        </w:rPr>
        <w:t xml:space="preserve">sorafenib. </w:t>
      </w:r>
      <w:r w:rsidRPr="004E38AA" w:rsidR="00494016">
        <w:rPr>
          <w:szCs w:val="22"/>
        </w:rPr>
        <w:t xml:space="preserve">Dan il-metabolita jammonta għal madwar </w:t>
      </w:r>
      <w:r w:rsidRPr="004E38AA">
        <w:rPr>
          <w:szCs w:val="22"/>
        </w:rPr>
        <w:t>9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-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16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494016">
        <w:rPr>
          <w:szCs w:val="22"/>
        </w:rPr>
        <w:t>ta’ l-analiti li qe</w:t>
      </w:r>
      <w:r w:rsidRPr="004E38AA" w:rsidR="00FE75D2">
        <w:rPr>
          <w:szCs w:val="22"/>
        </w:rPr>
        <w:t>d jiċċirkolaw fi stat stabbli.</w:t>
      </w:r>
    </w:p>
    <w:p w:rsidR="00FE75D2" w:rsidRPr="004E38AA" w:rsidP="00BB6738" w14:paraId="396C5A06" w14:textId="77777777">
      <w:pPr>
        <w:spacing w:line="240" w:lineRule="auto"/>
        <w:rPr>
          <w:szCs w:val="22"/>
        </w:rPr>
      </w:pPr>
    </w:p>
    <w:p w:rsidR="00441661" w:rsidRPr="004E38AA" w:rsidP="00BB6738" w14:paraId="0CC67266" w14:textId="77777777">
      <w:pPr>
        <w:spacing w:line="240" w:lineRule="auto"/>
        <w:rPr>
          <w:szCs w:val="22"/>
        </w:rPr>
      </w:pPr>
      <w:r w:rsidRPr="004E38AA">
        <w:rPr>
          <w:szCs w:val="22"/>
        </w:rPr>
        <w:t xml:space="preserve">Wara amministrazzjoni mill-ħalq ta’ doża ta’ </w:t>
      </w:r>
      <w:r w:rsidRPr="004E38AA">
        <w:rPr>
          <w:szCs w:val="22"/>
        </w:rPr>
        <w:t>100 mg</w:t>
      </w:r>
      <w:r w:rsidRPr="004E38AA">
        <w:rPr>
          <w:szCs w:val="22"/>
        </w:rPr>
        <w:t xml:space="preserve"> ta’ formulazzjoni ta’ soluzzjoni ta’ </w:t>
      </w:r>
      <w:r w:rsidRPr="004E38AA">
        <w:rPr>
          <w:szCs w:val="22"/>
        </w:rPr>
        <w:t>sorafenib, 96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>
        <w:rPr>
          <w:szCs w:val="22"/>
        </w:rPr>
        <w:t>tad-doża kienet irkuprata f’14-il ġurnata, b’</w:t>
      </w:r>
      <w:r w:rsidRPr="004E38AA">
        <w:rPr>
          <w:szCs w:val="22"/>
        </w:rPr>
        <w:t>77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>
        <w:rPr>
          <w:szCs w:val="22"/>
        </w:rPr>
        <w:t xml:space="preserve">tad-doża </w:t>
      </w:r>
      <w:r w:rsidRPr="004E38AA" w:rsidR="00A0536B">
        <w:rPr>
          <w:szCs w:val="22"/>
        </w:rPr>
        <w:t xml:space="preserve">mneħħija </w:t>
      </w:r>
      <w:r w:rsidRPr="004E38AA">
        <w:rPr>
          <w:szCs w:val="22"/>
        </w:rPr>
        <w:t xml:space="preserve">fil-feċi, u </w:t>
      </w:r>
      <w:r w:rsidRPr="004E38AA">
        <w:rPr>
          <w:szCs w:val="22"/>
        </w:rPr>
        <w:t>19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>%</w:t>
      </w:r>
      <w:r w:rsidRPr="004E38AA">
        <w:rPr>
          <w:szCs w:val="22"/>
        </w:rPr>
        <w:t xml:space="preserve"> tad-doża </w:t>
      </w:r>
      <w:r w:rsidRPr="004E38AA" w:rsidR="00A0536B">
        <w:rPr>
          <w:szCs w:val="22"/>
        </w:rPr>
        <w:t>mneħħija</w:t>
      </w:r>
      <w:r w:rsidRPr="004E38AA">
        <w:rPr>
          <w:szCs w:val="22"/>
        </w:rPr>
        <w:t xml:space="preserve"> fl-awrina bħala metabolit</w:t>
      </w:r>
      <w:r w:rsidRPr="004E38AA" w:rsidR="00303642">
        <w:rPr>
          <w:szCs w:val="22"/>
        </w:rPr>
        <w:t>i</w:t>
      </w:r>
      <w:r w:rsidRPr="004E38AA">
        <w:rPr>
          <w:szCs w:val="22"/>
        </w:rPr>
        <w:t xml:space="preserve"> ta’</w:t>
      </w:r>
      <w:r w:rsidRPr="004E38AA" w:rsidR="00625C4E">
        <w:rPr>
          <w:szCs w:val="22"/>
        </w:rPr>
        <w:t xml:space="preserve"> glukuro</w:t>
      </w:r>
      <w:r w:rsidRPr="004E38AA" w:rsidR="002C650B">
        <w:rPr>
          <w:szCs w:val="22"/>
        </w:rPr>
        <w:t>nidazzjoni</w:t>
      </w:r>
      <w:r w:rsidRPr="004E38AA">
        <w:rPr>
          <w:szCs w:val="22"/>
        </w:rPr>
        <w:t xml:space="preserve"> .S</w:t>
      </w:r>
      <w:r w:rsidRPr="004E38AA">
        <w:rPr>
          <w:szCs w:val="22"/>
        </w:rPr>
        <w:t>orafenib</w:t>
      </w:r>
      <w:r w:rsidRPr="004E38AA">
        <w:rPr>
          <w:szCs w:val="22"/>
        </w:rPr>
        <w:t xml:space="preserve"> mhux mibdul</w:t>
      </w:r>
      <w:r w:rsidRPr="004E38AA">
        <w:rPr>
          <w:szCs w:val="22"/>
        </w:rPr>
        <w:t xml:space="preserve">, </w:t>
      </w:r>
      <w:r w:rsidRPr="004E38AA" w:rsidR="00B311EB">
        <w:rPr>
          <w:szCs w:val="22"/>
        </w:rPr>
        <w:t>li jammonta għal 51</w:t>
      </w:r>
      <w:r w:rsidRPr="004E38AA" w:rsidR="00276E6E">
        <w:rPr>
          <w:szCs w:val="22"/>
        </w:rPr>
        <w:t> </w:t>
      </w:r>
      <w:r w:rsidRPr="004E38AA" w:rsidR="00B311EB">
        <w:rPr>
          <w:szCs w:val="22"/>
        </w:rPr>
        <w:t>% tad-doża, instab fil-feċi i</w:t>
      </w:r>
      <w:r w:rsidRPr="004E38AA" w:rsidR="00303642">
        <w:rPr>
          <w:szCs w:val="22"/>
        </w:rPr>
        <w:t>żda</w:t>
      </w:r>
      <w:r w:rsidRPr="004E38AA" w:rsidR="00B311EB">
        <w:rPr>
          <w:szCs w:val="22"/>
        </w:rPr>
        <w:t xml:space="preserve"> mhux fl-urina, </w:t>
      </w:r>
      <w:r w:rsidRPr="004E38AA" w:rsidR="00303642">
        <w:rPr>
          <w:szCs w:val="22"/>
        </w:rPr>
        <w:t xml:space="preserve">u </w:t>
      </w:r>
      <w:r w:rsidRPr="004E38AA" w:rsidR="00B311EB">
        <w:rPr>
          <w:szCs w:val="22"/>
        </w:rPr>
        <w:t>b’hekk jindika li tneħħijja biljari ta</w:t>
      </w:r>
      <w:r w:rsidRPr="003E4B47" w:rsidR="008B609A">
        <w:rPr>
          <w:szCs w:val="22"/>
        </w:rPr>
        <w:t>s-sustanza attiva</w:t>
      </w:r>
      <w:r w:rsidRPr="00C36104" w:rsidR="00493D71">
        <w:rPr>
          <w:szCs w:val="22"/>
        </w:rPr>
        <w:t xml:space="preserve"> </w:t>
      </w:r>
      <w:r w:rsidRPr="004E38AA" w:rsidR="00B311EB">
        <w:rPr>
          <w:szCs w:val="22"/>
        </w:rPr>
        <w:t xml:space="preserve">mhux mibdula tista’ tikkontribwixxi għall-eliminazzjoni ta’ </w:t>
      </w:r>
      <w:r w:rsidRPr="004E38AA">
        <w:rPr>
          <w:szCs w:val="22"/>
        </w:rPr>
        <w:t>sorafenib.</w:t>
      </w:r>
    </w:p>
    <w:p w:rsidR="00FE75D2" w:rsidRPr="004E38AA" w:rsidP="00BB6738" w14:paraId="341F5AD8" w14:textId="77777777">
      <w:pPr>
        <w:spacing w:line="240" w:lineRule="auto"/>
        <w:jc w:val="both"/>
        <w:rPr>
          <w:szCs w:val="22"/>
        </w:rPr>
      </w:pPr>
    </w:p>
    <w:p w:rsidR="00FD09D4" w:rsidRPr="00C36104" w:rsidP="00BB6738" w14:paraId="31ECD541" w14:textId="77777777">
      <w:pPr>
        <w:keepNext/>
        <w:keepLines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 xml:space="preserve">Farmakokinetika </w:t>
      </w:r>
      <w:r w:rsidRPr="004E38AA" w:rsidR="00303642">
        <w:rPr>
          <w:iCs/>
          <w:szCs w:val="22"/>
          <w:u w:val="single"/>
        </w:rPr>
        <w:t>f’</w:t>
      </w:r>
      <w:r w:rsidRPr="004E38AA">
        <w:rPr>
          <w:iCs/>
          <w:szCs w:val="22"/>
          <w:u w:val="single"/>
        </w:rPr>
        <w:t>popolazzjonijiet speċjali</w:t>
      </w:r>
    </w:p>
    <w:p w:rsidR="005771E1" w:rsidRPr="003E4B47" w:rsidP="00BB6738" w14:paraId="65BDEEB6" w14:textId="77777777">
      <w:pPr>
        <w:keepNext/>
        <w:keepLines/>
        <w:rPr>
          <w:szCs w:val="22"/>
          <w:u w:val="single"/>
        </w:rPr>
      </w:pPr>
    </w:p>
    <w:p w:rsidR="00441661" w:rsidRPr="004E38AA" w:rsidP="00BB6738" w14:paraId="427B9CA0" w14:textId="77777777">
      <w:pPr>
        <w:rPr>
          <w:szCs w:val="22"/>
        </w:rPr>
      </w:pPr>
      <w:r w:rsidRPr="004E38AA">
        <w:rPr>
          <w:szCs w:val="22"/>
        </w:rPr>
        <w:t xml:space="preserve">Analiżi ta’ tagħrif </w:t>
      </w:r>
      <w:r w:rsidRPr="004E38AA" w:rsidR="00B311EB">
        <w:rPr>
          <w:szCs w:val="22"/>
        </w:rPr>
        <w:t xml:space="preserve">demografiku jissuġġerixxi </w:t>
      </w:r>
      <w:r w:rsidRPr="004E38AA" w:rsidR="00581DB0">
        <w:rPr>
          <w:szCs w:val="22"/>
        </w:rPr>
        <w:t>li m’hemmx relazzjoni bejn il-farmakokinetika u l-et</w:t>
      </w:r>
      <w:r w:rsidRPr="004E38AA" w:rsidR="00303642">
        <w:rPr>
          <w:szCs w:val="22"/>
        </w:rPr>
        <w:t>à</w:t>
      </w:r>
      <w:r w:rsidRPr="004E38AA" w:rsidR="00581DB0">
        <w:rPr>
          <w:szCs w:val="22"/>
        </w:rPr>
        <w:t xml:space="preserve"> (sa 65 sena), sess </w:t>
      </w:r>
      <w:r w:rsidRPr="004E38AA" w:rsidR="00303642">
        <w:rPr>
          <w:szCs w:val="22"/>
        </w:rPr>
        <w:t xml:space="preserve">jew </w:t>
      </w:r>
      <w:r w:rsidRPr="004E38AA">
        <w:rPr>
          <w:szCs w:val="22"/>
        </w:rPr>
        <w:t>piż tal-ġisem.</w:t>
      </w:r>
    </w:p>
    <w:p w:rsidR="00441661" w:rsidRPr="004E38AA" w:rsidP="00BB6738" w14:paraId="1B347E2B" w14:textId="77777777">
      <w:pPr>
        <w:rPr>
          <w:szCs w:val="22"/>
        </w:rPr>
      </w:pPr>
    </w:p>
    <w:p w:rsidR="00FD09D4" w:rsidRPr="00C36104" w:rsidP="00BB6738" w14:paraId="47D8FB82" w14:textId="77777777">
      <w:pPr>
        <w:keepNext/>
        <w:keepLines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Popolazzjoni pedjatrika</w:t>
      </w:r>
    </w:p>
    <w:p w:rsidR="005771E1" w:rsidRPr="003E4B47" w:rsidP="00BB6738" w14:paraId="6A35736E" w14:textId="77777777">
      <w:pPr>
        <w:keepNext/>
        <w:keepLines/>
        <w:rPr>
          <w:iCs/>
          <w:szCs w:val="22"/>
          <w:u w:val="single"/>
        </w:rPr>
      </w:pPr>
    </w:p>
    <w:p w:rsidR="00441661" w:rsidRPr="004E38AA" w:rsidP="00BB6738" w14:paraId="1F9A2E8F" w14:textId="77777777">
      <w:pPr>
        <w:rPr>
          <w:szCs w:val="22"/>
        </w:rPr>
      </w:pPr>
      <w:r w:rsidRPr="004E38AA">
        <w:rPr>
          <w:szCs w:val="22"/>
        </w:rPr>
        <w:t xml:space="preserve">Ma sarux studji biex jinvestigaw il-farmakokinetika ta’ </w:t>
      </w:r>
      <w:r w:rsidRPr="004E38AA">
        <w:rPr>
          <w:szCs w:val="22"/>
        </w:rPr>
        <w:t>sorafenib</w:t>
      </w:r>
      <w:r w:rsidRPr="004E38AA" w:rsidR="00452FC1">
        <w:rPr>
          <w:szCs w:val="22"/>
        </w:rPr>
        <w:t xml:space="preserve"> f’pazjenti pedjatriċi.</w:t>
      </w:r>
    </w:p>
    <w:p w:rsidR="00441661" w:rsidRPr="004E38AA" w:rsidP="00BB6738" w14:paraId="78F8F77E" w14:textId="77777777">
      <w:pPr>
        <w:rPr>
          <w:szCs w:val="22"/>
        </w:rPr>
      </w:pPr>
    </w:p>
    <w:p w:rsidR="00FD09D4" w:rsidRPr="00C36104" w:rsidP="00BB6738" w14:paraId="023B8AEC" w14:textId="77777777">
      <w:pPr>
        <w:keepNext/>
        <w:keepLines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Ra</w:t>
      </w:r>
      <w:r w:rsidRPr="004E38AA" w:rsidR="00581DB0">
        <w:rPr>
          <w:iCs/>
          <w:szCs w:val="22"/>
          <w:u w:val="single"/>
        </w:rPr>
        <w:t>żża</w:t>
      </w:r>
    </w:p>
    <w:p w:rsidR="005771E1" w:rsidRPr="003E4B47" w:rsidP="00BB6738" w14:paraId="414D33CF" w14:textId="77777777">
      <w:pPr>
        <w:keepNext/>
        <w:keepLines/>
        <w:rPr>
          <w:szCs w:val="22"/>
          <w:u w:val="single"/>
        </w:rPr>
      </w:pPr>
    </w:p>
    <w:p w:rsidR="00441661" w:rsidRPr="004E38AA" w:rsidP="00BB6738" w14:paraId="49C96F42" w14:textId="77777777">
      <w:pPr>
        <w:rPr>
          <w:szCs w:val="22"/>
        </w:rPr>
      </w:pPr>
      <w:r w:rsidRPr="004E38AA">
        <w:rPr>
          <w:szCs w:val="22"/>
        </w:rPr>
        <w:t xml:space="preserve">Ma hemm l-ebda differenzi klinikament rilevanti fil-farmakokinetika bejn individwi </w:t>
      </w:r>
      <w:r w:rsidRPr="004E38AA" w:rsidR="00581DB0">
        <w:rPr>
          <w:szCs w:val="22"/>
        </w:rPr>
        <w:t xml:space="preserve"> Kawka</w:t>
      </w:r>
      <w:r w:rsidRPr="004E38AA" w:rsidR="00303642">
        <w:rPr>
          <w:szCs w:val="22"/>
        </w:rPr>
        <w:t>si</w:t>
      </w:r>
      <w:r w:rsidRPr="004E38AA" w:rsidR="007A7428">
        <w:rPr>
          <w:szCs w:val="22"/>
        </w:rPr>
        <w:t xml:space="preserve"> u Asjatiċi.</w:t>
      </w:r>
    </w:p>
    <w:p w:rsidR="00613606" w:rsidRPr="004E38AA" w:rsidP="00BB6738" w14:paraId="4FBE0666" w14:textId="77777777">
      <w:pPr>
        <w:rPr>
          <w:szCs w:val="22"/>
        </w:rPr>
      </w:pPr>
    </w:p>
    <w:p w:rsidR="00FD09D4" w:rsidRPr="00C36104" w:rsidP="00BB6738" w14:paraId="48086593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Indeboliment renali</w:t>
      </w:r>
    </w:p>
    <w:p w:rsidR="005771E1" w:rsidRPr="003E4B47" w:rsidP="00BB6738" w14:paraId="052D8F2C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</w:rPr>
      </w:pPr>
    </w:p>
    <w:p w:rsidR="00441661" w:rsidRPr="004E38AA" w:rsidP="00BB6738" w14:paraId="3FDA4B7F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F’erba’ provi kliniċi ta’ Fażi I, </w:t>
      </w:r>
      <w:r w:rsidRPr="004E38AA" w:rsidR="009E4D8B">
        <w:rPr>
          <w:szCs w:val="22"/>
        </w:rPr>
        <w:t xml:space="preserve">l-espożizzjoni ta’ sorafenib fi stat stabbli kienet simili f’pazjenti b’indeboliment renali ħafif </w:t>
      </w:r>
      <w:r w:rsidRPr="004E38AA" w:rsidR="00303642">
        <w:rPr>
          <w:szCs w:val="22"/>
        </w:rPr>
        <w:t xml:space="preserve">jew </w:t>
      </w:r>
      <w:r w:rsidRPr="004E38AA" w:rsidR="009E4D8B">
        <w:rPr>
          <w:szCs w:val="22"/>
        </w:rPr>
        <w:t xml:space="preserve">moderat </w:t>
      </w:r>
      <w:r w:rsidRPr="004E38AA" w:rsidR="005B40DE">
        <w:rPr>
          <w:szCs w:val="22"/>
        </w:rPr>
        <w:t xml:space="preserve">meta mqabbel ma’ espożizzjonijiet f’pazjenti b’funzjoni renali normali. M’hemmx tagħrif disponibbli dwar pazjenti b’indeboliment renali </w:t>
      </w:r>
      <w:r w:rsidRPr="004E38AA" w:rsidR="00303642">
        <w:rPr>
          <w:szCs w:val="22"/>
        </w:rPr>
        <w:t xml:space="preserve">sever </w:t>
      </w:r>
      <w:r w:rsidRPr="004E38AA">
        <w:rPr>
          <w:szCs w:val="22"/>
        </w:rPr>
        <w:t>(</w:t>
      </w:r>
      <w:r w:rsidRPr="004E38AA" w:rsidR="005B40DE">
        <w:rPr>
          <w:szCs w:val="22"/>
        </w:rPr>
        <w:t>tneħħija tal-kreatinina</w:t>
      </w:r>
      <w:r w:rsidRPr="004E38AA">
        <w:rPr>
          <w:szCs w:val="22"/>
        </w:rPr>
        <w:t xml:space="preserve"> &lt;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30 ml/min).</w:t>
      </w:r>
      <w:r w:rsidRPr="004E38AA" w:rsidR="00A20315">
        <w:rPr>
          <w:szCs w:val="22"/>
        </w:rPr>
        <w:t xml:space="preserve"> Fi studji kliniku farmakoloġiku (doża waħda ta’ 400 mg  ta’ sorafenib), ma kienet osservata l-ebda relazzjoni bejn l-esponiment ta’ sorafenib u l-funzjoni renali f’individwi b’funzjoni renali normali, indeboliment renali ħafif, moderat jew sever. M’hemmx tagħrif f’pazjenti li jinħtieġ</w:t>
      </w:r>
      <w:r w:rsidRPr="004E38AA" w:rsidR="007A7428">
        <w:rPr>
          <w:szCs w:val="22"/>
        </w:rPr>
        <w:t xml:space="preserve"> d-dijalisi.</w:t>
      </w:r>
    </w:p>
    <w:p w:rsidR="00441661" w:rsidRPr="004E38AA" w:rsidP="00BB6738" w14:paraId="348F300A" w14:textId="77777777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:rsidR="00FD09D4" w:rsidRPr="00C36104" w:rsidP="00BB6738" w14:paraId="7432AE7F" w14:textId="77777777">
      <w:pPr>
        <w:keepNext/>
        <w:keepLines/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4E38AA">
        <w:rPr>
          <w:iCs/>
          <w:szCs w:val="22"/>
          <w:u w:val="single"/>
        </w:rPr>
        <w:t>Indeboliment epatiku</w:t>
      </w:r>
    </w:p>
    <w:p w:rsidR="005771E1" w:rsidRPr="003E4B47" w:rsidP="00BB6738" w14:paraId="575D272F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:rsidR="00441661" w:rsidRPr="004E38AA" w:rsidP="00BB6738" w14:paraId="2BB52964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F’pazjenti b’karċinoma epatoċellolari </w:t>
      </w:r>
      <w:r w:rsidRPr="004E38AA" w:rsidR="0067160A">
        <w:rPr>
          <w:i/>
          <w:szCs w:val="22"/>
        </w:rPr>
        <w:t>(HCC)</w:t>
      </w:r>
      <w:r w:rsidRPr="004E38AA" w:rsidR="0067160A">
        <w:rPr>
          <w:szCs w:val="22"/>
        </w:rPr>
        <w:t xml:space="preserve"> </w:t>
      </w:r>
      <w:r w:rsidRPr="004E38AA">
        <w:rPr>
          <w:szCs w:val="22"/>
        </w:rPr>
        <w:t xml:space="preserve">b’indeboliment epatiku </w:t>
      </w:r>
      <w:r w:rsidRPr="004E38AA" w:rsidR="0067160A">
        <w:rPr>
          <w:szCs w:val="22"/>
        </w:rPr>
        <w:t>Child-Pugh A jew B (</w:t>
      </w:r>
      <w:r w:rsidRPr="004E38AA">
        <w:rPr>
          <w:szCs w:val="22"/>
        </w:rPr>
        <w:t xml:space="preserve">ħafif </w:t>
      </w:r>
      <w:r w:rsidRPr="004E38AA" w:rsidR="0067160A">
        <w:rPr>
          <w:szCs w:val="22"/>
        </w:rPr>
        <w:t>s</w:t>
      </w:r>
      <w:r w:rsidRPr="004E38AA" w:rsidR="004A3D3D">
        <w:rPr>
          <w:szCs w:val="22"/>
        </w:rPr>
        <w:t>a</w:t>
      </w:r>
      <w:r w:rsidRPr="004E38AA" w:rsidR="0067160A">
        <w:rPr>
          <w:szCs w:val="22"/>
        </w:rPr>
        <w:t xml:space="preserve"> </w:t>
      </w:r>
      <w:r w:rsidRPr="004E38AA">
        <w:rPr>
          <w:szCs w:val="22"/>
        </w:rPr>
        <w:t>moderat</w:t>
      </w:r>
      <w:r w:rsidRPr="004E38AA" w:rsidR="0067160A">
        <w:rPr>
          <w:szCs w:val="22"/>
        </w:rPr>
        <w:t>)</w:t>
      </w:r>
      <w:r w:rsidRPr="004E38AA">
        <w:rPr>
          <w:szCs w:val="22"/>
        </w:rPr>
        <w:t xml:space="preserve">, il-valuri ta’ espożizzjoni kienu komparabbli u </w:t>
      </w:r>
      <w:r w:rsidRPr="004E38AA" w:rsidR="0067160A">
        <w:rPr>
          <w:szCs w:val="22"/>
        </w:rPr>
        <w:t>fil-firxa</w:t>
      </w:r>
      <w:r w:rsidRPr="004E38AA">
        <w:rPr>
          <w:szCs w:val="22"/>
        </w:rPr>
        <w:t xml:space="preserve"> osservat</w:t>
      </w:r>
      <w:r w:rsidRPr="004E38AA" w:rsidR="0067160A">
        <w:rPr>
          <w:szCs w:val="22"/>
        </w:rPr>
        <w:t>a</w:t>
      </w:r>
      <w:r w:rsidRPr="004E38AA">
        <w:rPr>
          <w:szCs w:val="22"/>
        </w:rPr>
        <w:t xml:space="preserve"> f’pazjenti mingħajr indeboliment epatiku. </w:t>
      </w:r>
      <w:r w:rsidRPr="004E38AA" w:rsidR="00B431EB">
        <w:rPr>
          <w:szCs w:val="22"/>
        </w:rPr>
        <w:t xml:space="preserve">Il-farmakokinetika (PK) ta’ sorafenib f’pazjenti b’Child-Pugh A jew B li m’għandhomx HCC kienet simili għal PK </w:t>
      </w:r>
      <w:r w:rsidRPr="004E38AA" w:rsidR="00B431EB">
        <w:rPr>
          <w:rStyle w:val="hps"/>
          <w:szCs w:val="22"/>
        </w:rPr>
        <w:t>f’voluntiera</w:t>
      </w:r>
      <w:r w:rsidRPr="004E38AA" w:rsidR="00B431EB">
        <w:rPr>
          <w:szCs w:val="22"/>
        </w:rPr>
        <w:t xml:space="preserve"> </w:t>
      </w:r>
      <w:r w:rsidRPr="004E38AA" w:rsidR="00B431EB">
        <w:rPr>
          <w:rStyle w:val="hps"/>
          <w:szCs w:val="22"/>
        </w:rPr>
        <w:t>b’saħħithom</w:t>
      </w:r>
      <w:r w:rsidRPr="004E38AA" w:rsidR="00B431EB">
        <w:rPr>
          <w:szCs w:val="22"/>
        </w:rPr>
        <w:t xml:space="preserve">. </w:t>
      </w:r>
      <w:r w:rsidRPr="004E38AA">
        <w:rPr>
          <w:szCs w:val="22"/>
        </w:rPr>
        <w:t xml:space="preserve">M’hemmx tagħrif  </w:t>
      </w:r>
      <w:r w:rsidRPr="004E38AA" w:rsidR="00432A48">
        <w:rPr>
          <w:szCs w:val="22"/>
        </w:rPr>
        <w:t xml:space="preserve">dwar </w:t>
      </w:r>
      <w:r w:rsidRPr="004E38AA">
        <w:rPr>
          <w:szCs w:val="22"/>
        </w:rPr>
        <w:t xml:space="preserve">pazjenti b’indeboliment epatiku </w:t>
      </w:r>
      <w:r w:rsidRPr="004E38AA">
        <w:rPr>
          <w:szCs w:val="22"/>
        </w:rPr>
        <w:t>Child</w:t>
      </w:r>
      <w:r w:rsidRPr="004E38AA" w:rsidR="00A20315">
        <w:rPr>
          <w:szCs w:val="22"/>
        </w:rPr>
        <w:t>-</w:t>
      </w:r>
      <w:r w:rsidRPr="004E38AA">
        <w:rPr>
          <w:szCs w:val="22"/>
        </w:rPr>
        <w:t xml:space="preserve">Pugh C (sever). Sorafenib </w:t>
      </w:r>
      <w:r w:rsidRPr="004E38AA">
        <w:rPr>
          <w:szCs w:val="22"/>
        </w:rPr>
        <w:t xml:space="preserve">jiġi </w:t>
      </w:r>
      <w:r w:rsidRPr="004E38AA" w:rsidR="002C650B">
        <w:rPr>
          <w:szCs w:val="22"/>
        </w:rPr>
        <w:t>mne</w:t>
      </w:r>
      <w:r w:rsidRPr="004E38AA" w:rsidR="002C650B">
        <w:rPr>
          <w:szCs w:val="22"/>
          <w:lang w:eastAsia="ko-KR"/>
        </w:rPr>
        <w:t xml:space="preserve">ħħi </w:t>
      </w:r>
      <w:r w:rsidRPr="004E38AA">
        <w:rPr>
          <w:szCs w:val="22"/>
        </w:rPr>
        <w:t>prinċipalment mill-fwied, u l-espożizzjoni tista’ tiżdied f’di</w:t>
      </w:r>
      <w:r w:rsidRPr="004E38AA" w:rsidR="00452FC1">
        <w:rPr>
          <w:szCs w:val="22"/>
        </w:rPr>
        <w:t>n il-popolazzjoni ta’ pazjenti.</w:t>
      </w:r>
    </w:p>
    <w:p w:rsidR="00441661" w:rsidRPr="004E38AA" w:rsidP="00BB6738" w14:paraId="6001A9B5" w14:textId="77777777">
      <w:pPr>
        <w:rPr>
          <w:iCs/>
          <w:szCs w:val="22"/>
        </w:rPr>
      </w:pPr>
    </w:p>
    <w:p w:rsidR="00472B83" w:rsidRPr="004E38AA" w:rsidP="00BB6738" w14:paraId="3AD8706D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5.3</w:t>
      </w:r>
      <w:r w:rsidRPr="004E38AA">
        <w:rPr>
          <w:b/>
          <w:noProof/>
          <w:szCs w:val="22"/>
        </w:rPr>
        <w:tab/>
        <w:t>Tagħrif ta' qabel l-użu kliniku dwar is-sigurtà</w:t>
      </w:r>
    </w:p>
    <w:p w:rsidR="00472B83" w:rsidRPr="004E38AA" w:rsidP="00BB6738" w14:paraId="1C5DE01D" w14:textId="77777777">
      <w:pPr>
        <w:keepNext/>
        <w:keepLines/>
        <w:tabs>
          <w:tab w:val="clear" w:pos="567"/>
        </w:tabs>
        <w:rPr>
          <w:noProof/>
          <w:szCs w:val="22"/>
        </w:rPr>
      </w:pPr>
    </w:p>
    <w:p w:rsidR="001B2A0A" w:rsidRPr="004E38AA" w:rsidP="00BB6738" w14:paraId="586B7C32" w14:textId="77777777">
      <w:pPr>
        <w:keepNext/>
        <w:keepLines/>
        <w:rPr>
          <w:szCs w:val="22"/>
        </w:rPr>
      </w:pPr>
      <w:r w:rsidRPr="004E38AA">
        <w:rPr>
          <w:szCs w:val="22"/>
        </w:rPr>
        <w:t xml:space="preserve">Il-profil ta’ sigurtà </w:t>
      </w:r>
      <w:r w:rsidRPr="004E38AA" w:rsidR="00852D16">
        <w:rPr>
          <w:szCs w:val="22"/>
        </w:rPr>
        <w:t xml:space="preserve">ta’ qabel l-użu kliniku </w:t>
      </w:r>
      <w:r w:rsidRPr="004E38AA">
        <w:rPr>
          <w:szCs w:val="22"/>
        </w:rPr>
        <w:t xml:space="preserve">ta’ </w:t>
      </w:r>
      <w:r w:rsidRPr="004E38AA">
        <w:rPr>
          <w:szCs w:val="22"/>
        </w:rPr>
        <w:t xml:space="preserve">sorafenib </w:t>
      </w:r>
      <w:r w:rsidRPr="004E38AA">
        <w:rPr>
          <w:szCs w:val="22"/>
        </w:rPr>
        <w:t>kien studjat fil-ġ</w:t>
      </w:r>
      <w:r w:rsidRPr="004E38AA" w:rsidR="00B85226">
        <w:rPr>
          <w:szCs w:val="22"/>
        </w:rPr>
        <w:t>rieden, firien, klieb u fniek.</w:t>
      </w:r>
    </w:p>
    <w:p w:rsidR="003E70D8" w:rsidP="00BB6738" w14:paraId="2419777D" w14:textId="77777777">
      <w:pPr>
        <w:rPr>
          <w:szCs w:val="22"/>
        </w:rPr>
      </w:pPr>
      <w:r w:rsidRPr="004E38AA">
        <w:rPr>
          <w:szCs w:val="22"/>
        </w:rPr>
        <w:t xml:space="preserve">Studji dwar </w:t>
      </w:r>
      <w:r w:rsidRPr="004E38AA" w:rsidR="00852D16">
        <w:rPr>
          <w:szCs w:val="22"/>
        </w:rPr>
        <w:t>l-effett tossiku minn</w:t>
      </w:r>
      <w:r w:rsidRPr="004E38AA">
        <w:rPr>
          <w:szCs w:val="22"/>
        </w:rPr>
        <w:t xml:space="preserve"> doż</w:t>
      </w:r>
      <w:r w:rsidRPr="004E38AA" w:rsidR="00852D16">
        <w:rPr>
          <w:szCs w:val="22"/>
        </w:rPr>
        <w:t>i</w:t>
      </w:r>
      <w:r w:rsidRPr="004E38AA">
        <w:rPr>
          <w:szCs w:val="22"/>
        </w:rPr>
        <w:t xml:space="preserve"> ripetut</w:t>
      </w:r>
      <w:r w:rsidRPr="004E38AA" w:rsidR="00852D16">
        <w:rPr>
          <w:szCs w:val="22"/>
        </w:rPr>
        <w:t>i</w:t>
      </w:r>
      <w:r w:rsidRPr="004E38AA">
        <w:rPr>
          <w:szCs w:val="22"/>
        </w:rPr>
        <w:t xml:space="preserve"> wrew tibdil (deġenerazzjonijiet u riġenerazzjonijiet) f’bosta organi</w:t>
      </w:r>
      <w:r w:rsidRPr="004E38AA" w:rsidR="005262E3">
        <w:rPr>
          <w:szCs w:val="22"/>
        </w:rPr>
        <w:t xml:space="preserve"> f’espożizzjonijiet inqas mill-espożizzjoni klinika antiċipata </w:t>
      </w:r>
      <w:r w:rsidRPr="004E38AA" w:rsidR="001B2A0A">
        <w:rPr>
          <w:szCs w:val="22"/>
        </w:rPr>
        <w:t>(</w:t>
      </w:r>
      <w:r w:rsidRPr="004E38AA" w:rsidR="005262E3">
        <w:rPr>
          <w:szCs w:val="22"/>
        </w:rPr>
        <w:t>ibbażat fuq paraguni ta’ A</w:t>
      </w:r>
      <w:r w:rsidRPr="004E38AA" w:rsidR="001B2A0A">
        <w:rPr>
          <w:szCs w:val="22"/>
        </w:rPr>
        <w:t>UC</w:t>
      </w:r>
      <w:r w:rsidRPr="004E38AA" w:rsidR="00B85226">
        <w:rPr>
          <w:szCs w:val="22"/>
        </w:rPr>
        <w:t>).</w:t>
      </w:r>
      <w:r w:rsidRPr="00C36104" w:rsidR="005771E1">
        <w:rPr>
          <w:szCs w:val="22"/>
        </w:rPr>
        <w:t xml:space="preserve"> </w:t>
      </w:r>
    </w:p>
    <w:p w:rsidR="003E70D8" w:rsidP="00BB6738" w14:paraId="117610B9" w14:textId="77777777">
      <w:pPr>
        <w:rPr>
          <w:szCs w:val="22"/>
        </w:rPr>
      </w:pPr>
    </w:p>
    <w:p w:rsidR="001B2A0A" w:rsidRPr="004E38AA" w:rsidP="00BB6738" w14:paraId="2E8864D4" w14:textId="0009C277">
      <w:pPr>
        <w:rPr>
          <w:szCs w:val="22"/>
        </w:rPr>
      </w:pPr>
      <w:r w:rsidRPr="004E38AA">
        <w:rPr>
          <w:szCs w:val="22"/>
        </w:rPr>
        <w:t>Wara dożaġġ ripetut f</w:t>
      </w:r>
      <w:r w:rsidRPr="004E38AA" w:rsidR="00432A48">
        <w:rPr>
          <w:szCs w:val="22"/>
        </w:rPr>
        <w:t xml:space="preserve">i </w:t>
      </w:r>
      <w:r w:rsidRPr="004E38AA">
        <w:rPr>
          <w:szCs w:val="22"/>
        </w:rPr>
        <w:t xml:space="preserve">klieb żgħar u </w:t>
      </w:r>
      <w:r w:rsidRPr="004E38AA" w:rsidR="00432A48">
        <w:rPr>
          <w:szCs w:val="22"/>
        </w:rPr>
        <w:t xml:space="preserve">li </w:t>
      </w:r>
      <w:r w:rsidRPr="004E38AA">
        <w:rPr>
          <w:szCs w:val="22"/>
        </w:rPr>
        <w:t xml:space="preserve">qed jikbru, </w:t>
      </w:r>
      <w:r w:rsidRPr="004E38AA" w:rsidR="00432A48">
        <w:rPr>
          <w:szCs w:val="22"/>
        </w:rPr>
        <w:t xml:space="preserve">kienu osservati </w:t>
      </w:r>
      <w:r w:rsidRPr="004E38AA">
        <w:rPr>
          <w:szCs w:val="22"/>
        </w:rPr>
        <w:t xml:space="preserve">effetti fuq l-għadam u s-snien f’espożizzjonijiet inqas mill-espożizzjoni klinika. </w:t>
      </w:r>
      <w:r w:rsidRPr="004E38AA" w:rsidR="00432A48">
        <w:rPr>
          <w:szCs w:val="22"/>
        </w:rPr>
        <w:t>Il-bidliet</w:t>
      </w:r>
      <w:r w:rsidRPr="004E38AA">
        <w:rPr>
          <w:szCs w:val="22"/>
        </w:rPr>
        <w:t xml:space="preserve"> ikkonsistew </w:t>
      </w:r>
      <w:r w:rsidRPr="004E38AA" w:rsidR="00432A48">
        <w:rPr>
          <w:szCs w:val="22"/>
        </w:rPr>
        <w:t xml:space="preserve">minn tħaxxin </w:t>
      </w:r>
      <w:r w:rsidRPr="004E38AA">
        <w:rPr>
          <w:szCs w:val="22"/>
        </w:rPr>
        <w:t xml:space="preserve">irregolari tal-platt tat-tkabbir femorali, </w:t>
      </w:r>
      <w:r w:rsidRPr="004E38AA" w:rsidR="00432A48">
        <w:rPr>
          <w:szCs w:val="22"/>
        </w:rPr>
        <w:t xml:space="preserve">ipoċellolarità </w:t>
      </w:r>
      <w:r w:rsidRPr="004E38AA">
        <w:rPr>
          <w:szCs w:val="22"/>
        </w:rPr>
        <w:t>tal-mudullun ta’ l-għadam ħdejn il-platt tat-tkabbir alterat u alterazzjonijiet fil-kompoż</w:t>
      </w:r>
      <w:r w:rsidRPr="004E38AA" w:rsidR="00432A48">
        <w:rPr>
          <w:szCs w:val="22"/>
        </w:rPr>
        <w:t>i</w:t>
      </w:r>
      <w:r w:rsidRPr="004E38AA">
        <w:rPr>
          <w:szCs w:val="22"/>
        </w:rPr>
        <w:t>zzjoni tad-dentin. Effetti simili ma kienux indotti f</w:t>
      </w:r>
      <w:r w:rsidRPr="004E38AA" w:rsidR="00432A48">
        <w:rPr>
          <w:szCs w:val="22"/>
        </w:rPr>
        <w:t xml:space="preserve">i </w:t>
      </w:r>
      <w:r w:rsidRPr="004E38AA" w:rsidR="00B85226">
        <w:rPr>
          <w:szCs w:val="22"/>
        </w:rPr>
        <w:t>klieb adulti.</w:t>
      </w:r>
    </w:p>
    <w:p w:rsidR="001B2A0A" w:rsidRPr="004E38AA" w:rsidP="00BB6738" w14:paraId="4190EA9D" w14:textId="77777777">
      <w:pPr>
        <w:tabs>
          <w:tab w:val="clear" w:pos="567"/>
        </w:tabs>
        <w:rPr>
          <w:szCs w:val="22"/>
        </w:rPr>
      </w:pPr>
    </w:p>
    <w:p w:rsidR="001B2A0A" w:rsidRPr="004E38AA" w:rsidP="00BB6738" w14:paraId="6F855B74" w14:textId="77777777">
      <w:pPr>
        <w:rPr>
          <w:szCs w:val="22"/>
        </w:rPr>
      </w:pPr>
      <w:r w:rsidRPr="004E38AA">
        <w:rPr>
          <w:szCs w:val="22"/>
        </w:rPr>
        <w:t>Ġie kondott i</w:t>
      </w:r>
      <w:r w:rsidRPr="004E38AA" w:rsidR="0018095D">
        <w:rPr>
          <w:szCs w:val="22"/>
        </w:rPr>
        <w:t>l-programm st</w:t>
      </w:r>
      <w:r w:rsidRPr="004E38AA" w:rsidR="003F3D70">
        <w:rPr>
          <w:szCs w:val="22"/>
        </w:rPr>
        <w:t>à</w:t>
      </w:r>
      <w:r w:rsidRPr="004E38AA" w:rsidR="0018095D">
        <w:rPr>
          <w:szCs w:val="22"/>
        </w:rPr>
        <w:t xml:space="preserve">ndard </w:t>
      </w:r>
      <w:r w:rsidRPr="004E38AA" w:rsidR="003F3D70">
        <w:rPr>
          <w:szCs w:val="22"/>
        </w:rPr>
        <w:t xml:space="preserve"> ta’ studji dwar </w:t>
      </w:r>
      <w:r w:rsidRPr="004E38AA" w:rsidR="00432A48">
        <w:rPr>
          <w:szCs w:val="22"/>
        </w:rPr>
        <w:t>il-ġeno</w:t>
      </w:r>
      <w:r w:rsidRPr="004E38AA" w:rsidR="003F3D70">
        <w:rPr>
          <w:szCs w:val="22"/>
        </w:rPr>
        <w:t>tossiċità</w:t>
      </w:r>
      <w:r w:rsidRPr="004E38AA">
        <w:rPr>
          <w:szCs w:val="22"/>
        </w:rPr>
        <w:t>,</w:t>
      </w:r>
      <w:r w:rsidRPr="004E38AA" w:rsidR="003F3D70">
        <w:rPr>
          <w:szCs w:val="22"/>
        </w:rPr>
        <w:t xml:space="preserve"> u riżultati pożittivi </w:t>
      </w:r>
      <w:r w:rsidRPr="004E38AA">
        <w:rPr>
          <w:szCs w:val="22"/>
        </w:rPr>
        <w:t xml:space="preserve">kienu miksuba </w:t>
      </w:r>
      <w:r w:rsidRPr="004E38AA" w:rsidR="003F3D70">
        <w:rPr>
          <w:szCs w:val="22"/>
        </w:rPr>
        <w:t xml:space="preserve">bħala </w:t>
      </w:r>
      <w:r w:rsidRPr="004E38AA" w:rsidR="00432F38">
        <w:rPr>
          <w:szCs w:val="22"/>
        </w:rPr>
        <w:t>żjieda</w:t>
      </w:r>
      <w:r w:rsidRPr="004E38AA" w:rsidR="003F3D70">
        <w:rPr>
          <w:szCs w:val="22"/>
        </w:rPr>
        <w:t xml:space="preserve"> fl-aber</w:t>
      </w:r>
      <w:r w:rsidRPr="004E38AA">
        <w:rPr>
          <w:szCs w:val="22"/>
        </w:rPr>
        <w:t>r</w:t>
      </w:r>
      <w:r w:rsidRPr="004E38AA" w:rsidR="003F3D70">
        <w:rPr>
          <w:szCs w:val="22"/>
        </w:rPr>
        <w:t>azzjonijiet strutturali fil-kromożomi f’</w:t>
      </w:r>
      <w:r w:rsidRPr="004E38AA" w:rsidR="002C650B">
        <w:rPr>
          <w:szCs w:val="22"/>
        </w:rPr>
        <w:t>analiżi</w:t>
      </w:r>
      <w:r w:rsidRPr="004E38AA" w:rsidR="003F3D70">
        <w:rPr>
          <w:szCs w:val="22"/>
        </w:rPr>
        <w:t xml:space="preserve"> </w:t>
      </w:r>
      <w:r w:rsidRPr="004E38AA" w:rsidR="00432A48">
        <w:rPr>
          <w:szCs w:val="22"/>
        </w:rPr>
        <w:t xml:space="preserve">taċ-ċelloli mammiferi </w:t>
      </w:r>
      <w:r w:rsidRPr="004E38AA">
        <w:rPr>
          <w:i/>
          <w:iCs/>
          <w:szCs w:val="22"/>
        </w:rPr>
        <w:t>in vitro</w:t>
      </w:r>
      <w:r w:rsidRPr="004E38AA">
        <w:rPr>
          <w:szCs w:val="22"/>
        </w:rPr>
        <w:t xml:space="preserve"> (</w:t>
      </w:r>
      <w:r w:rsidRPr="004E38AA" w:rsidR="003F3D70">
        <w:rPr>
          <w:szCs w:val="22"/>
        </w:rPr>
        <w:t>ovarj</w:t>
      </w:r>
      <w:r w:rsidRPr="004E38AA" w:rsidR="00432A48">
        <w:rPr>
          <w:szCs w:val="22"/>
        </w:rPr>
        <w:t>u</w:t>
      </w:r>
      <w:r w:rsidRPr="004E38AA" w:rsidR="003F3D70">
        <w:rPr>
          <w:szCs w:val="22"/>
        </w:rPr>
        <w:t xml:space="preserve"> ta’ ħamster Ċiniż</w:t>
      </w:r>
      <w:r w:rsidRPr="004E38AA">
        <w:rPr>
          <w:szCs w:val="22"/>
        </w:rPr>
        <w:t xml:space="preserve">) </w:t>
      </w:r>
      <w:r w:rsidRPr="004E38AA" w:rsidR="00076790">
        <w:rPr>
          <w:szCs w:val="22"/>
        </w:rPr>
        <w:t>għal klastoġeniċità fil-preżenza ta’ attivazzjoni metab</w:t>
      </w:r>
      <w:r w:rsidRPr="004E38AA" w:rsidR="001209A1">
        <w:rPr>
          <w:szCs w:val="22"/>
        </w:rPr>
        <w:t xml:space="preserve">olika. </w:t>
      </w:r>
      <w:r w:rsidRPr="004E38AA">
        <w:rPr>
          <w:szCs w:val="22"/>
        </w:rPr>
        <w:t xml:space="preserve">Sorafenib </w:t>
      </w:r>
      <w:r w:rsidRPr="004E38AA" w:rsidR="00076790">
        <w:rPr>
          <w:szCs w:val="22"/>
        </w:rPr>
        <w:t xml:space="preserve">ma kienx ġenotossiku fit-test </w:t>
      </w:r>
      <w:r w:rsidRPr="004E38AA">
        <w:rPr>
          <w:szCs w:val="22"/>
        </w:rPr>
        <w:t xml:space="preserve">Ames </w:t>
      </w:r>
      <w:r w:rsidRPr="004E38AA" w:rsidR="00076790">
        <w:rPr>
          <w:szCs w:val="22"/>
        </w:rPr>
        <w:t>jew fl-</w:t>
      </w:r>
      <w:r w:rsidRPr="004E38AA" w:rsidR="00452FC1">
        <w:rPr>
          <w:szCs w:val="22"/>
        </w:rPr>
        <w:t>analiżi</w:t>
      </w:r>
      <w:r w:rsidRPr="004E38AA" w:rsidR="00076790">
        <w:rPr>
          <w:szCs w:val="22"/>
        </w:rPr>
        <w:t xml:space="preserve"> </w:t>
      </w:r>
      <w:r w:rsidRPr="004E38AA">
        <w:rPr>
          <w:i/>
          <w:iCs/>
          <w:szCs w:val="22"/>
        </w:rPr>
        <w:t>in vivo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 xml:space="preserve">tal-mikronukleju </w:t>
      </w:r>
      <w:r w:rsidRPr="004E38AA" w:rsidR="00076790">
        <w:rPr>
          <w:szCs w:val="22"/>
        </w:rPr>
        <w:t xml:space="preserve">tal-ġrieden. Intermedjarju </w:t>
      </w:r>
      <w:r w:rsidRPr="004E38AA">
        <w:rPr>
          <w:szCs w:val="22"/>
        </w:rPr>
        <w:t xml:space="preserve">wieħed </w:t>
      </w:r>
      <w:r w:rsidRPr="004E38AA" w:rsidR="00076790">
        <w:rPr>
          <w:szCs w:val="22"/>
        </w:rPr>
        <w:t xml:space="preserve">fil-proċess ta’ manifattura, li huwa preżenti ukoll fis-sustanza </w:t>
      </w:r>
      <w:r w:rsidRPr="004E38AA" w:rsidR="00864556">
        <w:rPr>
          <w:szCs w:val="22"/>
        </w:rPr>
        <w:t xml:space="preserve">attiva </w:t>
      </w:r>
      <w:r w:rsidRPr="004E38AA" w:rsidR="00076790">
        <w:rPr>
          <w:szCs w:val="22"/>
        </w:rPr>
        <w:t xml:space="preserve">finali </w:t>
      </w:r>
      <w:r w:rsidRPr="004E38AA">
        <w:rPr>
          <w:szCs w:val="22"/>
        </w:rPr>
        <w:t>(&lt;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0.15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%), </w:t>
      </w:r>
      <w:r w:rsidRPr="004E38AA" w:rsidR="00076790">
        <w:rPr>
          <w:szCs w:val="22"/>
        </w:rPr>
        <w:t>kien pożittiv għall-</w:t>
      </w:r>
      <w:r w:rsidRPr="004E38AA">
        <w:rPr>
          <w:szCs w:val="22"/>
        </w:rPr>
        <w:t xml:space="preserve">mutaġenisi </w:t>
      </w:r>
      <w:r w:rsidRPr="004E38AA" w:rsidR="00076790">
        <w:rPr>
          <w:szCs w:val="22"/>
        </w:rPr>
        <w:t>f’</w:t>
      </w:r>
      <w:r w:rsidRPr="004E38AA" w:rsidR="002C650B">
        <w:rPr>
          <w:szCs w:val="22"/>
        </w:rPr>
        <w:t xml:space="preserve">analiżi </w:t>
      </w:r>
      <w:r w:rsidRPr="004E38AA" w:rsidR="00076790">
        <w:rPr>
          <w:szCs w:val="22"/>
        </w:rPr>
        <w:t xml:space="preserve"> </w:t>
      </w:r>
      <w:r w:rsidRPr="004E38AA">
        <w:rPr>
          <w:i/>
          <w:szCs w:val="22"/>
        </w:rPr>
        <w:t>in vitro</w:t>
      </w:r>
      <w:r w:rsidRPr="004E38AA">
        <w:rPr>
          <w:szCs w:val="22"/>
        </w:rPr>
        <w:t xml:space="preserve"> </w:t>
      </w:r>
      <w:r w:rsidRPr="004E38AA" w:rsidR="00076790">
        <w:rPr>
          <w:szCs w:val="22"/>
        </w:rPr>
        <w:t>f’ċelloli tal-batterja</w:t>
      </w:r>
      <w:r w:rsidRPr="004E38AA">
        <w:rPr>
          <w:szCs w:val="22"/>
        </w:rPr>
        <w:t xml:space="preserve"> (Ames test). </w:t>
      </w:r>
      <w:r w:rsidRPr="004E38AA">
        <w:rPr>
          <w:szCs w:val="22"/>
        </w:rPr>
        <w:t>Barra minn hekk</w:t>
      </w:r>
      <w:r w:rsidRPr="004E38AA" w:rsidR="005A04E5">
        <w:rPr>
          <w:szCs w:val="22"/>
        </w:rPr>
        <w:t xml:space="preserve">, il-lott ta’ </w:t>
      </w:r>
      <w:r w:rsidRPr="004E38AA">
        <w:rPr>
          <w:szCs w:val="22"/>
        </w:rPr>
        <w:t>sorafenib</w:t>
      </w:r>
      <w:r w:rsidRPr="004E38AA" w:rsidR="005A04E5">
        <w:rPr>
          <w:szCs w:val="22"/>
        </w:rPr>
        <w:t xml:space="preserve"> ittestjat fil-batterija ġenotossi</w:t>
      </w:r>
      <w:r w:rsidRPr="004E38AA" w:rsidR="000C7FF5">
        <w:rPr>
          <w:szCs w:val="22"/>
        </w:rPr>
        <w:t>ka</w:t>
      </w:r>
      <w:r w:rsidRPr="004E38AA" w:rsidR="005A04E5">
        <w:rPr>
          <w:szCs w:val="22"/>
        </w:rPr>
        <w:t xml:space="preserve"> </w:t>
      </w:r>
      <w:r w:rsidRPr="004E38AA" w:rsidR="000C7FF5">
        <w:rPr>
          <w:szCs w:val="22"/>
        </w:rPr>
        <w:t xml:space="preserve">stàndard </w:t>
      </w:r>
      <w:r w:rsidRPr="004E38AA" w:rsidR="005A04E5">
        <w:rPr>
          <w:szCs w:val="22"/>
        </w:rPr>
        <w:t xml:space="preserve">inkluda </w:t>
      </w:r>
      <w:r w:rsidRPr="004E38AA">
        <w:rPr>
          <w:szCs w:val="22"/>
        </w:rPr>
        <w:t>0.34</w:t>
      </w:r>
      <w:r w:rsidRPr="004E38AA" w:rsidR="00276E6E">
        <w:rPr>
          <w:szCs w:val="22"/>
        </w:rPr>
        <w:t> </w:t>
      </w:r>
      <w:r w:rsidRPr="004E38AA">
        <w:rPr>
          <w:szCs w:val="22"/>
        </w:rPr>
        <w:t xml:space="preserve">% </w:t>
      </w:r>
      <w:r w:rsidRPr="004E38AA" w:rsidR="005A04E5">
        <w:rPr>
          <w:szCs w:val="22"/>
        </w:rPr>
        <w:t xml:space="preserve">ta’ </w:t>
      </w:r>
      <w:r w:rsidRPr="004E38AA">
        <w:rPr>
          <w:szCs w:val="22"/>
        </w:rPr>
        <w:t>PAPE.</w:t>
      </w:r>
    </w:p>
    <w:p w:rsidR="001B2A0A" w:rsidRPr="004E38AA" w:rsidP="00BB6738" w14:paraId="6A1269D9" w14:textId="4F0371B8">
      <w:pPr>
        <w:tabs>
          <w:tab w:val="clear" w:pos="567"/>
        </w:tabs>
        <w:rPr>
          <w:szCs w:val="22"/>
        </w:rPr>
      </w:pPr>
      <w:ins w:id="58" w:author="Author">
        <w:r>
          <w:t>Fi studju ta’ sentejn dwar il-karċinoġeniċità fil-ġrieden kien hemm każijiet ta’ adenokarċinoma tal-kolon assoċjati ma’ iperplażja u infjammazzjoni sever</w:t>
        </w:r>
      </w:ins>
      <w:ins w:id="59" w:author="Author">
        <w:r w:rsidR="006172E6">
          <w:t>i</w:t>
        </w:r>
      </w:ins>
      <w:ins w:id="60" w:author="Author">
        <w:r>
          <w:t xml:space="preserve">, u fi studju ta’ sentejn dwar il-karċinoġeniċità </w:t>
        </w:r>
      </w:ins>
      <w:ins w:id="61" w:author="Author">
        <w:r w:rsidR="00865CB3">
          <w:t>fi</w:t>
        </w:r>
      </w:ins>
      <w:ins w:id="62" w:author="Author">
        <w:r>
          <w:t xml:space="preserve">l-firien kien hemm każijiet ta’ adenoma taċ-ċelluli </w:t>
        </w:r>
      </w:ins>
      <w:ins w:id="63" w:author="Author">
        <w:r w:rsidR="00591F33">
          <w:t>islet</w:t>
        </w:r>
      </w:ins>
      <w:ins w:id="64" w:author="Author">
        <w:r>
          <w:t xml:space="preserve"> tal-frixa. L-espo</w:t>
        </w:r>
      </w:ins>
      <w:ins w:id="65" w:author="Author">
        <w:r w:rsidR="00591F33">
          <w:t>nimenti</w:t>
        </w:r>
      </w:ins>
      <w:ins w:id="66" w:author="Author">
        <w:r>
          <w:t xml:space="preserve"> sistemiċi miksuba fiż-żewġ studji dwar il-karċinoġeniċità kienu taħt l-espo</w:t>
        </w:r>
      </w:ins>
      <w:ins w:id="67" w:author="Author">
        <w:r w:rsidR="00E17BBB">
          <w:t>nimenti</w:t>
        </w:r>
      </w:ins>
      <w:ins w:id="68" w:author="Author">
        <w:r>
          <w:t xml:space="preserve"> kliniċi fil-bnedmin </w:t>
        </w:r>
      </w:ins>
      <w:ins w:id="69" w:author="Author">
        <w:r w:rsidR="00E17BBB">
          <w:t>b</w:t>
        </w:r>
      </w:ins>
      <w:ins w:id="70" w:author="Author">
        <w:r>
          <w:t>id-doża rakkomandata. Il-każijiet osservati kienu ftit fin-numru u r-rilevanza klinika ta</w:t>
        </w:r>
      </w:ins>
      <w:ins w:id="71" w:author="Author">
        <w:r w:rsidR="003B3F00">
          <w:t>’</w:t>
        </w:r>
      </w:ins>
      <w:ins w:id="72" w:author="Author">
        <w:r>
          <w:t xml:space="preserve"> dawn is-sejbiet mhix magħrufa.</w:t>
        </w:r>
      </w:ins>
      <w:del w:id="73" w:author="Author">
        <w:r w:rsidRPr="004E38AA" w:rsidR="005A04E5">
          <w:rPr>
            <w:szCs w:val="22"/>
          </w:rPr>
          <w:delText>Ma sarux studji dwar il-</w:delText>
        </w:r>
      </w:del>
      <w:del w:id="74" w:author="Author">
        <w:r w:rsidRPr="004E38AA" w:rsidR="000C7FF5">
          <w:rPr>
            <w:szCs w:val="22"/>
          </w:rPr>
          <w:delText xml:space="preserve">karċinoġeniċità </w:delText>
        </w:r>
      </w:del>
      <w:del w:id="75" w:author="Author">
        <w:r w:rsidRPr="004E38AA" w:rsidR="005A04E5">
          <w:rPr>
            <w:szCs w:val="22"/>
          </w:rPr>
          <w:delText>b’</w:delText>
        </w:r>
      </w:del>
      <w:del w:id="76" w:author="Author">
        <w:r w:rsidRPr="004E38AA">
          <w:rPr>
            <w:szCs w:val="22"/>
          </w:rPr>
          <w:delText>sorafenib.</w:delText>
        </w:r>
      </w:del>
    </w:p>
    <w:p w:rsidR="001B2A0A" w:rsidRPr="004E38AA" w:rsidP="00BB6738" w14:paraId="5F739BA6" w14:textId="77777777">
      <w:pPr>
        <w:tabs>
          <w:tab w:val="clear" w:pos="567"/>
        </w:tabs>
        <w:rPr>
          <w:szCs w:val="22"/>
        </w:rPr>
      </w:pPr>
    </w:p>
    <w:p w:rsidR="001B2A0A" w:rsidRPr="004E38AA" w:rsidP="00BB6738" w14:paraId="712705C5" w14:textId="77777777">
      <w:pPr>
        <w:spacing w:line="240" w:lineRule="auto"/>
        <w:rPr>
          <w:szCs w:val="22"/>
        </w:rPr>
      </w:pPr>
      <w:r w:rsidRPr="004E38AA">
        <w:rPr>
          <w:szCs w:val="22"/>
        </w:rPr>
        <w:t>Ma sarux studji speċifiċi b’</w:t>
      </w:r>
      <w:r w:rsidRPr="004E38AA">
        <w:rPr>
          <w:szCs w:val="22"/>
        </w:rPr>
        <w:t>sorafenib</w:t>
      </w:r>
      <w:r w:rsidRPr="004E38AA">
        <w:rPr>
          <w:szCs w:val="22"/>
        </w:rPr>
        <w:t xml:space="preserve"> fl-annimali biex jivvalutaw l-effett fuq il-fertilità. </w:t>
      </w:r>
      <w:r w:rsidRPr="004E38AA" w:rsidR="000508CE">
        <w:rPr>
          <w:szCs w:val="22"/>
        </w:rPr>
        <w:t>Iżda, e</w:t>
      </w:r>
      <w:r w:rsidRPr="004E38AA">
        <w:rPr>
          <w:szCs w:val="22"/>
        </w:rPr>
        <w:t>ffett avvers fuq il-fertilità fl-irġiel u n-nisa</w:t>
      </w:r>
      <w:r w:rsidRPr="004E38AA" w:rsidR="00522665">
        <w:rPr>
          <w:szCs w:val="22"/>
        </w:rPr>
        <w:t xml:space="preserve"> huwa mistenni minħabba li studji ta’ doża ripetuta fl-annimali wrew tibdil fl-organi riproduttivi fl-irġiel u n-nisa f’espożizzjonijiet inqas mill-espożizzjoni klinika mistennija </w:t>
      </w:r>
      <w:r w:rsidRPr="004E38AA">
        <w:rPr>
          <w:szCs w:val="22"/>
        </w:rPr>
        <w:t>(</w:t>
      </w:r>
      <w:r w:rsidRPr="004E38AA" w:rsidR="00522665">
        <w:rPr>
          <w:szCs w:val="22"/>
        </w:rPr>
        <w:t>ibbażat fuq l-</w:t>
      </w:r>
      <w:r w:rsidRPr="004E38AA">
        <w:rPr>
          <w:szCs w:val="22"/>
        </w:rPr>
        <w:t xml:space="preserve">AUC). </w:t>
      </w:r>
      <w:r w:rsidRPr="004E38AA" w:rsidR="00522665">
        <w:rPr>
          <w:szCs w:val="22"/>
        </w:rPr>
        <w:t>Tibdiliet tipiċi ikkonsistew f’sinjali ta’ deġenerazzjoni u ritardazzjoni fit-testi</w:t>
      </w:r>
      <w:r w:rsidRPr="004E38AA" w:rsidR="00BB1BE7">
        <w:rPr>
          <w:szCs w:val="22"/>
        </w:rPr>
        <w:t>koli</w:t>
      </w:r>
      <w:r w:rsidRPr="004E38AA" w:rsidR="00522665">
        <w:rPr>
          <w:szCs w:val="22"/>
        </w:rPr>
        <w:t xml:space="preserve">, epididimi, prostata, u </w:t>
      </w:r>
      <w:r w:rsidRPr="004E38AA" w:rsidR="00BB1BE7">
        <w:rPr>
          <w:szCs w:val="22"/>
        </w:rPr>
        <w:t>l-bużżieqa seminali</w:t>
      </w:r>
      <w:r w:rsidRPr="004E38AA">
        <w:rPr>
          <w:szCs w:val="22"/>
        </w:rPr>
        <w:t xml:space="preserve"> </w:t>
      </w:r>
      <w:r w:rsidRPr="004E38AA" w:rsidR="00522665">
        <w:rPr>
          <w:szCs w:val="22"/>
        </w:rPr>
        <w:t>tal-firien</w:t>
      </w:r>
      <w:r w:rsidRPr="004E38AA">
        <w:rPr>
          <w:szCs w:val="22"/>
        </w:rPr>
        <w:t xml:space="preserve">. </w:t>
      </w:r>
      <w:r w:rsidRPr="004E38AA" w:rsidR="00522665">
        <w:rPr>
          <w:szCs w:val="22"/>
        </w:rPr>
        <w:t>Firien nisa wrew nekrożi ċentrali tal-</w:t>
      </w:r>
      <w:r w:rsidRPr="004E38AA">
        <w:rPr>
          <w:szCs w:val="22"/>
        </w:rPr>
        <w:t xml:space="preserve">corpora lutea </w:t>
      </w:r>
      <w:r w:rsidRPr="004E38AA" w:rsidR="00522665">
        <w:rPr>
          <w:szCs w:val="22"/>
        </w:rPr>
        <w:t>u t</w:t>
      </w:r>
      <w:r w:rsidRPr="004E38AA" w:rsidR="002C650B">
        <w:rPr>
          <w:szCs w:val="22"/>
        </w:rPr>
        <w:t>w</w:t>
      </w:r>
      <w:r w:rsidRPr="004E38AA" w:rsidR="00522665">
        <w:rPr>
          <w:szCs w:val="22"/>
        </w:rPr>
        <w:t>aqqif fl-iżvilupp follikolari fl-ovarji. Klieb urew deġenerazzjoni tubolari fit-testi</w:t>
      </w:r>
      <w:r w:rsidRPr="004E38AA" w:rsidR="00BB1BE7">
        <w:rPr>
          <w:szCs w:val="22"/>
        </w:rPr>
        <w:t>koli</w:t>
      </w:r>
      <w:r w:rsidRPr="004E38AA" w:rsidR="007A7428">
        <w:rPr>
          <w:szCs w:val="22"/>
        </w:rPr>
        <w:t xml:space="preserve"> u oligospermja.</w:t>
      </w:r>
    </w:p>
    <w:p w:rsidR="00FE75D2" w:rsidRPr="004E38AA" w:rsidP="00BB6738" w14:paraId="011547F0" w14:textId="77777777">
      <w:pPr>
        <w:spacing w:line="240" w:lineRule="auto"/>
        <w:jc w:val="both"/>
        <w:rPr>
          <w:szCs w:val="22"/>
        </w:rPr>
      </w:pPr>
    </w:p>
    <w:p w:rsidR="001B2A0A" w:rsidRPr="004E38AA" w:rsidP="00BB6738" w14:paraId="28756EEC" w14:textId="77777777">
      <w:pPr>
        <w:rPr>
          <w:b/>
          <w:bCs/>
          <w:szCs w:val="22"/>
        </w:rPr>
      </w:pPr>
      <w:r w:rsidRPr="004E38AA">
        <w:rPr>
          <w:szCs w:val="22"/>
        </w:rPr>
        <w:t xml:space="preserve">Sorafenib </w:t>
      </w:r>
      <w:r w:rsidRPr="004E38AA" w:rsidR="009D6A5E">
        <w:rPr>
          <w:szCs w:val="22"/>
        </w:rPr>
        <w:t>intwera li huwa embrijotossiku u teratoġeniku meta ingħata lill-firien u fniek f’espożizzjonijiet inqas mill-espożizzjoni klinika. Effetti osservati nkludu</w:t>
      </w:r>
      <w:r w:rsidRPr="004E38AA" w:rsidR="00BB1BE7">
        <w:rPr>
          <w:szCs w:val="22"/>
        </w:rPr>
        <w:t>ew</w:t>
      </w:r>
      <w:r w:rsidRPr="004E38AA" w:rsidR="009D6A5E">
        <w:rPr>
          <w:szCs w:val="22"/>
        </w:rPr>
        <w:t xml:space="preserve"> tnaqqis fil-piżijiet tal-ġisem ta’ l-omm u tal-fetu, </w:t>
      </w:r>
      <w:r w:rsidRPr="004E38AA" w:rsidR="00432F38">
        <w:rPr>
          <w:szCs w:val="22"/>
        </w:rPr>
        <w:t>żjieda</w:t>
      </w:r>
      <w:r w:rsidRPr="004E38AA" w:rsidR="009D6A5E">
        <w:rPr>
          <w:szCs w:val="22"/>
        </w:rPr>
        <w:t xml:space="preserve"> fin-numru ta</w:t>
      </w:r>
      <w:r w:rsidRPr="004E38AA" w:rsidR="0001214B">
        <w:rPr>
          <w:szCs w:val="22"/>
        </w:rPr>
        <w:t xml:space="preserve">’ </w:t>
      </w:r>
      <w:r w:rsidRPr="004E38AA" w:rsidR="009D6A5E">
        <w:rPr>
          <w:szCs w:val="22"/>
        </w:rPr>
        <w:t>risorbiment</w:t>
      </w:r>
      <w:r w:rsidRPr="004E38AA" w:rsidR="008F19CF">
        <w:rPr>
          <w:szCs w:val="22"/>
        </w:rPr>
        <w:t xml:space="preserve">i tal-fetu u </w:t>
      </w:r>
      <w:r w:rsidRPr="004E38AA" w:rsidR="00432F38">
        <w:rPr>
          <w:szCs w:val="22"/>
        </w:rPr>
        <w:t>żjieda</w:t>
      </w:r>
      <w:r w:rsidRPr="004E38AA" w:rsidR="008F19CF">
        <w:rPr>
          <w:szCs w:val="22"/>
        </w:rPr>
        <w:t xml:space="preserve"> fin-numru ta’ malformazzjonijiet esterni u </w:t>
      </w:r>
      <w:r w:rsidRPr="004E38AA" w:rsidR="00740C6C">
        <w:rPr>
          <w:szCs w:val="22"/>
        </w:rPr>
        <w:t>fil-vixxri</w:t>
      </w:r>
      <w:r w:rsidRPr="004E38AA" w:rsidR="007A7428">
        <w:rPr>
          <w:szCs w:val="22"/>
        </w:rPr>
        <w:t>.</w:t>
      </w:r>
    </w:p>
    <w:p w:rsidR="00472B83" w:rsidRPr="004E38AA" w:rsidP="00BB6738" w14:paraId="3C2D1812" w14:textId="77777777">
      <w:pPr>
        <w:tabs>
          <w:tab w:val="clear" w:pos="567"/>
        </w:tabs>
        <w:rPr>
          <w:noProof/>
          <w:szCs w:val="22"/>
        </w:rPr>
      </w:pPr>
    </w:p>
    <w:p w:rsidR="005B5487" w:rsidRPr="004E38AA" w:rsidP="00BB6738" w14:paraId="290142B2" w14:textId="77777777">
      <w:r w:rsidRPr="003E4B47">
        <w:t xml:space="preserve">Studji ta’ </w:t>
      </w:r>
      <w:r w:rsidRPr="00D67331" w:rsidR="00D3708B">
        <w:t>valutazzjoni</w:t>
      </w:r>
      <w:r w:rsidRPr="003E4B47" w:rsidR="00D3708B">
        <w:t xml:space="preserve"> </w:t>
      </w:r>
      <w:r w:rsidRPr="003E4B47">
        <w:t xml:space="preserve">tar-Riskju Ambjentali wrew li </w:t>
      </w:r>
      <w:r w:rsidRPr="00C36104" w:rsidR="009F59AE">
        <w:t>s</w:t>
      </w:r>
      <w:r w:rsidRPr="003E4B47">
        <w:t xml:space="preserve">orafenib tosylate għandu l-potenzjal li jkun persistenti, bijoakkumulattiv u tossiku għall-ambjent. </w:t>
      </w:r>
      <w:r w:rsidRPr="004E38AA">
        <w:t xml:space="preserve">Informazzjoni dwar </w:t>
      </w:r>
      <w:r w:rsidRPr="00C36104" w:rsidR="000375A1">
        <w:t>Stima</w:t>
      </w:r>
      <w:r w:rsidRPr="004E38AA">
        <w:t xml:space="preserve"> tar-Riskju Ambjentali hi disponibbli fl-EPAR</w:t>
      </w:r>
      <w:r w:rsidRPr="004E38AA" w:rsidR="00863329">
        <w:t xml:space="preserve"> ta’ d</w:t>
      </w:r>
      <w:r w:rsidRPr="00C36104" w:rsidR="000375A1">
        <w:t>i</w:t>
      </w:r>
      <w:r w:rsidRPr="004E38AA" w:rsidR="00863329">
        <w:t xml:space="preserve">n </w:t>
      </w:r>
      <w:r w:rsidRPr="00C36104" w:rsidR="000375A1">
        <w:t>il-</w:t>
      </w:r>
      <w:r w:rsidRPr="004E38AA" w:rsidR="00863329">
        <w:t>mediċina (ara sezzjoni </w:t>
      </w:r>
      <w:r w:rsidRPr="004E38AA">
        <w:t>6.6).</w:t>
      </w:r>
    </w:p>
    <w:p w:rsidR="008B609A" w:rsidRPr="004E38AA" w:rsidP="00BB6738" w14:paraId="306861DC" w14:textId="77777777">
      <w:pPr>
        <w:tabs>
          <w:tab w:val="clear" w:pos="567"/>
        </w:tabs>
        <w:rPr>
          <w:noProof/>
          <w:szCs w:val="22"/>
        </w:rPr>
      </w:pPr>
    </w:p>
    <w:p w:rsidR="008B609A" w:rsidRPr="004E38AA" w:rsidP="00BB6738" w14:paraId="2F7EFB6E" w14:textId="77777777">
      <w:pPr>
        <w:tabs>
          <w:tab w:val="clear" w:pos="567"/>
        </w:tabs>
        <w:rPr>
          <w:noProof/>
          <w:szCs w:val="22"/>
        </w:rPr>
      </w:pPr>
    </w:p>
    <w:p w:rsidR="00472B83" w:rsidRPr="004E38AA" w:rsidP="00BB6738" w14:paraId="358081E1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b/>
          <w:noProof/>
          <w:szCs w:val="22"/>
        </w:rPr>
      </w:pPr>
      <w:r w:rsidRPr="004E38AA">
        <w:rPr>
          <w:b/>
          <w:noProof/>
          <w:szCs w:val="22"/>
        </w:rPr>
        <w:t>6.</w:t>
      </w:r>
      <w:r w:rsidRPr="004E38AA">
        <w:rPr>
          <w:b/>
          <w:noProof/>
          <w:szCs w:val="22"/>
        </w:rPr>
        <w:tab/>
        <w:t>TAGĦRIF FARMAĊEWTIKU</w:t>
      </w:r>
    </w:p>
    <w:p w:rsidR="00472B83" w:rsidRPr="004E38AA" w:rsidP="00BF1A74" w14:paraId="1E036331" w14:textId="77777777">
      <w:pPr>
        <w:keepNext/>
        <w:keepLines/>
        <w:tabs>
          <w:tab w:val="clear" w:pos="567"/>
        </w:tabs>
        <w:rPr>
          <w:noProof/>
          <w:szCs w:val="22"/>
        </w:rPr>
      </w:pPr>
    </w:p>
    <w:p w:rsidR="00472B83" w:rsidRPr="004E38AA" w:rsidP="00BB6738" w14:paraId="03010919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6.1</w:t>
      </w:r>
      <w:r w:rsidRPr="004E38AA">
        <w:rPr>
          <w:b/>
          <w:noProof/>
          <w:szCs w:val="22"/>
        </w:rPr>
        <w:tab/>
        <w:t xml:space="preserve">Lista ta’ </w:t>
      </w:r>
      <w:r w:rsidRPr="004E38AA" w:rsidR="00852D16">
        <w:rPr>
          <w:b/>
          <w:snapToGrid w:val="0"/>
          <w:szCs w:val="24"/>
        </w:rPr>
        <w:t>eċċipjenti</w:t>
      </w:r>
    </w:p>
    <w:p w:rsidR="003E53D9" w:rsidRPr="004E38AA" w:rsidP="00BB6738" w14:paraId="59C6C3B2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</w:p>
    <w:p w:rsidR="003E53D9" w:rsidRPr="004E38AA" w:rsidP="00BB6738" w14:paraId="394E65AC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Qalba</w:t>
      </w:r>
      <w:r w:rsidRPr="004E38AA" w:rsidR="00864556">
        <w:rPr>
          <w:szCs w:val="22"/>
          <w:u w:val="single"/>
        </w:rPr>
        <w:t xml:space="preserve"> tal-pillola</w:t>
      </w:r>
      <w:r w:rsidRPr="004E38AA">
        <w:rPr>
          <w:szCs w:val="22"/>
          <w:u w:val="single"/>
        </w:rPr>
        <w:t>:</w:t>
      </w:r>
    </w:p>
    <w:p w:rsidR="003E53D9" w:rsidRPr="004E38AA" w:rsidP="00BB6738" w14:paraId="0F9F5872" w14:textId="77777777">
      <w:pPr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Croscarmellose </w:t>
      </w:r>
      <w:r w:rsidRPr="004E38AA">
        <w:rPr>
          <w:szCs w:val="22"/>
        </w:rPr>
        <w:t>sodium</w:t>
      </w:r>
    </w:p>
    <w:p w:rsidR="003E53D9" w:rsidRPr="004E38AA" w:rsidP="00BB6738" w14:paraId="6F10C289" w14:textId="77777777">
      <w:pPr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Microcrystalline </w:t>
      </w:r>
      <w:r w:rsidRPr="004E38AA">
        <w:rPr>
          <w:szCs w:val="22"/>
        </w:rPr>
        <w:t>cellulose</w:t>
      </w:r>
    </w:p>
    <w:p w:rsidR="003E53D9" w:rsidRPr="004E38AA" w:rsidP="00BB6738" w14:paraId="7103F9A7" w14:textId="77777777">
      <w:pPr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Hypromellose</w:t>
      </w:r>
    </w:p>
    <w:p w:rsidR="003E53D9" w:rsidRPr="004E38AA" w:rsidP="00BB6738" w14:paraId="408D6D7C" w14:textId="77777777">
      <w:pPr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Sodium </w:t>
      </w:r>
      <w:r w:rsidRPr="004E38AA">
        <w:rPr>
          <w:bCs/>
          <w:szCs w:val="22"/>
        </w:rPr>
        <w:t>laurilsulfate</w:t>
      </w:r>
    </w:p>
    <w:p w:rsidR="003E53D9" w:rsidRPr="004E38AA" w:rsidP="00BB6738" w14:paraId="0CAE0498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Magnesium </w:t>
      </w:r>
      <w:r w:rsidRPr="004E38AA" w:rsidR="007A7428">
        <w:rPr>
          <w:szCs w:val="22"/>
        </w:rPr>
        <w:t>stearate</w:t>
      </w:r>
    </w:p>
    <w:p w:rsidR="003E53D9" w:rsidRPr="004E38AA" w:rsidP="00BB6738" w14:paraId="0AF2E6D5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3E53D9" w:rsidRPr="004E38AA" w:rsidP="00BB6738" w14:paraId="238E21EB" w14:textId="77777777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4E38AA">
        <w:rPr>
          <w:szCs w:val="22"/>
          <w:u w:val="single"/>
        </w:rPr>
        <w:t>Rita</w:t>
      </w:r>
      <w:r w:rsidRPr="004E38AA" w:rsidR="00864556">
        <w:rPr>
          <w:szCs w:val="22"/>
          <w:u w:val="single"/>
        </w:rPr>
        <w:t xml:space="preserve"> tal-pillola</w:t>
      </w:r>
      <w:r w:rsidRPr="004E38AA">
        <w:rPr>
          <w:szCs w:val="22"/>
          <w:u w:val="single"/>
        </w:rPr>
        <w:t>:</w:t>
      </w:r>
    </w:p>
    <w:p w:rsidR="003E53D9" w:rsidRPr="004E38AA" w:rsidP="00BB6738" w14:paraId="1EB7F21D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H</w:t>
      </w:r>
      <w:r w:rsidRPr="004E38AA">
        <w:rPr>
          <w:szCs w:val="22"/>
        </w:rPr>
        <w:t>ypromellose</w:t>
      </w:r>
    </w:p>
    <w:p w:rsidR="003E53D9" w:rsidRPr="004E38AA" w:rsidP="00BB6738" w14:paraId="11D00FCA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Macrogol </w:t>
      </w:r>
      <w:r w:rsidRPr="004E38AA">
        <w:rPr>
          <w:szCs w:val="22"/>
        </w:rPr>
        <w:t>(3350)</w:t>
      </w:r>
    </w:p>
    <w:p w:rsidR="003E53D9" w:rsidRPr="004E38AA" w:rsidP="00BB6738" w14:paraId="75FA7645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Titanium </w:t>
      </w:r>
      <w:r w:rsidRPr="004E38AA">
        <w:rPr>
          <w:szCs w:val="22"/>
        </w:rPr>
        <w:t>dioxide (E 171)</w:t>
      </w:r>
    </w:p>
    <w:p w:rsidR="003E53D9" w:rsidRPr="004E38AA" w:rsidP="00BB6738" w14:paraId="2498369F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 xml:space="preserve">Ferric </w:t>
      </w:r>
      <w:r w:rsidRPr="004E38AA">
        <w:rPr>
          <w:szCs w:val="22"/>
        </w:rPr>
        <w:t xml:space="preserve">oxide </w:t>
      </w:r>
      <w:r w:rsidRPr="004E38AA" w:rsidR="00FB6F3B">
        <w:rPr>
          <w:szCs w:val="22"/>
        </w:rPr>
        <w:t>aħmar</w:t>
      </w:r>
      <w:r w:rsidRPr="004E38AA">
        <w:rPr>
          <w:szCs w:val="22"/>
        </w:rPr>
        <w:t xml:space="preserve"> (E 172)</w:t>
      </w:r>
    </w:p>
    <w:p w:rsidR="00472B83" w:rsidRPr="004E38AA" w:rsidP="00BB6738" w14:paraId="7E74277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91BA2F4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6.2</w:t>
      </w:r>
      <w:r w:rsidRPr="004E38AA">
        <w:rPr>
          <w:b/>
          <w:noProof/>
          <w:szCs w:val="22"/>
        </w:rPr>
        <w:tab/>
      </w:r>
      <w:bookmarkStart w:id="77" w:name="OLE_LINK161"/>
      <w:bookmarkStart w:id="78" w:name="OLE_LINK160"/>
      <w:r w:rsidRPr="004E38AA" w:rsidR="00852D16">
        <w:rPr>
          <w:b/>
          <w:noProof/>
          <w:snapToGrid w:val="0"/>
          <w:szCs w:val="24"/>
        </w:rPr>
        <w:t>Inkompatibbiltajiet</w:t>
      </w:r>
      <w:bookmarkEnd w:id="77"/>
      <w:bookmarkEnd w:id="78"/>
    </w:p>
    <w:p w:rsidR="00472B83" w:rsidRPr="004E38AA" w:rsidP="00BB6738" w14:paraId="44473B7D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BC203DF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4"/>
        </w:rPr>
        <w:t>Mhux applikabbli</w:t>
      </w:r>
      <w:r w:rsidRPr="004E38AA" w:rsidR="003E53D9">
        <w:rPr>
          <w:noProof/>
          <w:szCs w:val="22"/>
        </w:rPr>
        <w:t>.</w:t>
      </w:r>
    </w:p>
    <w:p w:rsidR="00472B83" w:rsidRPr="004E38AA" w:rsidP="00BB6738" w14:paraId="5D1B7D91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02AD11C0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6.3</w:t>
      </w:r>
      <w:r w:rsidRPr="004E38AA">
        <w:rPr>
          <w:b/>
          <w:noProof/>
          <w:szCs w:val="22"/>
        </w:rPr>
        <w:tab/>
        <w:t>Żmien kemm idum tajjeb il-prodott mediċinali</w:t>
      </w:r>
    </w:p>
    <w:p w:rsidR="00472B83" w:rsidRPr="004E38AA" w:rsidP="00BB6738" w14:paraId="448E9FB5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E91BBFF" w14:textId="5527C383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4</w:t>
      </w:r>
      <w:r w:rsidRPr="004E38AA" w:rsidR="008D7EEB">
        <w:rPr>
          <w:noProof/>
          <w:szCs w:val="22"/>
        </w:rPr>
        <w:t> </w:t>
      </w:r>
      <w:r w:rsidRPr="004E38AA" w:rsidR="00864556">
        <w:rPr>
          <w:noProof/>
          <w:szCs w:val="22"/>
        </w:rPr>
        <w:t>snin</w:t>
      </w:r>
      <w:r w:rsidRPr="004E38AA" w:rsidR="003E53D9">
        <w:rPr>
          <w:noProof/>
          <w:szCs w:val="22"/>
        </w:rPr>
        <w:t>.</w:t>
      </w:r>
    </w:p>
    <w:p w:rsidR="00472B83" w:rsidRPr="004E38AA" w:rsidP="00BB6738" w14:paraId="27E5FCE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D250164" w14:textId="77777777">
      <w:pPr>
        <w:keepNext/>
        <w:keepLines/>
        <w:tabs>
          <w:tab w:val="clear" w:pos="567"/>
        </w:tabs>
        <w:spacing w:line="240" w:lineRule="auto"/>
        <w:ind w:left="567" w:hanging="567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6.4</w:t>
      </w:r>
      <w:r w:rsidRPr="004E38AA">
        <w:rPr>
          <w:b/>
          <w:noProof/>
          <w:szCs w:val="22"/>
        </w:rPr>
        <w:tab/>
        <w:t>Prekawzjonijiet speċjali għall-ħażna</w:t>
      </w:r>
    </w:p>
    <w:p w:rsidR="00472B83" w:rsidRPr="004E38AA" w:rsidP="00BB6738" w14:paraId="4FB32561" w14:textId="77777777">
      <w:pPr>
        <w:keepNext/>
        <w:keepLines/>
        <w:tabs>
          <w:tab w:val="clear" w:pos="567"/>
        </w:tabs>
        <w:spacing w:line="240" w:lineRule="auto"/>
        <w:ind w:left="561" w:hanging="561"/>
        <w:rPr>
          <w:noProof/>
          <w:szCs w:val="22"/>
        </w:rPr>
      </w:pPr>
    </w:p>
    <w:p w:rsidR="00472B83" w:rsidRPr="004E38AA" w:rsidP="00BB6738" w14:paraId="26ADE217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 xml:space="preserve">Taħżinx f’temperatura </w:t>
      </w:r>
      <w:r w:rsidRPr="004E38AA" w:rsidR="00BB1BE7">
        <w:rPr>
          <w:noProof/>
          <w:szCs w:val="22"/>
        </w:rPr>
        <w:t>’</w:t>
      </w:r>
      <w:r w:rsidRPr="004E38AA">
        <w:rPr>
          <w:noProof/>
          <w:szCs w:val="22"/>
        </w:rPr>
        <w:t>l</w:t>
      </w:r>
      <w:r w:rsidRPr="004E38AA" w:rsidR="00BB1BE7">
        <w:rPr>
          <w:noProof/>
          <w:szCs w:val="22"/>
        </w:rPr>
        <w:t xml:space="preserve"> </w:t>
      </w:r>
      <w:r w:rsidRPr="004E38AA">
        <w:rPr>
          <w:noProof/>
          <w:szCs w:val="22"/>
        </w:rPr>
        <w:t xml:space="preserve">fuq minn </w:t>
      </w:r>
      <w:r w:rsidRPr="004E38AA">
        <w:rPr>
          <w:szCs w:val="22"/>
        </w:rPr>
        <w:t>25°C.</w:t>
      </w:r>
    </w:p>
    <w:p w:rsidR="00472B83" w:rsidRPr="004E38AA" w:rsidP="00BB6738" w14:paraId="77C75CC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63E2E22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noProof/>
          <w:szCs w:val="22"/>
        </w:rPr>
      </w:pPr>
      <w:r w:rsidRPr="004E38AA">
        <w:rPr>
          <w:b/>
          <w:noProof/>
          <w:szCs w:val="22"/>
        </w:rPr>
        <w:t>6.5</w:t>
      </w:r>
      <w:r w:rsidRPr="004E38AA">
        <w:rPr>
          <w:b/>
          <w:noProof/>
          <w:szCs w:val="22"/>
        </w:rPr>
        <w:tab/>
        <w:t>In-natura tal-kontenitur u ta’ dak li hemm ġo fih</w:t>
      </w:r>
    </w:p>
    <w:p w:rsidR="00472B83" w:rsidRPr="004E38AA" w:rsidP="00BB6738" w14:paraId="0A7C95E9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D25140" w:rsidRPr="004E38AA" w:rsidP="00BB6738" w14:paraId="688FD107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112</w:t>
      </w:r>
      <w:r w:rsidRPr="004E38AA" w:rsidR="005C28EF">
        <w:rPr>
          <w:szCs w:val="22"/>
        </w:rPr>
        <w:t>-il</w:t>
      </w:r>
      <w:r w:rsidRPr="004E38AA">
        <w:rPr>
          <w:szCs w:val="22"/>
        </w:rPr>
        <w:t xml:space="preserve"> </w:t>
      </w:r>
      <w:r w:rsidRPr="004E38AA" w:rsidR="00864556">
        <w:rPr>
          <w:szCs w:val="22"/>
        </w:rPr>
        <w:t xml:space="preserve">pillola miksija b’rita </w:t>
      </w:r>
      <w:r w:rsidRPr="004E38AA">
        <w:rPr>
          <w:szCs w:val="22"/>
        </w:rPr>
        <w:t>(</w:t>
      </w:r>
      <w:r w:rsidRPr="004E38AA" w:rsidR="00864556">
        <w:rPr>
          <w:szCs w:val="22"/>
        </w:rPr>
        <w:t>4 x </w:t>
      </w:r>
      <w:r w:rsidRPr="004E38AA">
        <w:rPr>
          <w:szCs w:val="22"/>
        </w:rPr>
        <w:t>28)</w:t>
      </w:r>
      <w:r w:rsidRPr="004E38AA" w:rsidR="00864556">
        <w:rPr>
          <w:szCs w:val="22"/>
        </w:rPr>
        <w:t xml:space="preserve"> </w:t>
      </w:r>
      <w:r w:rsidRPr="004E38AA">
        <w:rPr>
          <w:szCs w:val="22"/>
        </w:rPr>
        <w:t>ġo folji trasparenti (PP/Aluminium).</w:t>
      </w:r>
    </w:p>
    <w:p w:rsidR="00472B83" w:rsidRPr="004E38AA" w:rsidP="00BB6738" w14:paraId="7052DB0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5A95B15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2"/>
        <w:rPr>
          <w:szCs w:val="22"/>
          <w:lang w:eastAsia="ko-KR"/>
        </w:rPr>
      </w:pPr>
      <w:r w:rsidRPr="004E38AA">
        <w:rPr>
          <w:b/>
          <w:noProof/>
          <w:szCs w:val="22"/>
        </w:rPr>
        <w:t>6.6</w:t>
      </w:r>
      <w:r w:rsidRPr="004E38AA">
        <w:rPr>
          <w:b/>
          <w:noProof/>
          <w:szCs w:val="22"/>
        </w:rPr>
        <w:tab/>
      </w:r>
      <w:r w:rsidRPr="004E38AA">
        <w:rPr>
          <w:b/>
          <w:szCs w:val="22"/>
        </w:rPr>
        <w:t xml:space="preserve">Prekawzjonijiet speċjali </w:t>
      </w:r>
      <w:r w:rsidRPr="00D3708B" w:rsidR="00D3708B">
        <w:rPr>
          <w:b/>
          <w:szCs w:val="22"/>
          <w:lang w:bidi="mt-MT"/>
        </w:rPr>
        <w:t>għar-rimi</w:t>
      </w:r>
    </w:p>
    <w:p w:rsidR="00472B83" w:rsidRPr="004E38AA" w:rsidP="00BB6738" w14:paraId="3D180FAB" w14:textId="77777777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472B83" w:rsidRPr="004E38AA" w:rsidP="00BB6738" w14:paraId="5F1DE132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t>Dan il-prodott mediċinali jista’ jkollu riskju potenzjali għall-ambjent</w:t>
      </w:r>
      <w:r w:rsidRPr="004E38AA" w:rsidR="008B609A">
        <w:rPr>
          <w:lang w:eastAsia="de-DE"/>
        </w:rPr>
        <w:t xml:space="preserve">. </w:t>
      </w:r>
      <w:r w:rsidRPr="004E38AA" w:rsidR="00FD09D4">
        <w:rPr>
          <w:noProof/>
          <w:szCs w:val="22"/>
        </w:rPr>
        <w:t xml:space="preserve">Kull fdal tal-prodott </w:t>
      </w:r>
      <w:r w:rsidRPr="004E38AA" w:rsidR="00852D16">
        <w:rPr>
          <w:noProof/>
          <w:szCs w:val="22"/>
        </w:rPr>
        <w:t xml:space="preserve">mediċinali </w:t>
      </w:r>
      <w:r w:rsidRPr="004E38AA" w:rsidR="00FD09D4">
        <w:rPr>
          <w:noProof/>
          <w:szCs w:val="22"/>
        </w:rPr>
        <w:t>li ma jkunx intuża jew skart li jibqa’ wara l-użu tal-prodott għandu jintrema kif jitolbu l-liġijiet lokali.</w:t>
      </w:r>
    </w:p>
    <w:p w:rsidR="00472B83" w:rsidRPr="004E38AA" w:rsidP="00BB6738" w14:paraId="18551F5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F13445" w:rsidRPr="004E38AA" w:rsidP="00BB6738" w14:paraId="14A04731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BB6738" w:rsidP="00BB6738" w14:paraId="63D7DC92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b/>
          <w:noProof/>
          <w:szCs w:val="22"/>
        </w:rPr>
      </w:pPr>
      <w:r w:rsidRPr="004E38AA">
        <w:rPr>
          <w:b/>
          <w:noProof/>
          <w:szCs w:val="22"/>
        </w:rPr>
        <w:t>7.</w:t>
      </w:r>
      <w:r w:rsidRPr="004E38AA">
        <w:rPr>
          <w:b/>
          <w:noProof/>
          <w:szCs w:val="22"/>
        </w:rPr>
        <w:tab/>
        <w:t>DETENTUR TAL-AWTORIZZAZZJONI GĦAT-TQEGĦID FIS-SUQ</w:t>
      </w:r>
    </w:p>
    <w:p w:rsidR="00D25140" w:rsidRPr="004E38AA" w:rsidP="00BB6738" w14:paraId="6B35A899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096679" w:rsidRPr="00882E59" w:rsidP="00BB6738" w14:paraId="0491F471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882E59">
        <w:rPr>
          <w:szCs w:val="22"/>
        </w:rPr>
        <w:t>Bayer AG</w:t>
      </w:r>
    </w:p>
    <w:p w:rsidR="00096679" w:rsidRPr="003E7821" w:rsidP="00BB6738" w14:paraId="6E5B3417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3E7821">
        <w:rPr>
          <w:szCs w:val="22"/>
        </w:rPr>
        <w:t>51368 Leverkusen</w:t>
      </w:r>
    </w:p>
    <w:p w:rsidR="00472B83" w:rsidRPr="004E38AA" w:rsidP="00BB6738" w14:paraId="3BEA5A88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>Il-</w:t>
      </w:r>
      <w:r w:rsidRPr="004E38AA" w:rsidR="00D25140">
        <w:rPr>
          <w:noProof/>
          <w:szCs w:val="22"/>
        </w:rPr>
        <w:t>Ġermanja</w:t>
      </w:r>
    </w:p>
    <w:p w:rsidR="00D25140" w:rsidRPr="004E38AA" w:rsidP="00BB6738" w14:paraId="289FD6C5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D25140" w:rsidRPr="004E38AA" w:rsidP="00BB6738" w14:paraId="16FF025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00A3F24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b/>
          <w:szCs w:val="22"/>
        </w:rPr>
      </w:pPr>
      <w:r w:rsidRPr="004E38AA">
        <w:rPr>
          <w:b/>
          <w:noProof/>
          <w:szCs w:val="22"/>
        </w:rPr>
        <w:t>8.</w:t>
      </w:r>
      <w:r w:rsidRPr="004E38AA">
        <w:rPr>
          <w:b/>
          <w:noProof/>
          <w:szCs w:val="22"/>
        </w:rPr>
        <w:tab/>
        <w:t xml:space="preserve">NUMRU TAL-AWTORIZZAZZJONI </w:t>
      </w:r>
      <w:r w:rsidRPr="004E38AA">
        <w:rPr>
          <w:b/>
          <w:szCs w:val="22"/>
        </w:rPr>
        <w:t>GĦAT-TQEGĦID FIS-SUQ</w:t>
      </w:r>
    </w:p>
    <w:p w:rsidR="00472B83" w:rsidRPr="003E4B47" w:rsidP="00BB6738" w14:paraId="34251900" w14:textId="77777777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D25140" w:rsidRPr="004E38AA" w:rsidP="00BB6738" w14:paraId="0E3CF570" w14:textId="77777777">
      <w:pPr>
        <w:keepNext/>
        <w:keepLines/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4E38AA">
        <w:rPr>
          <w:noProof/>
          <w:szCs w:val="22"/>
        </w:rPr>
        <w:t>EU/1/06/342/001</w:t>
      </w:r>
    </w:p>
    <w:p w:rsidR="00472B83" w:rsidRPr="004E38AA" w:rsidP="00BB6738" w14:paraId="53A07465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D25140" w:rsidRPr="004E38AA" w:rsidP="00BB6738" w14:paraId="4D9E350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9666FA4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b/>
          <w:noProof/>
          <w:szCs w:val="22"/>
        </w:rPr>
      </w:pPr>
      <w:r w:rsidRPr="004E38AA">
        <w:rPr>
          <w:b/>
          <w:noProof/>
          <w:szCs w:val="22"/>
        </w:rPr>
        <w:t>9.</w:t>
      </w:r>
      <w:r w:rsidRPr="004E38AA">
        <w:rPr>
          <w:b/>
          <w:noProof/>
          <w:szCs w:val="22"/>
        </w:rPr>
        <w:tab/>
        <w:t>DATA TAL-EWWEL AWTORIZZAZZJONI/TIĠDID TAL-AWTORIZZAZZJONI</w:t>
      </w:r>
    </w:p>
    <w:p w:rsidR="00472B83" w:rsidRPr="004E38AA" w:rsidP="00BB6738" w14:paraId="79D5D5B2" w14:textId="77777777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472B83" w:rsidRPr="004E38AA" w:rsidP="00BB6738" w14:paraId="1B73F5D1" w14:textId="77777777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E38AA">
        <w:rPr>
          <w:noProof/>
          <w:szCs w:val="22"/>
        </w:rPr>
        <w:t>Data tal-ewwel awtorizzazzjoni:</w:t>
      </w:r>
      <w:r w:rsidRPr="004E38AA" w:rsidR="00FD09D4">
        <w:rPr>
          <w:noProof/>
          <w:szCs w:val="22"/>
        </w:rPr>
        <w:t xml:space="preserve">19 ta’ </w:t>
      </w:r>
      <w:r w:rsidRPr="004E38AA" w:rsidR="00D25140">
        <w:rPr>
          <w:noProof/>
          <w:szCs w:val="22"/>
        </w:rPr>
        <w:t>Lulju 2006</w:t>
      </w:r>
    </w:p>
    <w:p w:rsidR="00FA5424" w:rsidRPr="004E38AA" w:rsidP="00BB6738" w14:paraId="4AAA18FC" w14:textId="77777777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4E38AA">
        <w:rPr>
          <w:noProof/>
          <w:szCs w:val="22"/>
        </w:rPr>
        <w:t xml:space="preserve">Data </w:t>
      </w:r>
      <w:r w:rsidRPr="004E38AA" w:rsidR="005F444C">
        <w:rPr>
          <w:szCs w:val="24"/>
        </w:rPr>
        <w:t>tal-aħħar</w:t>
      </w:r>
      <w:r w:rsidRPr="004E38AA">
        <w:rPr>
          <w:noProof/>
          <w:szCs w:val="22"/>
        </w:rPr>
        <w:t xml:space="preserve"> tiġdid:</w:t>
      </w:r>
      <w:r w:rsidRPr="004E38AA" w:rsidR="00EF6585">
        <w:rPr>
          <w:noProof/>
          <w:szCs w:val="22"/>
        </w:rPr>
        <w:t xml:space="preserve"> 2</w:t>
      </w:r>
      <w:r w:rsidRPr="00340A38" w:rsidR="009000BB">
        <w:rPr>
          <w:noProof/>
          <w:szCs w:val="22"/>
          <w:lang w:val="en-US"/>
        </w:rPr>
        <w:t>9</w:t>
      </w:r>
      <w:r w:rsidRPr="004E38AA" w:rsidR="00EF6585">
        <w:rPr>
          <w:noProof/>
          <w:szCs w:val="22"/>
        </w:rPr>
        <w:t xml:space="preserve"> ta’ </w:t>
      </w:r>
      <w:r w:rsidRPr="009000BB" w:rsidR="009000BB">
        <w:rPr>
          <w:noProof/>
          <w:szCs w:val="22"/>
        </w:rPr>
        <w:t>Ġunju</w:t>
      </w:r>
      <w:r w:rsidRPr="004E38AA" w:rsidR="00EF6585">
        <w:rPr>
          <w:noProof/>
          <w:szCs w:val="22"/>
        </w:rPr>
        <w:t xml:space="preserve"> 2011</w:t>
      </w:r>
    </w:p>
    <w:p w:rsidR="00472B83" w:rsidRPr="004E38AA" w:rsidP="00BB6738" w14:paraId="7A8D4F0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A1D33A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D5285F8" w14:textId="77777777">
      <w:pPr>
        <w:keepNext/>
        <w:keepLines/>
        <w:tabs>
          <w:tab w:val="clear" w:pos="567"/>
        </w:tabs>
        <w:spacing w:line="240" w:lineRule="auto"/>
        <w:ind w:left="562" w:hanging="562"/>
        <w:outlineLvl w:val="1"/>
        <w:rPr>
          <w:noProof/>
          <w:szCs w:val="22"/>
        </w:rPr>
      </w:pPr>
      <w:r w:rsidRPr="004E38AA">
        <w:rPr>
          <w:b/>
          <w:noProof/>
          <w:szCs w:val="22"/>
        </w:rPr>
        <w:t>10.</w:t>
      </w:r>
      <w:r w:rsidRPr="004E38AA">
        <w:rPr>
          <w:b/>
          <w:noProof/>
          <w:szCs w:val="22"/>
        </w:rPr>
        <w:tab/>
        <w:t xml:space="preserve">DATA TA’ </w:t>
      </w:r>
      <w:bookmarkStart w:id="79" w:name="OLE_LINK166"/>
      <w:r w:rsidRPr="004E38AA" w:rsidR="005F444C">
        <w:rPr>
          <w:b/>
          <w:snapToGrid w:val="0"/>
          <w:szCs w:val="24"/>
        </w:rPr>
        <w:t>REVIŻJONI TAT-TEST</w:t>
      </w:r>
      <w:bookmarkEnd w:id="79"/>
    </w:p>
    <w:p w:rsidR="00472B83" w:rsidRPr="004E38AA" w:rsidP="00BB6738" w14:paraId="11EA7D2C" w14:textId="77777777">
      <w:pPr>
        <w:keepNext/>
        <w:keepLines/>
        <w:tabs>
          <w:tab w:val="clear" w:pos="567"/>
        </w:tabs>
        <w:spacing w:line="240" w:lineRule="auto"/>
        <w:ind w:right="566"/>
        <w:rPr>
          <w:noProof/>
          <w:szCs w:val="22"/>
        </w:rPr>
      </w:pPr>
    </w:p>
    <w:p w:rsidR="00FD09D4" w:rsidRPr="004E38AA" w:rsidP="00BB6738" w14:paraId="6BD0C10C" w14:textId="77777777">
      <w:pPr>
        <w:tabs>
          <w:tab w:val="clear" w:pos="567"/>
        </w:tabs>
        <w:spacing w:line="240" w:lineRule="auto"/>
        <w:ind w:right="566"/>
        <w:rPr>
          <w:bCs/>
          <w:noProof/>
          <w:szCs w:val="22"/>
        </w:rPr>
      </w:pPr>
    </w:p>
    <w:p w:rsidR="007570EC" w:rsidRPr="004E38AA" w:rsidP="00BB6738" w14:paraId="428ACED0" w14:textId="77777777">
      <w:pPr>
        <w:tabs>
          <w:tab w:val="clear" w:pos="567"/>
        </w:tabs>
        <w:spacing w:line="240" w:lineRule="auto"/>
        <w:ind w:right="566"/>
        <w:rPr>
          <w:bCs/>
          <w:noProof/>
          <w:szCs w:val="22"/>
        </w:rPr>
      </w:pPr>
    </w:p>
    <w:p w:rsidR="007570EC" w:rsidRPr="004E38AA" w:rsidP="00BB6738" w14:paraId="622CD94D" w14:textId="77777777">
      <w:pPr>
        <w:tabs>
          <w:tab w:val="clear" w:pos="567"/>
        </w:tabs>
        <w:spacing w:line="240" w:lineRule="auto"/>
        <w:ind w:right="566"/>
        <w:rPr>
          <w:bCs/>
          <w:noProof/>
          <w:szCs w:val="22"/>
        </w:rPr>
      </w:pPr>
    </w:p>
    <w:p w:rsidR="00472B83" w:rsidRPr="004E38AA" w:rsidP="00BB6738" w14:paraId="6D9953B5" w14:textId="77777777">
      <w:pPr>
        <w:tabs>
          <w:tab w:val="clear" w:pos="567"/>
        </w:tabs>
        <w:spacing w:line="240" w:lineRule="auto"/>
        <w:ind w:right="566"/>
        <w:rPr>
          <w:noProof/>
          <w:szCs w:val="22"/>
        </w:rPr>
      </w:pPr>
      <w:r w:rsidRPr="004E38AA">
        <w:rPr>
          <w:bCs/>
          <w:noProof/>
          <w:szCs w:val="22"/>
        </w:rPr>
        <w:t xml:space="preserve">Informazzjoni dettaljata dwar dan il-prodott </w:t>
      </w:r>
      <w:r w:rsidRPr="004E38AA" w:rsidR="00E4283D">
        <w:rPr>
          <w:bCs/>
          <w:noProof/>
          <w:szCs w:val="22"/>
        </w:rPr>
        <w:t xml:space="preserve">mediċinali </w:t>
      </w:r>
      <w:r w:rsidRPr="004E38AA">
        <w:rPr>
          <w:bCs/>
          <w:noProof/>
          <w:szCs w:val="22"/>
        </w:rPr>
        <w:t xml:space="preserve">tinsab fuq is-sit elettroniku tal-Aġenzija </w:t>
      </w:r>
      <w:r w:rsidRPr="004E38AA" w:rsidR="001E2564">
        <w:rPr>
          <w:bCs/>
          <w:noProof/>
          <w:szCs w:val="22"/>
        </w:rPr>
        <w:t xml:space="preserve">Ewropea </w:t>
      </w:r>
      <w:r w:rsidRPr="004E38AA" w:rsidR="00443ABD">
        <w:rPr>
          <w:bCs/>
          <w:noProof/>
          <w:szCs w:val="22"/>
        </w:rPr>
        <w:t>għall</w:t>
      </w:r>
      <w:r w:rsidRPr="004E38AA" w:rsidR="001E2564">
        <w:rPr>
          <w:bCs/>
          <w:noProof/>
          <w:szCs w:val="22"/>
        </w:rPr>
        <w:t>-Mediċini</w:t>
      </w:r>
      <w:r w:rsidRPr="004E38AA">
        <w:rPr>
          <w:bCs/>
          <w:noProof/>
          <w:szCs w:val="22"/>
        </w:rPr>
        <w:t xml:space="preserve"> </w:t>
      </w:r>
      <w:hyperlink r:id="rId9" w:history="1">
        <w:r w:rsidRPr="004E38AA" w:rsidR="007570EC">
          <w:rPr>
            <w:rStyle w:val="Hyperlink"/>
            <w:noProof/>
            <w:szCs w:val="22"/>
          </w:rPr>
          <w:t>http://www.ema.europa.eu</w:t>
        </w:r>
      </w:hyperlink>
      <w:r w:rsidRPr="00C36104" w:rsidR="008326F9">
        <w:rPr>
          <w:noProof/>
          <w:szCs w:val="22"/>
        </w:rPr>
        <w:t>.</w:t>
      </w:r>
    </w:p>
    <w:p w:rsidR="00472B83" w:rsidRPr="004E38AA" w:rsidP="00BB6738" w14:paraId="2E2D46CF" w14:textId="77777777">
      <w:pPr>
        <w:tabs>
          <w:tab w:val="clear" w:pos="567"/>
        </w:tabs>
        <w:spacing w:line="240" w:lineRule="auto"/>
        <w:ind w:right="566"/>
        <w:rPr>
          <w:noProof/>
          <w:szCs w:val="22"/>
        </w:rPr>
      </w:pPr>
      <w:r w:rsidRPr="004E38AA">
        <w:rPr>
          <w:b/>
          <w:noProof/>
          <w:szCs w:val="22"/>
        </w:rPr>
        <w:br w:type="page"/>
      </w:r>
    </w:p>
    <w:p w:rsidR="00472B83" w:rsidRPr="004E38AA" w:rsidP="00BB6738" w14:paraId="1A02370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205305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C1BCFD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202712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2BCE387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371888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58ED49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37E9E3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B896DE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249949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0BD6AA7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5558A71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DACDF4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BFE728B" w14:textId="77777777">
      <w:pPr>
        <w:rPr>
          <w:noProof/>
          <w:szCs w:val="22"/>
        </w:rPr>
      </w:pPr>
    </w:p>
    <w:p w:rsidR="00472B83" w:rsidRPr="004E38AA" w:rsidP="00BB6738" w14:paraId="1B7D30EA" w14:textId="77777777">
      <w:pPr>
        <w:rPr>
          <w:noProof/>
          <w:szCs w:val="22"/>
        </w:rPr>
      </w:pPr>
    </w:p>
    <w:p w:rsidR="00472B83" w:rsidRPr="004E38AA" w:rsidP="00BB6738" w14:paraId="2CCA4292" w14:textId="77777777">
      <w:pPr>
        <w:rPr>
          <w:noProof/>
          <w:szCs w:val="22"/>
        </w:rPr>
      </w:pPr>
    </w:p>
    <w:p w:rsidR="00472B83" w:rsidRPr="004E38AA" w:rsidP="00BB6738" w14:paraId="6668B267" w14:textId="77777777">
      <w:pPr>
        <w:rPr>
          <w:b/>
          <w:bCs/>
          <w:noProof/>
          <w:szCs w:val="22"/>
        </w:rPr>
      </w:pPr>
    </w:p>
    <w:p w:rsidR="00472B83" w:rsidRPr="004E38AA" w:rsidP="008174F3" w14:paraId="599111AD" w14:textId="77777777">
      <w:pPr>
        <w:jc w:val="center"/>
        <w:outlineLvl w:val="0"/>
        <w:rPr>
          <w:noProof/>
          <w:szCs w:val="22"/>
        </w:rPr>
      </w:pPr>
      <w:r w:rsidRPr="004E38AA">
        <w:rPr>
          <w:b/>
          <w:bCs/>
          <w:noProof/>
          <w:szCs w:val="22"/>
        </w:rPr>
        <w:t>ANNESS</w:t>
      </w:r>
      <w:r w:rsidRPr="004E38AA" w:rsidR="00066ADE">
        <w:rPr>
          <w:b/>
          <w:bCs/>
          <w:noProof/>
          <w:szCs w:val="22"/>
        </w:rPr>
        <w:t> </w:t>
      </w:r>
      <w:r w:rsidRPr="004E38AA">
        <w:rPr>
          <w:b/>
          <w:bCs/>
          <w:noProof/>
          <w:szCs w:val="22"/>
        </w:rPr>
        <w:t>II</w:t>
      </w:r>
    </w:p>
    <w:p w:rsidR="00472B83" w:rsidRPr="004E38AA" w:rsidP="00BB6738" w14:paraId="2D600825" w14:textId="77777777">
      <w:pPr>
        <w:ind w:left="1701" w:right="1416" w:hanging="567"/>
        <w:rPr>
          <w:b/>
          <w:bCs/>
          <w:noProof/>
          <w:szCs w:val="22"/>
        </w:rPr>
      </w:pPr>
    </w:p>
    <w:p w:rsidR="00BB1BE7" w:rsidRPr="004E38AA" w:rsidP="00BB6738" w14:paraId="5825354D" w14:textId="77777777">
      <w:pPr>
        <w:ind w:left="1701" w:right="1416" w:hanging="567"/>
        <w:rPr>
          <w:b/>
          <w:bCs/>
          <w:noProof/>
          <w:szCs w:val="22"/>
        </w:rPr>
      </w:pPr>
      <w:r w:rsidRPr="004E38AA">
        <w:rPr>
          <w:b/>
          <w:bCs/>
          <w:noProof/>
          <w:szCs w:val="22"/>
        </w:rPr>
        <w:t>A.</w:t>
      </w:r>
      <w:r w:rsidRPr="004E38AA">
        <w:rPr>
          <w:b/>
          <w:bCs/>
          <w:noProof/>
          <w:szCs w:val="22"/>
        </w:rPr>
        <w:tab/>
      </w:r>
      <w:r w:rsidRPr="004E38AA" w:rsidR="00472B83">
        <w:rPr>
          <w:b/>
          <w:bCs/>
          <w:noProof/>
          <w:szCs w:val="22"/>
        </w:rPr>
        <w:t>MANIFATTUR RESPONSABBLI GĦALL-</w:t>
      </w:r>
      <w:r w:rsidRPr="004E38AA" w:rsidR="00CA6353">
        <w:rPr>
          <w:b/>
          <w:bCs/>
          <w:noProof/>
          <w:szCs w:val="22"/>
        </w:rPr>
        <w:t>Ħ</w:t>
      </w:r>
      <w:r w:rsidRPr="004E38AA" w:rsidR="00472B83">
        <w:rPr>
          <w:b/>
          <w:bCs/>
          <w:noProof/>
          <w:szCs w:val="22"/>
        </w:rPr>
        <w:t>RUĠ TAL-LOTT</w:t>
      </w:r>
    </w:p>
    <w:p w:rsidR="001E2564" w:rsidRPr="004E38AA" w:rsidP="00BB6738" w14:paraId="267ABE37" w14:textId="77777777">
      <w:pPr>
        <w:ind w:left="1701" w:right="1416" w:hanging="567"/>
        <w:rPr>
          <w:b/>
          <w:bCs/>
          <w:noProof/>
          <w:szCs w:val="22"/>
        </w:rPr>
      </w:pPr>
    </w:p>
    <w:p w:rsidR="00472B83" w:rsidRPr="004E38AA" w:rsidP="00BB6738" w14:paraId="4DE00564" w14:textId="77777777">
      <w:pPr>
        <w:ind w:left="1701" w:right="1416" w:hanging="567"/>
        <w:rPr>
          <w:b/>
          <w:szCs w:val="22"/>
        </w:rPr>
      </w:pPr>
      <w:r w:rsidRPr="004E38AA">
        <w:rPr>
          <w:b/>
          <w:noProof/>
          <w:szCs w:val="22"/>
        </w:rPr>
        <w:t>B.</w:t>
      </w:r>
      <w:r w:rsidRPr="004E38AA">
        <w:rPr>
          <w:b/>
          <w:noProof/>
          <w:szCs w:val="22"/>
        </w:rPr>
        <w:tab/>
      </w:r>
      <w:bookmarkStart w:id="80" w:name="OLE_LINK177"/>
      <w:r w:rsidRPr="004E38AA" w:rsidR="00255B7E">
        <w:rPr>
          <w:b/>
          <w:snapToGrid w:val="0"/>
          <w:szCs w:val="24"/>
        </w:rPr>
        <w:t xml:space="preserve">KONDIZZJONIJIET JEW </w:t>
      </w:r>
      <w:r w:rsidRPr="004E38AA" w:rsidR="007523F9">
        <w:rPr>
          <w:b/>
          <w:snapToGrid w:val="0"/>
          <w:szCs w:val="24"/>
        </w:rPr>
        <w:t xml:space="preserve">RESTRIZZJONIJIET </w:t>
      </w:r>
      <w:r w:rsidRPr="004E38AA" w:rsidR="00255B7E">
        <w:rPr>
          <w:b/>
          <w:snapToGrid w:val="0"/>
          <w:szCs w:val="24"/>
        </w:rPr>
        <w:t>RIGWARD IL-PROVVISTA U L-UŻU</w:t>
      </w:r>
      <w:bookmarkEnd w:id="80"/>
    </w:p>
    <w:p w:rsidR="00255B7E" w:rsidRPr="004E38AA" w:rsidP="00BB6738" w14:paraId="263BBD1F" w14:textId="77777777">
      <w:pPr>
        <w:ind w:left="1701" w:right="1416" w:hanging="567"/>
        <w:rPr>
          <w:b/>
          <w:szCs w:val="22"/>
        </w:rPr>
      </w:pPr>
    </w:p>
    <w:p w:rsidR="00255B7E" w:rsidRPr="004E38AA" w:rsidP="00BB6738" w14:paraId="5CD32866" w14:textId="77777777">
      <w:pPr>
        <w:ind w:left="1701" w:right="1416" w:hanging="567"/>
        <w:rPr>
          <w:b/>
          <w:noProof/>
          <w:szCs w:val="22"/>
        </w:rPr>
      </w:pPr>
      <w:bookmarkStart w:id="81" w:name="OLE_LINK179"/>
      <w:bookmarkStart w:id="82" w:name="OLE_LINK178"/>
      <w:r w:rsidRPr="004E38AA">
        <w:rPr>
          <w:b/>
          <w:noProof/>
          <w:snapToGrid w:val="0"/>
          <w:szCs w:val="24"/>
        </w:rPr>
        <w:t>Ċ.</w:t>
      </w:r>
      <w:r w:rsidRPr="004E38AA">
        <w:rPr>
          <w:noProof/>
          <w:snapToGrid w:val="0"/>
          <w:szCs w:val="24"/>
        </w:rPr>
        <w:tab/>
      </w:r>
      <w:r w:rsidRPr="004E38AA" w:rsidR="007523F9">
        <w:rPr>
          <w:b/>
          <w:snapToGrid w:val="0"/>
          <w:szCs w:val="24"/>
        </w:rPr>
        <w:t>KONDIZZJONIJIET U REKWIŻITI OĦRA TAL-AWTORIZZAZZJONI GĦAT-TQEGĦID FIS-SUQ</w:t>
      </w:r>
      <w:bookmarkEnd w:id="81"/>
      <w:bookmarkEnd w:id="82"/>
    </w:p>
    <w:p w:rsidR="00472B83" w:rsidRPr="004E38AA" w:rsidP="00BB6738" w14:paraId="2BC1BE9A" w14:textId="77777777">
      <w:pPr>
        <w:pStyle w:val="BlockText"/>
        <w:rPr>
          <w:noProof/>
          <w:szCs w:val="22"/>
        </w:rPr>
      </w:pPr>
    </w:p>
    <w:p w:rsidR="00A5350D" w:rsidRPr="004E38AA" w:rsidP="00BB6738" w14:paraId="42B9E2DA" w14:textId="77777777">
      <w:pPr>
        <w:tabs>
          <w:tab w:val="clear" w:pos="567"/>
          <w:tab w:val="left" w:pos="1134"/>
        </w:tabs>
        <w:ind w:left="1701" w:right="567" w:hanging="567"/>
        <w:rPr>
          <w:b/>
          <w:bCs/>
          <w:noProof/>
        </w:rPr>
      </w:pPr>
      <w:r w:rsidRPr="004E38AA">
        <w:rPr>
          <w:b/>
          <w:bCs/>
          <w:noProof/>
        </w:rPr>
        <w:t>D.</w:t>
      </w:r>
      <w:r w:rsidRPr="004E38AA">
        <w:rPr>
          <w:b/>
          <w:bCs/>
          <w:noProof/>
        </w:rPr>
        <w:tab/>
      </w:r>
      <w:r w:rsidRPr="004E38AA" w:rsidR="007523F9">
        <w:rPr>
          <w:b/>
          <w:caps/>
          <w:snapToGrid w:val="0"/>
          <w:szCs w:val="24"/>
        </w:rPr>
        <w:t xml:space="preserve">KOndizzjonijiet jew restrizzjonijiet fir-rigward tal-użu siGur u </w:t>
      </w:r>
      <w:r w:rsidRPr="003F4E7C" w:rsidR="003F4E7C">
        <w:rPr>
          <w:b/>
          <w:caps/>
          <w:snapToGrid w:val="0"/>
          <w:szCs w:val="24"/>
          <w:lang w:bidi="mt-MT"/>
        </w:rPr>
        <w:t>effettiv</w:t>
      </w:r>
      <w:r w:rsidRPr="004E38AA" w:rsidR="007523F9">
        <w:rPr>
          <w:b/>
          <w:caps/>
          <w:snapToGrid w:val="0"/>
          <w:szCs w:val="24"/>
        </w:rPr>
        <w:t xml:space="preserve"> tal-prodott mediċinali</w:t>
      </w:r>
    </w:p>
    <w:p w:rsidR="00472B83" w:rsidRPr="00340A38" w:rsidP="00BB6738" w14:paraId="704094EB" w14:textId="77777777">
      <w:pPr>
        <w:pStyle w:val="TitleB"/>
        <w:rPr>
          <w:lang w:val="en-US"/>
        </w:rPr>
      </w:pPr>
      <w:r w:rsidRPr="00882E59">
        <w:rPr>
          <w:lang w:val="mt-MT"/>
        </w:rPr>
        <w:br w:type="page"/>
      </w:r>
      <w:r w:rsidRPr="00340A38">
        <w:rPr>
          <w:lang w:val="en-US"/>
        </w:rPr>
        <w:t>A.</w:t>
      </w:r>
      <w:r w:rsidRPr="00340A38">
        <w:rPr>
          <w:lang w:val="en-US"/>
        </w:rPr>
        <w:tab/>
        <w:t>MANIFATTUR RESPONSABBLI GĦALL-</w:t>
      </w:r>
      <w:r w:rsidRPr="00340A38" w:rsidR="00CA6353">
        <w:rPr>
          <w:lang w:val="en-US"/>
        </w:rPr>
        <w:t>Ħ</w:t>
      </w:r>
      <w:r w:rsidRPr="00340A38">
        <w:rPr>
          <w:lang w:val="en-US"/>
        </w:rPr>
        <w:t>RUĠ TAL-LOTT</w:t>
      </w:r>
    </w:p>
    <w:p w:rsidR="00472B83" w:rsidRPr="004E38AA" w:rsidP="00BF1A74" w14:paraId="789DDF66" w14:textId="77777777">
      <w:pPr>
        <w:keepNext/>
        <w:keepLines/>
        <w:ind w:left="567" w:hanging="567"/>
        <w:rPr>
          <w:b/>
          <w:bCs/>
          <w:noProof/>
          <w:szCs w:val="22"/>
        </w:rPr>
      </w:pPr>
    </w:p>
    <w:p w:rsidR="00472B83" w:rsidRPr="004E38AA" w:rsidP="00BB6738" w14:paraId="5B9038C6" w14:textId="77777777">
      <w:pPr>
        <w:keepNext/>
        <w:keepLines/>
        <w:rPr>
          <w:noProof/>
          <w:szCs w:val="22"/>
          <w:u w:val="single"/>
        </w:rPr>
      </w:pPr>
      <w:r w:rsidRPr="004E38AA">
        <w:rPr>
          <w:noProof/>
          <w:szCs w:val="22"/>
          <w:u w:val="single"/>
        </w:rPr>
        <w:t>Isem u indirizz tal-manifattur responsabbli għall-ħruġ tal-lott</w:t>
      </w:r>
    </w:p>
    <w:p w:rsidR="00472B83" w:rsidRPr="004E38AA" w:rsidP="00BB6738" w14:paraId="46DEF359" w14:textId="77777777">
      <w:pPr>
        <w:keepNext/>
        <w:keepLines/>
        <w:rPr>
          <w:noProof/>
          <w:szCs w:val="22"/>
        </w:rPr>
      </w:pPr>
    </w:p>
    <w:p w:rsidR="00096679" w:rsidRPr="003E7821" w:rsidP="00BB6738" w14:paraId="722A7AFD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3E7821">
        <w:rPr>
          <w:szCs w:val="22"/>
          <w:lang w:val="de-DE"/>
        </w:rPr>
        <w:t>Bayer AG</w:t>
      </w:r>
    </w:p>
    <w:p w:rsidR="00096679" w:rsidRPr="003E7821" w:rsidP="00BB6738" w14:paraId="62BD3E0F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3E7821">
        <w:rPr>
          <w:szCs w:val="22"/>
          <w:lang w:val="de-DE"/>
        </w:rPr>
        <w:t>Kaiser-Wilhelm-Allee</w:t>
      </w:r>
    </w:p>
    <w:p w:rsidR="001B04C9" w:rsidRPr="004E38AA" w:rsidP="00BB6738" w14:paraId="1102B2EC" w14:textId="77777777">
      <w:pPr>
        <w:keepNext/>
        <w:keepLines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4E38AA">
        <w:rPr>
          <w:szCs w:val="22"/>
        </w:rPr>
        <w:t>51368 Leverkusen</w:t>
      </w:r>
    </w:p>
    <w:p w:rsidR="001C35E0" w:rsidRPr="004E38AA" w:rsidP="00BB6738" w14:paraId="272F5EF1" w14:textId="59A0CEE0">
      <w:pPr>
        <w:keepNext/>
        <w:keepLines/>
        <w:rPr>
          <w:noProof/>
        </w:rPr>
      </w:pPr>
      <w:r w:rsidRPr="004E38AA">
        <w:rPr>
          <w:noProof/>
          <w:szCs w:val="22"/>
        </w:rPr>
        <w:t>Il-</w:t>
      </w:r>
      <w:r w:rsidRPr="004E38AA" w:rsidR="005D1EF7">
        <w:rPr>
          <w:noProof/>
          <w:szCs w:val="22"/>
        </w:rPr>
        <w:t>Ġermanja</w:t>
      </w:r>
    </w:p>
    <w:p w:rsidR="005D1EF7" w:rsidRPr="004E38AA" w:rsidP="00BB6738" w14:paraId="079B505F" w14:textId="77777777">
      <w:pPr>
        <w:rPr>
          <w:noProof/>
          <w:szCs w:val="22"/>
        </w:rPr>
      </w:pPr>
    </w:p>
    <w:p w:rsidR="00472B83" w:rsidRPr="004E38AA" w:rsidP="00BB6738" w14:paraId="6C66F5CB" w14:textId="77777777">
      <w:pPr>
        <w:rPr>
          <w:noProof/>
          <w:szCs w:val="22"/>
        </w:rPr>
      </w:pPr>
    </w:p>
    <w:p w:rsidR="00D508F8" w:rsidRPr="00882E59" w:rsidP="00BB6738" w14:paraId="44F0702C" w14:textId="77777777">
      <w:pPr>
        <w:pStyle w:val="TitleB"/>
        <w:rPr>
          <w:lang w:val="mt-MT"/>
        </w:rPr>
      </w:pPr>
      <w:r w:rsidRPr="00882E59">
        <w:rPr>
          <w:lang w:val="mt-MT"/>
        </w:rPr>
        <w:t>B.</w:t>
      </w:r>
      <w:r w:rsidRPr="00882E59">
        <w:rPr>
          <w:lang w:val="mt-MT"/>
        </w:rPr>
        <w:tab/>
      </w:r>
      <w:r w:rsidRPr="00882E59" w:rsidR="00FC1B76">
        <w:rPr>
          <w:lang w:val="mt-MT"/>
        </w:rPr>
        <w:t xml:space="preserve">KONDIZZJONIJIET JEW RESTRIZZJONIJIET </w:t>
      </w:r>
      <w:bookmarkStart w:id="83" w:name="OLE_LINK182"/>
      <w:r w:rsidRPr="00882E59" w:rsidR="00FC1B76">
        <w:rPr>
          <w:lang w:val="mt-MT"/>
        </w:rPr>
        <w:t xml:space="preserve">RIGWARD </w:t>
      </w:r>
      <w:bookmarkEnd w:id="83"/>
      <w:r w:rsidRPr="00882E59" w:rsidR="00FC1B76">
        <w:rPr>
          <w:lang w:val="mt-MT"/>
        </w:rPr>
        <w:t>IL-</w:t>
      </w:r>
      <w:bookmarkStart w:id="84" w:name="OLE_LINK183"/>
      <w:r w:rsidRPr="00882E59" w:rsidR="00FC1B76">
        <w:rPr>
          <w:lang w:val="mt-MT"/>
        </w:rPr>
        <w:t>PROVVISTA</w:t>
      </w:r>
      <w:bookmarkEnd w:id="84"/>
      <w:r w:rsidRPr="00882E59" w:rsidR="00FC1B76">
        <w:rPr>
          <w:lang w:val="mt-MT"/>
        </w:rPr>
        <w:t xml:space="preserve"> U L-UŻU</w:t>
      </w:r>
    </w:p>
    <w:p w:rsidR="005D1EF7" w:rsidRPr="004E38AA" w:rsidP="00BB6738" w14:paraId="570C1289" w14:textId="77777777">
      <w:pPr>
        <w:keepNext/>
        <w:keepLines/>
        <w:numPr>
          <w:ilvl w:val="12"/>
          <w:numId w:val="0"/>
        </w:numPr>
        <w:rPr>
          <w:szCs w:val="22"/>
        </w:rPr>
      </w:pPr>
    </w:p>
    <w:p w:rsidR="00472B83" w:rsidRPr="004E38AA" w:rsidP="00BF1A74" w14:paraId="053007B6" w14:textId="77777777">
      <w:pPr>
        <w:numPr>
          <w:ilvl w:val="12"/>
          <w:numId w:val="0"/>
        </w:numPr>
        <w:rPr>
          <w:noProof/>
          <w:szCs w:val="22"/>
        </w:rPr>
      </w:pPr>
      <w:r w:rsidRPr="004E38AA">
        <w:rPr>
          <w:noProof/>
          <w:szCs w:val="22"/>
        </w:rPr>
        <w:t xml:space="preserve">Prodott mediċinali </w:t>
      </w:r>
      <w:r w:rsidRPr="004E38AA" w:rsidR="00292E31">
        <w:rPr>
          <w:noProof/>
          <w:szCs w:val="22"/>
        </w:rPr>
        <w:t xml:space="preserve">li </w:t>
      </w:r>
      <w:r w:rsidRPr="004E38AA">
        <w:rPr>
          <w:noProof/>
          <w:szCs w:val="22"/>
        </w:rPr>
        <w:t>jingħata b</w:t>
      </w:r>
      <w:r w:rsidRPr="004E38AA" w:rsidR="00CA6353">
        <w:rPr>
          <w:noProof/>
          <w:szCs w:val="22"/>
        </w:rPr>
        <w:t>’</w:t>
      </w:r>
      <w:r w:rsidRPr="004E38AA">
        <w:rPr>
          <w:noProof/>
          <w:szCs w:val="22"/>
        </w:rPr>
        <w:t>riċetta ristretta tat-tabib (</w:t>
      </w:r>
      <w:r w:rsidRPr="004E38AA" w:rsidR="00CA6353">
        <w:rPr>
          <w:noProof/>
          <w:szCs w:val="22"/>
        </w:rPr>
        <w:t xml:space="preserve">ara </w:t>
      </w:r>
      <w:r w:rsidRPr="004E38AA">
        <w:rPr>
          <w:noProof/>
          <w:szCs w:val="22"/>
        </w:rPr>
        <w:t>Anness</w:t>
      </w:r>
      <w:r w:rsidRPr="004E38AA" w:rsidR="00066ADE">
        <w:rPr>
          <w:noProof/>
          <w:szCs w:val="22"/>
        </w:rPr>
        <w:t> </w:t>
      </w:r>
      <w:r w:rsidRPr="004E38AA">
        <w:rPr>
          <w:noProof/>
          <w:szCs w:val="22"/>
        </w:rPr>
        <w:t xml:space="preserve">I: </w:t>
      </w:r>
      <w:r w:rsidRPr="004E38AA">
        <w:rPr>
          <w:szCs w:val="22"/>
        </w:rPr>
        <w:t xml:space="preserve">Sommarju </w:t>
      </w:r>
      <w:r w:rsidRPr="004E38AA">
        <w:rPr>
          <w:noProof/>
          <w:szCs w:val="22"/>
        </w:rPr>
        <w:t>tal-</w:t>
      </w:r>
      <w:r w:rsidRPr="004E38AA">
        <w:rPr>
          <w:szCs w:val="22"/>
        </w:rPr>
        <w:t>Karatteristiċi tal</w:t>
      </w:r>
      <w:r w:rsidRPr="004E38AA">
        <w:rPr>
          <w:noProof/>
          <w:szCs w:val="22"/>
        </w:rPr>
        <w:t>-Prodott, sezzjoni</w:t>
      </w:r>
      <w:r w:rsidRPr="004E38AA" w:rsidR="00452FC1">
        <w:rPr>
          <w:szCs w:val="22"/>
        </w:rPr>
        <w:t> </w:t>
      </w:r>
      <w:r w:rsidRPr="004E38AA">
        <w:rPr>
          <w:noProof/>
          <w:szCs w:val="22"/>
        </w:rPr>
        <w:t>4.2).</w:t>
      </w:r>
    </w:p>
    <w:p w:rsidR="00472B83" w:rsidRPr="004E38AA" w:rsidP="00BB6738" w14:paraId="1EA480D9" w14:textId="77777777">
      <w:pPr>
        <w:numPr>
          <w:ilvl w:val="12"/>
          <w:numId w:val="0"/>
        </w:numPr>
        <w:rPr>
          <w:noProof/>
          <w:szCs w:val="22"/>
        </w:rPr>
      </w:pPr>
    </w:p>
    <w:p w:rsidR="00D508F8" w:rsidRPr="004E38AA" w:rsidP="00BB6738" w14:paraId="27EFD35C" w14:textId="77777777">
      <w:pPr>
        <w:numPr>
          <w:ilvl w:val="12"/>
          <w:numId w:val="0"/>
        </w:numPr>
        <w:rPr>
          <w:noProof/>
          <w:szCs w:val="22"/>
        </w:rPr>
      </w:pPr>
    </w:p>
    <w:p w:rsidR="00292E31" w:rsidRPr="00882E59" w:rsidP="00BB6738" w14:paraId="368C31AF" w14:textId="77777777">
      <w:pPr>
        <w:pStyle w:val="TitleB"/>
        <w:rPr>
          <w:lang w:val="mt-MT"/>
        </w:rPr>
      </w:pPr>
      <w:bookmarkStart w:id="85" w:name="OLE_LINK185"/>
      <w:bookmarkStart w:id="86" w:name="OLE_LINK184"/>
      <w:r w:rsidRPr="00882E59">
        <w:rPr>
          <w:lang w:val="mt-MT"/>
        </w:rPr>
        <w:t>Ċ.</w:t>
      </w:r>
      <w:r w:rsidRPr="00882E59">
        <w:rPr>
          <w:lang w:val="mt-MT"/>
        </w:rPr>
        <w:tab/>
      </w:r>
      <w:r w:rsidRPr="00882E59" w:rsidR="007523F9">
        <w:rPr>
          <w:snapToGrid w:val="0"/>
          <w:lang w:val="mt-MT"/>
        </w:rPr>
        <w:t>KONDIZZJONIJIET U REKWIŻITI OĦRA TAL-AWTORIZZAZZJONI GĦAT-TQEGĦID FIS-SUQ</w:t>
      </w:r>
      <w:bookmarkEnd w:id="85"/>
      <w:bookmarkEnd w:id="86"/>
    </w:p>
    <w:p w:rsidR="00472B83" w:rsidRPr="004E38AA" w:rsidP="00BB6738" w14:paraId="3B5AE86E" w14:textId="77777777">
      <w:pPr>
        <w:keepNext/>
        <w:keepLines/>
        <w:ind w:right="-1"/>
        <w:rPr>
          <w:noProof/>
          <w:szCs w:val="22"/>
        </w:rPr>
      </w:pPr>
    </w:p>
    <w:p w:rsidR="007523F9" w:rsidRPr="004E38AA" w:rsidP="00BB6738" w14:paraId="2993A658" w14:textId="77777777">
      <w:pPr>
        <w:numPr>
          <w:ilvl w:val="0"/>
          <w:numId w:val="29"/>
        </w:numPr>
        <w:suppressLineNumbers/>
        <w:snapToGrid w:val="0"/>
        <w:ind w:right="-1" w:hanging="720"/>
        <w:rPr>
          <w:b/>
          <w:szCs w:val="24"/>
        </w:rPr>
      </w:pPr>
      <w:r w:rsidRPr="004E38AA">
        <w:rPr>
          <w:b/>
          <w:szCs w:val="24"/>
        </w:rPr>
        <w:t xml:space="preserve">Rapporti </w:t>
      </w:r>
      <w:r w:rsidRPr="00D67331" w:rsidR="003C1622">
        <w:rPr>
          <w:b/>
          <w:szCs w:val="24"/>
        </w:rPr>
        <w:t>p</w:t>
      </w:r>
      <w:r w:rsidRPr="003C1622" w:rsidR="003C1622">
        <w:rPr>
          <w:b/>
          <w:szCs w:val="24"/>
          <w:lang w:bidi="mt-MT"/>
        </w:rPr>
        <w:t xml:space="preserve">erjodiċi </w:t>
      </w:r>
      <w:r w:rsidRPr="00D67331" w:rsidR="003C1622">
        <w:rPr>
          <w:b/>
          <w:szCs w:val="24"/>
        </w:rPr>
        <w:t>a</w:t>
      </w:r>
      <w:r w:rsidRPr="003C1622" w:rsidR="003C1622">
        <w:rPr>
          <w:b/>
          <w:szCs w:val="24"/>
          <w:lang w:bidi="mt-MT"/>
        </w:rPr>
        <w:t>ġġornati dwar is-</w:t>
      </w:r>
      <w:r w:rsidRPr="00D67331" w:rsidR="003C1622">
        <w:rPr>
          <w:b/>
          <w:szCs w:val="24"/>
        </w:rPr>
        <w:t>s</w:t>
      </w:r>
      <w:r w:rsidRPr="003C1622" w:rsidR="003C1622">
        <w:rPr>
          <w:b/>
          <w:szCs w:val="24"/>
          <w:lang w:bidi="mt-MT"/>
        </w:rPr>
        <w:t>igurtà</w:t>
      </w:r>
      <w:r w:rsidRPr="00D67331" w:rsidR="003C1622">
        <w:rPr>
          <w:b/>
          <w:szCs w:val="24"/>
        </w:rPr>
        <w:t xml:space="preserve"> (PSURs)</w:t>
      </w:r>
    </w:p>
    <w:p w:rsidR="00A5350D" w:rsidRPr="004E38AA" w:rsidP="00BB6738" w14:paraId="20614467" w14:textId="77777777">
      <w:pPr>
        <w:keepNext/>
        <w:keepLines/>
        <w:adjustRightInd w:val="0"/>
        <w:spacing w:line="240" w:lineRule="auto"/>
        <w:rPr>
          <w:rFonts w:eastAsia="SimSun"/>
          <w:lang w:eastAsia="zh-CN"/>
        </w:rPr>
      </w:pPr>
    </w:p>
    <w:p w:rsidR="00A5350D" w:rsidRPr="004E38AA" w:rsidP="00BB6738" w14:paraId="4E89F35E" w14:textId="77777777">
      <w:pPr>
        <w:keepNext/>
        <w:keepLines/>
        <w:adjustRightInd w:val="0"/>
        <w:spacing w:line="240" w:lineRule="auto"/>
        <w:rPr>
          <w:rFonts w:eastAsia="SimSun"/>
          <w:lang w:eastAsia="zh-CN"/>
        </w:rPr>
      </w:pPr>
      <w:r w:rsidRPr="00742624">
        <w:rPr>
          <w:snapToGrid w:val="0"/>
          <w:szCs w:val="24"/>
          <w:lang w:bidi="mt-MT"/>
        </w:rPr>
        <w:t xml:space="preserve">Ir-rekwiżiti biex jiġu ppreżentati </w:t>
      </w:r>
      <w:r w:rsidRPr="00D67331" w:rsidR="003C1622">
        <w:rPr>
          <w:snapToGrid w:val="0"/>
          <w:szCs w:val="24"/>
        </w:rPr>
        <w:t>PSURs</w:t>
      </w:r>
      <w:r w:rsidRPr="003C1622" w:rsidR="003C1622">
        <w:rPr>
          <w:snapToGrid w:val="0"/>
          <w:szCs w:val="24"/>
          <w:lang w:bidi="mt-MT"/>
        </w:rPr>
        <w:t xml:space="preserve"> </w:t>
      </w:r>
      <w:r w:rsidRPr="007774E4" w:rsidR="007523F9">
        <w:rPr>
          <w:snapToGrid w:val="0"/>
          <w:szCs w:val="24"/>
        </w:rPr>
        <w:t xml:space="preserve">għal dan il-prodott </w:t>
      </w:r>
      <w:r w:rsidRPr="00883525" w:rsidR="00742624">
        <w:rPr>
          <w:snapToGrid w:val="0"/>
          <w:szCs w:val="24"/>
          <w:lang w:bidi="mt-MT"/>
        </w:rPr>
        <w:t xml:space="preserve">mediċinali huma </w:t>
      </w:r>
      <w:r w:rsidRPr="00742624" w:rsidR="007523F9">
        <w:rPr>
          <w:snapToGrid w:val="0"/>
          <w:szCs w:val="24"/>
        </w:rPr>
        <w:t>mniżżla fil-lista tad-dati</w:t>
      </w:r>
      <w:r w:rsidRPr="007774E4" w:rsidR="007523F9">
        <w:rPr>
          <w:snapToGrid w:val="0"/>
          <w:szCs w:val="24"/>
        </w:rPr>
        <w:t xml:space="preserve"> ta’ referenza tal-Unjoni (lista EURD) prevista skont l-Artikolu</w:t>
      </w:r>
      <w:r w:rsidRPr="007774E4" w:rsidR="00066ADE">
        <w:rPr>
          <w:snapToGrid w:val="0"/>
          <w:szCs w:val="24"/>
        </w:rPr>
        <w:t> </w:t>
      </w:r>
      <w:r w:rsidRPr="00DB0087" w:rsidR="007523F9">
        <w:rPr>
          <w:snapToGrid w:val="0"/>
          <w:szCs w:val="24"/>
        </w:rPr>
        <w:t>107c(7) tad-Direttiva</w:t>
      </w:r>
      <w:r w:rsidRPr="00DB0087" w:rsidR="00066ADE">
        <w:rPr>
          <w:snapToGrid w:val="0"/>
          <w:szCs w:val="24"/>
        </w:rPr>
        <w:t> </w:t>
      </w:r>
      <w:r w:rsidRPr="008E28B0" w:rsidR="007523F9">
        <w:rPr>
          <w:snapToGrid w:val="0"/>
          <w:szCs w:val="24"/>
        </w:rPr>
        <w:t xml:space="preserve">2001/83/KE u </w:t>
      </w:r>
      <w:r w:rsidRPr="00883525" w:rsidR="00742624">
        <w:rPr>
          <w:snapToGrid w:val="0"/>
          <w:szCs w:val="24"/>
          <w:lang w:bidi="mt-MT"/>
        </w:rPr>
        <w:t>kwalunkwe aġġornament sussegwenti ppubblikat</w:t>
      </w:r>
      <w:r w:rsidRPr="00742624" w:rsidR="007523F9">
        <w:rPr>
          <w:snapToGrid w:val="0"/>
          <w:szCs w:val="24"/>
        </w:rPr>
        <w:t xml:space="preserve"> fuq il-portal elettroniku Ewropew tal-mediċini</w:t>
      </w:r>
      <w:r w:rsidRPr="007774E4">
        <w:rPr>
          <w:iCs/>
        </w:rPr>
        <w:t>.</w:t>
      </w:r>
    </w:p>
    <w:p w:rsidR="00316553" w:rsidRPr="004E38AA" w:rsidP="00BB6738" w14:paraId="1D4A2FB9" w14:textId="77777777">
      <w:pPr>
        <w:ind w:right="-1"/>
        <w:rPr>
          <w:noProof/>
          <w:szCs w:val="22"/>
        </w:rPr>
      </w:pPr>
    </w:p>
    <w:p w:rsidR="00797B83" w:rsidRPr="004E38AA" w:rsidP="00BB6738" w14:paraId="42158620" w14:textId="77777777">
      <w:pPr>
        <w:spacing w:line="240" w:lineRule="auto"/>
        <w:rPr>
          <w:szCs w:val="24"/>
        </w:rPr>
      </w:pPr>
    </w:p>
    <w:p w:rsidR="007523F9" w:rsidRPr="00882E59" w:rsidP="00BB6738" w14:paraId="4EC76320" w14:textId="77777777">
      <w:pPr>
        <w:pStyle w:val="TitleB"/>
        <w:rPr>
          <w:lang w:val="mt-MT"/>
        </w:rPr>
      </w:pPr>
      <w:r w:rsidRPr="00882E59">
        <w:rPr>
          <w:lang w:val="mt-MT"/>
        </w:rPr>
        <w:t>D.</w:t>
      </w:r>
      <w:r w:rsidRPr="00882E59">
        <w:rPr>
          <w:lang w:val="mt-MT"/>
        </w:rPr>
        <w:tab/>
        <w:t>KONDIZZJONIJIET JEW RESTRIZZJONIJIET FIR-RIGWARD TAL-UŻU SIGUR U EFFIKAĊI TAL-PRODOTT MEDIĊINALI</w:t>
      </w:r>
    </w:p>
    <w:p w:rsidR="009D2C76" w:rsidRPr="004E38AA" w:rsidP="00BB6738" w14:paraId="523292DF" w14:textId="77777777">
      <w:pPr>
        <w:keepNext/>
        <w:keepLines/>
        <w:spacing w:line="240" w:lineRule="auto"/>
        <w:ind w:right="-1"/>
        <w:rPr>
          <w:noProof/>
          <w:szCs w:val="24"/>
        </w:rPr>
      </w:pPr>
    </w:p>
    <w:p w:rsidR="007523F9" w:rsidRPr="004E38AA" w:rsidP="00BB6738" w14:paraId="79396374" w14:textId="77777777">
      <w:pPr>
        <w:numPr>
          <w:ilvl w:val="0"/>
          <w:numId w:val="29"/>
        </w:numPr>
        <w:suppressLineNumbers/>
        <w:snapToGrid w:val="0"/>
        <w:ind w:right="-1" w:hanging="720"/>
        <w:rPr>
          <w:b/>
          <w:szCs w:val="24"/>
        </w:rPr>
      </w:pPr>
      <w:r w:rsidRPr="004E38AA">
        <w:rPr>
          <w:b/>
          <w:bCs/>
          <w:noProof/>
          <w:szCs w:val="22"/>
        </w:rPr>
        <w:t>Pjan tal-</w:t>
      </w:r>
      <w:r w:rsidRPr="00D67331" w:rsidR="003C1622">
        <w:rPr>
          <w:b/>
          <w:bCs/>
          <w:noProof/>
          <w:szCs w:val="22"/>
        </w:rPr>
        <w:t>ġ</w:t>
      </w:r>
      <w:r w:rsidRPr="003C1622" w:rsidR="003C1622">
        <w:rPr>
          <w:b/>
          <w:bCs/>
          <w:noProof/>
          <w:szCs w:val="22"/>
          <w:lang w:val="sv-SE"/>
        </w:rPr>
        <w:t>estjoni</w:t>
      </w:r>
      <w:r w:rsidRPr="004E38AA" w:rsidR="00817B2F">
        <w:rPr>
          <w:b/>
          <w:bCs/>
          <w:noProof/>
          <w:szCs w:val="22"/>
        </w:rPr>
        <w:t xml:space="preserve"> </w:t>
      </w:r>
      <w:r w:rsidRPr="004E38AA">
        <w:rPr>
          <w:b/>
          <w:bCs/>
          <w:noProof/>
          <w:szCs w:val="22"/>
        </w:rPr>
        <w:t>tar-</w:t>
      </w:r>
      <w:r w:rsidRPr="00D67331" w:rsidR="003C1622">
        <w:rPr>
          <w:b/>
          <w:bCs/>
          <w:noProof/>
          <w:szCs w:val="22"/>
        </w:rPr>
        <w:t>r</w:t>
      </w:r>
      <w:r w:rsidRPr="004E38AA" w:rsidR="003C1622">
        <w:rPr>
          <w:b/>
          <w:bCs/>
          <w:noProof/>
          <w:szCs w:val="22"/>
        </w:rPr>
        <w:t>iskju</w:t>
      </w:r>
      <w:r w:rsidRPr="004E38AA" w:rsidR="003C1622">
        <w:rPr>
          <w:noProof/>
          <w:szCs w:val="22"/>
        </w:rPr>
        <w:t xml:space="preserve"> </w:t>
      </w:r>
      <w:r w:rsidRPr="004E38AA">
        <w:rPr>
          <w:b/>
          <w:szCs w:val="24"/>
        </w:rPr>
        <w:t>(RMP)</w:t>
      </w:r>
    </w:p>
    <w:p w:rsidR="007523F9" w:rsidRPr="004E38AA" w:rsidP="00BB6738" w14:paraId="29A94F4E" w14:textId="77777777">
      <w:pPr>
        <w:keepNext/>
        <w:keepLines/>
        <w:spacing w:line="240" w:lineRule="auto"/>
        <w:ind w:right="-1"/>
        <w:rPr>
          <w:sz w:val="24"/>
          <w:szCs w:val="24"/>
        </w:rPr>
      </w:pPr>
    </w:p>
    <w:p w:rsidR="007523F9" w:rsidRPr="004E38AA" w:rsidP="00BB6738" w14:paraId="5F54280B" w14:textId="77777777">
      <w:pPr>
        <w:suppressLineNumbers/>
        <w:tabs>
          <w:tab w:val="left" w:pos="0"/>
        </w:tabs>
        <w:rPr>
          <w:noProof/>
          <w:szCs w:val="22"/>
        </w:rPr>
      </w:pPr>
      <w:r w:rsidRPr="003C1622">
        <w:rPr>
          <w:szCs w:val="22"/>
          <w:lang w:bidi="mt-MT"/>
        </w:rPr>
        <w:t xml:space="preserve">Id-detentur tal-awtorizzazzjoni għat-tqegħid fis-suq </w:t>
      </w:r>
      <w:r w:rsidRPr="00D67331">
        <w:rPr>
          <w:szCs w:val="22"/>
        </w:rPr>
        <w:t>(</w:t>
      </w:r>
      <w:r w:rsidRPr="004E38AA">
        <w:rPr>
          <w:szCs w:val="22"/>
        </w:rPr>
        <w:t>MAH</w:t>
      </w:r>
      <w:r w:rsidRPr="00D67331">
        <w:rPr>
          <w:szCs w:val="22"/>
        </w:rPr>
        <w:t>)</w:t>
      </w:r>
      <w:r w:rsidRPr="004E38AA">
        <w:rPr>
          <w:szCs w:val="22"/>
        </w:rPr>
        <w:t xml:space="preserve"> għandu jwettaq l-attivitajiet u l-interventi meħtieġa ta’ farmakoviġilanza dettaljati fl-RMP maqbul ippreżentat fil-Modulu</w:t>
      </w:r>
      <w:r w:rsidRPr="004E38AA" w:rsidR="00066ADE">
        <w:rPr>
          <w:szCs w:val="22"/>
        </w:rPr>
        <w:t> </w:t>
      </w:r>
      <w:r w:rsidRPr="004E38AA">
        <w:rPr>
          <w:szCs w:val="22"/>
        </w:rPr>
        <w:t>1.8.2 tal-</w:t>
      </w:r>
      <w:r w:rsidRPr="00D67331" w:rsidR="00B778AC">
        <w:rPr>
          <w:szCs w:val="22"/>
        </w:rPr>
        <w:t>a</w:t>
      </w:r>
      <w:r w:rsidRPr="004E38AA">
        <w:rPr>
          <w:szCs w:val="22"/>
        </w:rPr>
        <w:t>wtorizzazzjoni għat-</w:t>
      </w:r>
      <w:r w:rsidRPr="00D67331" w:rsidR="00B778AC">
        <w:rPr>
          <w:szCs w:val="22"/>
        </w:rPr>
        <w:t>t</w:t>
      </w:r>
      <w:r w:rsidRPr="004E38AA">
        <w:rPr>
          <w:szCs w:val="22"/>
        </w:rPr>
        <w:t>qegħid fis-</w:t>
      </w:r>
      <w:r w:rsidRPr="00D67331" w:rsidR="00B778AC">
        <w:rPr>
          <w:szCs w:val="22"/>
        </w:rPr>
        <w:t>s</w:t>
      </w:r>
      <w:r w:rsidRPr="004E38AA">
        <w:rPr>
          <w:szCs w:val="22"/>
        </w:rPr>
        <w:t>uq u kwalunkwe aġġornament sussegwenti maqbul tal-RMP.</w:t>
      </w:r>
    </w:p>
    <w:p w:rsidR="00AC5176" w:rsidRPr="004E38AA" w:rsidP="00BB6738" w14:paraId="3A911D7D" w14:textId="77777777">
      <w:pPr>
        <w:tabs>
          <w:tab w:val="left" w:pos="20"/>
        </w:tabs>
        <w:spacing w:line="240" w:lineRule="auto"/>
        <w:rPr>
          <w:szCs w:val="22"/>
        </w:rPr>
      </w:pPr>
    </w:p>
    <w:p w:rsidR="007523F9" w:rsidRPr="004E38AA" w:rsidP="00BB6738" w14:paraId="6C252909" w14:textId="77777777">
      <w:pPr>
        <w:keepNext/>
        <w:keepLines/>
        <w:spacing w:line="240" w:lineRule="auto"/>
        <w:ind w:right="-1"/>
        <w:rPr>
          <w:i/>
          <w:szCs w:val="22"/>
        </w:rPr>
      </w:pPr>
      <w:r w:rsidRPr="004E38AA">
        <w:rPr>
          <w:szCs w:val="22"/>
        </w:rPr>
        <w:t>RMP aġġornat għandu jiġi ppreżentat:</w:t>
      </w:r>
    </w:p>
    <w:p w:rsidR="007523F9" w:rsidRPr="004E38AA" w:rsidP="00BB6738" w14:paraId="68A43C4C" w14:textId="77777777">
      <w:pPr>
        <w:numPr>
          <w:ilvl w:val="0"/>
          <w:numId w:val="32"/>
        </w:numPr>
        <w:tabs>
          <w:tab w:val="clear" w:pos="567"/>
          <w:tab w:val="left" w:pos="720"/>
        </w:tabs>
        <w:snapToGrid w:val="0"/>
        <w:spacing w:line="240" w:lineRule="auto"/>
        <w:ind w:left="567" w:hanging="210"/>
        <w:rPr>
          <w:szCs w:val="22"/>
        </w:rPr>
      </w:pPr>
      <w:r w:rsidRPr="004E38AA">
        <w:rPr>
          <w:szCs w:val="22"/>
        </w:rPr>
        <w:t>Meta l-Aġenzija Ewropea għall-Mediċini titlob din l-informazzjoni;</w:t>
      </w:r>
    </w:p>
    <w:p w:rsidR="007523F9" w:rsidRPr="004E38AA" w:rsidP="00BB6738" w14:paraId="7FAA1D87" w14:textId="77777777">
      <w:pPr>
        <w:numPr>
          <w:ilvl w:val="0"/>
          <w:numId w:val="32"/>
        </w:numPr>
        <w:tabs>
          <w:tab w:val="clear" w:pos="567"/>
          <w:tab w:val="left" w:pos="720"/>
        </w:tabs>
        <w:snapToGrid w:val="0"/>
        <w:spacing w:line="240" w:lineRule="auto"/>
        <w:ind w:left="709" w:hanging="352"/>
        <w:rPr>
          <w:szCs w:val="22"/>
        </w:rPr>
      </w:pPr>
      <w:r w:rsidRPr="004E38AA">
        <w:rPr>
          <w:szCs w:val="22"/>
        </w:rPr>
        <w:t>Kull meta</w:t>
      </w:r>
      <w:r w:rsidRPr="003E4B47" w:rsidR="00817B2F">
        <w:rPr>
          <w:szCs w:val="22"/>
        </w:rPr>
        <w:t xml:space="preserve"> s-sistema tal-ġestjoni </w:t>
      </w:r>
      <w:r w:rsidRPr="004E38AA">
        <w:rPr>
          <w:szCs w:val="22"/>
        </w:rPr>
        <w:t xml:space="preserve">tar-riskju </w:t>
      </w:r>
      <w:r w:rsidRPr="003E4B47" w:rsidR="00817B2F">
        <w:rPr>
          <w:szCs w:val="22"/>
        </w:rPr>
        <w:t>t</w:t>
      </w:r>
      <w:r w:rsidRPr="004E38AA">
        <w:rPr>
          <w:szCs w:val="22"/>
        </w:rPr>
        <w:t>iġi modifikat</w:t>
      </w:r>
      <w:r w:rsidRPr="003E4B47" w:rsidR="00817B2F">
        <w:rPr>
          <w:szCs w:val="22"/>
        </w:rPr>
        <w:t>a</w:t>
      </w:r>
      <w:r w:rsidRPr="004E38AA">
        <w:rPr>
          <w:szCs w:val="22"/>
        </w:rPr>
        <w:t xml:space="preserve"> speċjalment minħabba li tasal informazzjoni ġdida li tista’ twassal għal bidla sinifikanti fil-profil </w:t>
      </w:r>
      <w:r w:rsidRPr="003E4B47" w:rsidR="00817B2F">
        <w:rPr>
          <w:szCs w:val="22"/>
        </w:rPr>
        <w:t>bejn i</w:t>
      </w:r>
      <w:r w:rsidRPr="004E38AA">
        <w:rPr>
          <w:szCs w:val="22"/>
        </w:rPr>
        <w:t>l-benefiċċju</w:t>
      </w:r>
      <w:r w:rsidRPr="00C36104" w:rsidR="00BB2284">
        <w:rPr>
          <w:szCs w:val="22"/>
        </w:rPr>
        <w:t xml:space="preserve"> </w:t>
      </w:r>
      <w:r w:rsidRPr="003E4B47" w:rsidR="00817B2F">
        <w:rPr>
          <w:szCs w:val="22"/>
        </w:rPr>
        <w:t>u r-</w:t>
      </w:r>
      <w:r w:rsidRPr="004E38AA">
        <w:rPr>
          <w:szCs w:val="22"/>
        </w:rPr>
        <w:t>riskju jew</w:t>
      </w:r>
      <w:r w:rsidRPr="004E38AA" w:rsidR="00316553">
        <w:rPr>
          <w:szCs w:val="22"/>
        </w:rPr>
        <w:t xml:space="preserve"> </w:t>
      </w:r>
      <w:r w:rsidRPr="004E38AA">
        <w:rPr>
          <w:szCs w:val="22"/>
        </w:rPr>
        <w:t>minħabba li jintlaħaq għan importanti (farmakoviġilanza jew minimizzazzjoni tar-riskji).</w:t>
      </w:r>
    </w:p>
    <w:p w:rsidR="00472B83" w:rsidRPr="004E38AA" w:rsidP="00BB6738" w14:paraId="3C3BAFCA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br w:type="page"/>
      </w:r>
    </w:p>
    <w:p w:rsidR="00472B83" w:rsidRPr="004E38AA" w:rsidP="00BB6738" w14:paraId="58D3BA0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D93F8E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0C1954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D87D3CD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ED53C9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582FE0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D58CFE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32BA31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C1C4D3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4CC43F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B57A7D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CCF499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746CED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279F5A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BD208EA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3AD05E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FC7286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666FDC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8233BE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ABEAB3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FBB5F0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023A828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9ADC11F" w14:textId="77777777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4E38AA">
        <w:rPr>
          <w:b/>
          <w:noProof/>
          <w:szCs w:val="22"/>
        </w:rPr>
        <w:t>ANNESS</w:t>
      </w:r>
      <w:r w:rsidRPr="004E38AA" w:rsidR="00246032">
        <w:rPr>
          <w:b/>
          <w:noProof/>
          <w:szCs w:val="22"/>
        </w:rPr>
        <w:t> </w:t>
      </w:r>
      <w:r w:rsidRPr="004E38AA">
        <w:rPr>
          <w:b/>
          <w:noProof/>
          <w:szCs w:val="22"/>
        </w:rPr>
        <w:t>III</w:t>
      </w:r>
    </w:p>
    <w:p w:rsidR="00472B83" w:rsidRPr="004E38AA" w:rsidP="00BB6738" w14:paraId="39D67A76" w14:textId="77777777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472B83" w:rsidRPr="004E38AA" w:rsidP="00BB6738" w14:paraId="7424D42F" w14:textId="77777777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4E38AA">
        <w:rPr>
          <w:b/>
          <w:noProof/>
          <w:szCs w:val="22"/>
        </w:rPr>
        <w:t>TIKKETTA</w:t>
      </w:r>
      <w:r w:rsidRPr="004E38AA" w:rsidR="009D2C76">
        <w:rPr>
          <w:b/>
          <w:noProof/>
          <w:szCs w:val="22"/>
        </w:rPr>
        <w:t>R</w:t>
      </w:r>
      <w:r w:rsidRPr="004E38AA">
        <w:rPr>
          <w:b/>
          <w:noProof/>
          <w:szCs w:val="22"/>
        </w:rPr>
        <w:t xml:space="preserve"> U FULJETT TA’ TAGĦRIF</w:t>
      </w:r>
    </w:p>
    <w:p w:rsidR="00472B83" w:rsidRPr="004E38AA" w:rsidP="00BB6738" w14:paraId="43ED0EAD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br w:type="page"/>
      </w:r>
    </w:p>
    <w:p w:rsidR="00472B83" w:rsidRPr="004E38AA" w:rsidP="00BB6738" w14:paraId="7858E99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0605875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D26E86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8AEADA7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048D1A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49F185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6753E9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AEFB65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93244D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888299A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AB0BAA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8F5A45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2AE40E5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1FC803D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ED05F2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ADE4CF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D3B101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DE45DCD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CEF647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6ED8E0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26EA54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79C806A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BB6738" w:rsidP="00BB6738" w14:paraId="09B46820" w14:textId="77777777">
      <w:pPr>
        <w:pStyle w:val="TitleA"/>
      </w:pPr>
      <w:r w:rsidRPr="00BB6738">
        <w:t>A. TIKKETTA</w:t>
      </w:r>
      <w:r w:rsidRPr="00BB6738" w:rsidR="009D2C76">
        <w:t>R</w:t>
      </w:r>
    </w:p>
    <w:p w:rsidR="00472B83" w:rsidRPr="004E38AA" w:rsidP="00BB6738" w14:paraId="690B484C" w14:textId="77777777">
      <w:pPr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br w:type="page"/>
      </w:r>
    </w:p>
    <w:p w:rsidR="00BF1A74" w:rsidRPr="004E38AA" w:rsidP="00BB6738" w14:paraId="70E1800C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1"/>
        <w:rPr>
          <w:b/>
          <w:noProof/>
          <w:szCs w:val="22"/>
        </w:rPr>
      </w:pPr>
      <w:r w:rsidRPr="004E38AA">
        <w:rPr>
          <w:b/>
          <w:noProof/>
          <w:szCs w:val="22"/>
        </w:rPr>
        <w:t>TAGĦRIF LI GĦANDU JIDHER FUQ IL-PAKKETT TA’ BARRA</w:t>
      </w:r>
    </w:p>
    <w:p w:rsidR="00BF1A74" w:rsidRPr="004E38AA" w:rsidP="00BB6738" w14:paraId="15FA308B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BF1A74" w:rsidRPr="004E38AA" w:rsidP="00BB6738" w14:paraId="3A24F26E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noProof/>
          <w:szCs w:val="22"/>
        </w:rPr>
      </w:pPr>
      <w:r w:rsidRPr="004E38AA">
        <w:rPr>
          <w:b/>
          <w:noProof/>
          <w:szCs w:val="22"/>
        </w:rPr>
        <w:t>KARTUNA TA’ BARRA</w:t>
      </w:r>
    </w:p>
    <w:p w:rsidR="00472B83" w:rsidRPr="004E38AA" w:rsidP="009D1071" w14:paraId="367526B3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475A787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6169AEA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9D1071" w14:paraId="74CC6C75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1.</w:t>
            </w:r>
            <w:r w:rsidRPr="004E38AA">
              <w:rPr>
                <w:b/>
                <w:noProof/>
                <w:szCs w:val="22"/>
              </w:rPr>
              <w:tab/>
              <w:t>ISEM TAL-PRODOTT MEDIĊINALI</w:t>
            </w:r>
          </w:p>
        </w:tc>
      </w:tr>
    </w:tbl>
    <w:p w:rsidR="00472B83" w:rsidRPr="004E38AA" w:rsidP="009D1071" w14:paraId="2E5F0B86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85D2D" w:rsidRPr="004E38AA" w:rsidP="00BB6738" w14:paraId="0F49E402" w14:textId="77777777">
      <w:pPr>
        <w:keepNext/>
        <w:keepLines/>
        <w:tabs>
          <w:tab w:val="clear" w:pos="567"/>
        </w:tabs>
        <w:spacing w:line="240" w:lineRule="auto"/>
        <w:outlineLvl w:val="5"/>
        <w:rPr>
          <w:szCs w:val="22"/>
        </w:rPr>
      </w:pPr>
      <w:r w:rsidRPr="004E38AA">
        <w:rPr>
          <w:szCs w:val="22"/>
        </w:rPr>
        <w:t>Nexavar 200 mg pilloli miksija b’rita</w:t>
      </w:r>
    </w:p>
    <w:p w:rsidR="00485D2D" w:rsidRPr="004E38AA" w:rsidP="009D1071" w14:paraId="20BCC96A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en-GB"/>
        </w:rPr>
        <w:t>s</w:t>
      </w:r>
      <w:r w:rsidRPr="004E38AA" w:rsidR="0077248F">
        <w:rPr>
          <w:szCs w:val="22"/>
        </w:rPr>
        <w:t>orafenib</w:t>
      </w:r>
    </w:p>
    <w:p w:rsidR="00472B83" w:rsidRPr="004E38AA" w:rsidP="00BB6738" w14:paraId="0587B33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1F1FD7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19E5540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7B94E36A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2.</w:t>
            </w:r>
            <w:r w:rsidRPr="004E38AA">
              <w:rPr>
                <w:b/>
                <w:noProof/>
                <w:szCs w:val="22"/>
              </w:rPr>
              <w:tab/>
              <w:t>DIKJARAZZJONI TAS-SUSTANZA ATTIVA</w:t>
            </w:r>
          </w:p>
        </w:tc>
      </w:tr>
    </w:tbl>
    <w:p w:rsidR="00472B83" w:rsidRPr="004E38AA" w:rsidP="009D1071" w14:paraId="0DD4F6B2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85D2D" w:rsidRPr="004E38AA" w:rsidP="009D1071" w14:paraId="3E08CAF4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Kull pillola fiha 200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mg ta’ sorafenib (bħala tosylate).</w:t>
      </w:r>
    </w:p>
    <w:p w:rsidR="00472B83" w:rsidRPr="004E38AA" w:rsidP="009D1071" w14:paraId="725EC6A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85D2D" w:rsidRPr="004E38AA" w:rsidP="00BB6738" w14:paraId="38F7267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6DE7E22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7C8AA4F9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3.</w:t>
            </w:r>
            <w:r w:rsidRPr="004E38AA">
              <w:rPr>
                <w:b/>
                <w:noProof/>
                <w:szCs w:val="22"/>
              </w:rPr>
              <w:tab/>
              <w:t xml:space="preserve">LISTA TA’ </w:t>
            </w:r>
            <w:bookmarkStart w:id="87" w:name="OLE_LINK191"/>
            <w:bookmarkStart w:id="88" w:name="OLE_LINK190"/>
            <w:r w:rsidRPr="004E38AA" w:rsidR="007971CB">
              <w:rPr>
                <w:b/>
                <w:noProof/>
                <w:snapToGrid w:val="0"/>
                <w:szCs w:val="24"/>
              </w:rPr>
              <w:t>EĊĊIPJENTI</w:t>
            </w:r>
            <w:bookmarkEnd w:id="87"/>
            <w:bookmarkEnd w:id="88"/>
          </w:p>
        </w:tc>
      </w:tr>
    </w:tbl>
    <w:p w:rsidR="00472B83" w:rsidRPr="004E38AA" w:rsidP="009D1071" w14:paraId="73DD1D7B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04C0F3F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036C22A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9D1071" w14:paraId="795D17EF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4.</w:t>
            </w:r>
            <w:r w:rsidRPr="004E38AA">
              <w:rPr>
                <w:b/>
                <w:noProof/>
                <w:szCs w:val="22"/>
              </w:rPr>
              <w:tab/>
              <w:t>GĦAMLA FARMAĊEWTIKA U KONTENUT</w:t>
            </w:r>
          </w:p>
        </w:tc>
      </w:tr>
    </w:tbl>
    <w:p w:rsidR="00485D2D" w:rsidRPr="004E38AA" w:rsidP="009D1071" w14:paraId="667A8A87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485D2D" w:rsidRPr="004E38AA" w:rsidP="009D1071" w14:paraId="062154C8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112 pillola miksija b’rita</w:t>
      </w:r>
    </w:p>
    <w:p w:rsidR="00472B83" w:rsidRPr="004E38AA" w:rsidP="009D1071" w14:paraId="47BE3A2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7CA88B1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5076B76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5FEADEEB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5.</w:t>
            </w:r>
            <w:r w:rsidRPr="004E38AA">
              <w:rPr>
                <w:b/>
                <w:noProof/>
                <w:szCs w:val="22"/>
              </w:rPr>
              <w:tab/>
              <w:t>MOD TA’ KIF U MNEJN JINGĦATA</w:t>
            </w:r>
          </w:p>
        </w:tc>
      </w:tr>
    </w:tbl>
    <w:p w:rsidR="00472B83" w:rsidRPr="004E38AA" w:rsidP="009D1071" w14:paraId="756803E6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85D2D" w:rsidRPr="004E38AA" w:rsidP="009D1071" w14:paraId="326A81F2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>Użu orali</w:t>
      </w:r>
      <w:r w:rsidRPr="004E38AA">
        <w:rPr>
          <w:noProof/>
          <w:szCs w:val="22"/>
        </w:rPr>
        <w:t>.</w:t>
      </w:r>
    </w:p>
    <w:p w:rsidR="00472B83" w:rsidRPr="004E38AA" w:rsidP="009D1071" w14:paraId="3B07F044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>Aqra l-fuljett ta’ tagħrif qabel l-użu.</w:t>
      </w:r>
    </w:p>
    <w:p w:rsidR="00472B83" w:rsidRPr="004E38AA" w:rsidP="00BB6738" w14:paraId="3A9921E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FB602B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3865E59B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24930CFC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6.</w:t>
            </w:r>
            <w:r w:rsidRPr="004E38AA">
              <w:rPr>
                <w:b/>
                <w:noProof/>
                <w:szCs w:val="22"/>
              </w:rPr>
              <w:tab/>
              <w:t xml:space="preserve">TWISSIJA SPEĊJALI LI L-PRODOTT MEDIĊINALI GĦANDU JINŻAMM FEJN MA </w:t>
            </w:r>
            <w:bookmarkStart w:id="89" w:name="OLE_LINK193"/>
            <w:bookmarkStart w:id="90" w:name="OLE_LINK192"/>
            <w:r w:rsidRPr="004E38AA" w:rsidR="008D2A24">
              <w:rPr>
                <w:b/>
                <w:noProof/>
                <w:snapToGrid w:val="0"/>
                <w:szCs w:val="24"/>
              </w:rPr>
              <w:t xml:space="preserve">JIDHIRX U MA </w:t>
            </w:r>
            <w:bookmarkEnd w:id="89"/>
            <w:bookmarkEnd w:id="90"/>
            <w:r w:rsidRPr="004E38AA">
              <w:rPr>
                <w:b/>
                <w:noProof/>
                <w:szCs w:val="22"/>
              </w:rPr>
              <w:t>JINTLAĦAQX MIT-TFAL</w:t>
            </w:r>
          </w:p>
        </w:tc>
      </w:tr>
    </w:tbl>
    <w:p w:rsidR="00472B83" w:rsidRPr="004E38AA" w:rsidP="009D1071" w14:paraId="38263EC8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2E433F78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 xml:space="preserve">Żomm fejn ma </w:t>
      </w:r>
      <w:bookmarkStart w:id="91" w:name="OLE_LINK194"/>
      <w:r w:rsidRPr="004E38AA" w:rsidR="008D2A24">
        <w:rPr>
          <w:szCs w:val="24"/>
        </w:rPr>
        <w:t xml:space="preserve">jidhirx u ma </w:t>
      </w:r>
      <w:bookmarkEnd w:id="91"/>
      <w:r w:rsidRPr="004E38AA">
        <w:rPr>
          <w:noProof/>
          <w:szCs w:val="22"/>
        </w:rPr>
        <w:t>jintlaħaqx mit-tfal.</w:t>
      </w:r>
    </w:p>
    <w:p w:rsidR="00472B83" w:rsidRPr="004E38AA" w:rsidP="009D1071" w14:paraId="64E6BD0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02EDA41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0F71AA24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71BD8A5B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7.</w:t>
            </w:r>
            <w:r w:rsidRPr="004E38AA">
              <w:rPr>
                <w:b/>
                <w:noProof/>
                <w:szCs w:val="22"/>
              </w:rPr>
              <w:tab/>
              <w:t>TWISSIJA</w:t>
            </w:r>
            <w:r w:rsidRPr="004E38AA" w:rsidR="008D2A24">
              <w:rPr>
                <w:b/>
                <w:noProof/>
                <w:szCs w:val="22"/>
              </w:rPr>
              <w:t>(</w:t>
            </w:r>
            <w:r w:rsidRPr="004E38AA">
              <w:rPr>
                <w:b/>
                <w:noProof/>
                <w:szCs w:val="22"/>
              </w:rPr>
              <w:t>IET</w:t>
            </w:r>
            <w:r w:rsidRPr="004E38AA" w:rsidR="008D2A24">
              <w:rPr>
                <w:b/>
                <w:noProof/>
                <w:szCs w:val="22"/>
              </w:rPr>
              <w:t>)</w:t>
            </w:r>
            <w:r w:rsidRPr="004E38AA">
              <w:rPr>
                <w:b/>
                <w:noProof/>
                <w:szCs w:val="22"/>
              </w:rPr>
              <w:t xml:space="preserve"> SPEĊJALI OĦRA, JEKK MEĦTIEĠA</w:t>
            </w:r>
          </w:p>
        </w:tc>
      </w:tr>
    </w:tbl>
    <w:p w:rsidR="00472B83" w:rsidRPr="004E38AA" w:rsidP="009D1071" w14:paraId="1698F2D5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04A8A15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2987F212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9D1071" w14:paraId="544300F1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8.</w:t>
            </w:r>
            <w:r w:rsidRPr="004E38AA">
              <w:rPr>
                <w:b/>
                <w:noProof/>
                <w:szCs w:val="22"/>
              </w:rPr>
              <w:tab/>
              <w:t xml:space="preserve">DATA TA’ </w:t>
            </w:r>
            <w:bookmarkStart w:id="92" w:name="OLE_LINK196"/>
            <w:bookmarkStart w:id="93" w:name="OLE_LINK195"/>
            <w:r w:rsidRPr="004E38AA" w:rsidR="008D2A24">
              <w:rPr>
                <w:b/>
                <w:snapToGrid w:val="0"/>
                <w:szCs w:val="24"/>
              </w:rPr>
              <w:t>SKADENZA</w:t>
            </w:r>
            <w:bookmarkEnd w:id="92"/>
            <w:bookmarkEnd w:id="93"/>
          </w:p>
        </w:tc>
      </w:tr>
    </w:tbl>
    <w:p w:rsidR="00472B83" w:rsidRPr="004E38AA" w:rsidP="009D1071" w14:paraId="5F5E722E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454F4027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>EXP</w:t>
      </w:r>
    </w:p>
    <w:p w:rsidR="00485D2D" w:rsidRPr="004E38AA" w:rsidP="009D1071" w14:paraId="0C5CF22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85D2D" w:rsidRPr="004E38AA" w:rsidP="00BB6738" w14:paraId="64C2C82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474E260B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1F84DE3A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9.</w:t>
            </w:r>
            <w:r w:rsidRPr="004E38AA">
              <w:rPr>
                <w:b/>
                <w:noProof/>
                <w:szCs w:val="22"/>
              </w:rPr>
              <w:tab/>
            </w:r>
            <w:r w:rsidRPr="004E38AA" w:rsidR="00F77962">
              <w:rPr>
                <w:b/>
                <w:noProof/>
                <w:szCs w:val="22"/>
              </w:rPr>
              <w:t xml:space="preserve">KONDIZZJONIJIET </w:t>
            </w:r>
            <w:r w:rsidRPr="004E38AA">
              <w:rPr>
                <w:b/>
                <w:noProof/>
                <w:szCs w:val="22"/>
              </w:rPr>
              <w:t>SPEĊJALI TA</w:t>
            </w:r>
            <w:r w:rsidRPr="004E38AA" w:rsidR="00CA6353">
              <w:rPr>
                <w:b/>
                <w:noProof/>
                <w:szCs w:val="22"/>
              </w:rPr>
              <w:t>’</w:t>
            </w:r>
            <w:r w:rsidRPr="004E38AA">
              <w:rPr>
                <w:b/>
                <w:noProof/>
                <w:szCs w:val="22"/>
              </w:rPr>
              <w:t xml:space="preserve"> KIF JINĦAŻEN</w:t>
            </w:r>
          </w:p>
        </w:tc>
      </w:tr>
    </w:tbl>
    <w:p w:rsidR="00472B83" w:rsidRPr="004E38AA" w:rsidP="009D1071" w14:paraId="1C165F12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85D2D" w:rsidRPr="004E38AA" w:rsidP="009D1071" w14:paraId="2149FEAC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szCs w:val="22"/>
        </w:rPr>
        <w:t>Taħżinx f’temperatura ’l fuq minn 25</w:t>
      </w:r>
      <w:r w:rsidRPr="004E38AA">
        <w:rPr>
          <w:rFonts w:ascii="Symbol" w:hAnsi="Symbol"/>
          <w:szCs w:val="22"/>
        </w:rPr>
        <w:sym w:font="Symbol" w:char="F0B0"/>
      </w:r>
      <w:r w:rsidRPr="004E38AA">
        <w:rPr>
          <w:szCs w:val="22"/>
        </w:rPr>
        <w:t>C.</w:t>
      </w:r>
    </w:p>
    <w:p w:rsidR="00472B83" w:rsidRPr="004E38AA" w:rsidP="009D1071" w14:paraId="2EBBCAC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85D2D" w:rsidRPr="004E38AA" w:rsidP="00BB6738" w14:paraId="755DFF6A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087F48A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321C7347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10.</w:t>
            </w:r>
            <w:r w:rsidRPr="004E38AA">
              <w:rPr>
                <w:b/>
                <w:noProof/>
                <w:szCs w:val="22"/>
              </w:rPr>
              <w:tab/>
              <w:t>PREKAWZJONIJIET SPEĊJALI GĦAR-RIMI TA’ PRODOTTI MEDIĊINALI MHUX UŻATI JEW SKART MINN DAWN IL-PRODOTTI MEDIĊINALI, JEKK HEMM BŻONN</w:t>
            </w:r>
          </w:p>
        </w:tc>
      </w:tr>
    </w:tbl>
    <w:p w:rsidR="00472B83" w:rsidRPr="004E38AA" w:rsidP="009D1071" w14:paraId="1614058B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1925602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4005F2E2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9D1071" w14:paraId="49E70DB7" w14:textId="77777777">
            <w:pPr>
              <w:keepNext/>
              <w:keepLines/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11.</w:t>
            </w:r>
            <w:r w:rsidRPr="004E38AA">
              <w:rPr>
                <w:b/>
                <w:noProof/>
                <w:szCs w:val="22"/>
              </w:rPr>
              <w:tab/>
              <w:t xml:space="preserve">ISEM U INDIRIZZ </w:t>
            </w:r>
            <w:r w:rsidRPr="004E38AA">
              <w:rPr>
                <w:b/>
                <w:szCs w:val="22"/>
              </w:rPr>
              <w:t>TAD-DETENTUR TAL-AWTORIZZAZZJONI GĦAT-TQEGĦID FIS-SUQ</w:t>
            </w:r>
          </w:p>
        </w:tc>
      </w:tr>
    </w:tbl>
    <w:p w:rsidR="00472B83" w:rsidRPr="004E38AA" w:rsidP="009D1071" w14:paraId="3F4393EE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096679" w:rsidRPr="003E7821" w:rsidP="009D1071" w14:paraId="1E8EE469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3E7821">
        <w:rPr>
          <w:szCs w:val="22"/>
          <w:lang w:val="de-DE"/>
        </w:rPr>
        <w:t>Bayer AG</w:t>
      </w:r>
    </w:p>
    <w:p w:rsidR="00096679" w:rsidRPr="003E7821" w:rsidP="009D1071" w14:paraId="6ADD468A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3E7821">
        <w:rPr>
          <w:szCs w:val="22"/>
        </w:rPr>
        <w:t>51368 Leverkusen</w:t>
      </w:r>
    </w:p>
    <w:p w:rsidR="00472B83" w:rsidRPr="004E38AA" w:rsidP="00BB6738" w14:paraId="45E81764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szCs w:val="22"/>
        </w:rPr>
        <w:t>Il-</w:t>
      </w:r>
      <w:r w:rsidRPr="004E38AA" w:rsidR="00485D2D">
        <w:rPr>
          <w:szCs w:val="22"/>
        </w:rPr>
        <w:t>Ġermanja</w:t>
      </w:r>
    </w:p>
    <w:p w:rsidR="00472B83" w:rsidRPr="004E38AA" w:rsidP="00BB6738" w14:paraId="73D6298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B85226" w:rsidRPr="004E38AA" w:rsidP="00BB6738" w14:paraId="7A03DD7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29CED4D6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0154B5CB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12.</w:t>
            </w:r>
            <w:r w:rsidRPr="004E38AA">
              <w:rPr>
                <w:b/>
                <w:noProof/>
                <w:szCs w:val="22"/>
              </w:rPr>
              <w:tab/>
              <w:t xml:space="preserve">NUMRU TAL-AWTORIZZAZZJONI </w:t>
            </w:r>
            <w:r w:rsidRPr="004E38AA">
              <w:rPr>
                <w:b/>
                <w:szCs w:val="22"/>
              </w:rPr>
              <w:t>GĦAT-TQEGĦID FIS-SUQ</w:t>
            </w:r>
          </w:p>
        </w:tc>
      </w:tr>
    </w:tbl>
    <w:p w:rsidR="00472B83" w:rsidRPr="004E38AA" w:rsidP="009D1071" w14:paraId="7EC7D009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3C46D3" w:rsidRPr="004E38AA" w:rsidP="009D1071" w14:paraId="5284DABF" w14:textId="77777777">
      <w:pPr>
        <w:keepNext/>
        <w:keepLines/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4E38AA">
        <w:rPr>
          <w:noProof/>
          <w:szCs w:val="22"/>
        </w:rPr>
        <w:t>EU/1/06/342/001</w:t>
      </w:r>
    </w:p>
    <w:p w:rsidR="003C46D3" w:rsidRPr="004E38AA" w:rsidP="009D1071" w14:paraId="4DC8C227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3C46D3" w:rsidRPr="004E38AA" w:rsidP="00BB6738" w14:paraId="29CD3A2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6AE3C1C7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413D61F5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13.</w:t>
            </w:r>
            <w:r w:rsidRPr="004E38AA">
              <w:rPr>
                <w:b/>
                <w:noProof/>
                <w:szCs w:val="22"/>
              </w:rPr>
              <w:tab/>
              <w:t>NUMRU TAL-LOTT</w:t>
            </w:r>
          </w:p>
        </w:tc>
      </w:tr>
    </w:tbl>
    <w:p w:rsidR="00472B83" w:rsidRPr="004E38AA" w:rsidP="009D1071" w14:paraId="3E8DDDF6" w14:textId="77777777">
      <w:pPr>
        <w:keepNext/>
        <w:keepLines/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485D2D" w:rsidRPr="004E38AA" w:rsidP="009D1071" w14:paraId="63890B25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Lot</w:t>
      </w:r>
    </w:p>
    <w:p w:rsidR="00485D2D" w:rsidRPr="004E38AA" w:rsidP="009D1071" w14:paraId="1B7D700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36403B8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631DA0D7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5938623D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14.</w:t>
            </w:r>
            <w:r w:rsidRPr="004E38AA">
              <w:rPr>
                <w:b/>
                <w:noProof/>
                <w:szCs w:val="22"/>
              </w:rPr>
              <w:tab/>
              <w:t>KLASSIFIKAZZJONI ĠENERALI TA’ KIF JINGĦATA</w:t>
            </w:r>
          </w:p>
        </w:tc>
      </w:tr>
    </w:tbl>
    <w:p w:rsidR="00472B83" w:rsidRPr="004E38AA" w:rsidP="009D1071" w14:paraId="02B03A6A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3DBDB3F9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01C8C33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9D1071" w14:paraId="31AE2B88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15.</w:t>
            </w:r>
            <w:r w:rsidRPr="004E38AA">
              <w:rPr>
                <w:b/>
                <w:noProof/>
                <w:szCs w:val="22"/>
              </w:rPr>
              <w:tab/>
            </w:r>
            <w:r w:rsidRPr="004E38AA" w:rsidR="00CA6353">
              <w:rPr>
                <w:b/>
                <w:noProof/>
                <w:szCs w:val="22"/>
              </w:rPr>
              <w:t>I</w:t>
            </w:r>
            <w:r w:rsidRPr="004E38AA">
              <w:rPr>
                <w:b/>
                <w:noProof/>
                <w:szCs w:val="22"/>
              </w:rPr>
              <w:t>STRUZZJONIJIET DWAR L-UŻU</w:t>
            </w:r>
          </w:p>
        </w:tc>
      </w:tr>
    </w:tbl>
    <w:p w:rsidR="00472B83" w:rsidRPr="004E38AA" w:rsidP="009D1071" w14:paraId="0DF6FC44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P="009D1071" w14:paraId="57386EE8" w14:textId="77777777">
      <w:pPr>
        <w:tabs>
          <w:tab w:val="clear" w:pos="567"/>
        </w:tabs>
        <w:spacing w:line="240" w:lineRule="auto"/>
        <w:rPr>
          <w:noProof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450E0726" w14:textId="77777777" w:rsidTr="009D431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E97474" w:rsidRPr="004E38AA" w:rsidP="009D1071" w14:paraId="2B039F96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1</w:t>
            </w:r>
            <w:r>
              <w:rPr>
                <w:b/>
                <w:noProof/>
                <w:szCs w:val="22"/>
                <w:lang w:val="de-DE"/>
              </w:rPr>
              <w:t>6</w:t>
            </w:r>
            <w:r w:rsidRPr="004E38AA">
              <w:rPr>
                <w:b/>
                <w:noProof/>
                <w:szCs w:val="22"/>
              </w:rPr>
              <w:t>.</w:t>
            </w:r>
            <w:r w:rsidRPr="004E38AA">
              <w:rPr>
                <w:b/>
                <w:noProof/>
                <w:szCs w:val="22"/>
              </w:rPr>
              <w:tab/>
              <w:t>INFORMAZZJONI BIL-BRAILLE</w:t>
            </w:r>
          </w:p>
        </w:tc>
      </w:tr>
    </w:tbl>
    <w:p w:rsidR="00E97474" w:rsidRPr="004E38AA" w:rsidP="009D1071" w14:paraId="4635057C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B85226" w:rsidRPr="004E38AA" w:rsidP="009D1071" w14:paraId="7B20473A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szCs w:val="22"/>
        </w:rPr>
        <w:t>Nexavar 200 mg</w:t>
      </w:r>
    </w:p>
    <w:p w:rsidR="00B85226" w:rsidP="009D1071" w14:paraId="20596C77" w14:textId="77777777">
      <w:pPr>
        <w:tabs>
          <w:tab w:val="clear" w:pos="567"/>
        </w:tabs>
        <w:spacing w:line="240" w:lineRule="auto"/>
        <w:rPr>
          <w:noProof/>
          <w:szCs w:val="22"/>
          <w:lang w:val="de-DE"/>
        </w:rPr>
      </w:pPr>
    </w:p>
    <w:p w:rsidR="00E97474" w:rsidRPr="00E97474" w:rsidP="00BB6738" w14:paraId="21A2D664" w14:textId="77777777">
      <w:pPr>
        <w:tabs>
          <w:tab w:val="clear" w:pos="567"/>
        </w:tabs>
        <w:spacing w:line="240" w:lineRule="auto"/>
        <w:rPr>
          <w:noProof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5ECF3E2F" w14:textId="77777777" w:rsidTr="009D431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E97474" w:rsidRPr="00E97474" w:rsidP="00BB6738" w14:paraId="7F0786E7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E97474">
              <w:rPr>
                <w:b/>
                <w:noProof/>
                <w:szCs w:val="22"/>
              </w:rPr>
              <w:t>1</w:t>
            </w:r>
            <w:r w:rsidRPr="00E97474">
              <w:rPr>
                <w:b/>
                <w:noProof/>
                <w:szCs w:val="22"/>
                <w:lang w:val="de-DE"/>
              </w:rPr>
              <w:t>7</w:t>
            </w:r>
            <w:r w:rsidRPr="00E97474">
              <w:rPr>
                <w:b/>
                <w:noProof/>
                <w:szCs w:val="22"/>
              </w:rPr>
              <w:t>.</w:t>
            </w:r>
            <w:r w:rsidRPr="00E97474">
              <w:rPr>
                <w:b/>
                <w:noProof/>
                <w:szCs w:val="22"/>
              </w:rPr>
              <w:tab/>
              <w:t>IDENTIFIKATUR UNIKU – BARCODE 2D</w:t>
            </w:r>
          </w:p>
        </w:tc>
      </w:tr>
    </w:tbl>
    <w:p w:rsidR="00E97474" w:rsidRPr="00E97474" w:rsidP="009D1071" w14:paraId="4F916B10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de-DE"/>
        </w:rPr>
      </w:pPr>
    </w:p>
    <w:p w:rsidR="00E97474" w:rsidRPr="00E97474" w:rsidP="009D1071" w14:paraId="18C5246C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de-DE"/>
        </w:rPr>
      </w:pPr>
      <w:r w:rsidRPr="00E97474">
        <w:rPr>
          <w:noProof/>
          <w:szCs w:val="22"/>
          <w:highlight w:val="lightGray"/>
        </w:rPr>
        <w:t>barcode 2D li jkollu l-identifikatur uniku inkluż.</w:t>
      </w:r>
    </w:p>
    <w:p w:rsidR="00E97474" w:rsidRPr="00E97474" w:rsidP="009D1071" w14:paraId="5E131461" w14:textId="77777777">
      <w:pPr>
        <w:tabs>
          <w:tab w:val="clear" w:pos="567"/>
        </w:tabs>
        <w:spacing w:line="240" w:lineRule="auto"/>
        <w:rPr>
          <w:noProof/>
          <w:szCs w:val="22"/>
          <w:lang w:val="de-DE"/>
        </w:rPr>
      </w:pPr>
    </w:p>
    <w:p w:rsidR="00E97474" w:rsidRPr="00E97474" w:rsidP="00BB6738" w14:paraId="1D01C294" w14:textId="77777777">
      <w:pPr>
        <w:tabs>
          <w:tab w:val="clear" w:pos="567"/>
        </w:tabs>
        <w:spacing w:line="240" w:lineRule="auto"/>
        <w:rPr>
          <w:noProof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77584D73" w14:textId="77777777" w:rsidTr="009D431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E97474" w:rsidRPr="00E97474" w:rsidP="00BB6738" w14:paraId="67926C79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E97474">
              <w:rPr>
                <w:b/>
                <w:noProof/>
                <w:szCs w:val="22"/>
              </w:rPr>
              <w:t>1</w:t>
            </w:r>
            <w:r w:rsidRPr="00E97474">
              <w:rPr>
                <w:b/>
                <w:noProof/>
                <w:szCs w:val="22"/>
                <w:lang w:val="nn-NO"/>
              </w:rPr>
              <w:t>8</w:t>
            </w:r>
            <w:r w:rsidRPr="00E97474">
              <w:rPr>
                <w:b/>
                <w:noProof/>
                <w:szCs w:val="22"/>
              </w:rPr>
              <w:t>.</w:t>
            </w:r>
            <w:r w:rsidRPr="00E97474">
              <w:rPr>
                <w:b/>
                <w:noProof/>
                <w:szCs w:val="22"/>
              </w:rPr>
              <w:tab/>
              <w:t xml:space="preserve">IDENTIFIKATUR UNIKU - </w:t>
            </w:r>
            <w:r w:rsidRPr="00E97474">
              <w:rPr>
                <w:b/>
                <w:i/>
                <w:noProof/>
                <w:szCs w:val="22"/>
              </w:rPr>
              <w:t>DATA</w:t>
            </w:r>
            <w:r w:rsidRPr="00E97474">
              <w:rPr>
                <w:b/>
                <w:noProof/>
                <w:szCs w:val="22"/>
              </w:rPr>
              <w:t xml:space="preserve"> LI TINQARA MILL-BNIEDEM</w:t>
            </w:r>
          </w:p>
        </w:tc>
      </w:tr>
    </w:tbl>
    <w:p w:rsidR="00E97474" w:rsidRPr="00E97474" w:rsidP="009D1071" w14:paraId="11A01969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nn-NO"/>
        </w:rPr>
      </w:pPr>
    </w:p>
    <w:p w:rsidR="00E97474" w:rsidRPr="00882E59" w:rsidP="009D1071" w14:paraId="45FB8286" w14:textId="77777777">
      <w:pPr>
        <w:rPr>
          <w:lang w:val="nn-NO"/>
        </w:rPr>
      </w:pPr>
      <w:r>
        <w:t>PC</w:t>
      </w:r>
    </w:p>
    <w:p w:rsidR="00E97474" w:rsidRPr="00882E59" w:rsidP="009D1071" w14:paraId="5CCB1D0E" w14:textId="77777777">
      <w:pPr>
        <w:rPr>
          <w:lang w:val="nn-NO"/>
        </w:rPr>
      </w:pPr>
      <w:r>
        <w:t>SN</w:t>
      </w:r>
    </w:p>
    <w:p w:rsidR="00E97474" w:rsidRPr="00882E59" w:rsidP="00BB6738" w14:paraId="77267BC6" w14:textId="77777777">
      <w:pPr>
        <w:rPr>
          <w:lang w:val="nn-NO"/>
        </w:rPr>
      </w:pPr>
      <w:r>
        <w:t>NN</w:t>
      </w:r>
    </w:p>
    <w:p w:rsidR="00E97474" w:rsidRPr="00E97474" w:rsidP="00BB6738" w14:paraId="1A674508" w14:textId="77777777">
      <w:pPr>
        <w:tabs>
          <w:tab w:val="clear" w:pos="567"/>
        </w:tabs>
        <w:spacing w:line="240" w:lineRule="auto"/>
        <w:rPr>
          <w:noProof/>
          <w:szCs w:val="22"/>
          <w:lang w:val="nn-NO"/>
        </w:rPr>
      </w:pPr>
    </w:p>
    <w:p w:rsidR="00472B83" w:rsidRPr="004E38AA" w:rsidP="00BB6738" w14:paraId="06CFFF2E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4E38AA">
        <w:rPr>
          <w:b/>
          <w:noProof/>
          <w:szCs w:val="22"/>
          <w:u w:val="single"/>
        </w:rPr>
        <w:br w:type="page"/>
      </w:r>
    </w:p>
    <w:p w:rsidR="00BF1A74" w:rsidRPr="004E38AA" w:rsidP="00BB6738" w14:paraId="747D2ED2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1"/>
        <w:rPr>
          <w:b/>
          <w:noProof/>
          <w:szCs w:val="22"/>
        </w:rPr>
      </w:pPr>
      <w:r w:rsidRPr="004E38AA">
        <w:rPr>
          <w:b/>
          <w:noProof/>
          <w:szCs w:val="22"/>
        </w:rPr>
        <w:t>TAGĦRIF MINIMU LI GĦANDU JIDHER FUQ IL-FOLJI JEW FUQ L-ISTRIXXI</w:t>
      </w:r>
    </w:p>
    <w:p w:rsidR="00BF1A74" w:rsidRPr="004E38AA" w:rsidP="00BB6738" w14:paraId="017A2774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BF1A74" w:rsidRPr="004E38AA" w:rsidP="00BB6738" w14:paraId="464835AD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4E38AA">
        <w:rPr>
          <w:b/>
          <w:noProof/>
          <w:szCs w:val="22"/>
        </w:rPr>
        <w:t>FOLJA</w:t>
      </w:r>
    </w:p>
    <w:p w:rsidR="00472B83" w:rsidRPr="004E38AA" w:rsidP="009D1071" w14:paraId="5B4011F4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43FD965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666B1716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9D1071" w14:paraId="727DFD4B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1.</w:t>
            </w:r>
            <w:r w:rsidRPr="004E38AA">
              <w:rPr>
                <w:b/>
                <w:noProof/>
                <w:szCs w:val="22"/>
              </w:rPr>
              <w:tab/>
              <w:t xml:space="preserve">ISEM </w:t>
            </w:r>
            <w:r w:rsidR="003F4E7C">
              <w:rPr>
                <w:b/>
                <w:noProof/>
                <w:szCs w:val="22"/>
                <w:lang w:val="en-GB"/>
              </w:rPr>
              <w:t>I</w:t>
            </w:r>
            <w:r w:rsidRPr="004E38AA">
              <w:rPr>
                <w:b/>
                <w:noProof/>
                <w:szCs w:val="22"/>
              </w:rPr>
              <w:t>L-PRODOTT MEDIĊINALI</w:t>
            </w:r>
          </w:p>
        </w:tc>
      </w:tr>
    </w:tbl>
    <w:p w:rsidR="00472B83" w:rsidRPr="004E38AA" w:rsidP="009D1071" w14:paraId="3561961D" w14:textId="77777777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E14DF6" w:rsidRPr="004E38AA" w:rsidP="00BB6738" w14:paraId="7BC89852" w14:textId="77777777">
      <w:pPr>
        <w:keepNext/>
        <w:keepLines/>
        <w:tabs>
          <w:tab w:val="clear" w:pos="567"/>
        </w:tabs>
        <w:spacing w:line="240" w:lineRule="auto"/>
        <w:outlineLvl w:val="5"/>
        <w:rPr>
          <w:szCs w:val="22"/>
        </w:rPr>
      </w:pPr>
      <w:r w:rsidRPr="004E38AA">
        <w:rPr>
          <w:szCs w:val="22"/>
        </w:rPr>
        <w:t xml:space="preserve">Pilloli </w:t>
      </w:r>
      <w:r w:rsidRPr="004E38AA">
        <w:rPr>
          <w:szCs w:val="22"/>
        </w:rPr>
        <w:t>Nexavar 200 mg</w:t>
      </w:r>
    </w:p>
    <w:p w:rsidR="00E14DF6" w:rsidRPr="004E38AA" w:rsidP="009D1071" w14:paraId="59886E0F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en-GB"/>
        </w:rPr>
        <w:t>s</w:t>
      </w:r>
      <w:r w:rsidRPr="004E38AA">
        <w:rPr>
          <w:szCs w:val="22"/>
        </w:rPr>
        <w:t>orafenib</w:t>
      </w:r>
    </w:p>
    <w:p w:rsidR="00472B83" w:rsidRPr="004E38AA" w:rsidP="00BB6738" w14:paraId="61F3216B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755FC42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5400291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48BB4984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4E38AA">
              <w:rPr>
                <w:b/>
                <w:noProof/>
                <w:szCs w:val="22"/>
              </w:rPr>
              <w:t>2.</w:t>
            </w:r>
            <w:r w:rsidRPr="004E38AA">
              <w:rPr>
                <w:b/>
                <w:noProof/>
                <w:szCs w:val="22"/>
              </w:rPr>
              <w:tab/>
              <w:t xml:space="preserve">ISEM </w:t>
            </w:r>
            <w:r w:rsidRPr="004E38AA">
              <w:rPr>
                <w:b/>
                <w:szCs w:val="22"/>
              </w:rPr>
              <w:t>TAD-DETENTUR TAL-AWTORIZZAZZJONI GĦAT-TQEGĦID FIS-SUQ</w:t>
            </w:r>
          </w:p>
        </w:tc>
      </w:tr>
    </w:tbl>
    <w:p w:rsidR="00CF7CFA" w:rsidRPr="004E38AA" w:rsidP="009D1071" w14:paraId="25362769" w14:textId="77777777">
      <w:pPr>
        <w:keepNext/>
        <w:keepLines/>
        <w:ind w:left="540" w:hanging="540"/>
        <w:rPr>
          <w:szCs w:val="22"/>
        </w:rPr>
      </w:pPr>
    </w:p>
    <w:p w:rsidR="00CF7CFA" w:rsidRPr="004E38AA" w:rsidP="009D1071" w14:paraId="2992B3DF" w14:textId="77777777">
      <w:pPr>
        <w:keepNext/>
        <w:keepLines/>
        <w:rPr>
          <w:szCs w:val="22"/>
        </w:rPr>
      </w:pPr>
      <w:r w:rsidRPr="004E38AA">
        <w:rPr>
          <w:szCs w:val="22"/>
          <w:highlight w:val="lightGray"/>
        </w:rPr>
        <w:t>Bayer (Logo)</w:t>
      </w:r>
    </w:p>
    <w:p w:rsidR="00CF7CFA" w:rsidRPr="004E38AA" w:rsidP="009D1071" w14:paraId="7C0B4BD9" w14:textId="77777777">
      <w:pPr>
        <w:rPr>
          <w:szCs w:val="22"/>
        </w:rPr>
      </w:pPr>
    </w:p>
    <w:p w:rsidR="00B85226" w:rsidRPr="004E38AA" w:rsidP="00BB6738" w14:paraId="5869BBDE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525BC699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6B590D2F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3.</w:t>
            </w:r>
            <w:r w:rsidRPr="004E38AA">
              <w:rPr>
                <w:b/>
                <w:noProof/>
                <w:szCs w:val="22"/>
              </w:rPr>
              <w:tab/>
              <w:t xml:space="preserve">DATA TA’ </w:t>
            </w:r>
            <w:r w:rsidRPr="004E38AA" w:rsidR="008B550A">
              <w:rPr>
                <w:b/>
                <w:noProof/>
                <w:szCs w:val="22"/>
              </w:rPr>
              <w:t>SKADENZA</w:t>
            </w:r>
          </w:p>
        </w:tc>
      </w:tr>
    </w:tbl>
    <w:p w:rsidR="00472B83" w:rsidRPr="004E38AA" w:rsidP="009D1071" w14:paraId="25DEC59C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9D1071" w14:paraId="6E4FA5F8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noProof/>
          <w:szCs w:val="22"/>
        </w:rPr>
        <w:t>EXP</w:t>
      </w:r>
    </w:p>
    <w:p w:rsidR="00472B83" w:rsidRPr="004E38AA" w:rsidP="009D1071" w14:paraId="009F130F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B85226" w:rsidRPr="004E38AA" w:rsidP="00BB6738" w14:paraId="71AAD29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14:paraId="39BC2336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9287" w:type="dxa"/>
          </w:tcPr>
          <w:p w:rsidR="00472B83" w:rsidRPr="004E38AA" w:rsidP="00BB6738" w14:paraId="415D7772" w14:textId="77777777">
            <w:pPr>
              <w:keepNext/>
              <w:keepLines/>
              <w:tabs>
                <w:tab w:val="left" w:pos="142"/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4E38AA">
              <w:rPr>
                <w:b/>
                <w:noProof/>
                <w:szCs w:val="22"/>
              </w:rPr>
              <w:t>4.</w:t>
            </w:r>
            <w:r w:rsidRPr="004E38AA">
              <w:rPr>
                <w:b/>
                <w:noProof/>
                <w:szCs w:val="22"/>
              </w:rPr>
              <w:tab/>
              <w:t>NUMRU TAL-LOTT</w:t>
            </w:r>
          </w:p>
        </w:tc>
      </w:tr>
    </w:tbl>
    <w:p w:rsidR="00472B83" w:rsidRPr="004E38AA" w:rsidP="009D1071" w14:paraId="019F9D72" w14:textId="77777777">
      <w:pPr>
        <w:keepNext/>
        <w:keepLines/>
        <w:rPr>
          <w:b/>
          <w:noProof/>
          <w:szCs w:val="22"/>
        </w:rPr>
      </w:pPr>
    </w:p>
    <w:p w:rsidR="00472B83" w:rsidRPr="004E38AA" w:rsidP="009D1071" w14:paraId="6367D52F" w14:textId="77777777">
      <w:pPr>
        <w:keepNext/>
        <w:keepLines/>
        <w:rPr>
          <w:noProof/>
          <w:szCs w:val="22"/>
        </w:rPr>
      </w:pPr>
      <w:r w:rsidRPr="004E38AA">
        <w:rPr>
          <w:noProof/>
          <w:szCs w:val="22"/>
        </w:rPr>
        <w:t>Lot</w:t>
      </w:r>
    </w:p>
    <w:p w:rsidR="00472B83" w:rsidRPr="004E38AA" w:rsidP="009D1071" w14:paraId="216A63D0" w14:textId="77777777">
      <w:pPr>
        <w:rPr>
          <w:b/>
          <w:noProof/>
          <w:szCs w:val="22"/>
        </w:rPr>
      </w:pPr>
    </w:p>
    <w:p w:rsidR="00B85226" w:rsidRPr="004E38AA" w:rsidP="00BB6738" w14:paraId="0983EB8C" w14:textId="77777777">
      <w:pPr>
        <w:rPr>
          <w:b/>
          <w:noProof/>
          <w:szCs w:val="22"/>
        </w:rPr>
      </w:pPr>
    </w:p>
    <w:p w:rsidR="00472B83" w:rsidRPr="004E38AA" w:rsidP="00BB6738" w14:paraId="24F00A31" w14:textId="7777777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 w:rsidRPr="004E38AA">
        <w:rPr>
          <w:b/>
          <w:noProof/>
          <w:szCs w:val="22"/>
        </w:rPr>
        <w:t>5.</w:t>
      </w:r>
      <w:r w:rsidRPr="004E38AA">
        <w:rPr>
          <w:b/>
          <w:noProof/>
          <w:szCs w:val="22"/>
        </w:rPr>
        <w:tab/>
        <w:t>OĦRAJN</w:t>
      </w:r>
    </w:p>
    <w:p w:rsidR="00472B83" w:rsidRPr="004E38AA" w:rsidP="00BB6738" w14:paraId="27C3B359" w14:textId="77777777">
      <w:pPr>
        <w:keepNext/>
        <w:keepLines/>
        <w:rPr>
          <w:b/>
          <w:noProof/>
          <w:szCs w:val="22"/>
        </w:rPr>
      </w:pPr>
    </w:p>
    <w:p w:rsidR="00E14DF6" w:rsidRPr="004E38AA" w:rsidP="00BB6738" w14:paraId="19C423FE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TNE</w:t>
      </w:r>
    </w:p>
    <w:p w:rsidR="00E14DF6" w:rsidRPr="004E38AA" w:rsidP="00BB6738" w14:paraId="14A585C4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TLI</w:t>
      </w:r>
    </w:p>
    <w:p w:rsidR="00E14DF6" w:rsidRPr="004E38AA" w:rsidP="00BB6738" w14:paraId="2D09766A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ERB</w:t>
      </w:r>
    </w:p>
    <w:p w:rsidR="00E14DF6" w:rsidRPr="004E38AA" w:rsidP="00BB6738" w14:paraId="5F107B8D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ĦAM</w:t>
      </w:r>
    </w:p>
    <w:p w:rsidR="00E14DF6" w:rsidRPr="004E38AA" w:rsidP="00BB6738" w14:paraId="1660AF29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ĠIM</w:t>
      </w:r>
    </w:p>
    <w:p w:rsidR="00E14DF6" w:rsidRPr="004E38AA" w:rsidP="00BB6738" w14:paraId="162C70B1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SI</w:t>
      </w:r>
      <w:r w:rsidRPr="004E38AA" w:rsidR="00316ECE">
        <w:rPr>
          <w:szCs w:val="22"/>
        </w:rPr>
        <w:t>B</w:t>
      </w:r>
    </w:p>
    <w:p w:rsidR="00E14DF6" w:rsidRPr="004E38AA" w:rsidP="00BB6738" w14:paraId="41EC0400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ĦAD</w:t>
      </w:r>
    </w:p>
    <w:p w:rsidR="00B85226" w:rsidRPr="004E38AA" w:rsidP="00BB6738" w14:paraId="16625BB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B85226" w:rsidRPr="004E38AA" w:rsidP="00BB6738" w14:paraId="5664CAD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72B83" w:rsidRPr="004E38AA" w:rsidP="00BB6738" w14:paraId="73C6EB74" w14:textId="77777777">
      <w:pPr>
        <w:rPr>
          <w:noProof/>
          <w:szCs w:val="22"/>
        </w:rPr>
      </w:pPr>
      <w:r w:rsidRPr="004E38AA">
        <w:rPr>
          <w:b/>
          <w:noProof/>
          <w:szCs w:val="22"/>
        </w:rPr>
        <w:br w:type="page"/>
      </w:r>
    </w:p>
    <w:p w:rsidR="00472B83" w:rsidRPr="004E38AA" w:rsidP="00BB6738" w14:paraId="3143AE5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0C82FF91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893229D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FA398B5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2263006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2E0D089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510058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2B05F5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1345490C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41001B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551D9CD8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6C16F77D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8215B43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42B70610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72B83" w:rsidRPr="004E38AA" w:rsidP="00BB6738" w14:paraId="02705CCC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472B83" w:rsidRPr="004E38AA" w:rsidP="00BB6738" w14:paraId="2BA4AE71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472B83" w:rsidRPr="004E38AA" w:rsidP="00BB6738" w14:paraId="67C4DE99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472B83" w:rsidRPr="004E38AA" w:rsidP="00BB6738" w14:paraId="069C713F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752923" w:rsidRPr="004E38AA" w:rsidP="00BB6738" w14:paraId="3AB13350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752923" w:rsidRPr="004E38AA" w:rsidP="00BB6738" w14:paraId="3B0A4B18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752923" w:rsidRPr="004E38AA" w:rsidP="00BB6738" w14:paraId="14EFB90E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752923" w:rsidRPr="004E38AA" w:rsidP="00BB6738" w14:paraId="4B9AFFB0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472B83" w:rsidRPr="00BB6738" w:rsidP="00BB6738" w14:paraId="144FE638" w14:textId="77777777">
      <w:pPr>
        <w:pStyle w:val="TitleA"/>
      </w:pPr>
      <w:r w:rsidRPr="00BB6738">
        <w:t>B. FULJETT TA’ TAGĦRIF</w:t>
      </w:r>
    </w:p>
    <w:p w:rsidR="00472B83" w:rsidRPr="004E38AA" w:rsidP="00BB6738" w14:paraId="583FBFAB" w14:textId="77777777">
      <w:p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472B83" w:rsidRPr="004E38AA" w:rsidP="00BB6738" w14:paraId="20A8EE59" w14:textId="77777777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4E38AA">
        <w:rPr>
          <w:b/>
          <w:noProof/>
          <w:szCs w:val="22"/>
        </w:rPr>
        <w:br w:type="page"/>
      </w:r>
    </w:p>
    <w:p w:rsidR="008B550A" w:rsidRPr="004E38AA" w:rsidP="00BB6738" w14:paraId="0BCC7D0A" w14:textId="77777777">
      <w:pPr>
        <w:keepNext/>
        <w:keepLines/>
        <w:tabs>
          <w:tab w:val="clear" w:pos="567"/>
          <w:tab w:val="left" w:pos="720"/>
        </w:tabs>
        <w:spacing w:line="240" w:lineRule="auto"/>
        <w:jc w:val="center"/>
        <w:rPr>
          <w:noProof/>
          <w:szCs w:val="24"/>
        </w:rPr>
      </w:pPr>
      <w:bookmarkStart w:id="94" w:name="OLE_LINK208"/>
      <w:bookmarkStart w:id="95" w:name="OLE_LINK207"/>
      <w:r w:rsidRPr="004E38AA">
        <w:rPr>
          <w:b/>
          <w:szCs w:val="24"/>
        </w:rPr>
        <w:t>Fuljett ta’ tagħrif:</w:t>
      </w:r>
      <w:r w:rsidRPr="004E38AA">
        <w:rPr>
          <w:b/>
          <w:noProof/>
          <w:szCs w:val="24"/>
        </w:rPr>
        <w:t xml:space="preserve"> </w:t>
      </w:r>
      <w:r w:rsidRPr="004E38AA">
        <w:rPr>
          <w:b/>
          <w:szCs w:val="24"/>
        </w:rPr>
        <w:t>Informazzjoni għall-</w:t>
      </w:r>
      <w:bookmarkEnd w:id="94"/>
      <w:bookmarkEnd w:id="95"/>
      <w:r w:rsidRPr="004E38AA">
        <w:rPr>
          <w:b/>
          <w:szCs w:val="24"/>
        </w:rPr>
        <w:t>utent</w:t>
      </w:r>
    </w:p>
    <w:p w:rsidR="00472B83" w:rsidRPr="004E38AA" w:rsidP="00BB6738" w14:paraId="3EE59EA8" w14:textId="77777777">
      <w:pPr>
        <w:keepNext/>
        <w:keepLines/>
        <w:tabs>
          <w:tab w:val="clear" w:pos="567"/>
        </w:tabs>
        <w:spacing w:line="240" w:lineRule="auto"/>
        <w:jc w:val="center"/>
        <w:rPr>
          <w:b/>
          <w:noProof/>
          <w:szCs w:val="22"/>
          <w:lang w:eastAsia="ko-KR"/>
        </w:rPr>
      </w:pPr>
    </w:p>
    <w:p w:rsidR="0065711B" w:rsidRPr="004E38AA" w:rsidP="00BB6738" w14:paraId="0A046B73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outlineLvl w:val="1"/>
        <w:rPr>
          <w:b/>
          <w:bCs/>
          <w:szCs w:val="22"/>
        </w:rPr>
      </w:pPr>
      <w:r w:rsidRPr="004E38AA">
        <w:rPr>
          <w:b/>
          <w:bCs/>
          <w:szCs w:val="22"/>
        </w:rPr>
        <w:t>Nexavar 200 mg pilloli miksija b’rita</w:t>
      </w:r>
    </w:p>
    <w:p w:rsidR="0065711B" w:rsidRPr="004E38AA" w:rsidP="00BB6738" w14:paraId="669ADB24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4E38AA">
        <w:rPr>
          <w:szCs w:val="22"/>
        </w:rPr>
        <w:t>sorafenib</w:t>
      </w:r>
    </w:p>
    <w:p w:rsidR="0065711B" w:rsidRPr="004E38AA" w:rsidP="00BB6738" w14:paraId="5DD5CF0A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472B83" w:rsidRPr="004E38AA" w:rsidP="00BB6738" w14:paraId="6E74A01A" w14:textId="77777777">
      <w:pPr>
        <w:keepNext/>
        <w:keepLines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472B83" w:rsidRPr="004E38AA" w:rsidP="00BB6738" w14:paraId="0B2EEDC0" w14:textId="77777777">
      <w:pPr>
        <w:keepNext/>
        <w:keepLines/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E38AA">
        <w:rPr>
          <w:b/>
          <w:noProof/>
          <w:szCs w:val="22"/>
        </w:rPr>
        <w:t xml:space="preserve">Aqra </w:t>
      </w:r>
      <w:r w:rsidRPr="004E38AA" w:rsidR="0017724B">
        <w:rPr>
          <w:b/>
          <w:noProof/>
          <w:szCs w:val="22"/>
        </w:rPr>
        <w:t xml:space="preserve">sew </w:t>
      </w:r>
      <w:r w:rsidRPr="004E38AA">
        <w:rPr>
          <w:b/>
          <w:noProof/>
          <w:szCs w:val="22"/>
        </w:rPr>
        <w:t>dan il-fuljett kollu qabel tibda tieħu din il-mediċina</w:t>
      </w:r>
      <w:r w:rsidRPr="004E38AA" w:rsidR="008B550A">
        <w:rPr>
          <w:b/>
          <w:noProof/>
          <w:szCs w:val="22"/>
        </w:rPr>
        <w:t xml:space="preserve"> </w:t>
      </w:r>
      <w:bookmarkStart w:id="96" w:name="OLE_LINK209"/>
      <w:bookmarkStart w:id="97" w:name="OLE_LINK210"/>
      <w:r w:rsidRPr="004E38AA" w:rsidR="008B550A">
        <w:rPr>
          <w:b/>
          <w:szCs w:val="24"/>
        </w:rPr>
        <w:t>peress li fih informazzjoni importanti għalik</w:t>
      </w:r>
      <w:bookmarkEnd w:id="96"/>
      <w:bookmarkEnd w:id="97"/>
      <w:r w:rsidRPr="004E38AA">
        <w:rPr>
          <w:b/>
          <w:noProof/>
          <w:szCs w:val="22"/>
        </w:rPr>
        <w:t>.</w:t>
      </w:r>
    </w:p>
    <w:p w:rsidR="00472B83" w:rsidRPr="004E38AA" w:rsidP="00BB6738" w14:paraId="22638C3C" w14:textId="77777777">
      <w:pPr>
        <w:keepNext/>
        <w:keepLines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4E38AA">
        <w:rPr>
          <w:noProof/>
          <w:szCs w:val="22"/>
        </w:rPr>
        <w:t>Żomm dan il-fuljett. Jista</w:t>
      </w:r>
      <w:r w:rsidRPr="004E38AA" w:rsidR="00B55D1C">
        <w:rPr>
          <w:noProof/>
          <w:szCs w:val="22"/>
        </w:rPr>
        <w:t>’</w:t>
      </w:r>
      <w:r w:rsidRPr="004E38AA">
        <w:rPr>
          <w:noProof/>
          <w:szCs w:val="22"/>
        </w:rPr>
        <w:t xml:space="preserve"> jkollok bżonn </w:t>
      </w:r>
      <w:r w:rsidRPr="004E38AA">
        <w:rPr>
          <w:szCs w:val="22"/>
        </w:rPr>
        <w:t>terġa’</w:t>
      </w:r>
      <w:r w:rsidRPr="004E38AA">
        <w:rPr>
          <w:noProof/>
          <w:szCs w:val="22"/>
        </w:rPr>
        <w:t xml:space="preserve"> taqrah.</w:t>
      </w:r>
    </w:p>
    <w:p w:rsidR="00472B83" w:rsidRPr="004E38AA" w:rsidP="00BB6738" w14:paraId="60079716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4E38AA">
        <w:rPr>
          <w:noProof/>
          <w:szCs w:val="22"/>
        </w:rPr>
        <w:t>Jekk ikollok aktar mistoqsijiet, staqsi lit-tabib</w:t>
      </w:r>
      <w:r w:rsidRPr="004E38AA" w:rsidR="0065711B">
        <w:rPr>
          <w:noProof/>
          <w:szCs w:val="22"/>
        </w:rPr>
        <w:t xml:space="preserve"> </w:t>
      </w:r>
      <w:r w:rsidRPr="004E38AA">
        <w:rPr>
          <w:noProof/>
          <w:szCs w:val="22"/>
        </w:rPr>
        <w:t>jew</w:t>
      </w:r>
      <w:r w:rsidRPr="004E38AA" w:rsidR="0065711B">
        <w:rPr>
          <w:noProof/>
          <w:szCs w:val="22"/>
        </w:rPr>
        <w:t xml:space="preserve"> </w:t>
      </w:r>
      <w:r w:rsidRPr="004E38AA">
        <w:rPr>
          <w:noProof/>
          <w:szCs w:val="22"/>
        </w:rPr>
        <w:t>lill-ispiżjar</w:t>
      </w:r>
      <w:r w:rsidRPr="004E38AA" w:rsidR="0065711B">
        <w:rPr>
          <w:noProof/>
          <w:szCs w:val="22"/>
        </w:rPr>
        <w:t xml:space="preserve"> </w:t>
      </w:r>
      <w:r w:rsidRPr="004E38AA">
        <w:rPr>
          <w:noProof/>
          <w:szCs w:val="22"/>
        </w:rPr>
        <w:t>tiegħek.</w:t>
      </w:r>
    </w:p>
    <w:p w:rsidR="00472B83" w:rsidRPr="004E38AA" w:rsidP="00BB6738" w14:paraId="1E3C172A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4E38AA">
        <w:rPr>
          <w:noProof/>
          <w:szCs w:val="22"/>
        </w:rPr>
        <w:t>Din il-mediċina ġiet mogħtija lilek</w:t>
      </w:r>
      <w:r w:rsidRPr="004E38AA" w:rsidR="00306638">
        <w:rPr>
          <w:noProof/>
          <w:szCs w:val="22"/>
        </w:rPr>
        <w:t xml:space="preserve"> biss</w:t>
      </w:r>
      <w:r w:rsidRPr="004E38AA">
        <w:rPr>
          <w:noProof/>
          <w:szCs w:val="22"/>
        </w:rPr>
        <w:t xml:space="preserve">. </w:t>
      </w:r>
      <w:r w:rsidRPr="004E38AA" w:rsidR="0017724B">
        <w:rPr>
          <w:noProof/>
          <w:szCs w:val="22"/>
        </w:rPr>
        <w:t xml:space="preserve">M’għandekx tgħaddiha </w:t>
      </w:r>
      <w:r w:rsidRPr="004E38AA">
        <w:rPr>
          <w:noProof/>
          <w:szCs w:val="22"/>
        </w:rPr>
        <w:t>lil persuni oħra. Tista’ tagħmlilhom il-ħsara ank</w:t>
      </w:r>
      <w:r w:rsidRPr="00D67331" w:rsidR="003F4E7C">
        <w:rPr>
          <w:noProof/>
          <w:szCs w:val="22"/>
        </w:rPr>
        <w:t>e</w:t>
      </w:r>
      <w:r w:rsidRPr="004E38AA">
        <w:rPr>
          <w:noProof/>
          <w:szCs w:val="22"/>
        </w:rPr>
        <w:t xml:space="preserve"> jekk </w:t>
      </w:r>
      <w:r w:rsidRPr="003F4E7C" w:rsidR="003F4E7C">
        <w:rPr>
          <w:noProof/>
          <w:szCs w:val="22"/>
          <w:lang w:bidi="mt-MT"/>
        </w:rPr>
        <w:t>għandhom</w:t>
      </w:r>
      <w:r w:rsidRPr="004E38AA">
        <w:rPr>
          <w:noProof/>
          <w:szCs w:val="22"/>
        </w:rPr>
        <w:t xml:space="preserve"> l-istess </w:t>
      </w:r>
      <w:bookmarkStart w:id="98" w:name="OLE_LINK214"/>
      <w:bookmarkStart w:id="99" w:name="OLE_LINK213"/>
      <w:r w:rsidRPr="004E38AA" w:rsidR="00306638">
        <w:rPr>
          <w:noProof/>
          <w:snapToGrid w:val="0"/>
          <w:szCs w:val="24"/>
        </w:rPr>
        <w:t>sinjali ta’ mard</w:t>
      </w:r>
      <w:bookmarkEnd w:id="98"/>
      <w:bookmarkEnd w:id="99"/>
      <w:r w:rsidRPr="004E38AA">
        <w:rPr>
          <w:noProof/>
          <w:szCs w:val="22"/>
        </w:rPr>
        <w:t xml:space="preserve"> bħal tiegħek.</w:t>
      </w:r>
    </w:p>
    <w:p w:rsidR="00472B83" w:rsidRPr="004E38AA" w:rsidP="00BB6738" w14:paraId="02515684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4E38AA">
        <w:rPr>
          <w:noProof/>
          <w:szCs w:val="22"/>
        </w:rPr>
        <w:t xml:space="preserve">Jekk </w:t>
      </w:r>
      <w:bookmarkStart w:id="100" w:name="OLE_LINK216"/>
      <w:bookmarkStart w:id="101" w:name="OLE_LINK215"/>
      <w:r w:rsidRPr="004E38AA" w:rsidR="00306638">
        <w:rPr>
          <w:noProof/>
          <w:snapToGrid w:val="0"/>
          <w:szCs w:val="24"/>
        </w:rPr>
        <w:t>ikollok xi effett sekondarju kellem lit-tabib jew lill-ispiżjar tiegħek. Dan jinkludi xi effett sekondarju possibbli li mhuwiex elenkat f’dan il-fuljett</w:t>
      </w:r>
      <w:bookmarkEnd w:id="100"/>
      <w:bookmarkEnd w:id="101"/>
      <w:r w:rsidRPr="004E38AA">
        <w:rPr>
          <w:noProof/>
          <w:szCs w:val="22"/>
        </w:rPr>
        <w:t>.</w:t>
      </w:r>
      <w:r w:rsidRPr="004E38AA" w:rsidR="007570EC">
        <w:rPr>
          <w:snapToGrid w:val="0"/>
          <w:szCs w:val="22"/>
        </w:rPr>
        <w:t xml:space="preserve"> </w:t>
      </w:r>
      <w:r w:rsidRPr="003E4B47" w:rsidR="00D954DA">
        <w:t>Ara</w:t>
      </w:r>
      <w:r w:rsidRPr="004E38AA" w:rsidR="008B609A">
        <w:t xml:space="preserve"> se</w:t>
      </w:r>
      <w:r w:rsidRPr="003E4B47" w:rsidR="00D954DA">
        <w:t>zzjoni</w:t>
      </w:r>
      <w:r w:rsidRPr="004E38AA" w:rsidR="00246032">
        <w:t> </w:t>
      </w:r>
      <w:r w:rsidRPr="004E38AA" w:rsidR="008B609A">
        <w:t>4.</w:t>
      </w:r>
    </w:p>
    <w:p w:rsidR="00472B83" w:rsidRPr="004E38AA" w:rsidP="00BB6738" w14:paraId="0570B889" w14:textId="77777777">
      <w:p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:rsidR="00472B83" w:rsidRPr="004E38AA" w:rsidP="00BB6738" w14:paraId="50640430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4E38AA">
        <w:rPr>
          <w:b/>
          <w:noProof/>
          <w:szCs w:val="22"/>
        </w:rPr>
        <w:t>F’dan il-fuljett</w:t>
      </w:r>
    </w:p>
    <w:p w:rsidR="00472B83" w:rsidRPr="004E38AA" w:rsidP="00BB6738" w14:paraId="28017A8C" w14:textId="77777777">
      <w:pPr>
        <w:keepNext/>
        <w:keepLines/>
        <w:numPr>
          <w:ilvl w:val="0"/>
          <w:numId w:val="3"/>
        </w:numPr>
        <w:tabs>
          <w:tab w:val="num" w:pos="567"/>
          <w:tab w:val="clear" w:pos="1080"/>
        </w:tabs>
        <w:spacing w:line="240" w:lineRule="auto"/>
        <w:ind w:left="567" w:right="-29" w:hanging="567"/>
        <w:rPr>
          <w:noProof/>
          <w:szCs w:val="22"/>
        </w:rPr>
      </w:pPr>
      <w:bookmarkStart w:id="102" w:name="OLE_LINK28"/>
      <w:bookmarkStart w:id="103" w:name="OLE_LINK29"/>
      <w:r w:rsidRPr="004E38AA">
        <w:rPr>
          <w:noProof/>
          <w:szCs w:val="22"/>
        </w:rPr>
        <w:t xml:space="preserve">X’inhu </w:t>
      </w:r>
      <w:r w:rsidRPr="004E38AA" w:rsidR="00C6283D">
        <w:rPr>
          <w:noProof/>
          <w:szCs w:val="22"/>
        </w:rPr>
        <w:t>Nexavar</w:t>
      </w:r>
      <w:r w:rsidRPr="004E38AA">
        <w:rPr>
          <w:noProof/>
          <w:szCs w:val="22"/>
        </w:rPr>
        <w:t xml:space="preserve"> u għalxiex jintuża</w:t>
      </w:r>
    </w:p>
    <w:p w:rsidR="00472B83" w:rsidRPr="004E38AA" w:rsidP="00BB6738" w14:paraId="5BC72499" w14:textId="77777777">
      <w:pPr>
        <w:numPr>
          <w:ilvl w:val="0"/>
          <w:numId w:val="3"/>
        </w:numPr>
        <w:tabs>
          <w:tab w:val="num" w:pos="567"/>
          <w:tab w:val="clear" w:pos="1080"/>
        </w:tabs>
        <w:spacing w:line="240" w:lineRule="auto"/>
        <w:ind w:left="567" w:right="-29" w:hanging="567"/>
        <w:rPr>
          <w:noProof/>
          <w:szCs w:val="22"/>
        </w:rPr>
      </w:pPr>
      <w:bookmarkStart w:id="104" w:name="OLE_LINK218"/>
      <w:bookmarkStart w:id="105" w:name="OLE_LINK217"/>
      <w:bookmarkStart w:id="106" w:name="OLE_LINK30"/>
      <w:bookmarkStart w:id="107" w:name="OLE_LINK31"/>
      <w:bookmarkEnd w:id="102"/>
      <w:bookmarkEnd w:id="103"/>
      <w:r w:rsidRPr="004E38AA">
        <w:rPr>
          <w:noProof/>
          <w:snapToGrid w:val="0"/>
          <w:szCs w:val="24"/>
        </w:rPr>
        <w:t>X’għandek tkun taf qabel</w:t>
      </w:r>
      <w:bookmarkEnd w:id="104"/>
      <w:bookmarkEnd w:id="105"/>
      <w:r w:rsidRPr="004E38AA">
        <w:rPr>
          <w:noProof/>
          <w:szCs w:val="22"/>
        </w:rPr>
        <w:t xml:space="preserve"> ma tieħu</w:t>
      </w:r>
      <w:r w:rsidRPr="004E38AA" w:rsidR="00C6283D">
        <w:rPr>
          <w:noProof/>
          <w:szCs w:val="22"/>
        </w:rPr>
        <w:t xml:space="preserve"> Nexavar</w:t>
      </w:r>
    </w:p>
    <w:p w:rsidR="00472B83" w:rsidRPr="004E38AA" w:rsidP="00BB6738" w14:paraId="01D3F653" w14:textId="77777777">
      <w:pPr>
        <w:numPr>
          <w:ilvl w:val="0"/>
          <w:numId w:val="3"/>
        </w:numPr>
        <w:tabs>
          <w:tab w:val="num" w:pos="567"/>
          <w:tab w:val="clear" w:pos="1080"/>
        </w:tabs>
        <w:spacing w:line="240" w:lineRule="auto"/>
        <w:ind w:left="567" w:right="-29" w:hanging="567"/>
        <w:rPr>
          <w:noProof/>
          <w:szCs w:val="22"/>
        </w:rPr>
      </w:pPr>
      <w:bookmarkStart w:id="108" w:name="OLE_LINK32"/>
      <w:bookmarkStart w:id="109" w:name="OLE_LINK33"/>
      <w:bookmarkEnd w:id="106"/>
      <w:bookmarkEnd w:id="107"/>
      <w:r w:rsidRPr="004E38AA">
        <w:rPr>
          <w:noProof/>
          <w:szCs w:val="22"/>
        </w:rPr>
        <w:t>Kif għandek tieħu</w:t>
      </w:r>
      <w:r w:rsidRPr="004E38AA" w:rsidR="00C6283D">
        <w:rPr>
          <w:noProof/>
          <w:szCs w:val="22"/>
        </w:rPr>
        <w:t xml:space="preserve"> Nexavar</w:t>
      </w:r>
    </w:p>
    <w:p w:rsidR="00472B83" w:rsidRPr="004E38AA" w:rsidP="00BB6738" w14:paraId="3B9D817B" w14:textId="77777777">
      <w:pPr>
        <w:numPr>
          <w:ilvl w:val="0"/>
          <w:numId w:val="3"/>
        </w:numPr>
        <w:tabs>
          <w:tab w:val="num" w:pos="567"/>
          <w:tab w:val="clear" w:pos="1080"/>
        </w:tabs>
        <w:spacing w:line="240" w:lineRule="auto"/>
        <w:ind w:left="567" w:right="-29" w:hanging="567"/>
        <w:rPr>
          <w:noProof/>
          <w:szCs w:val="22"/>
        </w:rPr>
      </w:pPr>
      <w:bookmarkStart w:id="110" w:name="OLE_LINK34"/>
      <w:bookmarkEnd w:id="108"/>
      <w:bookmarkEnd w:id="109"/>
      <w:r w:rsidRPr="004E38AA">
        <w:rPr>
          <w:noProof/>
          <w:szCs w:val="22"/>
        </w:rPr>
        <w:t xml:space="preserve">Effetti sekondarji </w:t>
      </w:r>
      <w:bookmarkStart w:id="111" w:name="OLE_LINK220"/>
      <w:bookmarkStart w:id="112" w:name="OLE_LINK219"/>
      <w:r w:rsidRPr="004E38AA" w:rsidR="00E83BD7">
        <w:rPr>
          <w:noProof/>
          <w:snapToGrid w:val="0"/>
          <w:szCs w:val="24"/>
        </w:rPr>
        <w:t>possibbli</w:t>
      </w:r>
      <w:bookmarkEnd w:id="111"/>
      <w:bookmarkEnd w:id="112"/>
    </w:p>
    <w:p w:rsidR="00472B83" w:rsidRPr="004E38AA" w:rsidP="00BB6738" w14:paraId="247D0F6C" w14:textId="77777777">
      <w:pPr>
        <w:numPr>
          <w:ilvl w:val="0"/>
          <w:numId w:val="3"/>
        </w:numPr>
        <w:tabs>
          <w:tab w:val="num" w:pos="567"/>
          <w:tab w:val="clear" w:pos="1080"/>
        </w:tabs>
        <w:spacing w:line="240" w:lineRule="auto"/>
        <w:ind w:left="567" w:right="-29" w:hanging="567"/>
        <w:rPr>
          <w:noProof/>
          <w:szCs w:val="22"/>
        </w:rPr>
      </w:pPr>
      <w:bookmarkStart w:id="113" w:name="OLE_LINK35"/>
      <w:bookmarkStart w:id="114" w:name="OLE_LINK36"/>
      <w:bookmarkEnd w:id="110"/>
      <w:r w:rsidRPr="004E38AA">
        <w:rPr>
          <w:noProof/>
          <w:szCs w:val="22"/>
        </w:rPr>
        <w:t xml:space="preserve">Kif taħżen </w:t>
      </w:r>
      <w:r w:rsidRPr="004E38AA" w:rsidR="00C6283D">
        <w:rPr>
          <w:noProof/>
          <w:szCs w:val="22"/>
        </w:rPr>
        <w:t>Nexavar</w:t>
      </w:r>
    </w:p>
    <w:p w:rsidR="00E83BD7" w:rsidRPr="004E38AA" w:rsidP="00BB6738" w14:paraId="6CC57481" w14:textId="77777777">
      <w:pPr>
        <w:numPr>
          <w:ilvl w:val="0"/>
          <w:numId w:val="3"/>
        </w:numPr>
        <w:tabs>
          <w:tab w:val="num" w:pos="567"/>
          <w:tab w:val="clear" w:pos="1080"/>
        </w:tabs>
        <w:snapToGrid w:val="0"/>
        <w:spacing w:line="240" w:lineRule="auto"/>
        <w:ind w:right="-29" w:hanging="1080"/>
        <w:rPr>
          <w:noProof/>
          <w:szCs w:val="24"/>
        </w:rPr>
      </w:pPr>
      <w:bookmarkStart w:id="115" w:name="OLE_LINK222"/>
      <w:bookmarkStart w:id="116" w:name="OLE_LINK221"/>
      <w:bookmarkStart w:id="117" w:name="OLE_LINK37"/>
      <w:bookmarkStart w:id="118" w:name="OLE_LINK38"/>
      <w:bookmarkEnd w:id="113"/>
      <w:bookmarkEnd w:id="114"/>
      <w:r w:rsidRPr="004E38AA">
        <w:rPr>
          <w:noProof/>
          <w:szCs w:val="24"/>
        </w:rPr>
        <w:t>Kontenut tal-pakkett u informazzjoni oħra</w:t>
      </w:r>
      <w:bookmarkEnd w:id="115"/>
      <w:bookmarkEnd w:id="116"/>
    </w:p>
    <w:bookmarkEnd w:id="117"/>
    <w:bookmarkEnd w:id="118"/>
    <w:p w:rsidR="00797B83" w:rsidRPr="004E38AA" w:rsidP="00BB6738" w14:paraId="6E1363A2" w14:textId="77777777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472B83" w:rsidRPr="004E38AA" w:rsidP="00BB6738" w14:paraId="78E237E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97B83" w:rsidRPr="004E38AA" w:rsidP="00BB6738" w14:paraId="1987BB71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2"/>
        <w:rPr>
          <w:szCs w:val="22"/>
        </w:rPr>
      </w:pPr>
      <w:r w:rsidRPr="004E38AA">
        <w:rPr>
          <w:b/>
          <w:noProof/>
          <w:szCs w:val="22"/>
        </w:rPr>
        <w:t>1.</w:t>
      </w:r>
      <w:r w:rsidRPr="004E38AA">
        <w:rPr>
          <w:b/>
          <w:noProof/>
          <w:szCs w:val="22"/>
        </w:rPr>
        <w:tab/>
        <w:t>X’inhu Nexavar u għalxiex jintuża</w:t>
      </w:r>
    </w:p>
    <w:p w:rsidR="00797B83" w:rsidRPr="004E38AA" w:rsidP="00BB6738" w14:paraId="072E90C8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A20315" w:rsidRPr="004E38AA" w:rsidP="00BB6738" w14:paraId="2074FB0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 xml:space="preserve">Nexavar jintuża għall-kura ta’ kanċer fil-fwied </w:t>
      </w:r>
      <w:r w:rsidRPr="004E38AA">
        <w:rPr>
          <w:szCs w:val="22"/>
        </w:rPr>
        <w:t>(</w:t>
      </w:r>
      <w:r w:rsidRPr="004E38AA">
        <w:rPr>
          <w:i/>
          <w:szCs w:val="22"/>
        </w:rPr>
        <w:t>karċinoma epatoċellulari</w:t>
      </w:r>
      <w:r w:rsidRPr="004E38AA" w:rsidR="00966B44">
        <w:rPr>
          <w:szCs w:val="22"/>
        </w:rPr>
        <w:t>).</w:t>
      </w:r>
    </w:p>
    <w:p w:rsidR="0012793E" w:rsidRPr="004E38AA" w:rsidP="00BB6738" w14:paraId="42CE57F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 xml:space="preserve">Nexavar </w:t>
      </w:r>
      <w:r w:rsidRPr="004E38AA" w:rsidR="005E22D7">
        <w:rPr>
          <w:szCs w:val="22"/>
        </w:rPr>
        <w:t>jintuża</w:t>
      </w:r>
      <w:r w:rsidRPr="004E38AA" w:rsidR="00F37788">
        <w:rPr>
          <w:szCs w:val="22"/>
        </w:rPr>
        <w:t xml:space="preserve"> wkoll</w:t>
      </w:r>
      <w:r w:rsidRPr="004E38AA" w:rsidR="005E22D7">
        <w:rPr>
          <w:szCs w:val="22"/>
        </w:rPr>
        <w:t xml:space="preserve"> biex jikkura il-kanċer </w:t>
      </w:r>
      <w:r w:rsidRPr="004E38AA" w:rsidR="002D099A">
        <w:rPr>
          <w:szCs w:val="22"/>
        </w:rPr>
        <w:t>tal</w:t>
      </w:r>
      <w:r w:rsidRPr="004E38AA" w:rsidR="005E22D7">
        <w:rPr>
          <w:szCs w:val="22"/>
        </w:rPr>
        <w:t>-kliewi (</w:t>
      </w:r>
      <w:r w:rsidRPr="004E38AA" w:rsidR="005E22D7">
        <w:rPr>
          <w:i/>
          <w:iCs/>
          <w:szCs w:val="22"/>
        </w:rPr>
        <w:t xml:space="preserve">karċinoma </w:t>
      </w:r>
      <w:r w:rsidRPr="004E38AA" w:rsidR="002D099A">
        <w:rPr>
          <w:i/>
          <w:iCs/>
          <w:szCs w:val="22"/>
        </w:rPr>
        <w:t xml:space="preserve">avvanzata </w:t>
      </w:r>
      <w:r w:rsidRPr="004E38AA" w:rsidR="005E22D7">
        <w:rPr>
          <w:i/>
          <w:iCs/>
          <w:szCs w:val="22"/>
        </w:rPr>
        <w:t>taċ-ċellol</w:t>
      </w:r>
      <w:r w:rsidRPr="004E38AA" w:rsidR="002D099A">
        <w:rPr>
          <w:i/>
          <w:iCs/>
          <w:szCs w:val="22"/>
        </w:rPr>
        <w:t>a</w:t>
      </w:r>
      <w:r w:rsidRPr="004E38AA" w:rsidR="005E22D7">
        <w:rPr>
          <w:i/>
          <w:iCs/>
          <w:szCs w:val="22"/>
        </w:rPr>
        <w:t xml:space="preserve"> renali</w:t>
      </w:r>
      <w:r w:rsidRPr="004E38AA" w:rsidR="005E22D7">
        <w:rPr>
          <w:iCs/>
          <w:szCs w:val="22"/>
        </w:rPr>
        <w:t>)</w:t>
      </w:r>
      <w:r w:rsidRPr="004E38AA" w:rsidR="005E22D7">
        <w:rPr>
          <w:i/>
          <w:iCs/>
          <w:szCs w:val="22"/>
        </w:rPr>
        <w:t xml:space="preserve"> </w:t>
      </w:r>
      <w:r w:rsidRPr="004E38AA" w:rsidR="005E22D7">
        <w:rPr>
          <w:szCs w:val="22"/>
        </w:rPr>
        <w:t>fi stadju</w:t>
      </w:r>
      <w:r w:rsidRPr="004E38AA" w:rsidR="00C23896">
        <w:rPr>
          <w:szCs w:val="22"/>
        </w:rPr>
        <w:t xml:space="preserve"> avvanzat meta terapija stàndard ma għinitx twaqqaf il-marda tiegħek jew hija kkunsidrata </w:t>
      </w:r>
      <w:r w:rsidRPr="004E38AA" w:rsidR="002D099A">
        <w:rPr>
          <w:szCs w:val="22"/>
        </w:rPr>
        <w:t xml:space="preserve">mhix </w:t>
      </w:r>
      <w:r w:rsidRPr="004E38AA" w:rsidR="00C23896">
        <w:rPr>
          <w:szCs w:val="22"/>
        </w:rPr>
        <w:t>xierqa.</w:t>
      </w:r>
    </w:p>
    <w:p w:rsidR="005B5487" w:rsidRPr="003E4B47" w:rsidP="00BB6738" w14:paraId="01116937" w14:textId="77777777">
      <w:pPr>
        <w:numPr>
          <w:ilvl w:val="12"/>
          <w:numId w:val="0"/>
        </w:numPr>
      </w:pPr>
      <w:r w:rsidRPr="003E4B47">
        <w:t xml:space="preserve">Nexavar jintuża għall-kura </w:t>
      </w:r>
      <w:r w:rsidRPr="00C36104" w:rsidR="009E30FB">
        <w:t xml:space="preserve">ta’ </w:t>
      </w:r>
      <w:r w:rsidRPr="003E4B47">
        <w:t>kanċer tat-tirojde (</w:t>
      </w:r>
      <w:r w:rsidRPr="003E4B47">
        <w:rPr>
          <w:i/>
          <w:iCs/>
        </w:rPr>
        <w:t>karċinoma differenzjata tat-tirojde</w:t>
      </w:r>
      <w:r w:rsidRPr="003E4B47">
        <w:t>).</w:t>
      </w:r>
    </w:p>
    <w:p w:rsidR="0012793E" w:rsidRPr="004E38AA" w:rsidP="00BB6738" w14:paraId="13FE053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C6283D" w:rsidRPr="004E38AA" w:rsidP="00BB6738" w14:paraId="131B35E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 xml:space="preserve">Nexavar huwa </w:t>
      </w:r>
      <w:r w:rsidRPr="004E38AA" w:rsidR="00A36053">
        <w:rPr>
          <w:szCs w:val="22"/>
        </w:rPr>
        <w:t>’</w:t>
      </w:r>
      <w:r w:rsidRPr="004E38AA">
        <w:rPr>
          <w:szCs w:val="22"/>
        </w:rPr>
        <w:t xml:space="preserve">l hekk msejjaħ </w:t>
      </w:r>
      <w:r w:rsidRPr="004E38AA">
        <w:rPr>
          <w:i/>
          <w:iCs/>
          <w:szCs w:val="22"/>
        </w:rPr>
        <w:t>inibitur ta’ multikinase</w:t>
      </w:r>
      <w:r w:rsidRPr="004E38AA">
        <w:rPr>
          <w:i/>
          <w:iCs/>
          <w:szCs w:val="22"/>
        </w:rPr>
        <w:t xml:space="preserve">. </w:t>
      </w:r>
      <w:r w:rsidRPr="004E38AA">
        <w:rPr>
          <w:szCs w:val="22"/>
        </w:rPr>
        <w:t xml:space="preserve">Jaħdem billi jbaxxi ir-rata ta’ tkabbir taċ-ċelloli tal-kanċer </w:t>
      </w:r>
      <w:r w:rsidRPr="004E38AA" w:rsidR="00C65C8E">
        <w:rPr>
          <w:szCs w:val="22"/>
        </w:rPr>
        <w:t>u billi jaqta’ il-</w:t>
      </w:r>
      <w:r w:rsidRPr="004E38AA" w:rsidR="00A36053">
        <w:rPr>
          <w:szCs w:val="22"/>
        </w:rPr>
        <w:t xml:space="preserve">provista </w:t>
      </w:r>
      <w:r w:rsidRPr="004E38AA" w:rsidR="00C65C8E">
        <w:rPr>
          <w:szCs w:val="22"/>
        </w:rPr>
        <w:t>tad-demm li żżomm</w:t>
      </w:r>
      <w:r w:rsidRPr="004E38AA" w:rsidR="00452FC1">
        <w:rPr>
          <w:szCs w:val="22"/>
        </w:rPr>
        <w:t xml:space="preserve"> iċ-ċelloli tal-kanċer jikbru.</w:t>
      </w:r>
    </w:p>
    <w:p w:rsidR="00472B83" w:rsidRPr="004E38AA" w:rsidP="00BB6738" w14:paraId="15F0786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8B0EE8" w:rsidRPr="004E38AA" w:rsidP="00BB6738" w14:paraId="45474166" w14:textId="77777777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472B83" w:rsidRPr="004E38AA" w:rsidP="00BB6738" w14:paraId="59A4B690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2"/>
        <w:rPr>
          <w:b/>
          <w:noProof/>
          <w:szCs w:val="22"/>
        </w:rPr>
      </w:pPr>
      <w:r w:rsidRPr="004E38AA">
        <w:rPr>
          <w:b/>
          <w:noProof/>
          <w:szCs w:val="22"/>
        </w:rPr>
        <w:t>2.</w:t>
      </w:r>
      <w:r w:rsidRPr="004E38AA">
        <w:rPr>
          <w:b/>
          <w:noProof/>
          <w:szCs w:val="22"/>
        </w:rPr>
        <w:tab/>
      </w:r>
      <w:r w:rsidRPr="004E38AA">
        <w:rPr>
          <w:b/>
          <w:noProof/>
          <w:snapToGrid w:val="0"/>
          <w:szCs w:val="24"/>
        </w:rPr>
        <w:t>X’għandek tkun taf qabel</w:t>
      </w:r>
      <w:r w:rsidRPr="004E38AA">
        <w:rPr>
          <w:b/>
          <w:noProof/>
          <w:szCs w:val="22"/>
        </w:rPr>
        <w:t xml:space="preserve"> ma tieħu Nexavar</w:t>
      </w:r>
    </w:p>
    <w:p w:rsidR="00472B83" w:rsidRPr="004E38AA" w:rsidP="00BB6738" w14:paraId="1EFCA601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5D793939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4E38AA">
        <w:rPr>
          <w:b/>
          <w:noProof/>
          <w:szCs w:val="22"/>
        </w:rPr>
        <w:t>Tiħux</w:t>
      </w:r>
      <w:r w:rsidRPr="004E38AA" w:rsidR="00C65C8E">
        <w:rPr>
          <w:b/>
          <w:noProof/>
          <w:szCs w:val="22"/>
        </w:rPr>
        <w:t xml:space="preserve"> Nexavar</w:t>
      </w:r>
    </w:p>
    <w:p w:rsidR="00472B83" w:rsidRPr="004E38AA" w:rsidP="00BB6738" w14:paraId="0E9516C7" w14:textId="77777777">
      <w:pPr>
        <w:numPr>
          <w:ilvl w:val="0"/>
          <w:numId w:val="1"/>
        </w:numPr>
        <w:spacing w:line="240" w:lineRule="auto"/>
        <w:rPr>
          <w:noProof/>
          <w:szCs w:val="22"/>
        </w:rPr>
      </w:pPr>
      <w:r w:rsidRPr="004E38AA">
        <w:rPr>
          <w:b/>
          <w:bCs/>
          <w:szCs w:val="22"/>
        </w:rPr>
        <w:t>Jekk inti allerġiku</w:t>
      </w:r>
      <w:r w:rsidRPr="004E38AA">
        <w:rPr>
          <w:szCs w:val="22"/>
        </w:rPr>
        <w:t xml:space="preserve"> għal sorafenib </w:t>
      </w:r>
      <w:r w:rsidRPr="004E38AA">
        <w:rPr>
          <w:noProof/>
          <w:szCs w:val="22"/>
        </w:rPr>
        <w:t xml:space="preserve">jew </w:t>
      </w:r>
      <w:r w:rsidRPr="004E38AA" w:rsidR="008E7493">
        <w:rPr>
          <w:noProof/>
          <w:szCs w:val="22"/>
        </w:rPr>
        <w:t xml:space="preserve">għal xi </w:t>
      </w:r>
      <w:r w:rsidRPr="004E38AA">
        <w:rPr>
          <w:noProof/>
          <w:szCs w:val="22"/>
        </w:rPr>
        <w:t>sustanz</w:t>
      </w:r>
      <w:r w:rsidRPr="00D67331" w:rsidR="00990287">
        <w:rPr>
          <w:noProof/>
          <w:szCs w:val="22"/>
        </w:rPr>
        <w:t>a</w:t>
      </w:r>
      <w:r w:rsidRPr="004E38AA">
        <w:rPr>
          <w:noProof/>
          <w:szCs w:val="22"/>
        </w:rPr>
        <w:t xml:space="preserve"> oħra ta’</w:t>
      </w:r>
      <w:r w:rsidRPr="004E38AA">
        <w:rPr>
          <w:szCs w:val="22"/>
        </w:rPr>
        <w:t xml:space="preserve"> </w:t>
      </w:r>
      <w:r w:rsidRPr="004E38AA" w:rsidR="008E7493">
        <w:rPr>
          <w:noProof/>
          <w:snapToGrid w:val="0"/>
          <w:szCs w:val="24"/>
        </w:rPr>
        <w:t xml:space="preserve">din il-mediċina </w:t>
      </w:r>
      <w:bookmarkStart w:id="119" w:name="OLE_LINK244"/>
      <w:bookmarkStart w:id="120" w:name="OLE_LINK243"/>
      <w:r w:rsidRPr="004E38AA" w:rsidR="008E7493">
        <w:rPr>
          <w:noProof/>
          <w:snapToGrid w:val="0"/>
          <w:szCs w:val="24"/>
        </w:rPr>
        <w:t>(</w:t>
      </w:r>
      <w:r w:rsidRPr="00D67331" w:rsidR="00990287">
        <w:rPr>
          <w:noProof/>
          <w:snapToGrid w:val="0"/>
          <w:szCs w:val="24"/>
        </w:rPr>
        <w:t>imniżżla</w:t>
      </w:r>
      <w:r w:rsidRPr="004E38AA" w:rsidR="008E7493">
        <w:rPr>
          <w:noProof/>
          <w:snapToGrid w:val="0"/>
          <w:szCs w:val="24"/>
        </w:rPr>
        <w:t xml:space="preserve"> fis-sezzjoni</w:t>
      </w:r>
      <w:r w:rsidRPr="004E38AA" w:rsidR="00AE4CDF">
        <w:rPr>
          <w:noProof/>
          <w:snapToGrid w:val="0"/>
          <w:szCs w:val="24"/>
        </w:rPr>
        <w:t> </w:t>
      </w:r>
      <w:r w:rsidRPr="004E38AA" w:rsidR="008E7493">
        <w:rPr>
          <w:noProof/>
          <w:snapToGrid w:val="0"/>
          <w:szCs w:val="24"/>
        </w:rPr>
        <w:t>6).</w:t>
      </w:r>
      <w:bookmarkEnd w:id="119"/>
      <w:bookmarkEnd w:id="120"/>
    </w:p>
    <w:p w:rsidR="008E7493" w:rsidRPr="004E38AA" w:rsidP="00BB6738" w14:paraId="0897865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</w:rPr>
      </w:pPr>
      <w:bookmarkStart w:id="121" w:name="OLE_LINK245"/>
    </w:p>
    <w:p w:rsidR="008E7493" w:rsidRPr="004E38AA" w:rsidP="00BB6738" w14:paraId="3808A9D8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</w:rPr>
      </w:pPr>
      <w:r w:rsidRPr="004E38AA">
        <w:rPr>
          <w:b/>
          <w:szCs w:val="24"/>
        </w:rPr>
        <w:t>Twissijiet u prekawzjonijiet</w:t>
      </w:r>
    </w:p>
    <w:p w:rsidR="008E7493" w:rsidRPr="004E38AA" w:rsidP="00BB6738" w14:paraId="3F6883D5" w14:textId="77777777">
      <w:pPr>
        <w:numPr>
          <w:ilvl w:val="0"/>
          <w:numId w:val="27"/>
        </w:numPr>
        <w:tabs>
          <w:tab w:val="clear" w:pos="567"/>
        </w:tabs>
        <w:spacing w:line="240" w:lineRule="auto"/>
        <w:rPr>
          <w:noProof/>
          <w:szCs w:val="24"/>
        </w:rPr>
      </w:pPr>
      <w:bookmarkStart w:id="122" w:name="OLE_LINK248"/>
      <w:bookmarkEnd w:id="121"/>
      <w:r w:rsidRPr="004E38AA">
        <w:rPr>
          <w:noProof/>
          <w:szCs w:val="24"/>
        </w:rPr>
        <w:t>Kellem lit-tabib</w:t>
      </w:r>
      <w:bookmarkEnd w:id="122"/>
      <w:r w:rsidRPr="004E38AA">
        <w:rPr>
          <w:noProof/>
          <w:szCs w:val="24"/>
        </w:rPr>
        <w:t xml:space="preserve"> jew l</w:t>
      </w:r>
      <w:r w:rsidRPr="00D67331" w:rsidR="00990287">
        <w:rPr>
          <w:noProof/>
          <w:szCs w:val="24"/>
        </w:rPr>
        <w:t>ill</w:t>
      </w:r>
      <w:r w:rsidRPr="004E38AA">
        <w:rPr>
          <w:noProof/>
          <w:szCs w:val="24"/>
        </w:rPr>
        <w:t>-</w:t>
      </w:r>
      <w:bookmarkStart w:id="123" w:name="OLE_LINK249"/>
      <w:r w:rsidRPr="004E38AA">
        <w:rPr>
          <w:noProof/>
          <w:szCs w:val="24"/>
        </w:rPr>
        <w:t>ispiżjar</w:t>
      </w:r>
      <w:bookmarkEnd w:id="123"/>
      <w:r w:rsidRPr="004E38AA">
        <w:rPr>
          <w:noProof/>
          <w:szCs w:val="24"/>
        </w:rPr>
        <w:t xml:space="preserve"> </w:t>
      </w:r>
      <w:bookmarkStart w:id="124" w:name="OLE_LINK250"/>
      <w:r w:rsidRPr="004E38AA">
        <w:rPr>
          <w:noProof/>
          <w:szCs w:val="24"/>
        </w:rPr>
        <w:t>tiegħek qabel</w:t>
      </w:r>
      <w:r w:rsidRPr="004E38AA">
        <w:t xml:space="preserve"> </w:t>
      </w:r>
      <w:bookmarkEnd w:id="124"/>
      <w:r w:rsidRPr="004E38AA">
        <w:t>tieħu</w:t>
      </w:r>
      <w:r w:rsidRPr="004E38AA">
        <w:rPr>
          <w:noProof/>
          <w:szCs w:val="24"/>
        </w:rPr>
        <w:t xml:space="preserve"> </w:t>
      </w:r>
      <w:r w:rsidRPr="004E38AA">
        <w:t>Nexavar.</w:t>
      </w:r>
    </w:p>
    <w:p w:rsidR="00472B83" w:rsidRPr="004E38AA" w:rsidP="00BB6738" w14:paraId="27965D5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4E87C013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E38AA">
        <w:rPr>
          <w:b/>
          <w:noProof/>
          <w:szCs w:val="22"/>
        </w:rPr>
        <w:t>Oqgħod attent ħafna b’</w:t>
      </w:r>
      <w:r w:rsidRPr="004E38AA" w:rsidR="00C65C8E">
        <w:rPr>
          <w:b/>
          <w:noProof/>
          <w:szCs w:val="22"/>
        </w:rPr>
        <w:t>Nexavar</w:t>
      </w:r>
    </w:p>
    <w:p w:rsidR="003A53BB" w:rsidRPr="004E38AA" w:rsidP="00BB6738" w14:paraId="48E08134" w14:textId="77777777">
      <w:pPr>
        <w:numPr>
          <w:ilvl w:val="0"/>
          <w:numId w:val="6"/>
        </w:numPr>
        <w:rPr>
          <w:b/>
          <w:bCs/>
          <w:szCs w:val="22"/>
        </w:rPr>
      </w:pPr>
      <w:r w:rsidRPr="004E38AA">
        <w:rPr>
          <w:b/>
          <w:bCs/>
          <w:szCs w:val="22"/>
        </w:rPr>
        <w:t xml:space="preserve">Jekk ikollok problemi fil-ġilda. </w:t>
      </w:r>
      <w:r w:rsidRPr="004E38AA">
        <w:rPr>
          <w:szCs w:val="22"/>
        </w:rPr>
        <w:t>Nexavar jista’ jikkawża raxx u reazzjonijiet fil-ġilda, speċjalment fl-idejn u fis-saqajn</w:t>
      </w:r>
      <w:r w:rsidRPr="004E38AA" w:rsidR="00C7781E">
        <w:rPr>
          <w:szCs w:val="22"/>
        </w:rPr>
        <w:t>. Dawn ħafna drabi jistgħu jkunu kkurati mit-tabib tiegħek. Jekk le, it-tabib tiegħek jista’ jinterrompi l-k</w:t>
      </w:r>
      <w:r w:rsidRPr="004E38AA" w:rsidR="00452FC1">
        <w:rPr>
          <w:szCs w:val="22"/>
        </w:rPr>
        <w:t>ura jew iwaqqafha għal kollox.</w:t>
      </w:r>
    </w:p>
    <w:p w:rsidR="00B778AC" w:rsidP="00BB6738" w14:paraId="67C97BBC" w14:textId="77777777">
      <w:pPr>
        <w:numPr>
          <w:ilvl w:val="0"/>
          <w:numId w:val="6"/>
        </w:numPr>
        <w:tabs>
          <w:tab w:val="clear" w:pos="567"/>
        </w:tabs>
        <w:spacing w:line="240" w:lineRule="auto"/>
      </w:pPr>
      <w:r w:rsidRPr="004E38AA">
        <w:rPr>
          <w:b/>
          <w:bCs/>
          <w:szCs w:val="22"/>
        </w:rPr>
        <w:t>Jekk għandek pressjoni tad-demm għolja</w:t>
      </w:r>
      <w:r w:rsidRPr="004E38AA" w:rsidR="003A53BB">
        <w:rPr>
          <w:b/>
          <w:bCs/>
          <w:szCs w:val="22"/>
        </w:rPr>
        <w:t xml:space="preserve">. </w:t>
      </w:r>
      <w:r w:rsidRPr="004E38AA" w:rsidR="003A53BB">
        <w:rPr>
          <w:szCs w:val="22"/>
        </w:rPr>
        <w:t xml:space="preserve">Nexavar </w:t>
      </w:r>
      <w:r w:rsidRPr="004E38AA">
        <w:rPr>
          <w:szCs w:val="22"/>
        </w:rPr>
        <w:t>jista’ jgħolli l-pressjoni tad-demm, u normalment it-tabib tiegħek jissorvelja il-pressjoni tad-demm u jista’ jagħtik mediċina biex jikkuralek</w:t>
      </w:r>
      <w:r w:rsidRPr="004E38AA" w:rsidR="00452FC1">
        <w:rPr>
          <w:szCs w:val="22"/>
        </w:rPr>
        <w:t xml:space="preserve"> il-pressjoni għolja tad-demm.</w:t>
      </w:r>
    </w:p>
    <w:p w:rsidR="00B778AC" w:rsidRPr="00D2744F" w:rsidP="00BB6738" w14:paraId="379CBEF4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b/>
        </w:rPr>
      </w:pPr>
      <w:r w:rsidRPr="000908AE">
        <w:rPr>
          <w:b/>
        </w:rPr>
        <w:t xml:space="preserve">Jekk għandek jew kellek anewriżmu </w:t>
      </w:r>
      <w:r w:rsidRPr="000908AE">
        <w:rPr>
          <w:bCs/>
        </w:rPr>
        <w:t xml:space="preserve">(tkabbir u dgħufija ta’ ħajt ta’ vina) </w:t>
      </w:r>
      <w:r w:rsidRPr="000908AE">
        <w:rPr>
          <w:b/>
        </w:rPr>
        <w:t>jew tiċrita f’ħajt ta’ vina.</w:t>
      </w:r>
    </w:p>
    <w:p w:rsidR="00072795" w:rsidRPr="00883525" w:rsidP="00BB6738" w14:paraId="13566073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984DE6">
        <w:rPr>
          <w:b/>
          <w:szCs w:val="22"/>
        </w:rPr>
        <w:t>Jekk g</w:t>
      </w:r>
      <w:r w:rsidRPr="00984DE6">
        <w:rPr>
          <w:rFonts w:hint="eastAsia"/>
          <w:b/>
          <w:szCs w:val="22"/>
        </w:rPr>
        <w:t>ħ</w:t>
      </w:r>
      <w:r w:rsidRPr="00984DE6">
        <w:rPr>
          <w:b/>
          <w:szCs w:val="22"/>
        </w:rPr>
        <w:t>andek id-dijabete.</w:t>
      </w:r>
      <w:r w:rsidRPr="00883525">
        <w:rPr>
          <w:bCs/>
          <w:szCs w:val="22"/>
        </w:rPr>
        <w:t xml:space="preserve"> Il-livelli taz-zokkor fid-demm f</w:t>
      </w:r>
      <w:r w:rsidRPr="00D67331">
        <w:rPr>
          <w:bCs/>
          <w:szCs w:val="22"/>
        </w:rPr>
        <w:t>’</w:t>
      </w:r>
      <w:r w:rsidRPr="00883525">
        <w:rPr>
          <w:bCs/>
          <w:szCs w:val="22"/>
        </w:rPr>
        <w:t>pazjenti dijabetiċi g</w:t>
      </w:r>
      <w:r w:rsidRPr="00883525">
        <w:rPr>
          <w:rFonts w:hint="eastAsia"/>
          <w:bCs/>
          <w:szCs w:val="22"/>
        </w:rPr>
        <w:t>ħ</w:t>
      </w:r>
      <w:r w:rsidRPr="00883525">
        <w:rPr>
          <w:bCs/>
          <w:szCs w:val="22"/>
        </w:rPr>
        <w:t xml:space="preserve">andhom jiġu </w:t>
      </w:r>
      <w:r w:rsidRPr="00D67331">
        <w:rPr>
          <w:bCs/>
          <w:szCs w:val="22"/>
        </w:rPr>
        <w:t>ċċekkjati b’mod</w:t>
      </w:r>
      <w:r w:rsidRPr="00883525">
        <w:rPr>
          <w:bCs/>
          <w:szCs w:val="22"/>
        </w:rPr>
        <w:t xml:space="preserve"> regola</w:t>
      </w:r>
      <w:r w:rsidRPr="00D67331">
        <w:rPr>
          <w:bCs/>
          <w:szCs w:val="22"/>
        </w:rPr>
        <w:t>ri</w:t>
      </w:r>
      <w:r w:rsidRPr="00883525">
        <w:rPr>
          <w:bCs/>
          <w:szCs w:val="22"/>
        </w:rPr>
        <w:t xml:space="preserve"> sabiex jiġi evalwat jekk id-doża</w:t>
      </w:r>
      <w:r w:rsidRPr="00D67331" w:rsidR="00DB0087">
        <w:rPr>
          <w:bCs/>
          <w:szCs w:val="22"/>
        </w:rPr>
        <w:t>ġġ</w:t>
      </w:r>
      <w:r w:rsidRPr="00883525">
        <w:rPr>
          <w:bCs/>
          <w:szCs w:val="22"/>
        </w:rPr>
        <w:t xml:space="preserve"> tal-mediċina anti-dijabetika g</w:t>
      </w:r>
      <w:r w:rsidRPr="00883525">
        <w:rPr>
          <w:rFonts w:hint="eastAsia"/>
          <w:bCs/>
          <w:szCs w:val="22"/>
        </w:rPr>
        <w:t>ħ</w:t>
      </w:r>
      <w:r w:rsidRPr="00883525">
        <w:rPr>
          <w:bCs/>
          <w:szCs w:val="22"/>
        </w:rPr>
        <w:t>and</w:t>
      </w:r>
      <w:r w:rsidRPr="00D67331" w:rsidR="006408FC">
        <w:rPr>
          <w:bCs/>
          <w:szCs w:val="22"/>
        </w:rPr>
        <w:t>u</w:t>
      </w:r>
      <w:r w:rsidRPr="00883525">
        <w:rPr>
          <w:bCs/>
          <w:szCs w:val="22"/>
        </w:rPr>
        <w:t xml:space="preserve">x </w:t>
      </w:r>
      <w:r w:rsidRPr="00D67331" w:rsidR="006408FC">
        <w:rPr>
          <w:bCs/>
          <w:szCs w:val="22"/>
        </w:rPr>
        <w:t>j</w:t>
      </w:r>
      <w:r w:rsidRPr="00883525">
        <w:rPr>
          <w:bCs/>
          <w:szCs w:val="22"/>
        </w:rPr>
        <w:t xml:space="preserve">iġi aġġustat biex </w:t>
      </w:r>
      <w:r w:rsidRPr="00D67331" w:rsidR="00FF4C36">
        <w:rPr>
          <w:bCs/>
          <w:szCs w:val="22"/>
        </w:rPr>
        <w:t>ji</w:t>
      </w:r>
      <w:r w:rsidRPr="00883525">
        <w:rPr>
          <w:bCs/>
          <w:szCs w:val="22"/>
        </w:rPr>
        <w:t>tnaqqas ir-riskju ta</w:t>
      </w:r>
      <w:r w:rsidRPr="00D67331" w:rsidR="00FF4C36">
        <w:rPr>
          <w:bCs/>
          <w:szCs w:val="22"/>
        </w:rPr>
        <w:t xml:space="preserve">’ </w:t>
      </w:r>
      <w:r w:rsidRPr="00883525">
        <w:rPr>
          <w:bCs/>
          <w:szCs w:val="22"/>
        </w:rPr>
        <w:t>zokkor baxx fid-demm.</w:t>
      </w:r>
    </w:p>
    <w:p w:rsidR="003A53BB" w:rsidRPr="004E38AA" w:rsidP="00BB6738" w14:paraId="73BECC07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4E38AA">
        <w:rPr>
          <w:b/>
          <w:bCs/>
          <w:szCs w:val="22"/>
        </w:rPr>
        <w:t>Jekk ikollok xi problemi ta’ fsada</w:t>
      </w:r>
      <w:r w:rsidRPr="004E38AA">
        <w:rPr>
          <w:bCs/>
          <w:szCs w:val="22"/>
        </w:rPr>
        <w:t xml:space="preserve"> </w:t>
      </w:r>
      <w:r w:rsidRPr="004E38AA">
        <w:rPr>
          <w:b/>
          <w:bCs/>
          <w:szCs w:val="22"/>
        </w:rPr>
        <w:t>jew qed tieħu warfarin jew phenprocoumon.</w:t>
      </w:r>
      <w:r w:rsidRPr="004E38AA">
        <w:rPr>
          <w:bCs/>
          <w:szCs w:val="22"/>
        </w:rPr>
        <w:t xml:space="preserve"> Kura b’</w:t>
      </w:r>
      <w:r w:rsidRPr="004E38AA">
        <w:rPr>
          <w:szCs w:val="22"/>
        </w:rPr>
        <w:t xml:space="preserve">Nexavar </w:t>
      </w:r>
      <w:r w:rsidRPr="004E38AA">
        <w:rPr>
          <w:szCs w:val="22"/>
        </w:rPr>
        <w:t xml:space="preserve">tista’ twassal għall-riskju għola ta’ fsada. Jekk qed tieħu </w:t>
      </w:r>
      <w:r w:rsidRPr="004E38AA">
        <w:rPr>
          <w:szCs w:val="22"/>
        </w:rPr>
        <w:t xml:space="preserve">warfarin </w:t>
      </w:r>
      <w:r w:rsidRPr="004E38AA">
        <w:rPr>
          <w:szCs w:val="22"/>
        </w:rPr>
        <w:t>jew</w:t>
      </w:r>
      <w:r w:rsidRPr="004E38AA">
        <w:rPr>
          <w:szCs w:val="22"/>
        </w:rPr>
        <w:t xml:space="preserve"> phenprocoumon, </w:t>
      </w:r>
      <w:r w:rsidRPr="004E38AA">
        <w:rPr>
          <w:szCs w:val="22"/>
        </w:rPr>
        <w:t xml:space="preserve">mediċini li jraqqu d-demm biex jipprevjenu </w:t>
      </w:r>
      <w:r w:rsidRPr="004E38AA" w:rsidR="005570FF">
        <w:rPr>
          <w:szCs w:val="22"/>
        </w:rPr>
        <w:t>emboli tad-demm</w:t>
      </w:r>
      <w:r w:rsidRPr="004E38AA">
        <w:rPr>
          <w:szCs w:val="22"/>
        </w:rPr>
        <w:t xml:space="preserve">, </w:t>
      </w:r>
      <w:r w:rsidRPr="004E38AA">
        <w:rPr>
          <w:szCs w:val="22"/>
        </w:rPr>
        <w:t>jista’ jkun hemm riskju akbar ta’ fsada</w:t>
      </w:r>
      <w:r w:rsidRPr="004E38AA" w:rsidR="00452FC1">
        <w:rPr>
          <w:szCs w:val="22"/>
        </w:rPr>
        <w:t>.</w:t>
      </w:r>
    </w:p>
    <w:p w:rsidR="00C7781E" w:rsidRPr="004E38AA" w:rsidP="00BB6738" w14:paraId="79A627D8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4E38AA">
        <w:rPr>
          <w:b/>
          <w:bCs/>
          <w:szCs w:val="22"/>
        </w:rPr>
        <w:t>Jekk ikollok uġigħ fis-sider jew problemi fil-qalb</w:t>
      </w:r>
      <w:r w:rsidRPr="004E38AA" w:rsidR="003A53BB">
        <w:rPr>
          <w:szCs w:val="22"/>
        </w:rPr>
        <w:t xml:space="preserve">. </w:t>
      </w:r>
      <w:r w:rsidRPr="004E38AA">
        <w:rPr>
          <w:szCs w:val="22"/>
        </w:rPr>
        <w:t xml:space="preserve">It-tabib tiegħek jista’ jiddeċidi </w:t>
      </w:r>
      <w:r w:rsidRPr="004E38AA" w:rsidR="00A36053">
        <w:rPr>
          <w:szCs w:val="22"/>
        </w:rPr>
        <w:t>li</w:t>
      </w:r>
      <w:r w:rsidRPr="004E38AA">
        <w:rPr>
          <w:szCs w:val="22"/>
        </w:rPr>
        <w:t xml:space="preserve"> jinterrompi l-kura jew iwaqqafha għal kollox.</w:t>
      </w:r>
    </w:p>
    <w:p w:rsidR="00822A80" w:rsidRPr="004E38AA" w:rsidP="00BB6738" w14:paraId="76537AAF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4E38AA">
        <w:rPr>
          <w:b/>
          <w:szCs w:val="22"/>
        </w:rPr>
        <w:t>Jekk għandek disturb fil-qalb</w:t>
      </w:r>
      <w:r w:rsidRPr="004E38AA">
        <w:rPr>
          <w:szCs w:val="22"/>
        </w:rPr>
        <w:t>, bħal sinjal elettriku mhux normali imsejjaħ "titwil tal-intervall QT"</w:t>
      </w:r>
    </w:p>
    <w:p w:rsidR="003A53BB" w:rsidRPr="004E38AA" w:rsidP="00BB6738" w14:paraId="7B967718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4E38AA">
        <w:rPr>
          <w:b/>
          <w:bCs/>
          <w:szCs w:val="22"/>
        </w:rPr>
        <w:t xml:space="preserve">Jekk ha tagħmel operazzjoni, jew jekk reċentament għamilt operazzjoni. </w:t>
      </w:r>
      <w:r w:rsidRPr="004E38AA">
        <w:rPr>
          <w:szCs w:val="22"/>
        </w:rPr>
        <w:t xml:space="preserve">Nexavar </w:t>
      </w:r>
      <w:r w:rsidRPr="004E38AA">
        <w:rPr>
          <w:szCs w:val="22"/>
        </w:rPr>
        <w:t xml:space="preserve">jista’ jaffettwa il-mod kif ifiequ l-feriti. Normalment </w:t>
      </w:r>
      <w:r w:rsidRPr="004E38AA" w:rsidR="006C30B4">
        <w:rPr>
          <w:szCs w:val="22"/>
        </w:rPr>
        <w:t>kura</w:t>
      </w:r>
      <w:r w:rsidRPr="004E38AA">
        <w:rPr>
          <w:szCs w:val="22"/>
        </w:rPr>
        <w:t xml:space="preserve"> </w:t>
      </w:r>
      <w:r w:rsidRPr="004E38AA" w:rsidR="006C30B4">
        <w:rPr>
          <w:szCs w:val="22"/>
        </w:rPr>
        <w:t>b’</w:t>
      </w:r>
      <w:r w:rsidRPr="004E38AA">
        <w:rPr>
          <w:szCs w:val="22"/>
        </w:rPr>
        <w:t xml:space="preserve">Nexavar </w:t>
      </w:r>
      <w:r w:rsidRPr="004E38AA" w:rsidR="006C30B4">
        <w:rPr>
          <w:szCs w:val="22"/>
        </w:rPr>
        <w:t xml:space="preserve">titwaqqaf </w:t>
      </w:r>
      <w:r w:rsidRPr="004E38AA" w:rsidR="00A277DA">
        <w:rPr>
          <w:szCs w:val="22"/>
        </w:rPr>
        <w:t xml:space="preserve">jekk </w:t>
      </w:r>
      <w:r w:rsidRPr="004E38AA" w:rsidR="006C30B4">
        <w:rPr>
          <w:szCs w:val="22"/>
        </w:rPr>
        <w:t xml:space="preserve">se </w:t>
      </w:r>
      <w:r w:rsidRPr="004E38AA" w:rsidR="00A277DA">
        <w:rPr>
          <w:szCs w:val="22"/>
        </w:rPr>
        <w:t xml:space="preserve">tagħmel operazzjoni. It-tabib tiegħek jiddeċidi meta terġa’ tibda </w:t>
      </w:r>
      <w:r w:rsidRPr="004E38AA" w:rsidR="006C30B4">
        <w:rPr>
          <w:szCs w:val="22"/>
        </w:rPr>
        <w:t>tieħu Nexavar</w:t>
      </w:r>
      <w:r w:rsidRPr="004E38AA">
        <w:rPr>
          <w:szCs w:val="22"/>
        </w:rPr>
        <w:t>.</w:t>
      </w:r>
    </w:p>
    <w:p w:rsidR="00D43FB7" w:rsidRPr="004E38AA" w:rsidP="00BB6738" w14:paraId="5663C6BC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b/>
          <w:szCs w:val="22"/>
        </w:rPr>
      </w:pPr>
      <w:r w:rsidRPr="004E38AA">
        <w:rPr>
          <w:b/>
          <w:bCs/>
          <w:szCs w:val="22"/>
        </w:rPr>
        <w:t xml:space="preserve">Jekk qed tieħu </w:t>
      </w:r>
      <w:r w:rsidRPr="004E38AA" w:rsidR="003A53BB">
        <w:rPr>
          <w:b/>
          <w:bCs/>
          <w:szCs w:val="22"/>
        </w:rPr>
        <w:t xml:space="preserve">irinotecan </w:t>
      </w:r>
      <w:r w:rsidRPr="004E38AA">
        <w:rPr>
          <w:b/>
          <w:bCs/>
          <w:szCs w:val="22"/>
        </w:rPr>
        <w:t xml:space="preserve">jew </w:t>
      </w:r>
      <w:r w:rsidRPr="004E38AA" w:rsidR="006C30B4">
        <w:rPr>
          <w:b/>
          <w:bCs/>
          <w:szCs w:val="22"/>
        </w:rPr>
        <w:t xml:space="preserve">qed </w:t>
      </w:r>
      <w:r w:rsidRPr="004E38AA">
        <w:rPr>
          <w:b/>
          <w:bCs/>
          <w:szCs w:val="22"/>
        </w:rPr>
        <w:t>tingħata</w:t>
      </w:r>
      <w:r w:rsidRPr="004E38AA" w:rsidR="003A53BB">
        <w:rPr>
          <w:b/>
          <w:bCs/>
          <w:szCs w:val="22"/>
        </w:rPr>
        <w:t xml:space="preserve"> docetxel,</w:t>
      </w:r>
      <w:r w:rsidRPr="004E38AA" w:rsidR="003A53BB">
        <w:rPr>
          <w:bCs/>
          <w:szCs w:val="22"/>
        </w:rPr>
        <w:t xml:space="preserve"> </w:t>
      </w:r>
      <w:r w:rsidRPr="004E38AA">
        <w:rPr>
          <w:bCs/>
          <w:szCs w:val="22"/>
        </w:rPr>
        <w:t xml:space="preserve">li huma wkoll mediċini </w:t>
      </w:r>
      <w:r w:rsidRPr="004E38AA">
        <w:rPr>
          <w:szCs w:val="22"/>
        </w:rPr>
        <w:t>għall-kanċer.</w:t>
      </w:r>
      <w:r w:rsidRPr="004E38AA" w:rsidR="00F01EEA">
        <w:rPr>
          <w:szCs w:val="22"/>
        </w:rPr>
        <w:t xml:space="preserve"> </w:t>
      </w:r>
      <w:r w:rsidRPr="004E38AA" w:rsidR="00F01EEA">
        <w:rPr>
          <w:bCs/>
          <w:szCs w:val="22"/>
        </w:rPr>
        <w:t>Nexavar jista’ jżid l-effetti, speċjalment l-effetti sekondarji ta’ dawn il-mediċini</w:t>
      </w:r>
      <w:r w:rsidRPr="004E38AA" w:rsidR="00F01EEA">
        <w:rPr>
          <w:bCs/>
          <w:szCs w:val="22"/>
        </w:rPr>
        <w:t>.</w:t>
      </w:r>
    </w:p>
    <w:p w:rsidR="00D43FB7" w:rsidRPr="004E38AA" w:rsidP="00BB6738" w14:paraId="4CCBED3E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4E38AA">
        <w:rPr>
          <w:b/>
          <w:bCs/>
          <w:szCs w:val="22"/>
        </w:rPr>
        <w:t>Jekk qed tieħu Neomycin jew antibijotiċi oħra.</w:t>
      </w:r>
      <w:r w:rsidRPr="004E38AA">
        <w:rPr>
          <w:szCs w:val="22"/>
        </w:rPr>
        <w:t xml:space="preserve"> L-effett ta’ Nexavar jista’ jiġi mnaqqas.</w:t>
      </w:r>
    </w:p>
    <w:p w:rsidR="003A53BB" w:rsidRPr="004E38AA" w:rsidP="00BB6738" w14:paraId="46594049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4E38AA">
        <w:rPr>
          <w:b/>
          <w:bCs/>
          <w:szCs w:val="22"/>
        </w:rPr>
        <w:t xml:space="preserve">Jekk għandek indeboliment </w:t>
      </w:r>
      <w:r w:rsidRPr="004E38AA" w:rsidR="006C30B4">
        <w:rPr>
          <w:b/>
          <w:bCs/>
          <w:szCs w:val="22"/>
        </w:rPr>
        <w:t xml:space="preserve">sever </w:t>
      </w:r>
      <w:r w:rsidRPr="004E38AA">
        <w:rPr>
          <w:b/>
          <w:bCs/>
          <w:szCs w:val="22"/>
        </w:rPr>
        <w:t>tal-fwied</w:t>
      </w:r>
      <w:r w:rsidRPr="004E38AA">
        <w:rPr>
          <w:b/>
          <w:bCs/>
          <w:szCs w:val="22"/>
        </w:rPr>
        <w:t xml:space="preserve">. </w:t>
      </w:r>
      <w:r w:rsidRPr="004E38AA">
        <w:rPr>
          <w:bCs/>
          <w:szCs w:val="22"/>
        </w:rPr>
        <w:t xml:space="preserve">Jista’ </w:t>
      </w:r>
      <w:r w:rsidRPr="004E38AA">
        <w:rPr>
          <w:szCs w:val="22"/>
        </w:rPr>
        <w:t>jkollok effetti mhux mixtieqa aktar seve</w:t>
      </w:r>
      <w:r w:rsidRPr="004E38AA" w:rsidR="00452FC1">
        <w:rPr>
          <w:szCs w:val="22"/>
        </w:rPr>
        <w:t>ri meta tieħu din il-mediċina.</w:t>
      </w:r>
    </w:p>
    <w:p w:rsidR="00FF4045" w:rsidRPr="004E38AA" w:rsidP="00BB6738" w14:paraId="69040569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4E38AA">
        <w:rPr>
          <w:b/>
          <w:bCs/>
          <w:szCs w:val="22"/>
        </w:rPr>
        <w:t>Jekk għandek funzjoni tal-kliewi ħażina</w:t>
      </w:r>
      <w:r w:rsidRPr="004E38AA">
        <w:rPr>
          <w:szCs w:val="22"/>
        </w:rPr>
        <w:t>. It-tabib tiegħek se jissorvelja il-bilanċ ta’ fluwidu u elettroliti tiegħek.</w:t>
      </w:r>
    </w:p>
    <w:p w:rsidR="003A53BB" w:rsidRPr="004E38AA" w:rsidP="00BB6738" w14:paraId="5A5085A1" w14:textId="77777777">
      <w:pPr>
        <w:numPr>
          <w:ilvl w:val="0"/>
          <w:numId w:val="6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4E38AA">
        <w:rPr>
          <w:b/>
          <w:bCs/>
          <w:szCs w:val="22"/>
        </w:rPr>
        <w:t>Fertilità</w:t>
      </w:r>
      <w:r w:rsidRPr="004E38AA">
        <w:rPr>
          <w:b/>
          <w:bCs/>
          <w:szCs w:val="22"/>
        </w:rPr>
        <w:t xml:space="preserve">. </w:t>
      </w:r>
      <w:r w:rsidRPr="004E38AA">
        <w:rPr>
          <w:szCs w:val="22"/>
        </w:rPr>
        <w:t xml:space="preserve">Nexavar </w:t>
      </w:r>
      <w:r w:rsidRPr="004E38AA">
        <w:rPr>
          <w:szCs w:val="22"/>
        </w:rPr>
        <w:t xml:space="preserve">jista’ jnaqqas il-fertilità kemm fl-irġiel kif ukoll fin-nisa. Jekk </w:t>
      </w:r>
      <w:r w:rsidRPr="004E38AA" w:rsidR="006C30B4">
        <w:rPr>
          <w:szCs w:val="22"/>
        </w:rPr>
        <w:t>inkwetat</w:t>
      </w:r>
      <w:r w:rsidRPr="004E38AA">
        <w:rPr>
          <w:szCs w:val="22"/>
        </w:rPr>
        <w:t>, kellem lil</w:t>
      </w:r>
      <w:r w:rsidRPr="004E38AA" w:rsidR="007E0891">
        <w:rPr>
          <w:szCs w:val="22"/>
        </w:rPr>
        <w:t xml:space="preserve"> </w:t>
      </w:r>
      <w:r w:rsidRPr="004E38AA" w:rsidR="00452FC1">
        <w:rPr>
          <w:szCs w:val="22"/>
        </w:rPr>
        <w:t>tabib.</w:t>
      </w:r>
    </w:p>
    <w:p w:rsidR="001337D2" w:rsidRPr="004E38AA" w:rsidP="00BB6738" w14:paraId="5E234E53" w14:textId="77777777">
      <w:pPr>
        <w:numPr>
          <w:ilvl w:val="0"/>
          <w:numId w:val="7"/>
        </w:numPr>
        <w:tabs>
          <w:tab w:val="clear" w:pos="567"/>
        </w:tabs>
        <w:spacing w:line="240" w:lineRule="auto"/>
        <w:rPr>
          <w:b/>
          <w:szCs w:val="22"/>
        </w:rPr>
      </w:pPr>
      <w:r w:rsidRPr="004E38AA">
        <w:rPr>
          <w:b/>
          <w:szCs w:val="22"/>
        </w:rPr>
        <w:t>Toqob fil-ħajt tal-musrana</w:t>
      </w:r>
      <w:r w:rsidRPr="004E38AA">
        <w:rPr>
          <w:szCs w:val="22"/>
        </w:rPr>
        <w:t xml:space="preserve"> (</w:t>
      </w:r>
      <w:r w:rsidRPr="004E38AA">
        <w:rPr>
          <w:i/>
          <w:szCs w:val="22"/>
        </w:rPr>
        <w:t>perforazzjoni</w:t>
      </w:r>
      <w:r w:rsidRPr="004E38AA">
        <w:rPr>
          <w:szCs w:val="22"/>
        </w:rPr>
        <w:t xml:space="preserve"> </w:t>
      </w:r>
      <w:r w:rsidRPr="004E38AA">
        <w:rPr>
          <w:i/>
          <w:szCs w:val="22"/>
        </w:rPr>
        <w:t>gastro-intestinali</w:t>
      </w:r>
      <w:r w:rsidRPr="004E38AA">
        <w:rPr>
          <w:szCs w:val="22"/>
        </w:rPr>
        <w:t xml:space="preserve">) </w:t>
      </w:r>
      <w:r w:rsidRPr="004E38AA" w:rsidR="00D97B05">
        <w:rPr>
          <w:szCs w:val="22"/>
        </w:rPr>
        <w:t xml:space="preserve">jistgħu jseħħu waqt kura </w:t>
      </w:r>
      <w:r w:rsidRPr="004E38AA">
        <w:rPr>
          <w:szCs w:val="22"/>
        </w:rPr>
        <w:t>(</w:t>
      </w:r>
      <w:r w:rsidRPr="004E38AA" w:rsidR="00D97B05">
        <w:rPr>
          <w:szCs w:val="22"/>
        </w:rPr>
        <w:t>ara</w:t>
      </w:r>
      <w:r w:rsidRPr="004E38AA">
        <w:rPr>
          <w:szCs w:val="22"/>
        </w:rPr>
        <w:t xml:space="preserve"> </w:t>
      </w:r>
      <w:bookmarkStart w:id="125" w:name="OLE_LINK2"/>
      <w:bookmarkStart w:id="126" w:name="OLE_LINK3"/>
      <w:r w:rsidRPr="004E38AA" w:rsidR="008E7493">
        <w:rPr>
          <w:szCs w:val="22"/>
        </w:rPr>
        <w:t>sezzjoni</w:t>
      </w:r>
      <w:r w:rsidRPr="004E38AA" w:rsidR="002361D5">
        <w:rPr>
          <w:szCs w:val="22"/>
        </w:rPr>
        <w:t> </w:t>
      </w:r>
      <w:r w:rsidRPr="004E38AA" w:rsidR="008E7493">
        <w:rPr>
          <w:szCs w:val="22"/>
        </w:rPr>
        <w:t xml:space="preserve">4: </w:t>
      </w:r>
      <w:bookmarkEnd w:id="125"/>
      <w:bookmarkEnd w:id="126"/>
      <w:r w:rsidRPr="004E38AA" w:rsidR="008E7493">
        <w:rPr>
          <w:szCs w:val="22"/>
        </w:rPr>
        <w:t xml:space="preserve">Effetti </w:t>
      </w:r>
      <w:r w:rsidRPr="004E38AA" w:rsidR="00D97B05">
        <w:rPr>
          <w:szCs w:val="22"/>
        </w:rPr>
        <w:t xml:space="preserve">Sekondarji </w:t>
      </w:r>
      <w:bookmarkStart w:id="127" w:name="OLE_LINK5"/>
      <w:bookmarkStart w:id="128" w:name="OLE_LINK6"/>
      <w:r w:rsidRPr="004E38AA" w:rsidR="008E7493">
        <w:rPr>
          <w:szCs w:val="22"/>
        </w:rPr>
        <w:t>Possibbli</w:t>
      </w:r>
      <w:bookmarkEnd w:id="127"/>
      <w:bookmarkEnd w:id="128"/>
      <w:r w:rsidRPr="004E38AA">
        <w:rPr>
          <w:szCs w:val="22"/>
        </w:rPr>
        <w:t xml:space="preserve">). </w:t>
      </w:r>
      <w:r w:rsidRPr="004E38AA" w:rsidR="00D97B05">
        <w:rPr>
          <w:szCs w:val="22"/>
        </w:rPr>
        <w:t>F’dan il-każ it-tabib tiegħek ser iwaqqaf il-kura.</w:t>
      </w:r>
    </w:p>
    <w:p w:rsidR="005B5487" w:rsidP="00BB6738" w14:paraId="0B80A205" w14:textId="27D2F860">
      <w:pPr>
        <w:numPr>
          <w:ilvl w:val="0"/>
          <w:numId w:val="7"/>
        </w:numPr>
        <w:tabs>
          <w:tab w:val="clear" w:pos="567"/>
        </w:tabs>
        <w:spacing w:line="240" w:lineRule="auto"/>
      </w:pPr>
      <w:r w:rsidRPr="003E4B47">
        <w:rPr>
          <w:b/>
          <w:bCs/>
        </w:rPr>
        <w:t>Jekk għandek kanċer tat-tirojde</w:t>
      </w:r>
      <w:r w:rsidRPr="00C36104" w:rsidR="00161F20">
        <w:rPr>
          <w:b/>
          <w:bCs/>
        </w:rPr>
        <w:t>.</w:t>
      </w:r>
      <w:r w:rsidRPr="003E4B47">
        <w:rPr>
          <w:b/>
          <w:bCs/>
        </w:rPr>
        <w:t xml:space="preserve"> </w:t>
      </w:r>
      <w:r w:rsidRPr="00C36104" w:rsidR="00161F20">
        <w:t>I</w:t>
      </w:r>
      <w:r w:rsidRPr="003E4B47">
        <w:t xml:space="preserve">t-tabib tiegħek se jimmonitorja l-calcium fid-demm u l-livelli tal-ormoni </w:t>
      </w:r>
      <w:r w:rsidRPr="00C36104" w:rsidR="009E30FB">
        <w:t>tat</w:t>
      </w:r>
      <w:r w:rsidRPr="003E4B47">
        <w:t>-tirojde.</w:t>
      </w:r>
    </w:p>
    <w:p w:rsidR="00D02797" w:rsidRPr="003E4B47" w:rsidP="00BB6738" w14:paraId="638F4B0C" w14:textId="638BAFFB">
      <w:pPr>
        <w:numPr>
          <w:ilvl w:val="0"/>
          <w:numId w:val="7"/>
        </w:numPr>
        <w:tabs>
          <w:tab w:val="clear" w:pos="567"/>
        </w:tabs>
        <w:spacing w:line="240" w:lineRule="auto"/>
      </w:pPr>
      <w:r w:rsidRPr="008D6D25">
        <w:rPr>
          <w:b/>
          <w:bCs/>
        </w:rPr>
        <w:t xml:space="preserve">Jekk </w:t>
      </w:r>
      <w:r w:rsidRPr="008D6D25" w:rsidR="00B82801">
        <w:rPr>
          <w:b/>
          <w:bCs/>
        </w:rPr>
        <w:t>tesperjenza s-sintomi li ġejjin</w:t>
      </w:r>
      <w:r w:rsidRPr="008D6D25">
        <w:rPr>
          <w:b/>
          <w:bCs/>
        </w:rPr>
        <w:t xml:space="preserve">, </w:t>
      </w:r>
      <w:r w:rsidRPr="008D6D25" w:rsidR="00B82801">
        <w:rPr>
          <w:b/>
          <w:bCs/>
        </w:rPr>
        <w:t xml:space="preserve">ikkuntattja lit-tabib </w:t>
      </w:r>
      <w:r w:rsidRPr="008D6D25" w:rsidR="00B82801">
        <w:rPr>
          <w:rFonts w:hint="eastAsia"/>
          <w:b/>
          <w:bCs/>
        </w:rPr>
        <w:t>tiegħek</w:t>
      </w:r>
      <w:r w:rsidRPr="008D6D25" w:rsidR="00B82801">
        <w:rPr>
          <w:b/>
          <w:bCs/>
        </w:rPr>
        <w:t xml:space="preserve"> immedjatament </w:t>
      </w:r>
      <w:r w:rsidRPr="008D6D25" w:rsidR="00B82801">
        <w:rPr>
          <w:rFonts w:hint="eastAsia"/>
          <w:b/>
          <w:bCs/>
        </w:rPr>
        <w:t>għax</w:t>
      </w:r>
      <w:r w:rsidRPr="008D6D25" w:rsidR="00B82801">
        <w:rPr>
          <w:b/>
          <w:bCs/>
        </w:rPr>
        <w:t xml:space="preserve"> din tista’ tkun kundizzjoni ta’ periklu </w:t>
      </w:r>
      <w:r w:rsidRPr="008D6D25" w:rsidR="00B82801">
        <w:rPr>
          <w:rFonts w:hint="eastAsia"/>
          <w:b/>
          <w:bCs/>
        </w:rPr>
        <w:t>għall-ħajja</w:t>
      </w:r>
      <w:r w:rsidRPr="008D6D25">
        <w:rPr>
          <w:b/>
          <w:bCs/>
        </w:rPr>
        <w:t>:</w:t>
      </w:r>
      <w:r w:rsidRPr="00D02797">
        <w:t xml:space="preserve"> dardir, qtug</w:t>
      </w:r>
      <w:r w:rsidRPr="00D02797">
        <w:rPr>
          <w:rFonts w:hint="eastAsia"/>
        </w:rPr>
        <w:t>ħ</w:t>
      </w:r>
      <w:r w:rsidRPr="00D02797">
        <w:t xml:space="preserve"> ta</w:t>
      </w:r>
      <w:r w:rsidRPr="008D6D25" w:rsidR="001430C7">
        <w:t>’</w:t>
      </w:r>
      <w:r w:rsidRPr="00D02797">
        <w:t xml:space="preserve"> nifs, ta</w:t>
      </w:r>
      <w:r w:rsidRPr="00D02797">
        <w:rPr>
          <w:rFonts w:hint="eastAsia"/>
        </w:rPr>
        <w:t>ħ</w:t>
      </w:r>
      <w:r w:rsidRPr="00D02797">
        <w:t>bit irregolari tal-qalb, bug</w:t>
      </w:r>
      <w:r w:rsidRPr="00D02797">
        <w:rPr>
          <w:rFonts w:hint="eastAsia"/>
        </w:rPr>
        <w:t>ħ</w:t>
      </w:r>
      <w:r w:rsidRPr="00D02797">
        <w:t xml:space="preserve">awwieġ fil-muskoli, aċċessjoni, awrina </w:t>
      </w:r>
      <w:r w:rsidRPr="008D6D25" w:rsidR="001430C7">
        <w:t>mdardra</w:t>
      </w:r>
      <w:r w:rsidRPr="00D02797">
        <w:t xml:space="preserve"> u g</w:t>
      </w:r>
      <w:r w:rsidRPr="00D02797">
        <w:rPr>
          <w:rFonts w:hint="eastAsia"/>
        </w:rPr>
        <w:t>ħ</w:t>
      </w:r>
      <w:r w:rsidRPr="00D02797">
        <w:t>eja. Dawn jistg</w:t>
      </w:r>
      <w:r w:rsidRPr="00D02797">
        <w:rPr>
          <w:rFonts w:hint="eastAsia"/>
        </w:rPr>
        <w:t>ħ</w:t>
      </w:r>
      <w:r w:rsidRPr="00D02797">
        <w:t>u jkunu kkawżati minn grupp ta’ kumplikazzjonijiet metaboliċi li jistg</w:t>
      </w:r>
      <w:r w:rsidRPr="00D02797">
        <w:rPr>
          <w:rFonts w:hint="eastAsia"/>
        </w:rPr>
        <w:t>ħ</w:t>
      </w:r>
      <w:r w:rsidRPr="00D02797">
        <w:t>u jse</w:t>
      </w:r>
      <w:r w:rsidRPr="00D02797">
        <w:rPr>
          <w:rFonts w:hint="eastAsia"/>
        </w:rPr>
        <w:t>ħħ</w:t>
      </w:r>
      <w:r w:rsidRPr="00D02797">
        <w:t>u waqt it-trattament tal-kanċer li huma kkawżati mill-prodotti tat-tkissir ta’ ċelluli tal-kanċer li qed imutu (</w:t>
      </w:r>
      <w:r w:rsidRPr="008D6D25" w:rsidR="001430C7">
        <w:t>Sindrome tal-liżi</w:t>
      </w:r>
      <w:r w:rsidRPr="00D02797">
        <w:t xml:space="preserve"> </w:t>
      </w:r>
      <w:r w:rsidRPr="008D6D25" w:rsidR="001430C7">
        <w:t>tat-tumur</w:t>
      </w:r>
      <w:r w:rsidRPr="00D02797">
        <w:t xml:space="preserve"> (TLS</w:t>
      </w:r>
      <w:r w:rsidRPr="008D6D25" w:rsidR="001430C7">
        <w:t xml:space="preserve">, </w:t>
      </w:r>
      <w:r w:rsidRPr="008D6D25" w:rsidR="001430C7">
        <w:rPr>
          <w:bCs/>
          <w:i/>
          <w:iCs/>
          <w:szCs w:val="22"/>
        </w:rPr>
        <w:t>Tumour lysis syndrome</w:t>
      </w:r>
      <w:r w:rsidRPr="00D02797">
        <w:t>)) u jistg</w:t>
      </w:r>
      <w:r w:rsidRPr="00D02797">
        <w:rPr>
          <w:rFonts w:hint="eastAsia"/>
        </w:rPr>
        <w:t>ħ</w:t>
      </w:r>
      <w:r w:rsidRPr="00D02797">
        <w:t>u jwasslu g</w:t>
      </w:r>
      <w:r w:rsidRPr="00D02797">
        <w:rPr>
          <w:rFonts w:hint="eastAsia"/>
        </w:rPr>
        <w:t>ħ</w:t>
      </w:r>
      <w:r w:rsidRPr="00D02797">
        <w:t>al bidliet fil-funzjoni tal-kliewi u insuffiċjenza akuta</w:t>
      </w:r>
      <w:r w:rsidRPr="008D6D25" w:rsidR="001430C7">
        <w:t xml:space="preserve"> tal-kliewi</w:t>
      </w:r>
      <w:r w:rsidRPr="00D02797">
        <w:t xml:space="preserve"> (ara wkoll sezzjoni</w:t>
      </w:r>
      <w:r w:rsidRPr="008D6D25" w:rsidR="001430C7">
        <w:t> </w:t>
      </w:r>
      <w:r w:rsidRPr="00D02797">
        <w:t>4: Effetti Sekondarji Possibbli).</w:t>
      </w:r>
    </w:p>
    <w:p w:rsidR="00472B83" w:rsidRPr="004E38AA" w:rsidP="00BB6738" w14:paraId="60D44174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A277DA" w:rsidRPr="004E38AA" w:rsidP="00BB6738" w14:paraId="49DFDC5A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b/>
          <w:bCs/>
          <w:szCs w:val="22"/>
        </w:rPr>
        <w:t xml:space="preserve">Għid lit-tabib tiegħek jekk xi wieħed </w:t>
      </w:r>
      <w:r w:rsidRPr="004E38AA" w:rsidR="008477C4">
        <w:rPr>
          <w:b/>
          <w:bCs/>
          <w:szCs w:val="22"/>
        </w:rPr>
        <w:t>minn dawn jaffettwak</w:t>
      </w:r>
      <w:r w:rsidRPr="004E38AA">
        <w:rPr>
          <w:b/>
          <w:bCs/>
          <w:szCs w:val="22"/>
        </w:rPr>
        <w:t xml:space="preserve">. </w:t>
      </w:r>
      <w:r w:rsidRPr="004E38AA" w:rsidR="008477C4">
        <w:rPr>
          <w:bCs/>
          <w:szCs w:val="22"/>
        </w:rPr>
        <w:t xml:space="preserve">Jista’ </w:t>
      </w:r>
      <w:r w:rsidRPr="004E38AA" w:rsidR="008477C4">
        <w:rPr>
          <w:szCs w:val="22"/>
        </w:rPr>
        <w:t xml:space="preserve">jkollok bżonn kura għalihom, jew it-tabib tiegħek jista’ jiddeċidi li jbiddillek id-doża ta’ </w:t>
      </w:r>
      <w:r w:rsidRPr="004E38AA">
        <w:rPr>
          <w:szCs w:val="22"/>
        </w:rPr>
        <w:t xml:space="preserve">Nexavar, </w:t>
      </w:r>
      <w:r w:rsidRPr="004E38AA" w:rsidR="008477C4">
        <w:rPr>
          <w:szCs w:val="22"/>
        </w:rPr>
        <w:t>jew iwa</w:t>
      </w:r>
      <w:r w:rsidRPr="004E38AA" w:rsidR="006C30B4">
        <w:rPr>
          <w:szCs w:val="22"/>
        </w:rPr>
        <w:t>q</w:t>
      </w:r>
      <w:r w:rsidRPr="004E38AA" w:rsidR="008477C4">
        <w:rPr>
          <w:szCs w:val="22"/>
        </w:rPr>
        <w:t xml:space="preserve">qaf il-kura għal kollox. </w:t>
      </w:r>
      <w:r w:rsidRPr="004E38AA" w:rsidR="00AF6EDD">
        <w:rPr>
          <w:szCs w:val="22"/>
        </w:rPr>
        <w:t>(a</w:t>
      </w:r>
      <w:r w:rsidRPr="004E38AA" w:rsidR="008477C4">
        <w:rPr>
          <w:szCs w:val="22"/>
        </w:rPr>
        <w:t>ra wkoll</w:t>
      </w:r>
      <w:r w:rsidRPr="004E38AA" w:rsidR="00AF6EDD">
        <w:rPr>
          <w:szCs w:val="22"/>
        </w:rPr>
        <w:t xml:space="preserve"> sezzjoni</w:t>
      </w:r>
      <w:r w:rsidRPr="004E38AA" w:rsidR="002361D5">
        <w:rPr>
          <w:szCs w:val="22"/>
        </w:rPr>
        <w:t> </w:t>
      </w:r>
      <w:r w:rsidRPr="004E38AA" w:rsidR="00AF6EDD">
        <w:rPr>
          <w:szCs w:val="22"/>
        </w:rPr>
        <w:t>4:</w:t>
      </w:r>
      <w:r w:rsidRPr="004E38AA" w:rsidR="008477C4">
        <w:rPr>
          <w:szCs w:val="22"/>
        </w:rPr>
        <w:t xml:space="preserve"> </w:t>
      </w:r>
      <w:r w:rsidRPr="004E38AA" w:rsidR="00AF6EDD">
        <w:rPr>
          <w:szCs w:val="22"/>
        </w:rPr>
        <w:t xml:space="preserve">Effetti </w:t>
      </w:r>
      <w:r w:rsidRPr="00C36104" w:rsidR="00161F20">
        <w:rPr>
          <w:szCs w:val="22"/>
        </w:rPr>
        <w:t>s</w:t>
      </w:r>
      <w:r w:rsidRPr="004E38AA" w:rsidR="008477C4">
        <w:rPr>
          <w:szCs w:val="22"/>
        </w:rPr>
        <w:t>ekondar</w:t>
      </w:r>
      <w:r w:rsidRPr="004E38AA" w:rsidR="00D954DA">
        <w:rPr>
          <w:szCs w:val="22"/>
        </w:rPr>
        <w:t>j</w:t>
      </w:r>
      <w:r w:rsidRPr="004E38AA" w:rsidR="008477C4">
        <w:rPr>
          <w:szCs w:val="22"/>
        </w:rPr>
        <w:t>i</w:t>
      </w:r>
      <w:r w:rsidRPr="004E38AA" w:rsidR="008477C4">
        <w:rPr>
          <w:i/>
          <w:szCs w:val="22"/>
        </w:rPr>
        <w:t xml:space="preserve"> </w:t>
      </w:r>
      <w:r w:rsidRPr="00C36104" w:rsidR="00161F20">
        <w:rPr>
          <w:szCs w:val="22"/>
        </w:rPr>
        <w:t>p</w:t>
      </w:r>
      <w:r w:rsidRPr="004E38AA" w:rsidR="00AF6EDD">
        <w:rPr>
          <w:szCs w:val="22"/>
        </w:rPr>
        <w:t>ossibbli)</w:t>
      </w:r>
      <w:r w:rsidRPr="004E38AA" w:rsidR="00452FC1">
        <w:rPr>
          <w:szCs w:val="22"/>
        </w:rPr>
        <w:t>.</w:t>
      </w:r>
    </w:p>
    <w:p w:rsidR="008477C4" w:rsidRPr="004E38AA" w:rsidP="00BB6738" w14:paraId="2C15410A" w14:textId="77777777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AF6EDD" w:rsidRPr="004E38AA" w:rsidP="00BB6738" w14:paraId="466CD607" w14:textId="77777777">
      <w:pPr>
        <w:keepNext/>
        <w:keepLines/>
        <w:tabs>
          <w:tab w:val="clear" w:pos="567"/>
          <w:tab w:val="left" w:pos="720"/>
        </w:tabs>
        <w:spacing w:line="240" w:lineRule="auto"/>
        <w:rPr>
          <w:noProof/>
          <w:szCs w:val="24"/>
        </w:rPr>
      </w:pPr>
      <w:bookmarkStart w:id="129" w:name="OLE_LINK13"/>
      <w:bookmarkStart w:id="130" w:name="OLE_LINK14"/>
      <w:r w:rsidRPr="004E38AA">
        <w:rPr>
          <w:b/>
          <w:szCs w:val="24"/>
        </w:rPr>
        <w:t>Tfal u adolexxenti</w:t>
      </w:r>
    </w:p>
    <w:bookmarkEnd w:id="129"/>
    <w:bookmarkEnd w:id="130"/>
    <w:p w:rsidR="00AF6EDD" w:rsidRPr="004E38AA" w:rsidP="00BB6738" w14:paraId="585BA9A0" w14:textId="77777777">
      <w:pPr>
        <w:tabs>
          <w:tab w:val="clear" w:pos="567"/>
          <w:tab w:val="left" w:pos="720"/>
        </w:tabs>
        <w:spacing w:line="240" w:lineRule="auto"/>
        <w:rPr>
          <w:noProof/>
          <w:szCs w:val="24"/>
        </w:rPr>
      </w:pPr>
      <w:r w:rsidRPr="004E38AA">
        <w:rPr>
          <w:szCs w:val="24"/>
        </w:rPr>
        <w:t>Tfal u adolexxenti</w:t>
      </w:r>
      <w:r w:rsidRPr="004E38AA">
        <w:rPr>
          <w:b/>
          <w:szCs w:val="24"/>
        </w:rPr>
        <w:t xml:space="preserve"> </w:t>
      </w:r>
      <w:r w:rsidRPr="004E38AA">
        <w:rPr>
          <w:lang w:eastAsia="de-DE"/>
        </w:rPr>
        <w:t xml:space="preserve">għadhom ma ġewx ittestjati b’Nexavar. </w:t>
      </w:r>
    </w:p>
    <w:p w:rsidR="00AF6EDD" w:rsidRPr="004E38AA" w:rsidP="00BB6738" w14:paraId="4F874C38" w14:textId="77777777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472B83" w:rsidRPr="004E38AA" w:rsidP="00BB6738" w14:paraId="1483EC2B" w14:textId="77777777">
      <w:pPr>
        <w:keepNext/>
        <w:keepLines/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4E38AA">
        <w:rPr>
          <w:b/>
          <w:bCs/>
          <w:noProof/>
          <w:szCs w:val="22"/>
        </w:rPr>
        <w:t>M</w:t>
      </w:r>
      <w:r w:rsidRPr="004E38AA">
        <w:rPr>
          <w:b/>
          <w:bCs/>
          <w:noProof/>
          <w:szCs w:val="22"/>
        </w:rPr>
        <w:t>ediċini oħra</w:t>
      </w:r>
      <w:r w:rsidRPr="004E38AA">
        <w:rPr>
          <w:b/>
          <w:bCs/>
          <w:noProof/>
          <w:szCs w:val="22"/>
        </w:rPr>
        <w:t xml:space="preserve"> u </w:t>
      </w:r>
      <w:r w:rsidRPr="004E38AA">
        <w:rPr>
          <w:b/>
          <w:bCs/>
        </w:rPr>
        <w:t>Nexavar</w:t>
      </w:r>
    </w:p>
    <w:p w:rsidR="008173F8" w:rsidRPr="004E38AA" w:rsidP="00BB6738" w14:paraId="2407EFB6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>Xi mediċini jistgħu jaffettwaw Nexavar, jew jiġu affttwati minnu. G</w:t>
      </w:r>
      <w:r w:rsidRPr="004E38AA">
        <w:rPr>
          <w:noProof/>
          <w:szCs w:val="22"/>
        </w:rPr>
        <w:t xml:space="preserve">ħid lit-tabib jew lill-ispiżjar tiegħek jekk </w:t>
      </w:r>
      <w:r w:rsidRPr="004E38AA" w:rsidR="00990287">
        <w:rPr>
          <w:noProof/>
          <w:szCs w:val="22"/>
        </w:rPr>
        <w:t>q</w:t>
      </w:r>
      <w:r w:rsidRPr="00D67331" w:rsidR="00990287">
        <w:rPr>
          <w:noProof/>
          <w:szCs w:val="22"/>
        </w:rPr>
        <w:t>e</w:t>
      </w:r>
      <w:r w:rsidRPr="004E38AA" w:rsidR="00990287">
        <w:rPr>
          <w:noProof/>
          <w:szCs w:val="22"/>
        </w:rPr>
        <w:t xml:space="preserve">d </w:t>
      </w:r>
      <w:r w:rsidRPr="004E38AA">
        <w:rPr>
          <w:noProof/>
          <w:szCs w:val="22"/>
        </w:rPr>
        <w:t>tieħu</w:t>
      </w:r>
      <w:r w:rsidRPr="004E38AA" w:rsidR="00AF6EDD">
        <w:rPr>
          <w:noProof/>
          <w:szCs w:val="22"/>
        </w:rPr>
        <w:t xml:space="preserve">, </w:t>
      </w:r>
      <w:r w:rsidRPr="004E38AA" w:rsidR="00AF6EDD">
        <w:rPr>
          <w:szCs w:val="24"/>
        </w:rPr>
        <w:t>ħadt dan l-aħħar jew tista’ tieħu</w:t>
      </w:r>
      <w:r w:rsidRPr="004E38AA">
        <w:rPr>
          <w:szCs w:val="22"/>
        </w:rPr>
        <w:t xml:space="preserve"> xi w</w:t>
      </w:r>
      <w:r w:rsidRPr="003E4B47" w:rsidR="00D954DA">
        <w:rPr>
          <w:szCs w:val="22"/>
        </w:rPr>
        <w:t>aħda</w:t>
      </w:r>
      <w:r w:rsidRPr="004E38AA">
        <w:rPr>
          <w:szCs w:val="22"/>
        </w:rPr>
        <w:t xml:space="preserve"> minn din il-lista</w:t>
      </w:r>
      <w:r w:rsidRPr="004E38AA" w:rsidR="00AF6EDD">
        <w:rPr>
          <w:szCs w:val="22"/>
        </w:rPr>
        <w:t>, jew xi mediċin</w:t>
      </w:r>
      <w:r w:rsidRPr="00D67331" w:rsidR="00990287">
        <w:rPr>
          <w:szCs w:val="22"/>
        </w:rPr>
        <w:t>i</w:t>
      </w:r>
      <w:r w:rsidRPr="004E38AA" w:rsidR="00AF6EDD">
        <w:rPr>
          <w:szCs w:val="22"/>
        </w:rPr>
        <w:t xml:space="preserve"> oħra, inkluż mediċini mingħajr riċetta</w:t>
      </w:r>
      <w:r w:rsidRPr="004E38AA">
        <w:rPr>
          <w:szCs w:val="22"/>
        </w:rPr>
        <w:t>:</w:t>
      </w:r>
    </w:p>
    <w:p w:rsidR="008173F8" w:rsidRPr="004E38AA" w:rsidP="00BB6738" w14:paraId="5F83D489" w14:textId="77777777">
      <w:pPr>
        <w:keepNext/>
        <w:keepLines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 xml:space="preserve">Rifampicin, </w:t>
      </w:r>
      <w:r w:rsidRPr="004E38AA" w:rsidR="00131D7C">
        <w:rPr>
          <w:szCs w:val="22"/>
        </w:rPr>
        <w:t xml:space="preserve">Neomycin jew </w:t>
      </w:r>
      <w:r w:rsidRPr="004E38AA" w:rsidR="00A35603">
        <w:rPr>
          <w:szCs w:val="22"/>
        </w:rPr>
        <w:t>mediċini oħra użati biex jikkuraw infezzjonijiet (</w:t>
      </w:r>
      <w:r w:rsidRPr="004E38AA" w:rsidR="00131D7C">
        <w:rPr>
          <w:b/>
          <w:szCs w:val="22"/>
        </w:rPr>
        <w:t>anti-bijotiċi</w:t>
      </w:r>
      <w:r w:rsidRPr="004E38AA" w:rsidR="00A35603">
        <w:rPr>
          <w:szCs w:val="22"/>
        </w:rPr>
        <w:t>)</w:t>
      </w:r>
    </w:p>
    <w:p w:rsidR="008173F8" w:rsidRPr="004E38AA" w:rsidP="00BB6738" w14:paraId="5F7D672E" w14:textId="77777777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>St John’s wort, kura mill-ħxejejx għad-</w:t>
      </w:r>
      <w:r w:rsidRPr="004E38AA">
        <w:rPr>
          <w:b/>
          <w:bCs/>
          <w:szCs w:val="22"/>
        </w:rPr>
        <w:t>depressjoni</w:t>
      </w:r>
    </w:p>
    <w:p w:rsidR="008173F8" w:rsidRPr="004E38AA" w:rsidP="00BB6738" w14:paraId="68EC40A0" w14:textId="77777777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>Phenytoin, carbamazepine jew phenobarbital, kur</w:t>
      </w:r>
      <w:r w:rsidRPr="004E38AA" w:rsidR="00837904">
        <w:rPr>
          <w:szCs w:val="22"/>
        </w:rPr>
        <w:t>a</w:t>
      </w:r>
      <w:r w:rsidRPr="004E38AA">
        <w:rPr>
          <w:szCs w:val="22"/>
        </w:rPr>
        <w:t xml:space="preserve"> għall-</w:t>
      </w:r>
      <w:r w:rsidRPr="004E38AA">
        <w:rPr>
          <w:b/>
          <w:bCs/>
          <w:szCs w:val="22"/>
        </w:rPr>
        <w:t>epilessija</w:t>
      </w:r>
      <w:r w:rsidRPr="004E38AA">
        <w:rPr>
          <w:szCs w:val="22"/>
        </w:rPr>
        <w:t xml:space="preserve"> u kundizzjonijiet oħra</w:t>
      </w:r>
    </w:p>
    <w:p w:rsidR="008173F8" w:rsidRPr="004E38AA" w:rsidP="00BB6738" w14:paraId="4A783010" w14:textId="77777777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 xml:space="preserve">Dexamethasone, </w:t>
      </w:r>
      <w:r w:rsidRPr="004E38AA">
        <w:rPr>
          <w:b/>
          <w:bCs/>
          <w:szCs w:val="22"/>
        </w:rPr>
        <w:t>kortikosterojd</w:t>
      </w:r>
      <w:r w:rsidRPr="004E38AA">
        <w:rPr>
          <w:szCs w:val="22"/>
        </w:rPr>
        <w:t xml:space="preserve"> użat </w:t>
      </w:r>
      <w:r w:rsidRPr="004E38AA" w:rsidR="00837904">
        <w:rPr>
          <w:szCs w:val="22"/>
        </w:rPr>
        <w:t xml:space="preserve">f’diversi </w:t>
      </w:r>
      <w:r w:rsidRPr="004E38AA">
        <w:rPr>
          <w:szCs w:val="22"/>
        </w:rPr>
        <w:t>kundizzjonijiet</w:t>
      </w:r>
    </w:p>
    <w:p w:rsidR="008173F8" w:rsidRPr="004E38AA" w:rsidP="00BB6738" w14:paraId="7FD8ABE7" w14:textId="77777777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>Warfarin jew phenprocoumon, antikoagulanti wżati biex</w:t>
      </w:r>
      <w:r w:rsidRPr="004E38AA" w:rsidR="00837904">
        <w:rPr>
          <w:szCs w:val="22"/>
        </w:rPr>
        <w:t xml:space="preserve"> </w:t>
      </w:r>
      <w:r w:rsidRPr="004E38AA">
        <w:rPr>
          <w:b/>
          <w:bCs/>
          <w:szCs w:val="22"/>
        </w:rPr>
        <w:t>jipprevjenu emboli tad-demm</w:t>
      </w:r>
    </w:p>
    <w:p w:rsidR="008173F8" w:rsidRPr="004E38AA" w:rsidP="00BB6738" w14:paraId="3647B1CF" w14:textId="77777777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 xml:space="preserve">Doxorubicin, </w:t>
      </w:r>
      <w:r w:rsidRPr="004E38AA" w:rsidR="0077248F">
        <w:rPr>
          <w:szCs w:val="22"/>
        </w:rPr>
        <w:t xml:space="preserve">capecitabine, </w:t>
      </w:r>
      <w:r w:rsidRPr="004E38AA">
        <w:rPr>
          <w:szCs w:val="22"/>
        </w:rPr>
        <w:t>docetaxel</w:t>
      </w:r>
      <w:r w:rsidRPr="004E38AA" w:rsidR="0077248F">
        <w:rPr>
          <w:szCs w:val="22"/>
        </w:rPr>
        <w:t>, paclitaxel</w:t>
      </w:r>
      <w:r w:rsidRPr="004E38AA" w:rsidR="00395282">
        <w:rPr>
          <w:szCs w:val="22"/>
        </w:rPr>
        <w:t xml:space="preserve"> </w:t>
      </w:r>
      <w:r w:rsidRPr="004E38AA" w:rsidR="00501C3D">
        <w:rPr>
          <w:szCs w:val="22"/>
        </w:rPr>
        <w:t xml:space="preserve">u </w:t>
      </w:r>
      <w:r w:rsidRPr="004E38AA">
        <w:rPr>
          <w:szCs w:val="22"/>
        </w:rPr>
        <w:t xml:space="preserve">irinotecan, </w:t>
      </w:r>
      <w:r w:rsidRPr="004E38AA" w:rsidR="00501C3D">
        <w:rPr>
          <w:szCs w:val="22"/>
        </w:rPr>
        <w:t>li hu</w:t>
      </w:r>
      <w:r w:rsidRPr="004E38AA" w:rsidR="002C650B">
        <w:rPr>
          <w:szCs w:val="22"/>
        </w:rPr>
        <w:t>m</w:t>
      </w:r>
      <w:r w:rsidRPr="004E38AA" w:rsidR="00501C3D">
        <w:rPr>
          <w:szCs w:val="22"/>
        </w:rPr>
        <w:t xml:space="preserve">a </w:t>
      </w:r>
      <w:r w:rsidRPr="004E38AA" w:rsidR="00501C3D">
        <w:rPr>
          <w:b/>
          <w:szCs w:val="22"/>
        </w:rPr>
        <w:t>kur</w:t>
      </w:r>
      <w:r w:rsidRPr="004E38AA" w:rsidR="00837904">
        <w:rPr>
          <w:b/>
          <w:szCs w:val="22"/>
        </w:rPr>
        <w:t>a</w:t>
      </w:r>
      <w:r w:rsidRPr="004E38AA" w:rsidR="00501C3D">
        <w:rPr>
          <w:b/>
          <w:szCs w:val="22"/>
        </w:rPr>
        <w:t xml:space="preserve"> kontra l-kanċer</w:t>
      </w:r>
    </w:p>
    <w:p w:rsidR="008173F8" w:rsidRPr="004E38AA" w:rsidP="00BB6738" w14:paraId="777D1375" w14:textId="77777777">
      <w:pPr>
        <w:numPr>
          <w:ilvl w:val="0"/>
          <w:numId w:val="8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bCs/>
          <w:szCs w:val="22"/>
        </w:rPr>
        <w:t xml:space="preserve">Digoxin, </w:t>
      </w:r>
      <w:r w:rsidRPr="004E38AA" w:rsidR="00501C3D">
        <w:rPr>
          <w:bCs/>
          <w:szCs w:val="22"/>
        </w:rPr>
        <w:t>kura għall-</w:t>
      </w:r>
      <w:r w:rsidRPr="004E38AA" w:rsidR="00501C3D">
        <w:rPr>
          <w:b/>
          <w:bCs/>
          <w:szCs w:val="22"/>
        </w:rPr>
        <w:t>insuffiċjenza tal-qalb</w:t>
      </w:r>
      <w:r w:rsidRPr="004E38AA" w:rsidR="00501C3D">
        <w:rPr>
          <w:bCs/>
          <w:szCs w:val="22"/>
        </w:rPr>
        <w:t xml:space="preserve"> ħa</w:t>
      </w:r>
      <w:r w:rsidRPr="004E38AA" w:rsidR="00452FC1">
        <w:rPr>
          <w:bCs/>
          <w:szCs w:val="22"/>
        </w:rPr>
        <w:t>fifa għal moderata</w:t>
      </w:r>
    </w:p>
    <w:p w:rsidR="00472B83" w:rsidRPr="004E38AA" w:rsidP="00BB6738" w14:paraId="146077B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53DDD6BD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eastAsia="ko-KR"/>
        </w:rPr>
      </w:pPr>
      <w:r w:rsidRPr="004E38AA">
        <w:rPr>
          <w:b/>
          <w:noProof/>
          <w:szCs w:val="22"/>
        </w:rPr>
        <w:t xml:space="preserve">Tqala u </w:t>
      </w:r>
      <w:r w:rsidRPr="004E38AA" w:rsidR="00D516C9">
        <w:rPr>
          <w:b/>
          <w:noProof/>
          <w:szCs w:val="22"/>
        </w:rPr>
        <w:t>treddig</w:t>
      </w:r>
      <w:r w:rsidRPr="004E38AA" w:rsidR="00D516C9">
        <w:rPr>
          <w:b/>
          <w:noProof/>
          <w:szCs w:val="22"/>
          <w:lang w:eastAsia="ko-KR"/>
        </w:rPr>
        <w:t>ħ</w:t>
      </w:r>
    </w:p>
    <w:p w:rsidR="00501C3D" w:rsidRPr="004E38AA" w:rsidP="00BB6738" w14:paraId="0083E509" w14:textId="77777777">
      <w:pPr>
        <w:keepNext/>
        <w:keepLines/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 w:rsidRPr="004E38AA">
        <w:rPr>
          <w:b/>
          <w:bCs/>
          <w:szCs w:val="22"/>
        </w:rPr>
        <w:t>Evita li tinqabad tqila waqt li qed tiġi kkurat</w:t>
      </w:r>
      <w:r w:rsidRPr="004E38AA" w:rsidR="00837904">
        <w:rPr>
          <w:b/>
          <w:bCs/>
          <w:szCs w:val="22"/>
        </w:rPr>
        <w:t>a</w:t>
      </w:r>
      <w:r w:rsidRPr="004E38AA">
        <w:rPr>
          <w:b/>
          <w:bCs/>
          <w:szCs w:val="22"/>
        </w:rPr>
        <w:t xml:space="preserve"> b’</w:t>
      </w:r>
      <w:r w:rsidRPr="004E38AA">
        <w:rPr>
          <w:b/>
          <w:bCs/>
          <w:szCs w:val="22"/>
        </w:rPr>
        <w:t>Nexavar.</w:t>
      </w:r>
      <w:r w:rsidRPr="004E38AA">
        <w:rPr>
          <w:bCs/>
          <w:szCs w:val="22"/>
        </w:rPr>
        <w:t xml:space="preserve"> </w:t>
      </w:r>
      <w:r w:rsidRPr="004E38AA">
        <w:rPr>
          <w:bCs/>
          <w:szCs w:val="22"/>
        </w:rPr>
        <w:t>Jekk tista’</w:t>
      </w:r>
      <w:r w:rsidRPr="004E38AA">
        <w:rPr>
          <w:b/>
          <w:bCs/>
          <w:szCs w:val="22"/>
        </w:rPr>
        <w:t xml:space="preserve"> </w:t>
      </w:r>
      <w:r w:rsidRPr="004E38AA" w:rsidR="00483394">
        <w:rPr>
          <w:bCs/>
          <w:szCs w:val="22"/>
        </w:rPr>
        <w:t>tinqabad tqila uża kontraċezzjoni xierqa waqt il-kura. Jekk tinqabad tqila waqt li qed tiġi kkurat</w:t>
      </w:r>
      <w:r w:rsidRPr="004E38AA" w:rsidR="00837904">
        <w:rPr>
          <w:bCs/>
          <w:szCs w:val="22"/>
        </w:rPr>
        <w:t>a</w:t>
      </w:r>
      <w:r w:rsidRPr="004E38AA" w:rsidR="00483394">
        <w:rPr>
          <w:bCs/>
          <w:szCs w:val="22"/>
        </w:rPr>
        <w:t xml:space="preserve"> b’</w:t>
      </w:r>
      <w:r w:rsidRPr="004E38AA">
        <w:rPr>
          <w:szCs w:val="22"/>
        </w:rPr>
        <w:t xml:space="preserve">Nexavar, </w:t>
      </w:r>
      <w:r w:rsidRPr="004E38AA" w:rsidR="00483394">
        <w:rPr>
          <w:szCs w:val="22"/>
        </w:rPr>
        <w:t>għid lit-tabib tiegħek immedjatament li jiddeċidi je</w:t>
      </w:r>
      <w:r w:rsidRPr="004E38AA" w:rsidR="00452FC1">
        <w:rPr>
          <w:szCs w:val="22"/>
        </w:rPr>
        <w:t>kk il-kura għandiex titkompla.</w:t>
      </w:r>
    </w:p>
    <w:p w:rsidR="00472B83" w:rsidRPr="004E38AA" w:rsidP="00BB6738" w14:paraId="5EF62B9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E33B7" w:rsidRPr="004E38AA" w:rsidP="00BB6738" w14:paraId="24F3F95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E38AA">
        <w:rPr>
          <w:b/>
          <w:bCs/>
          <w:szCs w:val="22"/>
        </w:rPr>
        <w:t>M’għandekx tredda’ lit-tarbija tiegħek waqt kura b’Nexavar</w:t>
      </w:r>
      <w:r w:rsidRPr="004E38AA">
        <w:rPr>
          <w:bCs/>
          <w:szCs w:val="22"/>
        </w:rPr>
        <w:t>,</w:t>
      </w:r>
      <w:r w:rsidRPr="004E38AA">
        <w:rPr>
          <w:szCs w:val="22"/>
        </w:rPr>
        <w:t xml:space="preserve"> minħabba li din il-mediċina tista’ tinterferixxi mat-tkabbir u l</w:t>
      </w:r>
      <w:r w:rsidRPr="004E38AA" w:rsidR="00452FC1">
        <w:rPr>
          <w:szCs w:val="22"/>
        </w:rPr>
        <w:t>-iżvilupp tat-tarbija tiegħek.</w:t>
      </w:r>
    </w:p>
    <w:p w:rsidR="007E33B7" w:rsidRPr="004E38AA" w:rsidP="00BB6738" w14:paraId="3EB1FCC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4D3AA379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E38AA">
        <w:rPr>
          <w:b/>
          <w:noProof/>
          <w:szCs w:val="22"/>
        </w:rPr>
        <w:t>Sewqan u tħaddim ta’ magni</w:t>
      </w:r>
    </w:p>
    <w:p w:rsidR="007E33B7" w:rsidRPr="004E38AA" w:rsidP="00BB6738" w14:paraId="5D9E429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4E38AA">
        <w:rPr>
          <w:szCs w:val="22"/>
        </w:rPr>
        <w:t>M’hemmx evidenza li Nexavar jaffettwa l-ħila li ssuq jew li tħaddem magni.</w:t>
      </w:r>
    </w:p>
    <w:p w:rsidR="00FF4C36" w:rsidRPr="00AC6097" w:rsidP="00BB6738" w14:paraId="1B6E127F" w14:textId="77777777">
      <w:pPr>
        <w:numPr>
          <w:ilvl w:val="12"/>
          <w:numId w:val="0"/>
        </w:numPr>
        <w:rPr>
          <w:szCs w:val="22"/>
        </w:rPr>
      </w:pPr>
    </w:p>
    <w:p w:rsidR="00FF4C36" w:rsidRPr="00D5158A" w:rsidP="00BB6738" w14:paraId="68C851F9" w14:textId="77777777">
      <w:pPr>
        <w:keepNext/>
        <w:widowControl w:val="0"/>
        <w:suppressLineNumbers/>
        <w:rPr>
          <w:b/>
          <w:noProof/>
          <w:szCs w:val="22"/>
        </w:rPr>
      </w:pPr>
      <w:r>
        <w:rPr>
          <w:b/>
          <w:noProof/>
          <w:szCs w:val="22"/>
        </w:rPr>
        <w:t xml:space="preserve">Nexavar </w:t>
      </w:r>
      <w:r w:rsidRPr="00D67331">
        <w:rPr>
          <w:b/>
          <w:noProof/>
          <w:szCs w:val="22"/>
        </w:rPr>
        <w:t>fih</w:t>
      </w:r>
      <w:r>
        <w:rPr>
          <w:b/>
          <w:noProof/>
          <w:szCs w:val="22"/>
        </w:rPr>
        <w:t xml:space="preserve"> sodium</w:t>
      </w:r>
    </w:p>
    <w:p w:rsidR="00FF4C36" w:rsidRPr="00D5158A" w:rsidP="009D1071" w14:paraId="67FDB45E" w14:textId="77777777">
      <w:pPr>
        <w:keepNext/>
        <w:keepLines/>
        <w:rPr>
          <w:szCs w:val="22"/>
        </w:rPr>
      </w:pPr>
      <w:r>
        <w:t>Din il-mediċina fiha anqas minn 1</w:t>
      </w:r>
      <w:r w:rsidRPr="00D67331">
        <w:t> </w:t>
      </w:r>
      <w:r>
        <w:t>mmol sodium (23</w:t>
      </w:r>
      <w:r w:rsidRPr="00D67331">
        <w:t> </w:t>
      </w:r>
      <w:r>
        <w:t xml:space="preserve">mg) f’kull </w:t>
      </w:r>
      <w:r w:rsidRPr="00D67331">
        <w:t>doża</w:t>
      </w:r>
      <w:r>
        <w:t xml:space="preserve">, jiġifieri essenzjalment </w:t>
      </w:r>
      <w:r w:rsidRPr="00D5158A">
        <w:rPr>
          <w:szCs w:val="22"/>
        </w:rPr>
        <w:t>“</w:t>
      </w:r>
      <w:r>
        <w:t>ħieles mis-sodium</w:t>
      </w:r>
      <w:r w:rsidRPr="00D5158A">
        <w:rPr>
          <w:szCs w:val="22"/>
        </w:rPr>
        <w:t>”.</w:t>
      </w:r>
    </w:p>
    <w:p w:rsidR="00472B83" w:rsidRPr="004E38AA" w:rsidP="009D1071" w14:paraId="0AFD5E1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472B83" w:rsidRPr="004E38AA" w:rsidP="009D1071" w14:paraId="350FF12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03684A" w:rsidRPr="004E38AA" w:rsidP="00BB6738" w14:paraId="3FA21EC2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2"/>
        <w:rPr>
          <w:b/>
          <w:noProof/>
          <w:szCs w:val="22"/>
        </w:rPr>
      </w:pPr>
      <w:r w:rsidRPr="004E38AA">
        <w:rPr>
          <w:b/>
          <w:noProof/>
          <w:szCs w:val="22"/>
        </w:rPr>
        <w:t>3.</w:t>
      </w:r>
      <w:r w:rsidRPr="004E38AA">
        <w:rPr>
          <w:b/>
          <w:noProof/>
          <w:szCs w:val="22"/>
        </w:rPr>
        <w:tab/>
      </w:r>
      <w:r w:rsidRPr="004E38AA">
        <w:rPr>
          <w:b/>
          <w:noProof/>
          <w:szCs w:val="22"/>
        </w:rPr>
        <w:t>Kif għandek tieħu Nexavar</w:t>
      </w:r>
    </w:p>
    <w:p w:rsidR="00472B83" w:rsidRPr="004E38AA" w:rsidP="00BB6738" w14:paraId="4982D2EA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</w:p>
    <w:p w:rsidR="001D0752" w:rsidRPr="004E38AA" w:rsidP="00BB6738" w14:paraId="3AE23E10" w14:textId="77777777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</w:rPr>
      </w:pPr>
      <w:r w:rsidRPr="004E38AA">
        <w:rPr>
          <w:b/>
          <w:bCs/>
          <w:szCs w:val="22"/>
        </w:rPr>
        <w:t xml:space="preserve">Id-doża </w:t>
      </w:r>
      <w:r w:rsidRPr="004E38AA" w:rsidR="008D5669">
        <w:rPr>
          <w:b/>
          <w:snapToGrid w:val="0"/>
          <w:szCs w:val="24"/>
        </w:rPr>
        <w:t>rakkomandata</w:t>
      </w:r>
      <w:r w:rsidRPr="004E38AA" w:rsidR="008D5669">
        <w:rPr>
          <w:b/>
          <w:bCs/>
          <w:szCs w:val="22"/>
        </w:rPr>
        <w:t xml:space="preserve"> </w:t>
      </w:r>
      <w:r w:rsidRPr="004E38AA">
        <w:rPr>
          <w:b/>
          <w:bCs/>
          <w:szCs w:val="22"/>
        </w:rPr>
        <w:t>ta’ Nexavar fl-adulti hija ta’ 2</w:t>
      </w:r>
      <w:r w:rsidRPr="004E38AA" w:rsidR="00452FC1">
        <w:rPr>
          <w:szCs w:val="22"/>
        </w:rPr>
        <w:t> </w:t>
      </w:r>
      <w:r w:rsidRPr="004E38AA">
        <w:rPr>
          <w:b/>
          <w:bCs/>
          <w:szCs w:val="22"/>
        </w:rPr>
        <w:t>x</w:t>
      </w:r>
      <w:r w:rsidRPr="004E38AA" w:rsidR="00452FC1">
        <w:rPr>
          <w:szCs w:val="22"/>
        </w:rPr>
        <w:t> </w:t>
      </w:r>
      <w:r w:rsidRPr="004E38AA">
        <w:rPr>
          <w:b/>
          <w:bCs/>
          <w:szCs w:val="22"/>
        </w:rPr>
        <w:t>200 mg pilloli, darbtejn kuljum.</w:t>
      </w:r>
    </w:p>
    <w:p w:rsidR="001D0752" w:rsidRPr="004E38AA" w:rsidP="00BB6738" w14:paraId="1473CA9A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Din hija ekwivalenti għal</w:t>
      </w:r>
      <w:r w:rsidRPr="004E38AA" w:rsidR="00837904">
        <w:rPr>
          <w:szCs w:val="22"/>
        </w:rPr>
        <w:t xml:space="preserve"> </w:t>
      </w:r>
      <w:r w:rsidRPr="004E38AA">
        <w:rPr>
          <w:szCs w:val="22"/>
        </w:rPr>
        <w:t>doża kuljum ta’ 800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mg jew erba’ pilloli kuljum.</w:t>
      </w:r>
    </w:p>
    <w:p w:rsidR="001D0752" w:rsidRPr="004E38AA" w:rsidP="00BB6738" w14:paraId="393020CE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1D0752" w:rsidRPr="004E38AA" w:rsidP="00BB6738" w14:paraId="066754C8" w14:textId="77777777">
      <w:pPr>
        <w:tabs>
          <w:tab w:val="clear" w:pos="567"/>
        </w:tabs>
        <w:spacing w:line="240" w:lineRule="auto"/>
        <w:rPr>
          <w:szCs w:val="22"/>
        </w:rPr>
      </w:pPr>
      <w:r w:rsidRPr="004E38AA">
        <w:rPr>
          <w:b/>
          <w:bCs/>
          <w:szCs w:val="22"/>
        </w:rPr>
        <w:t>Ibla’ l-pilloli ta’ Nexavar ma’ tazza ilma,</w:t>
      </w:r>
      <w:r w:rsidRPr="004E38AA">
        <w:rPr>
          <w:bCs/>
          <w:szCs w:val="22"/>
        </w:rPr>
        <w:t xml:space="preserve"> </w:t>
      </w:r>
      <w:r w:rsidRPr="004E38AA" w:rsidR="008F3332">
        <w:rPr>
          <w:bCs/>
          <w:szCs w:val="22"/>
        </w:rPr>
        <w:t xml:space="preserve">jew bla ikel </w:t>
      </w:r>
      <w:r w:rsidRPr="004E38AA" w:rsidR="008F3332">
        <w:rPr>
          <w:szCs w:val="22"/>
        </w:rPr>
        <w:t xml:space="preserve">jew </w:t>
      </w:r>
      <w:r w:rsidRPr="004E38AA" w:rsidR="00837904">
        <w:rPr>
          <w:szCs w:val="22"/>
        </w:rPr>
        <w:t xml:space="preserve">ma’ ikla </w:t>
      </w:r>
      <w:r w:rsidRPr="004E38AA" w:rsidR="000D49BE">
        <w:rPr>
          <w:szCs w:val="22"/>
        </w:rPr>
        <w:t>li fiha ftit jew ammont moderat ta’ xaħam. Tieħux din il-mediċina ma’ ikliet b’ħafna xaħam, għax d</w:t>
      </w:r>
      <w:r w:rsidRPr="004E38AA" w:rsidR="00837904">
        <w:rPr>
          <w:szCs w:val="22"/>
        </w:rPr>
        <w:t>a</w:t>
      </w:r>
      <w:r w:rsidRPr="004E38AA" w:rsidR="000D49BE">
        <w:rPr>
          <w:szCs w:val="22"/>
        </w:rPr>
        <w:t xml:space="preserve">n </w:t>
      </w:r>
      <w:r w:rsidRPr="004E38AA" w:rsidR="00837904">
        <w:rPr>
          <w:szCs w:val="22"/>
        </w:rPr>
        <w:t xml:space="preserve">jista’ jagħmel </w:t>
      </w:r>
      <w:r w:rsidRPr="004E38AA" w:rsidR="000D49BE">
        <w:rPr>
          <w:szCs w:val="22"/>
        </w:rPr>
        <w:t>lil Nexavar inqas effettiv. Jekk għandek ħsieb li tieħu ikla b’ħafna xaħam</w:t>
      </w:r>
      <w:r w:rsidRPr="004E38AA" w:rsidR="00FA5424">
        <w:rPr>
          <w:szCs w:val="22"/>
        </w:rPr>
        <w:t>,</w:t>
      </w:r>
      <w:r w:rsidRPr="004E38AA" w:rsidR="000D49BE">
        <w:rPr>
          <w:szCs w:val="22"/>
        </w:rPr>
        <w:t xml:space="preserve"> hu l-pilloli ta’ l-inqas siegħa qabel jew sagħtejn wara l-ikel.</w:t>
      </w:r>
    </w:p>
    <w:p w:rsidR="001D0752" w:rsidRPr="004E38AA" w:rsidP="00BB6738" w14:paraId="452C3D3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noProof/>
          <w:szCs w:val="22"/>
        </w:rPr>
        <w:t xml:space="preserve">Dejjem għandek tieħu </w:t>
      </w:r>
      <w:bookmarkStart w:id="131" w:name="OLE_LINK24"/>
      <w:bookmarkStart w:id="132" w:name="OLE_LINK25"/>
      <w:r w:rsidRPr="004E38AA" w:rsidR="008D5669">
        <w:rPr>
          <w:snapToGrid w:val="0"/>
          <w:szCs w:val="24"/>
        </w:rPr>
        <w:t xml:space="preserve">din il-mediċina </w:t>
      </w:r>
      <w:bookmarkEnd w:id="131"/>
      <w:bookmarkEnd w:id="132"/>
      <w:r w:rsidRPr="004E38AA" w:rsidR="008D5669">
        <w:rPr>
          <w:snapToGrid w:val="0"/>
          <w:szCs w:val="24"/>
        </w:rPr>
        <w:t xml:space="preserve">skont </w:t>
      </w:r>
      <w:r w:rsidRPr="004E38AA">
        <w:rPr>
          <w:noProof/>
          <w:szCs w:val="22"/>
        </w:rPr>
        <w:t xml:space="preserve">il-parir </w:t>
      </w:r>
      <w:r w:rsidRPr="004E38AA" w:rsidR="008D5669">
        <w:rPr>
          <w:noProof/>
          <w:szCs w:val="22"/>
        </w:rPr>
        <w:t xml:space="preserve">eżatt </w:t>
      </w:r>
      <w:r w:rsidRPr="004E38AA">
        <w:rPr>
          <w:noProof/>
          <w:szCs w:val="22"/>
        </w:rPr>
        <w:t>tat-tabib</w:t>
      </w:r>
      <w:r w:rsidRPr="00A43072" w:rsidR="00A43072">
        <w:rPr>
          <w:rFonts w:eastAsia="Times New Roman"/>
          <w:noProof/>
          <w:szCs w:val="22"/>
          <w:lang w:eastAsia="mt-MT" w:bidi="mt-MT"/>
        </w:rPr>
        <w:t xml:space="preserve"> </w:t>
      </w:r>
      <w:r w:rsidRPr="00A43072" w:rsidR="00A43072">
        <w:rPr>
          <w:noProof/>
          <w:szCs w:val="22"/>
          <w:lang w:bidi="mt-MT"/>
        </w:rPr>
        <w:t>tiegħek</w:t>
      </w:r>
      <w:r w:rsidRPr="004E38AA">
        <w:rPr>
          <w:noProof/>
          <w:szCs w:val="22"/>
        </w:rPr>
        <w:t xml:space="preserve">. </w:t>
      </w:r>
      <w:r w:rsidRPr="00990287" w:rsidR="00990287">
        <w:rPr>
          <w:noProof/>
          <w:szCs w:val="22"/>
          <w:lang w:bidi="mt-MT"/>
        </w:rPr>
        <w:t>Iċċekkja</w:t>
      </w:r>
      <w:r w:rsidRPr="00990287" w:rsidR="00990287">
        <w:rPr>
          <w:noProof/>
          <w:szCs w:val="22"/>
        </w:rPr>
        <w:t xml:space="preserve"> </w:t>
      </w:r>
      <w:r w:rsidRPr="004E38AA">
        <w:rPr>
          <w:noProof/>
          <w:szCs w:val="22"/>
        </w:rPr>
        <w:t>mat-tabib jew mal-ispiżjar</w:t>
      </w:r>
      <w:r w:rsidRPr="004E38AA" w:rsidR="00452FC1">
        <w:rPr>
          <w:noProof/>
          <w:szCs w:val="22"/>
        </w:rPr>
        <w:t xml:space="preserve"> tiegħek jekk ikollok xi dubju.</w:t>
      </w:r>
    </w:p>
    <w:p w:rsidR="001D0752" w:rsidRPr="004E38AA" w:rsidP="00BB6738" w14:paraId="4D366364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1D0752" w:rsidRPr="004E38AA" w:rsidP="00BB6738" w14:paraId="3A8FD47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 xml:space="preserve">Huwa </w:t>
      </w:r>
      <w:r w:rsidRPr="004E38AA" w:rsidR="004D7B54">
        <w:rPr>
          <w:szCs w:val="22"/>
        </w:rPr>
        <w:t>i</w:t>
      </w:r>
      <w:r w:rsidRPr="004E38AA">
        <w:rPr>
          <w:szCs w:val="22"/>
        </w:rPr>
        <w:t xml:space="preserve">mportanti li tieħu </w:t>
      </w:r>
      <w:r w:rsidRPr="004E38AA" w:rsidR="008D5669">
        <w:rPr>
          <w:snapToGrid w:val="0"/>
          <w:szCs w:val="24"/>
        </w:rPr>
        <w:t>din il-mediċina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>f’madwar l-istess ħin kuljum, sabiex ikun hemm ammont stabbli fiċ-ċirkolaz</w:t>
      </w:r>
      <w:r w:rsidRPr="004E38AA" w:rsidR="00452FC1">
        <w:rPr>
          <w:szCs w:val="22"/>
        </w:rPr>
        <w:t>zjoni tad-demm.</w:t>
      </w:r>
    </w:p>
    <w:p w:rsidR="001D0752" w:rsidRPr="004E38AA" w:rsidP="00BB6738" w14:paraId="3AD58FC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D0752" w:rsidRPr="004E38AA" w:rsidP="00BB6738" w14:paraId="2DF8820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szCs w:val="22"/>
        </w:rPr>
        <w:t xml:space="preserve">Normalment inti tkompli tieħu </w:t>
      </w:r>
      <w:r w:rsidRPr="004E38AA" w:rsidR="008D5669">
        <w:rPr>
          <w:snapToGrid w:val="0"/>
          <w:szCs w:val="24"/>
        </w:rPr>
        <w:t>din il-mediċina</w:t>
      </w:r>
      <w:r w:rsidRPr="004E38AA">
        <w:rPr>
          <w:szCs w:val="22"/>
        </w:rPr>
        <w:t xml:space="preserve"> sakemm tkun qed tieħ</w:t>
      </w:r>
      <w:r w:rsidRPr="004E38AA" w:rsidR="00837904">
        <w:rPr>
          <w:szCs w:val="22"/>
        </w:rPr>
        <w:t>u</w:t>
      </w:r>
      <w:r w:rsidRPr="004E38AA">
        <w:rPr>
          <w:szCs w:val="22"/>
        </w:rPr>
        <w:t xml:space="preserve"> benefiċċji kliniċi, jew ma tkunx qed issofri minn effe</w:t>
      </w:r>
      <w:r w:rsidRPr="004E38AA" w:rsidR="00452FC1">
        <w:rPr>
          <w:szCs w:val="22"/>
        </w:rPr>
        <w:t>tti sekondarji mhux aċċettabli.</w:t>
      </w:r>
    </w:p>
    <w:p w:rsidR="00472B83" w:rsidRPr="004E38AA" w:rsidP="00BB6738" w14:paraId="31A1391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1118B699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E38AA">
        <w:rPr>
          <w:b/>
          <w:noProof/>
          <w:szCs w:val="22"/>
        </w:rPr>
        <w:t>Jekk tieħu</w:t>
      </w:r>
      <w:r w:rsidRPr="004E38AA" w:rsidR="005370A9">
        <w:rPr>
          <w:b/>
          <w:noProof/>
          <w:szCs w:val="22"/>
        </w:rPr>
        <w:t xml:space="preserve"> Nexavar</w:t>
      </w:r>
      <w:r w:rsidRPr="004E38AA">
        <w:rPr>
          <w:b/>
          <w:noProof/>
          <w:szCs w:val="22"/>
        </w:rPr>
        <w:t xml:space="preserve"> aktar milli suppost</w:t>
      </w:r>
    </w:p>
    <w:p w:rsidR="002E060B" w:rsidRPr="004E38AA" w:rsidP="00BB6738" w14:paraId="7C21D3BC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b/>
          <w:bCs/>
          <w:szCs w:val="22"/>
        </w:rPr>
        <w:t>Għid lit-tabi</w:t>
      </w:r>
      <w:r w:rsidRPr="004E38AA" w:rsidR="00837904">
        <w:rPr>
          <w:b/>
          <w:bCs/>
          <w:szCs w:val="22"/>
        </w:rPr>
        <w:t>b</w:t>
      </w:r>
      <w:r w:rsidRPr="004E38AA">
        <w:rPr>
          <w:b/>
          <w:bCs/>
          <w:szCs w:val="22"/>
        </w:rPr>
        <w:t xml:space="preserve"> tiegħek minnufih</w:t>
      </w:r>
      <w:r w:rsidRPr="004E38AA">
        <w:rPr>
          <w:szCs w:val="22"/>
        </w:rPr>
        <w:t xml:space="preserve"> jekk int (jew xi ħadd ieħor) ħa</w:t>
      </w:r>
      <w:r w:rsidRPr="004E38AA" w:rsidR="00E43E3B">
        <w:rPr>
          <w:szCs w:val="22"/>
        </w:rPr>
        <w:t>dt aktar mid-do</w:t>
      </w:r>
      <w:r w:rsidRPr="004E38AA" w:rsidR="00837904">
        <w:rPr>
          <w:szCs w:val="22"/>
        </w:rPr>
        <w:t>ża p</w:t>
      </w:r>
      <w:r w:rsidRPr="004E38AA" w:rsidR="00E43E3B">
        <w:rPr>
          <w:szCs w:val="22"/>
        </w:rPr>
        <w:t xml:space="preserve">reskritta. </w:t>
      </w:r>
      <w:r w:rsidRPr="004E38AA" w:rsidR="00837904">
        <w:rPr>
          <w:szCs w:val="22"/>
        </w:rPr>
        <w:t>T</w:t>
      </w:r>
      <w:r w:rsidRPr="004E38AA" w:rsidR="00E43E3B">
        <w:rPr>
          <w:szCs w:val="22"/>
        </w:rPr>
        <w:t>eħid</w:t>
      </w:r>
      <w:r w:rsidRPr="004E38AA" w:rsidR="00837904">
        <w:rPr>
          <w:szCs w:val="22"/>
        </w:rPr>
        <w:t xml:space="preserve"> żejjed</w:t>
      </w:r>
      <w:r w:rsidRPr="004E38AA" w:rsidR="00E43E3B">
        <w:rPr>
          <w:szCs w:val="22"/>
        </w:rPr>
        <w:t xml:space="preserve"> ta’ </w:t>
      </w:r>
      <w:r w:rsidRPr="004E38AA">
        <w:rPr>
          <w:szCs w:val="22"/>
        </w:rPr>
        <w:t>Nexavar</w:t>
      </w:r>
      <w:r w:rsidRPr="004E38AA" w:rsidR="00E43E3B">
        <w:rPr>
          <w:szCs w:val="22"/>
        </w:rPr>
        <w:t xml:space="preserve"> jagħmel </w:t>
      </w:r>
      <w:r w:rsidRPr="004E38AA" w:rsidR="00837904">
        <w:rPr>
          <w:szCs w:val="22"/>
        </w:rPr>
        <w:t>l-</w:t>
      </w:r>
      <w:r w:rsidRPr="004E38AA" w:rsidR="00E43E3B">
        <w:rPr>
          <w:szCs w:val="22"/>
        </w:rPr>
        <w:t>effetti sekondarji aktar probabbli jew aktar severi, speċjal</w:t>
      </w:r>
      <w:r w:rsidRPr="004E38AA" w:rsidR="002C650B">
        <w:rPr>
          <w:szCs w:val="22"/>
        </w:rPr>
        <w:t>men</w:t>
      </w:r>
      <w:r w:rsidRPr="004E38AA" w:rsidR="00E43E3B">
        <w:rPr>
          <w:szCs w:val="22"/>
        </w:rPr>
        <w:t xml:space="preserve">t dijarrea u reazzjonijiet </w:t>
      </w:r>
      <w:r w:rsidRPr="004E38AA" w:rsidR="00837904">
        <w:rPr>
          <w:szCs w:val="22"/>
        </w:rPr>
        <w:t>tal</w:t>
      </w:r>
      <w:r w:rsidRPr="004E38AA" w:rsidR="00E43E3B">
        <w:rPr>
          <w:szCs w:val="22"/>
        </w:rPr>
        <w:t>-ġilda. It-tabib tiegħek jista’ jgħidlek biex tieqaf tieħu</w:t>
      </w:r>
      <w:r w:rsidRPr="004E38AA">
        <w:rPr>
          <w:szCs w:val="22"/>
        </w:rPr>
        <w:t xml:space="preserve"> </w:t>
      </w:r>
      <w:r w:rsidRPr="004E38AA" w:rsidR="00890156">
        <w:rPr>
          <w:snapToGrid w:val="0"/>
          <w:szCs w:val="24"/>
        </w:rPr>
        <w:t>din il-mediċina</w:t>
      </w:r>
      <w:r w:rsidRPr="004E38AA">
        <w:rPr>
          <w:szCs w:val="22"/>
        </w:rPr>
        <w:t>.</w:t>
      </w:r>
    </w:p>
    <w:p w:rsidR="00472B83" w:rsidRPr="004E38AA" w:rsidP="00BB6738" w14:paraId="38C4D06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717CCC9F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E38AA">
        <w:rPr>
          <w:b/>
          <w:noProof/>
          <w:szCs w:val="22"/>
        </w:rPr>
        <w:t>Jekk tinsa tieħu</w:t>
      </w:r>
      <w:r w:rsidRPr="004E38AA" w:rsidR="00E43E3B">
        <w:rPr>
          <w:b/>
          <w:noProof/>
          <w:szCs w:val="22"/>
        </w:rPr>
        <w:t xml:space="preserve"> Nexavar</w:t>
      </w:r>
    </w:p>
    <w:p w:rsidR="00472B83" w:rsidRPr="004E38AA" w:rsidP="00BB6738" w14:paraId="5BC2E69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E38AA">
        <w:rPr>
          <w:szCs w:val="22"/>
        </w:rPr>
        <w:t xml:space="preserve">Jekk qbist doża, </w:t>
      </w:r>
      <w:r w:rsidRPr="004E38AA" w:rsidR="0008302C">
        <w:rPr>
          <w:szCs w:val="22"/>
        </w:rPr>
        <w:t>ħ</w:t>
      </w:r>
      <w:r w:rsidRPr="004E38AA">
        <w:rPr>
          <w:szCs w:val="22"/>
        </w:rPr>
        <w:t>ud</w:t>
      </w:r>
      <w:r w:rsidRPr="004E38AA" w:rsidR="0008302C">
        <w:rPr>
          <w:szCs w:val="22"/>
        </w:rPr>
        <w:t>h</w:t>
      </w:r>
      <w:r w:rsidRPr="004E38AA">
        <w:rPr>
          <w:szCs w:val="22"/>
        </w:rPr>
        <w:t xml:space="preserve">a malajr kemm jista’ jkun kif tiftakar. Jekk ikun sar kważi l-ħin għad-doza li jmiss, insa </w:t>
      </w:r>
      <w:r w:rsidRPr="004E38AA" w:rsidR="0008302C">
        <w:rPr>
          <w:szCs w:val="22"/>
        </w:rPr>
        <w:t>dwar id-doża li</w:t>
      </w:r>
      <w:r w:rsidRPr="004E38AA">
        <w:rPr>
          <w:szCs w:val="22"/>
        </w:rPr>
        <w:t xml:space="preserve"> qbist u kompli bħas-soltu. </w:t>
      </w:r>
      <w:r w:rsidRPr="004E38AA">
        <w:rPr>
          <w:noProof/>
          <w:szCs w:val="22"/>
        </w:rPr>
        <w:t xml:space="preserve">M’għandekx tieħu doża doppja biex tpatti għal kull </w:t>
      </w:r>
      <w:r w:rsidRPr="004E38AA">
        <w:rPr>
          <w:noProof/>
          <w:szCs w:val="22"/>
        </w:rPr>
        <w:t xml:space="preserve">doża </w:t>
      </w:r>
      <w:r w:rsidRPr="004E38AA">
        <w:rPr>
          <w:noProof/>
          <w:szCs w:val="22"/>
        </w:rPr>
        <w:t>li tkun insejt tieħu.</w:t>
      </w:r>
    </w:p>
    <w:p w:rsidR="00472B83" w:rsidRPr="004E38AA" w:rsidP="00BB6738" w14:paraId="5F1558B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7248F" w:rsidRPr="004E38AA" w:rsidP="00BB6738" w14:paraId="50F95C3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03684A" w:rsidRPr="004E38AA" w:rsidP="00BB6738" w14:paraId="09538DDD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2"/>
        <w:rPr>
          <w:b/>
          <w:noProof/>
          <w:szCs w:val="22"/>
        </w:rPr>
      </w:pPr>
      <w:r w:rsidRPr="004E38AA">
        <w:rPr>
          <w:b/>
          <w:noProof/>
          <w:szCs w:val="22"/>
        </w:rPr>
        <w:t>4.</w:t>
      </w:r>
      <w:r w:rsidRPr="004E38AA">
        <w:rPr>
          <w:b/>
          <w:noProof/>
          <w:szCs w:val="22"/>
        </w:rPr>
        <w:tab/>
      </w:r>
      <w:r w:rsidRPr="004E38AA">
        <w:rPr>
          <w:b/>
          <w:noProof/>
          <w:szCs w:val="22"/>
        </w:rPr>
        <w:t xml:space="preserve">Effetti sekondarji </w:t>
      </w:r>
      <w:r w:rsidRPr="004E38AA">
        <w:rPr>
          <w:b/>
          <w:noProof/>
          <w:snapToGrid w:val="0"/>
          <w:szCs w:val="24"/>
        </w:rPr>
        <w:t>possibbli</w:t>
      </w:r>
    </w:p>
    <w:p w:rsidR="00472B83" w:rsidRPr="004E38AA" w:rsidP="00BB6738" w14:paraId="65760FA1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472B83" w:rsidRPr="004E38AA" w:rsidP="00BB6738" w14:paraId="7D42841A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4E38AA">
        <w:rPr>
          <w:noProof/>
          <w:szCs w:val="22"/>
        </w:rPr>
        <w:t xml:space="preserve">Bħal kull mediċina oħra, </w:t>
      </w:r>
      <w:bookmarkStart w:id="133" w:name="OLE_LINK254"/>
      <w:bookmarkStart w:id="134" w:name="OLE_LINK253"/>
      <w:r w:rsidRPr="004E38AA" w:rsidR="00890156">
        <w:rPr>
          <w:noProof/>
          <w:snapToGrid w:val="0"/>
          <w:szCs w:val="24"/>
        </w:rPr>
        <w:t>din il-mediċina</w:t>
      </w:r>
      <w:bookmarkEnd w:id="133"/>
      <w:bookmarkEnd w:id="134"/>
      <w:r w:rsidRPr="004E38AA" w:rsidR="00890156">
        <w:rPr>
          <w:noProof/>
          <w:snapToGrid w:val="0"/>
          <w:szCs w:val="24"/>
        </w:rPr>
        <w:t xml:space="preserve"> </w:t>
      </w:r>
      <w:bookmarkStart w:id="135" w:name="OLE_LINK255"/>
      <w:r w:rsidRPr="004E38AA" w:rsidR="00890156">
        <w:rPr>
          <w:noProof/>
          <w:snapToGrid w:val="0"/>
          <w:szCs w:val="24"/>
        </w:rPr>
        <w:t xml:space="preserve">tista’ tikkawża </w:t>
      </w:r>
      <w:bookmarkEnd w:id="135"/>
      <w:r w:rsidRPr="004E38AA">
        <w:rPr>
          <w:noProof/>
          <w:szCs w:val="22"/>
        </w:rPr>
        <w:t>effetti sekondarji, g</w:t>
      </w:r>
      <w:r w:rsidRPr="004E38AA">
        <w:rPr>
          <w:noProof/>
          <w:szCs w:val="22"/>
          <w:lang w:eastAsia="ko-KR"/>
        </w:rPr>
        <w:t>ħalkemm ma jidhrux f</w:t>
      </w:r>
      <w:r w:rsidRPr="004E38AA" w:rsidR="00890156">
        <w:rPr>
          <w:noProof/>
          <w:szCs w:val="22"/>
          <w:lang w:eastAsia="ko-KR"/>
        </w:rPr>
        <w:t>’</w:t>
      </w:r>
      <w:r w:rsidRPr="004E38AA">
        <w:rPr>
          <w:noProof/>
          <w:szCs w:val="22"/>
          <w:lang w:eastAsia="ko-KR"/>
        </w:rPr>
        <w:t>kulħadd</w:t>
      </w:r>
      <w:r w:rsidRPr="004E38AA">
        <w:rPr>
          <w:noProof/>
          <w:szCs w:val="22"/>
        </w:rPr>
        <w:t>.</w:t>
      </w:r>
      <w:r w:rsidRPr="004E38AA" w:rsidR="0008302C">
        <w:rPr>
          <w:noProof/>
          <w:szCs w:val="22"/>
        </w:rPr>
        <w:t xml:space="preserve"> Din il-mediċina jista’ taffettwa wkoll ir-riżultati ta’ xi testijiet tad-demm.</w:t>
      </w:r>
    </w:p>
    <w:p w:rsidR="00472B83" w:rsidRPr="004E38AA" w:rsidP="00BB6738" w14:paraId="7BD2D9D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19265D" w:rsidRPr="004E38AA" w:rsidP="00BB6738" w14:paraId="62FD26BD" w14:textId="77777777">
      <w:pPr>
        <w:keepNext/>
        <w:keepLines/>
        <w:rPr>
          <w:b/>
          <w:bCs/>
          <w:szCs w:val="22"/>
        </w:rPr>
      </w:pPr>
      <w:r w:rsidRPr="004E38AA">
        <w:rPr>
          <w:b/>
          <w:bCs/>
          <w:szCs w:val="22"/>
        </w:rPr>
        <w:t>K</w:t>
      </w:r>
      <w:r w:rsidRPr="004E38AA">
        <w:rPr>
          <w:b/>
          <w:bCs/>
          <w:szCs w:val="22"/>
        </w:rPr>
        <w:t>omuni ħafna</w:t>
      </w:r>
      <w:r w:rsidRPr="004E38AA">
        <w:rPr>
          <w:b/>
          <w:bCs/>
          <w:szCs w:val="22"/>
        </w:rPr>
        <w:t>:</w:t>
      </w:r>
    </w:p>
    <w:p w:rsidR="0019265D" w:rsidRPr="004E38AA" w:rsidP="00BB6738" w14:paraId="24C3FBB3" w14:textId="77777777">
      <w:pPr>
        <w:keepNext/>
        <w:keepLines/>
        <w:rPr>
          <w:iCs/>
          <w:szCs w:val="22"/>
        </w:rPr>
      </w:pPr>
      <w:bookmarkStart w:id="136" w:name="OLE_LINK78"/>
      <w:bookmarkStart w:id="137" w:name="OLE_LINK79"/>
      <w:r w:rsidRPr="004E38AA">
        <w:rPr>
          <w:iCs/>
          <w:szCs w:val="22"/>
        </w:rPr>
        <w:t>jistgħu</w:t>
      </w:r>
      <w:r w:rsidRPr="004E38AA" w:rsidR="00FA5424">
        <w:rPr>
          <w:iCs/>
          <w:szCs w:val="22"/>
        </w:rPr>
        <w:t xml:space="preserve"> </w:t>
      </w:r>
      <w:bookmarkEnd w:id="136"/>
      <w:bookmarkEnd w:id="137"/>
      <w:r w:rsidRPr="004E38AA">
        <w:rPr>
          <w:iCs/>
          <w:szCs w:val="22"/>
        </w:rPr>
        <w:t>jaffettwaw</w:t>
      </w:r>
      <w:r w:rsidRPr="004E38AA">
        <w:rPr>
          <w:iCs/>
          <w:szCs w:val="22"/>
        </w:rPr>
        <w:t xml:space="preserve"> </w:t>
      </w:r>
      <w:r w:rsidRPr="004E38AA" w:rsidR="007D1A8F">
        <w:rPr>
          <w:iCs/>
          <w:szCs w:val="22"/>
        </w:rPr>
        <w:t>aktar minn</w:t>
      </w:r>
      <w:r w:rsidRPr="004E38AA">
        <w:rPr>
          <w:iCs/>
          <w:szCs w:val="22"/>
        </w:rPr>
        <w:t xml:space="preserve"> </w:t>
      </w:r>
      <w:r w:rsidRPr="004E38AA" w:rsidR="007D1A8F">
        <w:rPr>
          <w:iCs/>
          <w:szCs w:val="22"/>
        </w:rPr>
        <w:t xml:space="preserve">persuna waħda </w:t>
      </w:r>
      <w:r w:rsidRPr="004E38AA">
        <w:rPr>
          <w:iCs/>
          <w:szCs w:val="22"/>
        </w:rPr>
        <w:t>minn kull 10</w:t>
      </w:r>
    </w:p>
    <w:p w:rsidR="0019265D" w:rsidRPr="004E38AA" w:rsidP="00BB6738" w14:paraId="0D9BD01B" w14:textId="77777777">
      <w:pPr>
        <w:keepNext/>
        <w:keepLines/>
        <w:numPr>
          <w:ilvl w:val="0"/>
          <w:numId w:val="10"/>
        </w:numPr>
        <w:rPr>
          <w:szCs w:val="22"/>
        </w:rPr>
      </w:pPr>
      <w:r w:rsidRPr="004E38AA">
        <w:rPr>
          <w:szCs w:val="22"/>
        </w:rPr>
        <w:t>dijarrea</w:t>
      </w:r>
    </w:p>
    <w:p w:rsidR="0019265D" w:rsidRPr="004E38AA" w:rsidP="00BB6738" w14:paraId="2D8B59A0" w14:textId="77777777">
      <w:pPr>
        <w:numPr>
          <w:ilvl w:val="0"/>
          <w:numId w:val="10"/>
        </w:numPr>
        <w:rPr>
          <w:szCs w:val="22"/>
        </w:rPr>
      </w:pPr>
      <w:r w:rsidRPr="004E38AA">
        <w:rPr>
          <w:szCs w:val="22"/>
        </w:rPr>
        <w:t xml:space="preserve">tħossok ma tiflaħx </w:t>
      </w:r>
      <w:r w:rsidRPr="003E4B47">
        <w:rPr>
          <w:i/>
          <w:szCs w:val="22"/>
        </w:rPr>
        <w:t>(</w:t>
      </w:r>
      <w:r w:rsidRPr="004E38AA" w:rsidR="0008302C">
        <w:rPr>
          <w:i/>
          <w:iCs/>
          <w:szCs w:val="22"/>
        </w:rPr>
        <w:t>tqallih</w:t>
      </w:r>
      <w:r w:rsidRPr="003E4B47">
        <w:rPr>
          <w:i/>
          <w:szCs w:val="22"/>
        </w:rPr>
        <w:t>)</w:t>
      </w:r>
    </w:p>
    <w:p w:rsidR="0019265D" w:rsidRPr="004E38AA" w:rsidP="00BB6738" w14:paraId="55FA2358" w14:textId="77777777">
      <w:pPr>
        <w:numPr>
          <w:ilvl w:val="0"/>
          <w:numId w:val="13"/>
        </w:numPr>
        <w:rPr>
          <w:szCs w:val="22"/>
        </w:rPr>
      </w:pPr>
      <w:r w:rsidRPr="004E38AA">
        <w:rPr>
          <w:szCs w:val="22"/>
        </w:rPr>
        <w:t>tħossok dgħajjef jew għajjien</w:t>
      </w:r>
      <w:r w:rsidRPr="003E4B47" w:rsidR="008B609A">
        <w:rPr>
          <w:szCs w:val="22"/>
        </w:rPr>
        <w:t xml:space="preserve"> </w:t>
      </w:r>
      <w:r w:rsidRPr="003E4B47" w:rsidR="008B609A">
        <w:rPr>
          <w:i/>
          <w:szCs w:val="22"/>
        </w:rPr>
        <w:t>(għeja)</w:t>
      </w:r>
    </w:p>
    <w:p w:rsidR="0019265D" w:rsidRPr="004E38AA" w:rsidP="00BB6738" w14:paraId="782AC719" w14:textId="77777777">
      <w:pPr>
        <w:numPr>
          <w:ilvl w:val="0"/>
          <w:numId w:val="13"/>
        </w:numPr>
        <w:rPr>
          <w:szCs w:val="22"/>
        </w:rPr>
      </w:pPr>
      <w:r w:rsidRPr="004E38AA">
        <w:rPr>
          <w:szCs w:val="22"/>
        </w:rPr>
        <w:t xml:space="preserve">uġigħ (inkluż uġigħ fil-ħalq, uġigħ fiż-żaqq, uġigħ ta’ ras, uġigħ fl-għadam, uġigħ </w:t>
      </w:r>
      <w:r w:rsidRPr="004E38AA" w:rsidR="0008302C">
        <w:rPr>
          <w:szCs w:val="22"/>
        </w:rPr>
        <w:t>ta</w:t>
      </w:r>
      <w:r w:rsidRPr="004E38AA">
        <w:rPr>
          <w:szCs w:val="22"/>
        </w:rPr>
        <w:t>t-tumur)</w:t>
      </w:r>
    </w:p>
    <w:p w:rsidR="0019265D" w:rsidRPr="004E38AA" w:rsidP="00BB6738" w14:paraId="1C250C03" w14:textId="77777777">
      <w:pPr>
        <w:numPr>
          <w:ilvl w:val="0"/>
          <w:numId w:val="17"/>
        </w:numPr>
        <w:rPr>
          <w:szCs w:val="22"/>
        </w:rPr>
      </w:pPr>
      <w:r w:rsidRPr="004E38AA">
        <w:rPr>
          <w:szCs w:val="22"/>
        </w:rPr>
        <w:t>telf ta’ xagħar</w:t>
      </w:r>
      <w:r w:rsidRPr="004E38AA" w:rsidR="00E07896">
        <w:rPr>
          <w:szCs w:val="22"/>
        </w:rPr>
        <w:t xml:space="preserve"> </w:t>
      </w:r>
      <w:r w:rsidRPr="003E4B47" w:rsidR="00E07896">
        <w:rPr>
          <w:i/>
          <w:szCs w:val="22"/>
        </w:rPr>
        <w:t>(</w:t>
      </w:r>
      <w:r w:rsidRPr="004E38AA" w:rsidR="004E38AA">
        <w:rPr>
          <w:i/>
          <w:szCs w:val="22"/>
        </w:rPr>
        <w:t>alopeċja</w:t>
      </w:r>
      <w:r w:rsidRPr="003E4B47" w:rsidR="00E07896">
        <w:rPr>
          <w:i/>
          <w:szCs w:val="22"/>
        </w:rPr>
        <w:t>)</w:t>
      </w:r>
    </w:p>
    <w:p w:rsidR="0019265D" w:rsidRPr="004E38AA" w:rsidP="00BB6738" w14:paraId="544A815E" w14:textId="77777777">
      <w:pPr>
        <w:numPr>
          <w:ilvl w:val="0"/>
          <w:numId w:val="17"/>
        </w:numPr>
        <w:rPr>
          <w:szCs w:val="22"/>
        </w:rPr>
      </w:pPr>
      <w:r w:rsidRPr="004E38AA">
        <w:rPr>
          <w:szCs w:val="22"/>
        </w:rPr>
        <w:t xml:space="preserve">pali ta’ l-idejn u s-saqajn ħomor jew jgħuġu </w:t>
      </w:r>
      <w:r w:rsidRPr="003E4B47">
        <w:rPr>
          <w:i/>
          <w:szCs w:val="22"/>
        </w:rPr>
        <w:t>(</w:t>
      </w:r>
      <w:r w:rsidRPr="003E4B47" w:rsidR="00E07896">
        <w:rPr>
          <w:i/>
          <w:szCs w:val="22"/>
        </w:rPr>
        <w:t xml:space="preserve">reazzjoni tal-ġilda </w:t>
      </w:r>
      <w:r w:rsidRPr="003E4B47">
        <w:rPr>
          <w:i/>
          <w:szCs w:val="22"/>
        </w:rPr>
        <w:t>tal-id u s-sieq)</w:t>
      </w:r>
    </w:p>
    <w:p w:rsidR="0019265D" w:rsidRPr="004E38AA" w:rsidP="00BB6738" w14:paraId="4951C86B" w14:textId="77777777">
      <w:pPr>
        <w:numPr>
          <w:ilvl w:val="0"/>
          <w:numId w:val="17"/>
        </w:numPr>
        <w:rPr>
          <w:szCs w:val="22"/>
        </w:rPr>
      </w:pPr>
      <w:r w:rsidRPr="004E38AA">
        <w:rPr>
          <w:szCs w:val="22"/>
        </w:rPr>
        <w:t>ħakk u raxx</w:t>
      </w:r>
    </w:p>
    <w:p w:rsidR="0019265D" w:rsidRPr="004E38AA" w:rsidP="00BB6738" w14:paraId="61827F78" w14:textId="77777777">
      <w:pPr>
        <w:numPr>
          <w:ilvl w:val="0"/>
          <w:numId w:val="17"/>
        </w:numPr>
        <w:rPr>
          <w:szCs w:val="22"/>
        </w:rPr>
      </w:pPr>
      <w:r w:rsidRPr="004E38AA">
        <w:rPr>
          <w:szCs w:val="22"/>
        </w:rPr>
        <w:t xml:space="preserve">ittella’ </w:t>
      </w:r>
      <w:r w:rsidRPr="003E4B47">
        <w:rPr>
          <w:i/>
          <w:szCs w:val="22"/>
        </w:rPr>
        <w:t>(</w:t>
      </w:r>
      <w:r w:rsidRPr="004E38AA">
        <w:rPr>
          <w:i/>
          <w:iCs/>
          <w:szCs w:val="22"/>
        </w:rPr>
        <w:t>rimettar</w:t>
      </w:r>
      <w:r w:rsidRPr="003E4B47">
        <w:rPr>
          <w:i/>
          <w:szCs w:val="22"/>
        </w:rPr>
        <w:t>)</w:t>
      </w:r>
    </w:p>
    <w:p w:rsidR="00D4180C" w:rsidRPr="004E38AA" w:rsidP="00BB6738" w14:paraId="66610D30" w14:textId="77777777">
      <w:pPr>
        <w:numPr>
          <w:ilvl w:val="0"/>
          <w:numId w:val="20"/>
        </w:numPr>
        <w:rPr>
          <w:szCs w:val="22"/>
        </w:rPr>
      </w:pPr>
      <w:r w:rsidRPr="004E38AA">
        <w:rPr>
          <w:szCs w:val="22"/>
        </w:rPr>
        <w:t>fsada</w:t>
      </w:r>
      <w:r w:rsidRPr="004E38AA" w:rsidR="0019265D">
        <w:rPr>
          <w:szCs w:val="22"/>
        </w:rPr>
        <w:t xml:space="preserve"> (in</w:t>
      </w:r>
      <w:r w:rsidRPr="004E38AA">
        <w:rPr>
          <w:szCs w:val="22"/>
        </w:rPr>
        <w:t xml:space="preserve">kluż fsada fil-moħħ, ħajt tal-musrana u fil-passaġġ respiratorju; </w:t>
      </w:r>
      <w:r w:rsidRPr="004E38AA">
        <w:rPr>
          <w:i/>
          <w:iCs/>
          <w:szCs w:val="22"/>
        </w:rPr>
        <w:t>emorra</w:t>
      </w:r>
      <w:r w:rsidRPr="004E38AA" w:rsidR="002C650B">
        <w:rPr>
          <w:i/>
          <w:iCs/>
          <w:szCs w:val="22"/>
        </w:rPr>
        <w:t>ġ</w:t>
      </w:r>
      <w:r w:rsidRPr="004E38AA">
        <w:rPr>
          <w:i/>
          <w:iCs/>
          <w:szCs w:val="22"/>
        </w:rPr>
        <w:t>ġija</w:t>
      </w:r>
      <w:r w:rsidRPr="004E38AA">
        <w:rPr>
          <w:iCs/>
          <w:szCs w:val="22"/>
        </w:rPr>
        <w:t>)</w:t>
      </w:r>
    </w:p>
    <w:p w:rsidR="0019265D" w:rsidRPr="004E38AA" w:rsidP="00BB6738" w14:paraId="3443C82D" w14:textId="77777777">
      <w:pPr>
        <w:numPr>
          <w:ilvl w:val="0"/>
          <w:numId w:val="20"/>
        </w:numPr>
        <w:rPr>
          <w:szCs w:val="22"/>
        </w:rPr>
      </w:pPr>
      <w:r w:rsidRPr="004E38AA">
        <w:rPr>
          <w:szCs w:val="22"/>
        </w:rPr>
        <w:t xml:space="preserve">pressjoni għolja tad-demm, jew </w:t>
      </w:r>
      <w:r w:rsidRPr="004E38AA" w:rsidR="00432F38">
        <w:rPr>
          <w:szCs w:val="22"/>
        </w:rPr>
        <w:t>żjieda</w:t>
      </w:r>
      <w:r w:rsidRPr="004E38AA">
        <w:rPr>
          <w:szCs w:val="22"/>
        </w:rPr>
        <w:t xml:space="preserve"> fil-pressjoni tad-demm</w:t>
      </w:r>
      <w:r w:rsidRPr="003E4B47" w:rsidR="00E07896">
        <w:rPr>
          <w:szCs w:val="22"/>
        </w:rPr>
        <w:t xml:space="preserve"> </w:t>
      </w:r>
      <w:r w:rsidRPr="003E4B47" w:rsidR="00E07896">
        <w:rPr>
          <w:i/>
          <w:szCs w:val="22"/>
        </w:rPr>
        <w:t>(</w:t>
      </w:r>
      <w:r w:rsidRPr="00C36104" w:rsidR="00595AD2">
        <w:rPr>
          <w:i/>
          <w:szCs w:val="22"/>
        </w:rPr>
        <w:t>pressjoni għolja</w:t>
      </w:r>
      <w:r w:rsidRPr="003E4B47" w:rsidR="00E07896">
        <w:rPr>
          <w:i/>
          <w:szCs w:val="22"/>
        </w:rPr>
        <w:t>)</w:t>
      </w:r>
    </w:p>
    <w:p w:rsidR="005B5487" w:rsidRPr="004E38AA" w:rsidP="00BB6738" w14:paraId="276322BE" w14:textId="77777777">
      <w:pPr>
        <w:numPr>
          <w:ilvl w:val="0"/>
          <w:numId w:val="20"/>
        </w:numPr>
        <w:tabs>
          <w:tab w:val="clear" w:pos="567"/>
        </w:tabs>
        <w:spacing w:line="240" w:lineRule="auto"/>
      </w:pPr>
      <w:r w:rsidRPr="004E38AA">
        <w:t>infezzjonijiet</w:t>
      </w:r>
    </w:p>
    <w:p w:rsidR="005B5487" w:rsidRPr="004E38AA" w:rsidP="00BB6738" w14:paraId="213895F0" w14:textId="77777777">
      <w:pPr>
        <w:numPr>
          <w:ilvl w:val="0"/>
          <w:numId w:val="20"/>
        </w:numPr>
        <w:tabs>
          <w:tab w:val="clear" w:pos="567"/>
        </w:tabs>
        <w:spacing w:line="240" w:lineRule="auto"/>
        <w:ind w:right="-29"/>
      </w:pPr>
      <w:r w:rsidRPr="004E38AA">
        <w:t xml:space="preserve">telf ta’ aptit </w:t>
      </w:r>
      <w:r w:rsidRPr="004E38AA">
        <w:rPr>
          <w:i/>
          <w:iCs/>
        </w:rPr>
        <w:t>(anoreksja)</w:t>
      </w:r>
    </w:p>
    <w:p w:rsidR="005B5487" w:rsidRPr="004E38AA" w:rsidP="00BB6738" w14:paraId="12DCD389" w14:textId="77777777">
      <w:pPr>
        <w:numPr>
          <w:ilvl w:val="0"/>
          <w:numId w:val="20"/>
        </w:numPr>
        <w:tabs>
          <w:tab w:val="clear" w:pos="567"/>
        </w:tabs>
        <w:spacing w:line="240" w:lineRule="auto"/>
      </w:pPr>
      <w:r w:rsidRPr="004E38AA">
        <w:t>stitikezza</w:t>
      </w:r>
    </w:p>
    <w:p w:rsidR="005B5487" w:rsidRPr="004E38AA" w:rsidP="00BB6738" w14:paraId="3CABDCDA" w14:textId="77777777">
      <w:pPr>
        <w:numPr>
          <w:ilvl w:val="0"/>
          <w:numId w:val="20"/>
        </w:numPr>
        <w:tabs>
          <w:tab w:val="clear" w:pos="567"/>
        </w:tabs>
        <w:spacing w:line="240" w:lineRule="auto"/>
      </w:pPr>
      <w:r w:rsidRPr="004E38AA">
        <w:t xml:space="preserve">uġigħ </w:t>
      </w:r>
      <w:r w:rsidR="00D32B3A">
        <w:rPr>
          <w:lang w:val="en-GB"/>
        </w:rPr>
        <w:t>fi</w:t>
      </w:r>
      <w:r w:rsidRPr="004E38AA">
        <w:t xml:space="preserve">l-ġogi </w:t>
      </w:r>
      <w:r w:rsidRPr="004E38AA">
        <w:rPr>
          <w:i/>
          <w:iCs/>
        </w:rPr>
        <w:t>(artralġja)</w:t>
      </w:r>
    </w:p>
    <w:p w:rsidR="005B5487" w:rsidRPr="004E38AA" w:rsidP="00BB6738" w14:paraId="284465DF" w14:textId="77777777">
      <w:pPr>
        <w:numPr>
          <w:ilvl w:val="0"/>
          <w:numId w:val="20"/>
        </w:numPr>
        <w:tabs>
          <w:tab w:val="clear" w:pos="567"/>
        </w:tabs>
        <w:spacing w:line="240" w:lineRule="auto"/>
      </w:pPr>
      <w:r w:rsidRPr="004E38AA">
        <w:t>deni</w:t>
      </w:r>
    </w:p>
    <w:p w:rsidR="005B5487" w:rsidRPr="003E4B47" w:rsidP="00BB6738" w14:paraId="6304EB36" w14:textId="77777777">
      <w:pPr>
        <w:numPr>
          <w:ilvl w:val="0"/>
          <w:numId w:val="20"/>
        </w:numPr>
        <w:tabs>
          <w:tab w:val="clear" w:pos="567"/>
        </w:tabs>
        <w:spacing w:line="240" w:lineRule="auto"/>
      </w:pPr>
      <w:r w:rsidRPr="004E38AA">
        <w:t>tnaqqis fil-piż</w:t>
      </w:r>
    </w:p>
    <w:p w:rsidR="00D32B3A" w:rsidRPr="004E38AA" w:rsidP="00BB6738" w14:paraId="4EC0503B" w14:textId="77777777">
      <w:pPr>
        <w:numPr>
          <w:ilvl w:val="0"/>
          <w:numId w:val="20"/>
        </w:numPr>
        <w:tabs>
          <w:tab w:val="clear" w:pos="567"/>
        </w:tabs>
        <w:spacing w:line="240" w:lineRule="auto"/>
      </w:pPr>
      <w:r>
        <w:rPr>
          <w:lang w:val="en-GB"/>
        </w:rPr>
        <w:t>ġilda</w:t>
      </w:r>
      <w:r>
        <w:rPr>
          <w:lang w:val="en-GB"/>
        </w:rPr>
        <w:t xml:space="preserve"> </w:t>
      </w:r>
      <w:r>
        <w:rPr>
          <w:lang w:val="en-GB"/>
        </w:rPr>
        <w:t>xotta</w:t>
      </w:r>
    </w:p>
    <w:p w:rsidR="0019265D" w:rsidRPr="004E38AA" w:rsidP="00BB6738" w14:paraId="42D2CA90" w14:textId="77777777">
      <w:pPr>
        <w:rPr>
          <w:szCs w:val="22"/>
        </w:rPr>
      </w:pPr>
    </w:p>
    <w:p w:rsidR="0019265D" w:rsidRPr="004E38AA" w:rsidP="00BB6738" w14:paraId="2BB1DC11" w14:textId="77777777">
      <w:pPr>
        <w:keepLines/>
        <w:widowControl w:val="0"/>
        <w:rPr>
          <w:b/>
          <w:bCs/>
          <w:szCs w:val="22"/>
        </w:rPr>
      </w:pPr>
      <w:r w:rsidRPr="004E38AA">
        <w:rPr>
          <w:b/>
          <w:bCs/>
          <w:szCs w:val="22"/>
        </w:rPr>
        <w:t>K</w:t>
      </w:r>
      <w:r w:rsidRPr="004E38AA" w:rsidR="003F3B10">
        <w:rPr>
          <w:b/>
          <w:bCs/>
          <w:szCs w:val="22"/>
        </w:rPr>
        <w:t>omuni</w:t>
      </w:r>
      <w:r w:rsidRPr="004E38AA">
        <w:rPr>
          <w:b/>
          <w:bCs/>
          <w:szCs w:val="22"/>
        </w:rPr>
        <w:t>:</w:t>
      </w:r>
    </w:p>
    <w:p w:rsidR="0019265D" w:rsidRPr="004E38AA" w:rsidP="00BB6738" w14:paraId="61544546" w14:textId="77777777">
      <w:pPr>
        <w:keepLines/>
        <w:widowControl w:val="0"/>
        <w:rPr>
          <w:iCs/>
          <w:szCs w:val="22"/>
        </w:rPr>
      </w:pPr>
      <w:r w:rsidRPr="004E38AA">
        <w:rPr>
          <w:iCs/>
          <w:szCs w:val="22"/>
        </w:rPr>
        <w:t>jistgħu</w:t>
      </w:r>
      <w:r w:rsidRPr="004E38AA" w:rsidR="00FA5424">
        <w:rPr>
          <w:iCs/>
          <w:szCs w:val="22"/>
        </w:rPr>
        <w:t xml:space="preserve"> </w:t>
      </w:r>
      <w:r w:rsidRPr="004E38AA" w:rsidR="003F3B10">
        <w:rPr>
          <w:iCs/>
          <w:szCs w:val="22"/>
        </w:rPr>
        <w:t xml:space="preserve">jaffettwaw </w:t>
      </w:r>
      <w:bookmarkStart w:id="138" w:name="OLE_LINK9"/>
      <w:r w:rsidRPr="004E38AA" w:rsidR="00890156">
        <w:rPr>
          <w:iCs/>
          <w:szCs w:val="22"/>
        </w:rPr>
        <w:t xml:space="preserve">sa </w:t>
      </w:r>
      <w:r w:rsidRPr="004E38AA" w:rsidR="007D1A8F">
        <w:rPr>
          <w:iCs/>
          <w:szCs w:val="22"/>
        </w:rPr>
        <w:t xml:space="preserve">persuna waħda </w:t>
      </w:r>
      <w:bookmarkEnd w:id="138"/>
      <w:r w:rsidRPr="004E38AA" w:rsidR="003F3B10">
        <w:rPr>
          <w:iCs/>
          <w:szCs w:val="22"/>
        </w:rPr>
        <w:t xml:space="preserve">minn kull 10 </w:t>
      </w:r>
    </w:p>
    <w:p w:rsidR="0019265D" w:rsidRPr="004E38AA" w:rsidP="00BB6738" w14:paraId="78F28B1B" w14:textId="77777777">
      <w:pPr>
        <w:keepLines/>
        <w:widowControl w:val="0"/>
        <w:numPr>
          <w:ilvl w:val="0"/>
          <w:numId w:val="13"/>
        </w:numPr>
        <w:rPr>
          <w:szCs w:val="22"/>
        </w:rPr>
      </w:pPr>
      <w:r w:rsidRPr="004E38AA">
        <w:rPr>
          <w:szCs w:val="22"/>
        </w:rPr>
        <w:t>marda bħal l-</w:t>
      </w:r>
      <w:r w:rsidRPr="004E38AA" w:rsidR="0008302C">
        <w:rPr>
          <w:szCs w:val="22"/>
        </w:rPr>
        <w:t>i</w:t>
      </w:r>
      <w:r w:rsidRPr="004E38AA">
        <w:rPr>
          <w:szCs w:val="22"/>
        </w:rPr>
        <w:t>nfluwenza</w:t>
      </w:r>
    </w:p>
    <w:p w:rsidR="0019265D" w:rsidRPr="004E38AA" w:rsidP="00BB6738" w14:paraId="0BCF949B" w14:textId="77777777">
      <w:pPr>
        <w:widowControl w:val="0"/>
        <w:numPr>
          <w:ilvl w:val="0"/>
          <w:numId w:val="10"/>
        </w:numPr>
        <w:rPr>
          <w:i/>
          <w:iCs/>
          <w:szCs w:val="22"/>
        </w:rPr>
      </w:pPr>
      <w:r w:rsidRPr="004E38AA">
        <w:rPr>
          <w:szCs w:val="22"/>
        </w:rPr>
        <w:t>indi</w:t>
      </w:r>
      <w:r w:rsidRPr="004E38AA" w:rsidR="003F3B10">
        <w:rPr>
          <w:szCs w:val="22"/>
        </w:rPr>
        <w:t>ġestjoni</w:t>
      </w:r>
      <w:r w:rsidRPr="004E38AA" w:rsidR="00E07896">
        <w:rPr>
          <w:szCs w:val="22"/>
        </w:rPr>
        <w:t xml:space="preserve"> </w:t>
      </w:r>
      <w:r w:rsidRPr="003E4B47" w:rsidR="00E07896">
        <w:rPr>
          <w:i/>
          <w:szCs w:val="22"/>
        </w:rPr>
        <w:t>(dispepsja)</w:t>
      </w:r>
    </w:p>
    <w:p w:rsidR="0019265D" w:rsidRPr="004E38AA" w:rsidP="00BB6738" w14:paraId="3584B349" w14:textId="77777777">
      <w:pPr>
        <w:widowControl w:val="0"/>
        <w:numPr>
          <w:ilvl w:val="0"/>
          <w:numId w:val="10"/>
        </w:numPr>
        <w:rPr>
          <w:szCs w:val="22"/>
        </w:rPr>
      </w:pPr>
      <w:r w:rsidRPr="004E38AA">
        <w:rPr>
          <w:szCs w:val="22"/>
        </w:rPr>
        <w:t>diffikultà biex tibla’</w:t>
      </w:r>
      <w:r w:rsidRPr="004E38AA" w:rsidR="00E07896">
        <w:rPr>
          <w:szCs w:val="22"/>
        </w:rPr>
        <w:t xml:space="preserve"> </w:t>
      </w:r>
      <w:r w:rsidRPr="003E4B47" w:rsidR="00E07896">
        <w:rPr>
          <w:i/>
          <w:szCs w:val="22"/>
        </w:rPr>
        <w:t>(disfaġija)</w:t>
      </w:r>
    </w:p>
    <w:p w:rsidR="0019265D" w:rsidRPr="004E38AA" w:rsidP="00BB6738" w14:paraId="3EDEBB1B" w14:textId="77777777">
      <w:pPr>
        <w:widowControl w:val="0"/>
        <w:numPr>
          <w:ilvl w:val="0"/>
          <w:numId w:val="10"/>
        </w:numPr>
        <w:rPr>
          <w:szCs w:val="22"/>
        </w:rPr>
      </w:pPr>
      <w:r w:rsidRPr="004E38AA">
        <w:rPr>
          <w:szCs w:val="22"/>
        </w:rPr>
        <w:t>ħalq infjammat jew xott, uġigħ fl-ilsien</w:t>
      </w:r>
      <w:r w:rsidRPr="003E4B47" w:rsidR="00E07896">
        <w:rPr>
          <w:szCs w:val="22"/>
        </w:rPr>
        <w:t xml:space="preserve"> </w:t>
      </w:r>
      <w:r w:rsidRPr="003E4B47" w:rsidR="00E07896">
        <w:rPr>
          <w:i/>
          <w:szCs w:val="22"/>
        </w:rPr>
        <w:t xml:space="preserve">(stomatite u infjammazzjoni </w:t>
      </w:r>
      <w:r w:rsidRPr="00C36104" w:rsidR="00595AD2">
        <w:rPr>
          <w:i/>
          <w:szCs w:val="22"/>
        </w:rPr>
        <w:t>tal-</w:t>
      </w:r>
      <w:r w:rsidRPr="003E4B47" w:rsidR="00E07896">
        <w:rPr>
          <w:i/>
          <w:szCs w:val="22"/>
        </w:rPr>
        <w:t>muk</w:t>
      </w:r>
      <w:r w:rsidRPr="00C36104" w:rsidR="00595AD2">
        <w:rPr>
          <w:i/>
          <w:szCs w:val="22"/>
        </w:rPr>
        <w:t>uża</w:t>
      </w:r>
      <w:r w:rsidRPr="003E4B47" w:rsidR="00E07896">
        <w:rPr>
          <w:i/>
          <w:szCs w:val="22"/>
        </w:rPr>
        <w:t>)</w:t>
      </w:r>
    </w:p>
    <w:p w:rsidR="00A37861" w:rsidRPr="004E38AA" w:rsidP="00BB6738" w14:paraId="01BCCE82" w14:textId="77777777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4E38AA">
        <w:rPr>
          <w:szCs w:val="22"/>
        </w:rPr>
        <w:t>livelli baxxi ta’ kalċju fid-demm</w:t>
      </w:r>
      <w:r w:rsidRPr="003E4B47" w:rsidR="00E07896">
        <w:rPr>
          <w:szCs w:val="22"/>
        </w:rPr>
        <w:t xml:space="preserve"> </w:t>
      </w:r>
      <w:r w:rsidRPr="003E4B47" w:rsidR="00E07896">
        <w:rPr>
          <w:i/>
          <w:szCs w:val="22"/>
        </w:rPr>
        <w:t>(ipokal</w:t>
      </w:r>
      <w:r w:rsidRPr="003E4B47" w:rsidR="000D095E">
        <w:rPr>
          <w:i/>
          <w:szCs w:val="22"/>
        </w:rPr>
        <w:t>ċ</w:t>
      </w:r>
      <w:r w:rsidRPr="003E4B47" w:rsidR="00E07896">
        <w:rPr>
          <w:i/>
          <w:szCs w:val="22"/>
        </w:rPr>
        <w:t>emija)</w:t>
      </w:r>
    </w:p>
    <w:p w:rsidR="00AC5176" w:rsidRPr="00883525" w:rsidP="00BB6738" w14:paraId="434B0095" w14:textId="77777777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4E38AA">
        <w:rPr>
          <w:szCs w:val="22"/>
        </w:rPr>
        <w:t>livelli baxxi ta’ potassium fid-demm</w:t>
      </w:r>
      <w:r w:rsidRPr="004E38AA">
        <w:t xml:space="preserve"> </w:t>
      </w:r>
      <w:r w:rsidRPr="003E4B47">
        <w:rPr>
          <w:i/>
        </w:rPr>
        <w:t>(</w:t>
      </w:r>
      <w:r w:rsidRPr="004E38AA">
        <w:rPr>
          <w:i/>
        </w:rPr>
        <w:t>ipokal</w:t>
      </w:r>
      <w:r w:rsidRPr="004E38AA" w:rsidR="00A22740">
        <w:rPr>
          <w:i/>
        </w:rPr>
        <w:t>i</w:t>
      </w:r>
      <w:r w:rsidRPr="004E38AA">
        <w:rPr>
          <w:i/>
        </w:rPr>
        <w:t>mja</w:t>
      </w:r>
      <w:r w:rsidRPr="003E4B47">
        <w:rPr>
          <w:i/>
        </w:rPr>
        <w:t>)</w:t>
      </w:r>
    </w:p>
    <w:p w:rsidR="008E28B0" w:rsidRPr="00883525" w:rsidP="00BB6738" w14:paraId="2F62262E" w14:textId="77777777">
      <w:pPr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i/>
          <w:szCs w:val="22"/>
        </w:rPr>
      </w:pPr>
      <w:r w:rsidRPr="006408FC">
        <w:rPr>
          <w:szCs w:val="22"/>
        </w:rPr>
        <w:t>livell baxx ta</w:t>
      </w:r>
      <w:r w:rsidRPr="00D67331">
        <w:rPr>
          <w:szCs w:val="22"/>
        </w:rPr>
        <w:t xml:space="preserve">’ </w:t>
      </w:r>
      <w:r w:rsidRPr="006408FC">
        <w:rPr>
          <w:szCs w:val="22"/>
        </w:rPr>
        <w:t xml:space="preserve">zokkor fid-demm </w:t>
      </w:r>
      <w:r w:rsidRPr="00883525">
        <w:rPr>
          <w:i/>
          <w:szCs w:val="22"/>
        </w:rPr>
        <w:t>(ipogliċemija)</w:t>
      </w:r>
    </w:p>
    <w:p w:rsidR="0019265D" w:rsidRPr="004E38AA" w:rsidP="00BB6738" w14:paraId="635F7937" w14:textId="77777777">
      <w:pPr>
        <w:widowControl w:val="0"/>
        <w:numPr>
          <w:ilvl w:val="0"/>
          <w:numId w:val="16"/>
        </w:numPr>
        <w:rPr>
          <w:szCs w:val="22"/>
        </w:rPr>
      </w:pPr>
      <w:r w:rsidRPr="004E38AA">
        <w:rPr>
          <w:szCs w:val="22"/>
        </w:rPr>
        <w:t xml:space="preserve">uġigħ fil-muskoli </w:t>
      </w:r>
      <w:r w:rsidRPr="003E4B47">
        <w:rPr>
          <w:i/>
          <w:szCs w:val="22"/>
        </w:rPr>
        <w:t>(</w:t>
      </w:r>
      <w:r w:rsidR="00D32B3A">
        <w:rPr>
          <w:i/>
          <w:szCs w:val="22"/>
          <w:lang w:val="en-GB"/>
        </w:rPr>
        <w:t>majalġja</w:t>
      </w:r>
      <w:r w:rsidRPr="003E4B47">
        <w:rPr>
          <w:i/>
          <w:szCs w:val="22"/>
        </w:rPr>
        <w:t>)</w:t>
      </w:r>
    </w:p>
    <w:p w:rsidR="0019265D" w:rsidRPr="004E38AA" w:rsidP="00BB6738" w14:paraId="60BA3042" w14:textId="77777777">
      <w:pPr>
        <w:widowControl w:val="0"/>
        <w:numPr>
          <w:ilvl w:val="0"/>
          <w:numId w:val="16"/>
        </w:numPr>
        <w:rPr>
          <w:szCs w:val="22"/>
        </w:rPr>
      </w:pPr>
      <w:r w:rsidRPr="004E38AA">
        <w:rPr>
          <w:szCs w:val="22"/>
        </w:rPr>
        <w:t xml:space="preserve">sensazzjonijiet </w:t>
      </w:r>
      <w:r w:rsidRPr="004E38AA" w:rsidR="0008302C">
        <w:rPr>
          <w:szCs w:val="22"/>
        </w:rPr>
        <w:t xml:space="preserve">imfixkla </w:t>
      </w:r>
      <w:r w:rsidRPr="004E38AA">
        <w:rPr>
          <w:szCs w:val="22"/>
        </w:rPr>
        <w:t xml:space="preserve">fis-swaba ta’ l-idejn u tas-saqajn, inkluż tnemnim jew </w:t>
      </w:r>
      <w:r w:rsidRPr="004E38AA" w:rsidR="00F779C8">
        <w:rPr>
          <w:szCs w:val="22"/>
        </w:rPr>
        <w:t>tirżiħ</w:t>
      </w:r>
      <w:r w:rsidRPr="003E4B47" w:rsidR="000D095E">
        <w:rPr>
          <w:szCs w:val="22"/>
        </w:rPr>
        <w:t xml:space="preserve"> </w:t>
      </w:r>
      <w:r w:rsidRPr="003E4B47" w:rsidR="000D095E">
        <w:rPr>
          <w:i/>
          <w:szCs w:val="22"/>
        </w:rPr>
        <w:t>(newropatija periferali tas-sensi)</w:t>
      </w:r>
    </w:p>
    <w:p w:rsidR="0019265D" w:rsidRPr="004E38AA" w:rsidP="00BB6738" w14:paraId="61DA48CA" w14:textId="77777777">
      <w:pPr>
        <w:widowControl w:val="0"/>
        <w:numPr>
          <w:ilvl w:val="0"/>
          <w:numId w:val="16"/>
        </w:numPr>
        <w:rPr>
          <w:szCs w:val="22"/>
        </w:rPr>
      </w:pPr>
      <w:r w:rsidRPr="004E38AA">
        <w:rPr>
          <w:szCs w:val="22"/>
        </w:rPr>
        <w:t>depress</w:t>
      </w:r>
      <w:r w:rsidRPr="004E38AA" w:rsidR="003F3B10">
        <w:rPr>
          <w:szCs w:val="22"/>
        </w:rPr>
        <w:t>joni</w:t>
      </w:r>
    </w:p>
    <w:p w:rsidR="0019265D" w:rsidRPr="004E38AA" w:rsidP="00BB6738" w14:paraId="0E274E0B" w14:textId="77777777">
      <w:pPr>
        <w:widowControl w:val="0"/>
        <w:numPr>
          <w:ilvl w:val="0"/>
          <w:numId w:val="16"/>
        </w:numPr>
        <w:rPr>
          <w:szCs w:val="22"/>
        </w:rPr>
      </w:pPr>
      <w:r w:rsidRPr="004E38AA">
        <w:rPr>
          <w:szCs w:val="22"/>
        </w:rPr>
        <w:t>problemi fl-erezzjoni</w:t>
      </w:r>
      <w:r w:rsidRPr="004E38AA">
        <w:rPr>
          <w:szCs w:val="22"/>
        </w:rPr>
        <w:t xml:space="preserve"> </w:t>
      </w:r>
      <w:r w:rsidRPr="003E4B47">
        <w:rPr>
          <w:i/>
          <w:szCs w:val="22"/>
        </w:rPr>
        <w:t>(</w:t>
      </w:r>
      <w:r w:rsidRPr="004E38AA">
        <w:rPr>
          <w:i/>
          <w:iCs/>
          <w:szCs w:val="22"/>
        </w:rPr>
        <w:t>impoten</w:t>
      </w:r>
      <w:r w:rsidRPr="004E38AA">
        <w:rPr>
          <w:i/>
          <w:iCs/>
          <w:szCs w:val="22"/>
        </w:rPr>
        <w:t>ża</w:t>
      </w:r>
      <w:r w:rsidRPr="003E4B47">
        <w:rPr>
          <w:i/>
          <w:szCs w:val="22"/>
        </w:rPr>
        <w:t>)</w:t>
      </w:r>
    </w:p>
    <w:p w:rsidR="0019265D" w:rsidRPr="004E38AA" w:rsidP="00BB6738" w14:paraId="14E9BB9D" w14:textId="77777777">
      <w:pPr>
        <w:widowControl w:val="0"/>
        <w:numPr>
          <w:ilvl w:val="0"/>
          <w:numId w:val="16"/>
        </w:numPr>
        <w:rPr>
          <w:szCs w:val="22"/>
        </w:rPr>
      </w:pPr>
      <w:r w:rsidRPr="004E38AA">
        <w:rPr>
          <w:szCs w:val="22"/>
        </w:rPr>
        <w:t xml:space="preserve">tibdil fil-vuċi </w:t>
      </w:r>
      <w:r w:rsidRPr="003E4B47">
        <w:rPr>
          <w:i/>
          <w:szCs w:val="22"/>
        </w:rPr>
        <w:t>(disfonija)</w:t>
      </w:r>
    </w:p>
    <w:p w:rsidR="0019265D" w:rsidRPr="004E38AA" w:rsidP="00BB6738" w14:paraId="65CF31AD" w14:textId="77777777">
      <w:pPr>
        <w:widowControl w:val="0"/>
        <w:numPr>
          <w:ilvl w:val="0"/>
          <w:numId w:val="18"/>
        </w:numPr>
        <w:rPr>
          <w:szCs w:val="22"/>
        </w:rPr>
      </w:pPr>
      <w:r w:rsidRPr="004E38AA">
        <w:rPr>
          <w:szCs w:val="22"/>
        </w:rPr>
        <w:t>a</w:t>
      </w:r>
      <w:r w:rsidRPr="004E38AA" w:rsidR="003F3B10">
        <w:rPr>
          <w:szCs w:val="22"/>
        </w:rPr>
        <w:t>k</w:t>
      </w:r>
      <w:r w:rsidRPr="004E38AA">
        <w:rPr>
          <w:szCs w:val="22"/>
        </w:rPr>
        <w:t>ne</w:t>
      </w:r>
    </w:p>
    <w:p w:rsidR="0019265D" w:rsidRPr="004E38AA" w:rsidP="00BB6738" w14:paraId="58B1AA2A" w14:textId="77777777">
      <w:pPr>
        <w:widowControl w:val="0"/>
        <w:numPr>
          <w:ilvl w:val="0"/>
          <w:numId w:val="18"/>
        </w:numPr>
        <w:rPr>
          <w:szCs w:val="22"/>
        </w:rPr>
      </w:pPr>
      <w:r w:rsidRPr="004E38AA">
        <w:rPr>
          <w:szCs w:val="22"/>
        </w:rPr>
        <w:t>ġilda infjammata, xotta jew bil-qxur li jaqgħu</w:t>
      </w:r>
      <w:r w:rsidRPr="003E4B47" w:rsidR="005C5E93">
        <w:rPr>
          <w:szCs w:val="22"/>
        </w:rPr>
        <w:t xml:space="preserve"> </w:t>
      </w:r>
      <w:r w:rsidRPr="003E4B47" w:rsidR="005C5E93">
        <w:rPr>
          <w:i/>
          <w:szCs w:val="22"/>
        </w:rPr>
        <w:t xml:space="preserve">(dermatite, </w:t>
      </w:r>
      <w:r w:rsidRPr="00C36104" w:rsidR="00CF1649">
        <w:rPr>
          <w:i/>
          <w:szCs w:val="22"/>
        </w:rPr>
        <w:t>tqaxxir</w:t>
      </w:r>
      <w:r w:rsidRPr="003E4B47" w:rsidR="005C5E93">
        <w:rPr>
          <w:i/>
          <w:szCs w:val="22"/>
        </w:rPr>
        <w:t xml:space="preserve"> tal-ġilda)</w:t>
      </w:r>
    </w:p>
    <w:p w:rsidR="00EE16B7" w:rsidRPr="004E38AA" w:rsidP="00BB6738" w14:paraId="32D9F1D0" w14:textId="77777777">
      <w:pPr>
        <w:widowControl w:val="0"/>
        <w:numPr>
          <w:ilvl w:val="0"/>
          <w:numId w:val="18"/>
        </w:numPr>
        <w:rPr>
          <w:szCs w:val="22"/>
        </w:rPr>
      </w:pPr>
      <w:r w:rsidRPr="004E38AA">
        <w:rPr>
          <w:szCs w:val="22"/>
        </w:rPr>
        <w:t>insuffiċjenza tal-qalb</w:t>
      </w:r>
    </w:p>
    <w:p w:rsidR="00FA5424" w:rsidRPr="004E38AA" w:rsidP="00BB6738" w14:paraId="6E1E8942" w14:textId="77777777">
      <w:pPr>
        <w:widowControl w:val="0"/>
        <w:numPr>
          <w:ilvl w:val="0"/>
          <w:numId w:val="18"/>
        </w:numPr>
        <w:rPr>
          <w:szCs w:val="22"/>
        </w:rPr>
      </w:pPr>
      <w:r w:rsidRPr="004E38AA">
        <w:rPr>
          <w:szCs w:val="22"/>
        </w:rPr>
        <w:t xml:space="preserve">attakk tal-qalb </w:t>
      </w:r>
      <w:r w:rsidRPr="003E4B47">
        <w:rPr>
          <w:i/>
          <w:szCs w:val="22"/>
        </w:rPr>
        <w:t>(</w:t>
      </w:r>
      <w:r w:rsidRPr="004E38AA">
        <w:rPr>
          <w:i/>
          <w:szCs w:val="22"/>
        </w:rPr>
        <w:t>infart mijokard</w:t>
      </w:r>
      <w:r w:rsidRPr="004E38AA" w:rsidR="00DC01D0">
        <w:rPr>
          <w:i/>
          <w:szCs w:val="22"/>
        </w:rPr>
        <w:t>ijaku</w:t>
      </w:r>
      <w:r w:rsidRPr="003E4B47">
        <w:rPr>
          <w:i/>
          <w:szCs w:val="22"/>
        </w:rPr>
        <w:t xml:space="preserve">) </w:t>
      </w:r>
      <w:r w:rsidRPr="004E38AA">
        <w:rPr>
          <w:szCs w:val="22"/>
        </w:rPr>
        <w:t>jew uġigħ fis-sider</w:t>
      </w:r>
    </w:p>
    <w:p w:rsidR="0019265D" w:rsidRPr="004E38AA" w:rsidP="00BB6738" w14:paraId="24849ADF" w14:textId="77777777">
      <w:pPr>
        <w:widowControl w:val="0"/>
        <w:numPr>
          <w:ilvl w:val="0"/>
          <w:numId w:val="18"/>
        </w:numPr>
        <w:rPr>
          <w:szCs w:val="22"/>
        </w:rPr>
      </w:pPr>
      <w:r w:rsidRPr="004E38AA">
        <w:rPr>
          <w:szCs w:val="22"/>
        </w:rPr>
        <w:t>żanżin fil-widnejn</w:t>
      </w:r>
      <w:r w:rsidRPr="004E38AA" w:rsidR="00FA5424">
        <w:rPr>
          <w:szCs w:val="22"/>
        </w:rPr>
        <w:t xml:space="preserve"> (</w:t>
      </w:r>
      <w:r w:rsidRPr="003E4B47" w:rsidR="00FA5424">
        <w:rPr>
          <w:szCs w:val="22"/>
        </w:rPr>
        <w:t>ħoss ta’</w:t>
      </w:r>
      <w:r w:rsidRPr="003E4B47" w:rsidR="00DC01D0">
        <w:rPr>
          <w:szCs w:val="22"/>
        </w:rPr>
        <w:t xml:space="preserve"> </w:t>
      </w:r>
      <w:r w:rsidRPr="003E4B47" w:rsidR="00FA5424">
        <w:rPr>
          <w:szCs w:val="22"/>
        </w:rPr>
        <w:t>żarżir fil-widn</w:t>
      </w:r>
      <w:r w:rsidRPr="003E4B47" w:rsidR="00DC01D0">
        <w:rPr>
          <w:szCs w:val="22"/>
        </w:rPr>
        <w:t>ejn</w:t>
      </w:r>
      <w:r w:rsidRPr="004E38AA" w:rsidR="00FA5424">
        <w:rPr>
          <w:szCs w:val="22"/>
        </w:rPr>
        <w:t>)</w:t>
      </w:r>
    </w:p>
    <w:p w:rsidR="00FF4045" w:rsidRPr="004E38AA" w:rsidP="00BB6738" w14:paraId="0E361416" w14:textId="77777777">
      <w:pPr>
        <w:widowControl w:val="0"/>
        <w:numPr>
          <w:ilvl w:val="0"/>
          <w:numId w:val="18"/>
        </w:numPr>
        <w:rPr>
          <w:szCs w:val="22"/>
        </w:rPr>
      </w:pPr>
      <w:r w:rsidRPr="004E38AA">
        <w:rPr>
          <w:szCs w:val="22"/>
        </w:rPr>
        <w:t>insuffiċjenza tal-kliewi</w:t>
      </w:r>
    </w:p>
    <w:p w:rsidR="003F3B10" w:rsidRPr="004E38AA" w:rsidP="00BB6738" w14:paraId="4BAD56E0" w14:textId="77777777">
      <w:pPr>
        <w:numPr>
          <w:ilvl w:val="0"/>
          <w:numId w:val="18"/>
        </w:numPr>
      </w:pPr>
      <w:r w:rsidRPr="004E38AA">
        <w:t xml:space="preserve">livelli ta’ </w:t>
      </w:r>
      <w:bookmarkStart w:id="139" w:name="OLE_LINK10"/>
      <w:bookmarkStart w:id="140" w:name="OLE_LINK17"/>
      <w:r w:rsidRPr="004E38AA">
        <w:t xml:space="preserve">proteina fl-awrina </w:t>
      </w:r>
      <w:bookmarkEnd w:id="139"/>
      <w:bookmarkEnd w:id="140"/>
      <w:r w:rsidRPr="004E38AA">
        <w:t xml:space="preserve">li jkun għoljin b’mod mhux normali </w:t>
      </w:r>
      <w:r w:rsidRPr="003E4B47">
        <w:rPr>
          <w:i/>
        </w:rPr>
        <w:t>(</w:t>
      </w:r>
      <w:r w:rsidRPr="004E38AA" w:rsidR="00A22740">
        <w:rPr>
          <w:i/>
        </w:rPr>
        <w:t>proteina fl-awrina</w:t>
      </w:r>
      <w:r w:rsidRPr="003E4B47">
        <w:rPr>
          <w:i/>
        </w:rPr>
        <w:t>)</w:t>
      </w:r>
    </w:p>
    <w:p w:rsidR="005B5487" w:rsidRPr="004E38AA" w:rsidP="00BB6738" w14:paraId="53EAA2C5" w14:textId="77777777">
      <w:pPr>
        <w:numPr>
          <w:ilvl w:val="0"/>
          <w:numId w:val="18"/>
        </w:numPr>
        <w:tabs>
          <w:tab w:val="clear" w:pos="567"/>
        </w:tabs>
        <w:spacing w:line="240" w:lineRule="auto"/>
        <w:rPr>
          <w:i/>
          <w:iCs/>
        </w:rPr>
      </w:pPr>
      <w:r w:rsidRPr="004E38AA">
        <w:t xml:space="preserve">dgħufija ġenerali jew telf ta’ saħħa </w:t>
      </w:r>
      <w:r w:rsidRPr="004E38AA">
        <w:rPr>
          <w:i/>
          <w:iCs/>
        </w:rPr>
        <w:t>(astenija)</w:t>
      </w:r>
    </w:p>
    <w:p w:rsidR="005B5487" w:rsidRPr="004E38AA" w:rsidP="00BB6738" w14:paraId="6B733FC6" w14:textId="77777777">
      <w:pPr>
        <w:numPr>
          <w:ilvl w:val="0"/>
          <w:numId w:val="18"/>
        </w:numPr>
        <w:tabs>
          <w:tab w:val="clear" w:pos="567"/>
        </w:tabs>
        <w:spacing w:line="240" w:lineRule="auto"/>
      </w:pPr>
      <w:r w:rsidRPr="004E38AA">
        <w:t xml:space="preserve">tnaqqis fin-numru ta’ ċelluli bojod </w:t>
      </w:r>
      <w:r w:rsidRPr="004E38AA" w:rsidR="00CF1649">
        <w:t xml:space="preserve">tad-demm </w:t>
      </w:r>
      <w:r w:rsidRPr="004E38AA">
        <w:rPr>
          <w:i/>
          <w:iCs/>
        </w:rPr>
        <w:t>(lewkopenija u newtropenija)</w:t>
      </w:r>
    </w:p>
    <w:p w:rsidR="005B5487" w:rsidRPr="004E38AA" w:rsidP="00BB6738" w14:paraId="3F627176" w14:textId="77777777">
      <w:pPr>
        <w:numPr>
          <w:ilvl w:val="0"/>
          <w:numId w:val="18"/>
        </w:numPr>
        <w:tabs>
          <w:tab w:val="clear" w:pos="567"/>
        </w:tabs>
        <w:spacing w:line="240" w:lineRule="auto"/>
      </w:pPr>
      <w:r w:rsidRPr="004E38AA">
        <w:t xml:space="preserve">tnaqqis fin-numru ta’ ċelluli ħomor tad-demm </w:t>
      </w:r>
      <w:r w:rsidRPr="004E38AA">
        <w:rPr>
          <w:i/>
          <w:iCs/>
        </w:rPr>
        <w:t>(anemija)</w:t>
      </w:r>
    </w:p>
    <w:p w:rsidR="005B5487" w:rsidRPr="004E38AA" w:rsidP="00BB6738" w14:paraId="3EA79050" w14:textId="77777777">
      <w:pPr>
        <w:numPr>
          <w:ilvl w:val="0"/>
          <w:numId w:val="18"/>
        </w:numPr>
        <w:tabs>
          <w:tab w:val="clear" w:pos="567"/>
        </w:tabs>
        <w:spacing w:line="240" w:lineRule="auto"/>
      </w:pPr>
      <w:r w:rsidRPr="004E38AA">
        <w:t>numru baxx ta’ plejtl</w:t>
      </w:r>
      <w:r w:rsidRPr="004E38AA" w:rsidR="007B0D15">
        <w:t>its fid-demm (tromboċitopenija)</w:t>
      </w:r>
    </w:p>
    <w:p w:rsidR="005B5487" w:rsidRPr="004E38AA" w:rsidP="00BB6738" w14:paraId="3D581BBD" w14:textId="77777777">
      <w:pPr>
        <w:numPr>
          <w:ilvl w:val="0"/>
          <w:numId w:val="18"/>
        </w:numPr>
        <w:tabs>
          <w:tab w:val="clear" w:pos="567"/>
        </w:tabs>
        <w:spacing w:line="240" w:lineRule="auto"/>
      </w:pPr>
      <w:r w:rsidRPr="004E38AA">
        <w:t xml:space="preserve">infjammazzjoni tal-follikuli tax-xagħar </w:t>
      </w:r>
      <w:r w:rsidRPr="004E38AA">
        <w:rPr>
          <w:i/>
          <w:iCs/>
        </w:rPr>
        <w:t>(follikulite)</w:t>
      </w:r>
    </w:p>
    <w:p w:rsidR="005B5487" w:rsidRPr="004E38AA" w:rsidP="00BB6738" w14:paraId="782CF0DB" w14:textId="77777777">
      <w:pPr>
        <w:numPr>
          <w:ilvl w:val="0"/>
          <w:numId w:val="18"/>
        </w:numPr>
        <w:tabs>
          <w:tab w:val="clear" w:pos="567"/>
        </w:tabs>
        <w:spacing w:line="240" w:lineRule="auto"/>
      </w:pPr>
      <w:r w:rsidRPr="004E38AA">
        <w:t>glandola tat-tirojde mhux attiva biżżejjed (</w:t>
      </w:r>
      <w:r w:rsidRPr="004E38AA">
        <w:rPr>
          <w:i/>
          <w:iCs/>
        </w:rPr>
        <w:t>ipotirojdiżmu)</w:t>
      </w:r>
    </w:p>
    <w:p w:rsidR="005B5487" w:rsidRPr="004E38AA" w:rsidP="00BB6738" w14:paraId="6F210189" w14:textId="77777777">
      <w:pPr>
        <w:numPr>
          <w:ilvl w:val="0"/>
          <w:numId w:val="18"/>
        </w:numPr>
        <w:tabs>
          <w:tab w:val="clear" w:pos="567"/>
        </w:tabs>
        <w:spacing w:line="240" w:lineRule="auto"/>
        <w:rPr>
          <w:i/>
          <w:iCs/>
        </w:rPr>
      </w:pPr>
      <w:r w:rsidRPr="004E38AA">
        <w:t xml:space="preserve">livelli baxxi ta’ sodium fid-demm </w:t>
      </w:r>
      <w:r w:rsidRPr="004E38AA">
        <w:rPr>
          <w:i/>
          <w:iCs/>
        </w:rPr>
        <w:t>(iponatremija)</w:t>
      </w:r>
    </w:p>
    <w:p w:rsidR="005B5487" w:rsidRPr="004E38AA" w:rsidP="00BB6738" w14:paraId="6044C7E6" w14:textId="77777777">
      <w:pPr>
        <w:pStyle w:val="BodyText2"/>
        <w:numPr>
          <w:ilvl w:val="0"/>
          <w:numId w:val="18"/>
        </w:numPr>
        <w:tabs>
          <w:tab w:val="clear" w:pos="567"/>
        </w:tabs>
        <w:spacing w:after="0" w:line="240" w:lineRule="auto"/>
        <w:rPr>
          <w:i/>
          <w:iCs/>
          <w:lang w:val="mt-MT"/>
        </w:rPr>
      </w:pPr>
      <w:r w:rsidRPr="004E38AA">
        <w:rPr>
          <w:lang w:val="mt-MT"/>
        </w:rPr>
        <w:t>tibdil fis-sens ta</w:t>
      </w:r>
      <w:r w:rsidRPr="003E4B47" w:rsidR="00CF0AE7">
        <w:rPr>
          <w:lang w:val="fr-FR"/>
        </w:rPr>
        <w:t>t-</w:t>
      </w:r>
      <w:r w:rsidRPr="004E38AA">
        <w:rPr>
          <w:lang w:val="mt-MT"/>
        </w:rPr>
        <w:t>togħma</w:t>
      </w:r>
      <w:r w:rsidRPr="004E38AA">
        <w:rPr>
          <w:i/>
          <w:iCs/>
          <w:lang w:val="mt-MT"/>
        </w:rPr>
        <w:t xml:space="preserve"> (disġewżja)</w:t>
      </w:r>
    </w:p>
    <w:p w:rsidR="005B5487" w:rsidRPr="004E38AA" w:rsidP="00BB6738" w14:paraId="49B5A862" w14:textId="77777777">
      <w:pPr>
        <w:numPr>
          <w:ilvl w:val="0"/>
          <w:numId w:val="17"/>
        </w:numPr>
        <w:tabs>
          <w:tab w:val="clear" w:pos="567"/>
        </w:tabs>
        <w:spacing w:line="240" w:lineRule="auto"/>
      </w:pPr>
      <w:r w:rsidRPr="004E38AA">
        <w:t xml:space="preserve">ħmura fil-wiċċ u ta’ spiss f’żoni oħrajn tal-ġilda </w:t>
      </w:r>
      <w:r w:rsidRPr="004E38AA">
        <w:rPr>
          <w:i/>
          <w:iCs/>
        </w:rPr>
        <w:t>(fwawar)</w:t>
      </w:r>
    </w:p>
    <w:p w:rsidR="005B5487" w:rsidRPr="004E38AA" w:rsidP="00BB6738" w14:paraId="59098BAB" w14:textId="77777777">
      <w:pPr>
        <w:numPr>
          <w:ilvl w:val="0"/>
          <w:numId w:val="17"/>
        </w:numPr>
        <w:tabs>
          <w:tab w:val="clear" w:pos="567"/>
        </w:tabs>
        <w:spacing w:line="240" w:lineRule="auto"/>
      </w:pPr>
      <w:r w:rsidRPr="004E38AA">
        <w:t xml:space="preserve">imnieħer inixxi </w:t>
      </w:r>
      <w:r w:rsidRPr="004E38AA">
        <w:rPr>
          <w:i/>
          <w:iCs/>
        </w:rPr>
        <w:t>(rinor</w:t>
      </w:r>
      <w:r w:rsidR="00CF1649">
        <w:rPr>
          <w:i/>
          <w:iCs/>
          <w:lang w:val="en-GB"/>
        </w:rPr>
        <w:t>eja</w:t>
      </w:r>
      <w:r w:rsidRPr="004E38AA">
        <w:rPr>
          <w:i/>
          <w:iCs/>
        </w:rPr>
        <w:t>)</w:t>
      </w:r>
    </w:p>
    <w:p w:rsidR="005B5487" w:rsidRPr="004E38AA" w:rsidP="00BB6738" w14:paraId="5E4017AE" w14:textId="77777777">
      <w:pPr>
        <w:pStyle w:val="BodyText2"/>
        <w:numPr>
          <w:ilvl w:val="0"/>
          <w:numId w:val="18"/>
        </w:numPr>
        <w:tabs>
          <w:tab w:val="clear" w:pos="567"/>
          <w:tab w:val="left" w:pos="709"/>
        </w:tabs>
        <w:spacing w:after="0" w:line="240" w:lineRule="auto"/>
        <w:rPr>
          <w:lang w:val="mt-MT"/>
        </w:rPr>
      </w:pPr>
      <w:r w:rsidRPr="004E38AA">
        <w:rPr>
          <w:lang w:val="mt-MT"/>
        </w:rPr>
        <w:t xml:space="preserve">qrusa fl-istonku </w:t>
      </w:r>
      <w:r w:rsidRPr="004E38AA">
        <w:rPr>
          <w:i/>
          <w:iCs/>
          <w:lang w:val="mt-MT"/>
        </w:rPr>
        <w:t>(marda ta’ rifluss gastroesofagali)</w:t>
      </w:r>
    </w:p>
    <w:p w:rsidR="005B5487" w:rsidRPr="004E38AA" w:rsidP="00BB6738" w14:paraId="5BD95204" w14:textId="77777777">
      <w:pPr>
        <w:pStyle w:val="BodyText2"/>
        <w:numPr>
          <w:ilvl w:val="0"/>
          <w:numId w:val="18"/>
        </w:numPr>
        <w:tabs>
          <w:tab w:val="clear" w:pos="567"/>
          <w:tab w:val="left" w:pos="709"/>
        </w:tabs>
        <w:spacing w:after="0" w:line="240" w:lineRule="auto"/>
        <w:rPr>
          <w:lang w:val="mt-MT"/>
        </w:rPr>
      </w:pPr>
      <w:r w:rsidRPr="004E38AA">
        <w:rPr>
          <w:lang w:val="mt-MT"/>
        </w:rPr>
        <w:t xml:space="preserve">kanċer tal-ġilda </w:t>
      </w:r>
      <w:r w:rsidRPr="004E38AA">
        <w:rPr>
          <w:i/>
          <w:iCs/>
          <w:lang w:val="mt-MT"/>
        </w:rPr>
        <w:t>(keratoakantomi/kanċer taċ-ċelluli skwamużi tal-ġilda)</w:t>
      </w:r>
    </w:p>
    <w:p w:rsidR="005B5487" w:rsidRPr="004E38AA" w:rsidP="00BB6738" w14:paraId="3B2C3B32" w14:textId="77777777">
      <w:pPr>
        <w:pStyle w:val="BodyText2"/>
        <w:numPr>
          <w:ilvl w:val="0"/>
          <w:numId w:val="18"/>
        </w:numPr>
        <w:tabs>
          <w:tab w:val="clear" w:pos="567"/>
          <w:tab w:val="left" w:pos="709"/>
        </w:tabs>
        <w:spacing w:after="0" w:line="240" w:lineRule="auto"/>
        <w:rPr>
          <w:i/>
          <w:iCs/>
          <w:lang w:val="mt-MT"/>
        </w:rPr>
      </w:pPr>
      <w:r w:rsidRPr="004E38AA">
        <w:rPr>
          <w:lang w:val="mt-MT"/>
        </w:rPr>
        <w:t>is-saff ta’ barra tal-ġilda jeħxien</w:t>
      </w:r>
      <w:r w:rsidRPr="004E38AA" w:rsidR="007B0D15">
        <w:rPr>
          <w:lang w:val="mt-MT"/>
        </w:rPr>
        <w:t xml:space="preserve"> </w:t>
      </w:r>
      <w:r w:rsidRPr="004E38AA">
        <w:rPr>
          <w:i/>
          <w:iCs/>
          <w:lang w:val="mt-MT"/>
        </w:rPr>
        <w:t>(iperkeratożi)</w:t>
      </w:r>
    </w:p>
    <w:p w:rsidR="005B5487" w:rsidRPr="004E38AA" w:rsidP="00BB6738" w14:paraId="2AE7BB8A" w14:textId="77777777">
      <w:pPr>
        <w:pStyle w:val="BodyText2"/>
        <w:numPr>
          <w:ilvl w:val="0"/>
          <w:numId w:val="18"/>
        </w:numPr>
        <w:tabs>
          <w:tab w:val="clear" w:pos="567"/>
          <w:tab w:val="left" w:pos="709"/>
        </w:tabs>
        <w:spacing w:after="0" w:line="240" w:lineRule="auto"/>
        <w:rPr>
          <w:i/>
          <w:iCs/>
          <w:lang w:val="mt-MT"/>
        </w:rPr>
      </w:pPr>
      <w:r w:rsidRPr="004E38AA">
        <w:rPr>
          <w:lang w:val="mt-MT"/>
        </w:rPr>
        <w:t>kontrazzjoni għal</w:t>
      </w:r>
      <w:r w:rsidRPr="00C36104" w:rsidR="00CF1649">
        <w:rPr>
          <w:lang w:val="pl-PL"/>
        </w:rPr>
        <w:t>l-</w:t>
      </w:r>
      <w:r w:rsidRPr="004E38AA">
        <w:rPr>
          <w:lang w:val="mt-MT"/>
        </w:rPr>
        <w:t>għarrieda u involontarja ta</w:t>
      </w:r>
      <w:r w:rsidRPr="00C36104" w:rsidR="00CF1649">
        <w:rPr>
          <w:lang w:val="pl-PL"/>
        </w:rPr>
        <w:t xml:space="preserve">’ </w:t>
      </w:r>
      <w:r w:rsidRPr="004E38AA">
        <w:rPr>
          <w:lang w:val="mt-MT"/>
        </w:rPr>
        <w:t>muskol</w:t>
      </w:r>
      <w:r w:rsidRPr="00C36104" w:rsidR="00CF1649">
        <w:rPr>
          <w:lang w:val="pl-PL"/>
        </w:rPr>
        <w:t>u</w:t>
      </w:r>
      <w:r w:rsidRPr="004E38AA">
        <w:rPr>
          <w:lang w:val="mt-MT"/>
        </w:rPr>
        <w:t xml:space="preserve"> </w:t>
      </w:r>
      <w:r w:rsidRPr="004E38AA">
        <w:rPr>
          <w:i/>
          <w:iCs/>
          <w:lang w:val="mt-MT"/>
        </w:rPr>
        <w:t xml:space="preserve">(spażmi </w:t>
      </w:r>
      <w:r w:rsidRPr="00C36104" w:rsidR="00CF1649">
        <w:rPr>
          <w:i/>
          <w:iCs/>
          <w:lang w:val="pl-PL"/>
        </w:rPr>
        <w:t>fi</w:t>
      </w:r>
      <w:r w:rsidRPr="004E38AA">
        <w:rPr>
          <w:i/>
          <w:iCs/>
          <w:lang w:val="mt-MT"/>
        </w:rPr>
        <w:t>l-muskoli)</w:t>
      </w:r>
    </w:p>
    <w:p w:rsidR="00AC5176" w:rsidRPr="004E38AA" w:rsidP="00BB6738" w14:paraId="171276D3" w14:textId="77777777">
      <w:pPr>
        <w:rPr>
          <w:szCs w:val="22"/>
        </w:rPr>
      </w:pPr>
    </w:p>
    <w:p w:rsidR="0019265D" w:rsidRPr="004E38AA" w:rsidP="00BB6738" w14:paraId="3A654063" w14:textId="77777777">
      <w:pPr>
        <w:keepNext/>
        <w:keepLines/>
        <w:rPr>
          <w:b/>
          <w:bCs/>
          <w:szCs w:val="22"/>
        </w:rPr>
      </w:pPr>
      <w:r w:rsidRPr="004E38AA">
        <w:rPr>
          <w:b/>
          <w:bCs/>
          <w:szCs w:val="22"/>
        </w:rPr>
        <w:t>M</w:t>
      </w:r>
      <w:r w:rsidRPr="004E38AA" w:rsidR="00B949E9">
        <w:rPr>
          <w:b/>
          <w:bCs/>
          <w:szCs w:val="22"/>
        </w:rPr>
        <w:t>hux komuni</w:t>
      </w:r>
      <w:r w:rsidRPr="004E38AA">
        <w:rPr>
          <w:b/>
          <w:bCs/>
          <w:szCs w:val="22"/>
        </w:rPr>
        <w:t>:</w:t>
      </w:r>
    </w:p>
    <w:p w:rsidR="0019265D" w:rsidRPr="004E38AA" w:rsidP="00BB6738" w14:paraId="5963F798" w14:textId="77777777">
      <w:pPr>
        <w:keepNext/>
        <w:keepLines/>
        <w:rPr>
          <w:iCs/>
          <w:szCs w:val="22"/>
        </w:rPr>
      </w:pPr>
      <w:bookmarkStart w:id="141" w:name="OLE_LINK11"/>
      <w:bookmarkStart w:id="142" w:name="OLE_LINK12"/>
      <w:r w:rsidRPr="004E38AA">
        <w:rPr>
          <w:iCs/>
          <w:szCs w:val="22"/>
        </w:rPr>
        <w:t>jistgħu</w:t>
      </w:r>
      <w:r w:rsidRPr="004E38AA" w:rsidR="00FA5424">
        <w:rPr>
          <w:iCs/>
          <w:szCs w:val="22"/>
        </w:rPr>
        <w:t xml:space="preserve"> </w:t>
      </w:r>
      <w:r w:rsidRPr="004E38AA" w:rsidR="00B949E9">
        <w:rPr>
          <w:iCs/>
          <w:szCs w:val="22"/>
        </w:rPr>
        <w:t xml:space="preserve">jaffettwaw </w:t>
      </w:r>
      <w:r w:rsidRPr="004E38AA" w:rsidR="00350654">
        <w:rPr>
          <w:iCs/>
          <w:szCs w:val="22"/>
        </w:rPr>
        <w:t xml:space="preserve">sa </w:t>
      </w:r>
      <w:r w:rsidRPr="004E38AA" w:rsidR="007D1A8F">
        <w:rPr>
          <w:iCs/>
          <w:szCs w:val="22"/>
        </w:rPr>
        <w:t xml:space="preserve">persuna waħda </w:t>
      </w:r>
      <w:r w:rsidRPr="004E38AA" w:rsidR="00B949E9">
        <w:rPr>
          <w:iCs/>
          <w:szCs w:val="22"/>
        </w:rPr>
        <w:t xml:space="preserve">minn kull </w:t>
      </w:r>
      <w:r w:rsidRPr="004E38AA" w:rsidR="00350654">
        <w:rPr>
          <w:iCs/>
          <w:szCs w:val="22"/>
        </w:rPr>
        <w:t>100</w:t>
      </w:r>
      <w:r w:rsidRPr="004E38AA" w:rsidR="00395282">
        <w:rPr>
          <w:iCs/>
          <w:szCs w:val="22"/>
        </w:rPr>
        <w:t xml:space="preserve"> </w:t>
      </w:r>
      <w:bookmarkEnd w:id="141"/>
      <w:bookmarkEnd w:id="142"/>
    </w:p>
    <w:p w:rsidR="0019265D" w:rsidRPr="004E38AA" w:rsidP="00BB6738" w14:paraId="6B1E760E" w14:textId="77777777">
      <w:pPr>
        <w:keepNext/>
        <w:keepLines/>
        <w:numPr>
          <w:ilvl w:val="0"/>
          <w:numId w:val="11"/>
        </w:numPr>
        <w:rPr>
          <w:szCs w:val="22"/>
        </w:rPr>
      </w:pPr>
      <w:r w:rsidRPr="004E38AA">
        <w:rPr>
          <w:szCs w:val="22"/>
        </w:rPr>
        <w:t xml:space="preserve">kisja </w:t>
      </w:r>
      <w:r w:rsidRPr="004E38AA" w:rsidR="003525D9">
        <w:rPr>
          <w:szCs w:val="22"/>
        </w:rPr>
        <w:t xml:space="preserve">ta’ ġewwa ta’ l-istonku nfjammata </w:t>
      </w:r>
      <w:r w:rsidRPr="003E4B47" w:rsidR="003525D9">
        <w:rPr>
          <w:i/>
          <w:szCs w:val="22"/>
        </w:rPr>
        <w:t>(</w:t>
      </w:r>
      <w:r w:rsidRPr="004E38AA">
        <w:rPr>
          <w:i/>
          <w:iCs/>
          <w:szCs w:val="22"/>
        </w:rPr>
        <w:t>g</w:t>
      </w:r>
      <w:r w:rsidRPr="004E38AA" w:rsidR="003525D9">
        <w:rPr>
          <w:i/>
          <w:iCs/>
          <w:szCs w:val="22"/>
        </w:rPr>
        <w:t>astrite</w:t>
      </w:r>
      <w:r w:rsidRPr="003E4B47">
        <w:rPr>
          <w:i/>
          <w:szCs w:val="22"/>
        </w:rPr>
        <w:t>)</w:t>
      </w:r>
    </w:p>
    <w:p w:rsidR="0019265D" w:rsidRPr="004E38AA" w:rsidP="00BB6738" w14:paraId="0AA3F040" w14:textId="77777777">
      <w:pPr>
        <w:numPr>
          <w:ilvl w:val="0"/>
          <w:numId w:val="11"/>
        </w:numPr>
        <w:rPr>
          <w:b/>
          <w:bCs/>
          <w:szCs w:val="22"/>
        </w:rPr>
      </w:pPr>
      <w:r w:rsidRPr="004E38AA">
        <w:rPr>
          <w:szCs w:val="22"/>
        </w:rPr>
        <w:t xml:space="preserve">uġigħ </w:t>
      </w:r>
      <w:r w:rsidRPr="004E38AA" w:rsidR="008457E8">
        <w:rPr>
          <w:szCs w:val="22"/>
        </w:rPr>
        <w:t xml:space="preserve">ta’ </w:t>
      </w:r>
      <w:r w:rsidRPr="004E38AA">
        <w:rPr>
          <w:szCs w:val="22"/>
        </w:rPr>
        <w:t xml:space="preserve">żaqq </w:t>
      </w:r>
      <w:r w:rsidRPr="003E4B47">
        <w:rPr>
          <w:i/>
          <w:szCs w:val="22"/>
        </w:rPr>
        <w:t>(</w:t>
      </w:r>
      <w:r w:rsidRPr="004E38AA">
        <w:rPr>
          <w:i/>
          <w:iCs/>
          <w:szCs w:val="22"/>
        </w:rPr>
        <w:t>a</w:t>
      </w:r>
      <w:r w:rsidRPr="004E38AA">
        <w:rPr>
          <w:i/>
          <w:iCs/>
          <w:szCs w:val="22"/>
        </w:rPr>
        <w:t>ddome</w:t>
      </w:r>
      <w:r w:rsidRPr="003E4B47">
        <w:rPr>
          <w:i/>
          <w:szCs w:val="22"/>
        </w:rPr>
        <w:t>)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>ikkawżata minn pankrejatite</w:t>
      </w:r>
      <w:r w:rsidRPr="004E38AA" w:rsidR="00D97B05">
        <w:rPr>
          <w:szCs w:val="22"/>
        </w:rPr>
        <w:t>, infjammazzjoni tal-marrara u/jew tal-pajpijiet tal-bili</w:t>
      </w:r>
    </w:p>
    <w:p w:rsidR="0019265D" w:rsidRPr="004E38AA" w:rsidP="00BB6738" w14:paraId="4E446FC9" w14:textId="77777777">
      <w:pPr>
        <w:numPr>
          <w:ilvl w:val="0"/>
          <w:numId w:val="11"/>
        </w:numPr>
        <w:rPr>
          <w:szCs w:val="22"/>
        </w:rPr>
      </w:pPr>
      <w:r w:rsidRPr="004E38AA">
        <w:rPr>
          <w:szCs w:val="22"/>
        </w:rPr>
        <w:t xml:space="preserve">ġilda jew għajnejn sofor </w:t>
      </w:r>
      <w:r w:rsidRPr="003E4B47">
        <w:rPr>
          <w:i/>
          <w:szCs w:val="22"/>
        </w:rPr>
        <w:t>(</w:t>
      </w:r>
      <w:r w:rsidRPr="004E38AA">
        <w:rPr>
          <w:i/>
          <w:szCs w:val="22"/>
        </w:rPr>
        <w:t>suffejra</w:t>
      </w:r>
      <w:r w:rsidRPr="003E4B47">
        <w:rPr>
          <w:i/>
          <w:szCs w:val="22"/>
        </w:rPr>
        <w:t>)</w:t>
      </w:r>
      <w:r w:rsidRPr="004E38AA">
        <w:rPr>
          <w:szCs w:val="22"/>
        </w:rPr>
        <w:t xml:space="preserve"> </w:t>
      </w:r>
      <w:r w:rsidRPr="004E38AA">
        <w:rPr>
          <w:szCs w:val="22"/>
        </w:rPr>
        <w:t>ikkawżata minn livelli għolja ta’ pigmenti ta</w:t>
      </w:r>
      <w:r w:rsidRPr="004E38AA" w:rsidR="008457E8">
        <w:rPr>
          <w:szCs w:val="22"/>
        </w:rPr>
        <w:t>l-</w:t>
      </w:r>
      <w:r w:rsidRPr="004E38AA">
        <w:rPr>
          <w:szCs w:val="22"/>
        </w:rPr>
        <w:t xml:space="preserve">bili </w:t>
      </w:r>
      <w:r w:rsidRPr="003E4B47">
        <w:rPr>
          <w:i/>
          <w:szCs w:val="22"/>
        </w:rPr>
        <w:t>(</w:t>
      </w:r>
      <w:r w:rsidRPr="004E38AA">
        <w:rPr>
          <w:i/>
          <w:iCs/>
          <w:szCs w:val="22"/>
        </w:rPr>
        <w:t>ip</w:t>
      </w:r>
      <w:r w:rsidRPr="004E38AA">
        <w:rPr>
          <w:i/>
          <w:iCs/>
          <w:szCs w:val="22"/>
        </w:rPr>
        <w:t>erbilirubin</w:t>
      </w:r>
      <w:r w:rsidRPr="004E38AA" w:rsidR="002C650B">
        <w:rPr>
          <w:i/>
          <w:iCs/>
          <w:szCs w:val="22"/>
        </w:rPr>
        <w:t>i</w:t>
      </w:r>
      <w:r w:rsidRPr="004E38AA">
        <w:rPr>
          <w:i/>
          <w:iCs/>
          <w:szCs w:val="22"/>
        </w:rPr>
        <w:t>mja</w:t>
      </w:r>
      <w:r w:rsidRPr="003E4B47">
        <w:rPr>
          <w:i/>
          <w:szCs w:val="22"/>
        </w:rPr>
        <w:t>)</w:t>
      </w:r>
    </w:p>
    <w:p w:rsidR="0019265D" w:rsidRPr="004E38AA" w:rsidP="00BB6738" w14:paraId="32815620" w14:textId="77777777">
      <w:pPr>
        <w:numPr>
          <w:ilvl w:val="0"/>
          <w:numId w:val="14"/>
        </w:numPr>
        <w:rPr>
          <w:szCs w:val="22"/>
        </w:rPr>
      </w:pPr>
      <w:r w:rsidRPr="004E38AA">
        <w:rPr>
          <w:szCs w:val="22"/>
        </w:rPr>
        <w:t>reazzjonijiet bħal allerġijja</w:t>
      </w:r>
      <w:r w:rsidRPr="004E38AA">
        <w:rPr>
          <w:szCs w:val="22"/>
        </w:rPr>
        <w:t xml:space="preserve"> (in</w:t>
      </w:r>
      <w:r w:rsidRPr="004E38AA">
        <w:rPr>
          <w:szCs w:val="22"/>
        </w:rPr>
        <w:t xml:space="preserve">kluż reazzjonijiet </w:t>
      </w:r>
      <w:r w:rsidRPr="004E38AA" w:rsidR="008457E8">
        <w:rPr>
          <w:szCs w:val="22"/>
        </w:rPr>
        <w:t>tal</w:t>
      </w:r>
      <w:r w:rsidRPr="004E38AA">
        <w:rPr>
          <w:szCs w:val="22"/>
        </w:rPr>
        <w:t xml:space="preserve">-ġilda u </w:t>
      </w:r>
      <w:r w:rsidRPr="004E38AA" w:rsidR="008457E8">
        <w:rPr>
          <w:szCs w:val="22"/>
        </w:rPr>
        <w:t>ħorriqija</w:t>
      </w:r>
      <w:r w:rsidRPr="004E38AA">
        <w:rPr>
          <w:szCs w:val="22"/>
        </w:rPr>
        <w:t>)</w:t>
      </w:r>
    </w:p>
    <w:p w:rsidR="0019265D" w:rsidRPr="004E38AA" w:rsidP="00BB6738" w14:paraId="26D1D6E1" w14:textId="77777777">
      <w:pPr>
        <w:numPr>
          <w:ilvl w:val="0"/>
          <w:numId w:val="15"/>
        </w:numPr>
        <w:rPr>
          <w:szCs w:val="22"/>
        </w:rPr>
      </w:pPr>
      <w:r w:rsidRPr="004E38AA">
        <w:rPr>
          <w:szCs w:val="22"/>
        </w:rPr>
        <w:t>diżidratazzjoni</w:t>
      </w:r>
    </w:p>
    <w:p w:rsidR="0019265D" w:rsidRPr="004E38AA" w:rsidP="00BB6738" w14:paraId="5B2D33A1" w14:textId="77777777">
      <w:pPr>
        <w:numPr>
          <w:ilvl w:val="0"/>
          <w:numId w:val="16"/>
        </w:numPr>
        <w:rPr>
          <w:szCs w:val="22"/>
        </w:rPr>
      </w:pPr>
      <w:r w:rsidRPr="004E38AA">
        <w:rPr>
          <w:szCs w:val="22"/>
        </w:rPr>
        <w:t xml:space="preserve">sider </w:t>
      </w:r>
      <w:r w:rsidRPr="004E38AA" w:rsidR="008457E8">
        <w:rPr>
          <w:szCs w:val="22"/>
        </w:rPr>
        <w:t>i</w:t>
      </w:r>
      <w:r w:rsidRPr="004E38AA">
        <w:rPr>
          <w:szCs w:val="22"/>
        </w:rPr>
        <w:t>mkabbar</w:t>
      </w:r>
      <w:r w:rsidRPr="004E38AA" w:rsidR="0075750F">
        <w:rPr>
          <w:szCs w:val="22"/>
        </w:rPr>
        <w:t xml:space="preserve"> </w:t>
      </w:r>
      <w:r w:rsidRPr="003E4B47" w:rsidR="0075750F">
        <w:rPr>
          <w:i/>
          <w:szCs w:val="22"/>
        </w:rPr>
        <w:t>(ġinekomastija)</w:t>
      </w:r>
    </w:p>
    <w:p w:rsidR="00EE16B7" w:rsidRPr="004E38AA" w:rsidP="00BB6738" w14:paraId="702282AC" w14:textId="77777777">
      <w:pPr>
        <w:numPr>
          <w:ilvl w:val="0"/>
          <w:numId w:val="16"/>
        </w:numPr>
        <w:rPr>
          <w:szCs w:val="22"/>
        </w:rPr>
      </w:pPr>
      <w:r w:rsidRPr="004E38AA">
        <w:rPr>
          <w:szCs w:val="22"/>
        </w:rPr>
        <w:t xml:space="preserve">diffikultà biex tieħu n-nifs </w:t>
      </w:r>
      <w:r w:rsidRPr="003E4B47">
        <w:rPr>
          <w:i/>
          <w:szCs w:val="22"/>
        </w:rPr>
        <w:t>(</w:t>
      </w:r>
      <w:r w:rsidRPr="004E38AA">
        <w:rPr>
          <w:i/>
          <w:szCs w:val="22"/>
        </w:rPr>
        <w:t>marda tal-pulmun</w:t>
      </w:r>
      <w:r w:rsidRPr="003E4B47">
        <w:rPr>
          <w:i/>
          <w:szCs w:val="22"/>
        </w:rPr>
        <w:t>)</w:t>
      </w:r>
    </w:p>
    <w:p w:rsidR="0019265D" w:rsidRPr="004E38AA" w:rsidP="00BB6738" w14:paraId="76FC02DB" w14:textId="77777777">
      <w:pPr>
        <w:numPr>
          <w:ilvl w:val="0"/>
          <w:numId w:val="19"/>
        </w:numPr>
        <w:rPr>
          <w:szCs w:val="22"/>
        </w:rPr>
      </w:pPr>
      <w:r w:rsidRPr="004E38AA">
        <w:rPr>
          <w:szCs w:val="22"/>
        </w:rPr>
        <w:t>e</w:t>
      </w:r>
      <w:r w:rsidRPr="004E38AA" w:rsidR="00A94185">
        <w:rPr>
          <w:szCs w:val="22"/>
        </w:rPr>
        <w:t>kż</w:t>
      </w:r>
      <w:r w:rsidRPr="004E38AA">
        <w:rPr>
          <w:szCs w:val="22"/>
        </w:rPr>
        <w:t>ema</w:t>
      </w:r>
    </w:p>
    <w:p w:rsidR="0019265D" w:rsidRPr="004E38AA" w:rsidP="00BB6738" w14:paraId="3D068DDC" w14:textId="77777777">
      <w:pPr>
        <w:numPr>
          <w:ilvl w:val="0"/>
          <w:numId w:val="19"/>
        </w:numPr>
        <w:rPr>
          <w:szCs w:val="22"/>
        </w:rPr>
      </w:pPr>
      <w:r w:rsidRPr="003E4B47">
        <w:rPr>
          <w:szCs w:val="22"/>
        </w:rPr>
        <w:t>glandola</w:t>
      </w:r>
      <w:r w:rsidRPr="003E4B47" w:rsidR="003C697B">
        <w:rPr>
          <w:szCs w:val="22"/>
        </w:rPr>
        <w:t xml:space="preserve"> tat-</w:t>
      </w:r>
      <w:r w:rsidRPr="004E38AA" w:rsidR="00A94185">
        <w:rPr>
          <w:szCs w:val="22"/>
        </w:rPr>
        <w:t>tirojde attiva</w:t>
      </w:r>
      <w:r w:rsidRPr="00340A38" w:rsidR="00CF1649">
        <w:rPr>
          <w:szCs w:val="22"/>
          <w:lang w:val="en-GB"/>
        </w:rPr>
        <w:t xml:space="preserve"> </w:t>
      </w:r>
      <w:r w:rsidRPr="00340A38" w:rsidR="00CF1649">
        <w:rPr>
          <w:szCs w:val="22"/>
          <w:lang w:val="en-GB"/>
        </w:rPr>
        <w:t>żżejjed</w:t>
      </w:r>
      <w:r w:rsidRPr="003E4B47">
        <w:rPr>
          <w:szCs w:val="22"/>
        </w:rPr>
        <w:t xml:space="preserve"> </w:t>
      </w:r>
      <w:r w:rsidRPr="003E4B47">
        <w:rPr>
          <w:i/>
          <w:szCs w:val="22"/>
        </w:rPr>
        <w:t>(ipertirojdiżmu)</w:t>
      </w:r>
    </w:p>
    <w:p w:rsidR="0019265D" w:rsidRPr="004E38AA" w:rsidP="00BB6738" w14:paraId="3F7D05F7" w14:textId="77777777">
      <w:pPr>
        <w:numPr>
          <w:ilvl w:val="0"/>
          <w:numId w:val="19"/>
        </w:numPr>
        <w:rPr>
          <w:szCs w:val="22"/>
        </w:rPr>
      </w:pPr>
      <w:r w:rsidRPr="004E38AA">
        <w:rPr>
          <w:szCs w:val="22"/>
        </w:rPr>
        <w:t>eruzzjonijiet multipli fil-ġilda</w:t>
      </w:r>
      <w:r w:rsidRPr="004E38AA">
        <w:rPr>
          <w:szCs w:val="22"/>
        </w:rPr>
        <w:t xml:space="preserve"> </w:t>
      </w:r>
      <w:r w:rsidRPr="003E4B47">
        <w:rPr>
          <w:i/>
          <w:szCs w:val="22"/>
        </w:rPr>
        <w:t>(</w:t>
      </w:r>
      <w:r w:rsidRPr="004E38AA">
        <w:rPr>
          <w:i/>
          <w:szCs w:val="22"/>
        </w:rPr>
        <w:t>erythema multiform</w:t>
      </w:r>
      <w:r w:rsidRPr="004E38AA" w:rsidR="002C650B">
        <w:rPr>
          <w:i/>
          <w:szCs w:val="22"/>
        </w:rPr>
        <w:t>i</w:t>
      </w:r>
      <w:r w:rsidRPr="003E4B47">
        <w:rPr>
          <w:i/>
          <w:szCs w:val="22"/>
        </w:rPr>
        <w:t>)</w:t>
      </w:r>
    </w:p>
    <w:p w:rsidR="0019265D" w:rsidRPr="004E38AA" w:rsidP="00BB6738" w14:paraId="3A5AB4CA" w14:textId="77777777">
      <w:pPr>
        <w:numPr>
          <w:ilvl w:val="0"/>
          <w:numId w:val="20"/>
        </w:numPr>
        <w:rPr>
          <w:szCs w:val="22"/>
        </w:rPr>
      </w:pPr>
      <w:r w:rsidRPr="004E38AA">
        <w:rPr>
          <w:szCs w:val="22"/>
        </w:rPr>
        <w:t>pressjoni tad-demm għolja b’mod anormali</w:t>
      </w:r>
    </w:p>
    <w:p w:rsidR="0019265D" w:rsidRPr="004E38AA" w:rsidP="00BB6738" w14:paraId="44D67DFA" w14:textId="77777777">
      <w:pPr>
        <w:numPr>
          <w:ilvl w:val="0"/>
          <w:numId w:val="20"/>
        </w:numPr>
        <w:rPr>
          <w:szCs w:val="22"/>
        </w:rPr>
      </w:pPr>
      <w:r w:rsidRPr="004E38AA">
        <w:rPr>
          <w:szCs w:val="22"/>
        </w:rPr>
        <w:t>ħofor fil-ħajt tal-musrana</w:t>
      </w:r>
      <w:r w:rsidRPr="004E38AA">
        <w:rPr>
          <w:szCs w:val="22"/>
        </w:rPr>
        <w:t xml:space="preserve"> </w:t>
      </w:r>
      <w:r w:rsidRPr="003E4B47">
        <w:rPr>
          <w:i/>
          <w:szCs w:val="22"/>
        </w:rPr>
        <w:t>(</w:t>
      </w:r>
      <w:r w:rsidRPr="004E38AA">
        <w:rPr>
          <w:i/>
          <w:szCs w:val="22"/>
        </w:rPr>
        <w:t>perforazzjoni</w:t>
      </w:r>
      <w:r w:rsidRPr="003E4B47">
        <w:rPr>
          <w:i/>
          <w:szCs w:val="22"/>
        </w:rPr>
        <w:t xml:space="preserve"> </w:t>
      </w:r>
      <w:r w:rsidRPr="004E38AA">
        <w:rPr>
          <w:i/>
          <w:szCs w:val="22"/>
        </w:rPr>
        <w:t>gastro</w:t>
      </w:r>
      <w:r w:rsidRPr="004E38AA">
        <w:rPr>
          <w:i/>
          <w:szCs w:val="22"/>
        </w:rPr>
        <w:t>-</w:t>
      </w:r>
      <w:r w:rsidRPr="004E38AA">
        <w:rPr>
          <w:i/>
          <w:szCs w:val="22"/>
        </w:rPr>
        <w:t>intestinal</w:t>
      </w:r>
      <w:r w:rsidRPr="004E38AA">
        <w:rPr>
          <w:i/>
          <w:szCs w:val="22"/>
        </w:rPr>
        <w:t>i</w:t>
      </w:r>
      <w:r w:rsidRPr="003E4B47">
        <w:rPr>
          <w:i/>
          <w:szCs w:val="22"/>
        </w:rPr>
        <w:t>)</w:t>
      </w:r>
    </w:p>
    <w:p w:rsidR="0019265D" w:rsidRPr="004E38AA" w:rsidP="00BB6738" w14:paraId="73ABBC6E" w14:textId="77777777">
      <w:pPr>
        <w:numPr>
          <w:ilvl w:val="0"/>
          <w:numId w:val="20"/>
        </w:numPr>
        <w:rPr>
          <w:szCs w:val="22"/>
        </w:rPr>
      </w:pPr>
      <w:r w:rsidRPr="004E38AA">
        <w:rPr>
          <w:szCs w:val="22"/>
        </w:rPr>
        <w:t xml:space="preserve">nefħa riversibbli fil-parti ta’ wara tal-moħħ li tista’ </w:t>
      </w:r>
      <w:r w:rsidRPr="004E38AA" w:rsidR="008457E8">
        <w:rPr>
          <w:szCs w:val="22"/>
        </w:rPr>
        <w:t>tkun assoċjata ma’ uġigħ ta’ ras, bidla fi</w:t>
      </w:r>
      <w:r w:rsidRPr="004E38AA" w:rsidR="002C650B">
        <w:rPr>
          <w:szCs w:val="22"/>
        </w:rPr>
        <w:t>s-sensi,</w:t>
      </w:r>
      <w:r w:rsidRPr="004E38AA" w:rsidR="008457E8">
        <w:rPr>
          <w:szCs w:val="22"/>
        </w:rPr>
        <w:t xml:space="preserve"> </w:t>
      </w:r>
      <w:r w:rsidRPr="004E38AA" w:rsidR="002C650B">
        <w:rPr>
          <w:szCs w:val="22"/>
        </w:rPr>
        <w:t>a</w:t>
      </w:r>
      <w:r w:rsidRPr="004E38AA" w:rsidR="00062349">
        <w:rPr>
          <w:szCs w:val="22"/>
        </w:rPr>
        <w:t xml:space="preserve">ċċessjonijiet u sintomi fil-vista inkluż </w:t>
      </w:r>
      <w:r w:rsidRPr="004E38AA">
        <w:rPr>
          <w:szCs w:val="22"/>
        </w:rPr>
        <w:t xml:space="preserve">telf fil-vista </w:t>
      </w:r>
      <w:r w:rsidRPr="003E4B47">
        <w:rPr>
          <w:i/>
          <w:szCs w:val="22"/>
        </w:rPr>
        <w:t>(</w:t>
      </w:r>
      <w:r w:rsidRPr="004E38AA" w:rsidR="002251F6">
        <w:rPr>
          <w:i/>
          <w:szCs w:val="22"/>
        </w:rPr>
        <w:t>lewkoenċelopatija posterjuri riversibbli</w:t>
      </w:r>
      <w:r w:rsidRPr="003E4B47">
        <w:rPr>
          <w:i/>
          <w:szCs w:val="22"/>
        </w:rPr>
        <w:t>)</w:t>
      </w:r>
    </w:p>
    <w:p w:rsidR="005B5487" w:rsidRPr="004E38AA" w:rsidP="00BB6738" w14:paraId="1E68B549" w14:textId="77777777">
      <w:pPr>
        <w:numPr>
          <w:ilvl w:val="0"/>
          <w:numId w:val="20"/>
        </w:numPr>
      </w:pPr>
      <w:hyperlink r:id="rId10" w:history="1">
        <w:r w:rsidRPr="004E38AA">
          <w:t>reazzjoni allerġika</w:t>
        </w:r>
      </w:hyperlink>
      <w:r w:rsidRPr="004E38AA">
        <w:t xml:space="preserve"> severa</w:t>
      </w:r>
      <w:r w:rsidRPr="00C36104" w:rsidR="00CF0AE7">
        <w:t>, f’daqqa</w:t>
      </w:r>
      <w:r w:rsidRPr="004E38AA">
        <w:t xml:space="preserve"> </w:t>
      </w:r>
      <w:r w:rsidRPr="004E38AA">
        <w:rPr>
          <w:i/>
          <w:iCs/>
        </w:rPr>
        <w:t>(reazzjoni anafilattika)</w:t>
      </w:r>
    </w:p>
    <w:p w:rsidR="003C697B" w:rsidRPr="003E4B47" w:rsidP="00BB6738" w14:paraId="31FF6599" w14:textId="77777777">
      <w:pPr>
        <w:keepNext/>
        <w:keepLines/>
        <w:rPr>
          <w:bCs/>
          <w:szCs w:val="22"/>
        </w:rPr>
      </w:pPr>
    </w:p>
    <w:p w:rsidR="007D1A8F" w:rsidRPr="004E38AA" w:rsidP="00BB6738" w14:paraId="2DE95B46" w14:textId="77777777">
      <w:pPr>
        <w:keepNext/>
        <w:keepLines/>
        <w:rPr>
          <w:b/>
          <w:bCs/>
          <w:szCs w:val="22"/>
        </w:rPr>
      </w:pPr>
      <w:r w:rsidRPr="004E38AA">
        <w:rPr>
          <w:b/>
          <w:bCs/>
          <w:szCs w:val="22"/>
        </w:rPr>
        <w:t>Rari:</w:t>
      </w:r>
    </w:p>
    <w:p w:rsidR="007D1A8F" w:rsidRPr="004E38AA" w:rsidP="00BB6738" w14:paraId="6C5F6B36" w14:textId="77777777">
      <w:pPr>
        <w:keepNext/>
        <w:keepLines/>
        <w:rPr>
          <w:iCs/>
          <w:szCs w:val="22"/>
        </w:rPr>
      </w:pPr>
      <w:r w:rsidRPr="004E38AA">
        <w:rPr>
          <w:iCs/>
          <w:szCs w:val="22"/>
        </w:rPr>
        <w:t>jistgħu</w:t>
      </w:r>
      <w:r w:rsidRPr="004E38AA" w:rsidR="00FA5424">
        <w:rPr>
          <w:iCs/>
          <w:szCs w:val="22"/>
        </w:rPr>
        <w:t xml:space="preserve"> </w:t>
      </w:r>
      <w:r w:rsidRPr="004E38AA">
        <w:rPr>
          <w:iCs/>
          <w:szCs w:val="22"/>
        </w:rPr>
        <w:t xml:space="preserve">jaffettwaw </w:t>
      </w:r>
      <w:r w:rsidRPr="004E38AA" w:rsidR="00350654">
        <w:rPr>
          <w:iCs/>
          <w:szCs w:val="22"/>
        </w:rPr>
        <w:t xml:space="preserve">sa </w:t>
      </w:r>
      <w:r w:rsidRPr="004E38AA">
        <w:rPr>
          <w:iCs/>
          <w:szCs w:val="22"/>
        </w:rPr>
        <w:t xml:space="preserve">persuna waħda </w:t>
      </w:r>
      <w:r w:rsidRPr="004E38AA" w:rsidR="007B2428">
        <w:rPr>
          <w:iCs/>
          <w:szCs w:val="22"/>
        </w:rPr>
        <w:t xml:space="preserve">minn </w:t>
      </w:r>
      <w:r w:rsidRPr="004E38AA">
        <w:rPr>
          <w:iCs/>
          <w:szCs w:val="22"/>
        </w:rPr>
        <w:t>kull 1,000</w:t>
      </w:r>
      <w:r w:rsidRPr="004E38AA" w:rsidR="007B2428">
        <w:rPr>
          <w:iCs/>
          <w:szCs w:val="22"/>
        </w:rPr>
        <w:t xml:space="preserve"> </w:t>
      </w:r>
    </w:p>
    <w:p w:rsidR="00FA5424" w:rsidRPr="004E38AA" w:rsidP="00BB6738" w14:paraId="23A0EE34" w14:textId="77777777">
      <w:pPr>
        <w:numPr>
          <w:ilvl w:val="0"/>
          <w:numId w:val="20"/>
        </w:numPr>
        <w:rPr>
          <w:szCs w:val="22"/>
        </w:rPr>
      </w:pPr>
      <w:r w:rsidRPr="004E38AA">
        <w:rPr>
          <w:szCs w:val="22"/>
        </w:rPr>
        <w:t>reazzjoni allerġi</w:t>
      </w:r>
      <w:r w:rsidRPr="004E38AA" w:rsidR="00DC01D0">
        <w:rPr>
          <w:szCs w:val="22"/>
        </w:rPr>
        <w:t>ka b’nefħa fil-ġilda (eż. wiċċ,</w:t>
      </w:r>
      <w:r w:rsidRPr="004E38AA">
        <w:rPr>
          <w:szCs w:val="22"/>
        </w:rPr>
        <w:t xml:space="preserve"> ilsien) li tista’ tikkawża diffikultà biex tieħu n-nifs jew biex tibla’ </w:t>
      </w:r>
      <w:r w:rsidRPr="003E4B47">
        <w:rPr>
          <w:i/>
          <w:szCs w:val="22"/>
        </w:rPr>
        <w:t>(</w:t>
      </w:r>
      <w:r w:rsidRPr="004E38AA">
        <w:rPr>
          <w:i/>
          <w:iCs/>
          <w:szCs w:val="22"/>
        </w:rPr>
        <w:t>angjoedima</w:t>
      </w:r>
      <w:r w:rsidRPr="003E4B47">
        <w:rPr>
          <w:i/>
          <w:szCs w:val="22"/>
        </w:rPr>
        <w:t>)</w:t>
      </w:r>
    </w:p>
    <w:p w:rsidR="007D1A8F" w:rsidRPr="004E38AA" w:rsidP="00BB6738" w14:paraId="6FDF16D5" w14:textId="77777777">
      <w:pPr>
        <w:numPr>
          <w:ilvl w:val="0"/>
          <w:numId w:val="20"/>
        </w:numPr>
        <w:autoSpaceDE w:val="0"/>
        <w:autoSpaceDN w:val="0"/>
        <w:adjustRightInd w:val="0"/>
        <w:rPr>
          <w:i/>
          <w:iCs/>
          <w:szCs w:val="22"/>
        </w:rPr>
      </w:pPr>
      <w:r w:rsidRPr="004E38AA">
        <w:rPr>
          <w:szCs w:val="22"/>
        </w:rPr>
        <w:t xml:space="preserve">ritmu tal-qalb mhux normali </w:t>
      </w:r>
      <w:r w:rsidRPr="004E38AA">
        <w:rPr>
          <w:i/>
          <w:iCs/>
          <w:szCs w:val="22"/>
        </w:rPr>
        <w:t xml:space="preserve">(titwil </w:t>
      </w:r>
      <w:r w:rsidRPr="004E38AA" w:rsidR="007B2428">
        <w:rPr>
          <w:i/>
          <w:iCs/>
          <w:szCs w:val="22"/>
        </w:rPr>
        <w:t xml:space="preserve">ta’ </w:t>
      </w:r>
      <w:r w:rsidRPr="004E38AA">
        <w:rPr>
          <w:i/>
          <w:iCs/>
          <w:szCs w:val="22"/>
        </w:rPr>
        <w:t xml:space="preserve">Qt) </w:t>
      </w:r>
    </w:p>
    <w:p w:rsidR="00FA5424" w:rsidRPr="004E38AA" w:rsidP="00BB6738" w14:paraId="5C7BD054" w14:textId="77777777">
      <w:pPr>
        <w:numPr>
          <w:ilvl w:val="0"/>
          <w:numId w:val="20"/>
        </w:numPr>
        <w:autoSpaceDE w:val="0"/>
        <w:autoSpaceDN w:val="0"/>
        <w:adjustRightInd w:val="0"/>
        <w:rPr>
          <w:i/>
          <w:iCs/>
          <w:szCs w:val="22"/>
          <w:lang w:bidi="hi-IN"/>
        </w:rPr>
      </w:pPr>
      <w:r w:rsidRPr="004E38AA">
        <w:rPr>
          <w:szCs w:val="22"/>
          <w:lang w:bidi="hi-IN"/>
        </w:rPr>
        <w:t xml:space="preserve">infjammazzjoni tal-fwied, li tista’ twassal għal tqalligħ, rimettar, uġigħ addominali, u suffejra </w:t>
      </w:r>
      <w:r w:rsidRPr="003E4B47">
        <w:rPr>
          <w:i/>
          <w:szCs w:val="22"/>
          <w:lang w:bidi="hi-IN"/>
        </w:rPr>
        <w:t>(</w:t>
      </w:r>
      <w:r w:rsidRPr="004E38AA">
        <w:rPr>
          <w:i/>
          <w:szCs w:val="22"/>
          <w:lang w:bidi="hi-IN"/>
        </w:rPr>
        <w:t>epatite kkawżata mill-mediċina</w:t>
      </w:r>
      <w:r w:rsidRPr="003E4B47">
        <w:rPr>
          <w:i/>
          <w:szCs w:val="22"/>
          <w:lang w:bidi="hi-IN"/>
        </w:rPr>
        <w:t>)</w:t>
      </w:r>
    </w:p>
    <w:p w:rsidR="00FA5424" w:rsidRPr="004E38AA" w:rsidP="00BB6738" w14:paraId="14F41689" w14:textId="77777777">
      <w:pPr>
        <w:numPr>
          <w:ilvl w:val="0"/>
          <w:numId w:val="20"/>
        </w:numPr>
        <w:autoSpaceDE w:val="0"/>
        <w:autoSpaceDN w:val="0"/>
        <w:adjustRightInd w:val="0"/>
        <w:rPr>
          <w:i/>
          <w:iCs/>
          <w:szCs w:val="22"/>
          <w:lang w:bidi="hi-IN"/>
        </w:rPr>
      </w:pPr>
      <w:r w:rsidRPr="004E38AA">
        <w:rPr>
          <w:szCs w:val="22"/>
        </w:rPr>
        <w:t>raxx tixbaħ ħarqa mix-xemx li tista’ isseħħ</w:t>
      </w:r>
      <w:r w:rsidRPr="004E38AA" w:rsidR="00DC01D0">
        <w:rPr>
          <w:szCs w:val="22"/>
        </w:rPr>
        <w:t xml:space="preserve"> f’ġilda li kienet esposta għal </w:t>
      </w:r>
      <w:r w:rsidRPr="004E38AA">
        <w:rPr>
          <w:szCs w:val="22"/>
        </w:rPr>
        <w:t xml:space="preserve">radjuterapija u li tista’ tkun severa </w:t>
      </w:r>
      <w:r w:rsidRPr="003E4B47">
        <w:rPr>
          <w:i/>
          <w:szCs w:val="22"/>
          <w:lang w:bidi="hi-IN"/>
        </w:rPr>
        <w:t xml:space="preserve">(dermatite </w:t>
      </w:r>
      <w:r w:rsidRPr="004E38AA">
        <w:rPr>
          <w:i/>
          <w:iCs/>
          <w:szCs w:val="22"/>
          <w:lang w:bidi="hi-IN"/>
        </w:rPr>
        <w:t>radiation recall)</w:t>
      </w:r>
    </w:p>
    <w:p w:rsidR="00FA5424" w:rsidRPr="004E38AA" w:rsidP="00BB6738" w14:paraId="73114E72" w14:textId="77777777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/>
        </w:rPr>
      </w:pPr>
      <w:r w:rsidRPr="004E38AA">
        <w:rPr>
          <w:rFonts w:eastAsia="MS Mincho"/>
          <w:szCs w:val="22"/>
          <w:lang w:eastAsia="ja-JP"/>
        </w:rPr>
        <w:t>reazzjonijiet serji ta</w:t>
      </w:r>
      <w:r w:rsidRPr="004E38AA">
        <w:rPr>
          <w:rFonts w:eastAsia="MS Mincho"/>
          <w:szCs w:val="22"/>
          <w:lang w:eastAsia="ja-JP"/>
        </w:rPr>
        <w:t>l-ġilda u/jew tal-membrani mukużi li jistgħu jinkludu nfafet juġgħu u deni</w:t>
      </w:r>
      <w:r w:rsidRPr="004E38AA" w:rsidR="00974BCB">
        <w:rPr>
          <w:rFonts w:eastAsia="MS Mincho"/>
          <w:szCs w:val="22"/>
          <w:lang w:eastAsia="ja-JP"/>
        </w:rPr>
        <w:t>, inkluż tqaxxir estensiv tal-ġilda</w:t>
      </w:r>
      <w:r w:rsidRPr="004E38AA">
        <w:rPr>
          <w:rFonts w:eastAsia="MS Mincho"/>
          <w:szCs w:val="22"/>
          <w:lang w:eastAsia="ja-JP"/>
        </w:rPr>
        <w:t xml:space="preserve"> </w:t>
      </w:r>
      <w:r w:rsidRPr="003E4B47">
        <w:rPr>
          <w:rFonts w:eastAsia="MS Mincho"/>
          <w:i/>
          <w:szCs w:val="22"/>
          <w:lang w:eastAsia="ja-JP"/>
        </w:rPr>
        <w:t>(</w:t>
      </w:r>
      <w:r w:rsidRPr="004E38AA">
        <w:rPr>
          <w:rFonts w:eastAsia="MS Mincho"/>
          <w:i/>
          <w:szCs w:val="22"/>
          <w:lang w:eastAsia="ja-JP"/>
        </w:rPr>
        <w:t>sindrome</w:t>
      </w:r>
      <w:r w:rsidRPr="003E4B47">
        <w:rPr>
          <w:rFonts w:eastAsia="MS Mincho"/>
          <w:i/>
          <w:szCs w:val="22"/>
          <w:lang w:eastAsia="ja-JP"/>
        </w:rPr>
        <w:t xml:space="preserve"> </w:t>
      </w:r>
      <w:r w:rsidRPr="004E38AA">
        <w:rPr>
          <w:rFonts w:eastAsia="MS Mincho"/>
          <w:i/>
          <w:iCs/>
          <w:szCs w:val="22"/>
          <w:lang w:eastAsia="ja-JP"/>
        </w:rPr>
        <w:t>Stevens-Johnson</w:t>
      </w:r>
      <w:r w:rsidRPr="004E38AA" w:rsidR="00974BCB">
        <w:rPr>
          <w:rFonts w:eastAsia="MS Mincho"/>
          <w:i/>
          <w:iCs/>
          <w:szCs w:val="22"/>
          <w:lang w:eastAsia="ja-JP"/>
        </w:rPr>
        <w:t xml:space="preserve"> u nekrolisi tossika tal-epidermide</w:t>
      </w:r>
      <w:r w:rsidRPr="003E4B47">
        <w:rPr>
          <w:rFonts w:eastAsia="MS Mincho"/>
          <w:i/>
          <w:szCs w:val="22"/>
          <w:lang w:eastAsia="ja-JP"/>
        </w:rPr>
        <w:t>)</w:t>
      </w:r>
    </w:p>
    <w:p w:rsidR="00C926F9" w:rsidRPr="004E38AA" w:rsidP="00BB6738" w14:paraId="79FB72F5" w14:textId="77777777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/>
        </w:rPr>
      </w:pPr>
      <w:r w:rsidRPr="004E38AA">
        <w:rPr>
          <w:rFonts w:eastAsia="MS Mincho"/>
          <w:szCs w:val="22"/>
          <w:lang w:eastAsia="ja-JP"/>
        </w:rPr>
        <w:t>d</w:t>
      </w:r>
      <w:r w:rsidRPr="004E38AA">
        <w:rPr>
          <w:rFonts w:eastAsia="MS Mincho"/>
          <w:szCs w:val="22"/>
          <w:lang w:eastAsia="ja-JP"/>
        </w:rPr>
        <w:t xml:space="preserve">isintegrazzjoni mhux normali tal-muskoli li tista’ twassal għall-problemi fil-kliewi </w:t>
      </w:r>
      <w:r w:rsidRPr="003E4B47">
        <w:rPr>
          <w:rFonts w:eastAsia="MS Mincho"/>
          <w:i/>
          <w:szCs w:val="22"/>
          <w:lang w:eastAsia="ja-JP"/>
        </w:rPr>
        <w:t>(</w:t>
      </w:r>
      <w:r w:rsidRPr="004E38AA">
        <w:rPr>
          <w:rFonts w:eastAsia="MS Mincho"/>
          <w:i/>
          <w:szCs w:val="22"/>
          <w:lang w:eastAsia="ja-JP"/>
        </w:rPr>
        <w:t>rabdomijolisi</w:t>
      </w:r>
      <w:r w:rsidRPr="003E4B47">
        <w:rPr>
          <w:rFonts w:eastAsia="MS Mincho"/>
          <w:i/>
          <w:szCs w:val="22"/>
          <w:lang w:eastAsia="ja-JP"/>
        </w:rPr>
        <w:t>)</w:t>
      </w:r>
    </w:p>
    <w:p w:rsidR="00AC5176" w:rsidRPr="004E38AA" w:rsidP="00BB6738" w14:paraId="3E761179" w14:textId="77777777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/>
        </w:rPr>
      </w:pPr>
      <w:r w:rsidRPr="004E38AA">
        <w:rPr>
          <w:iCs/>
        </w:rPr>
        <w:t>ħsara tal-kliewi li tikkawżalhom li jnixxu ammonti kbar ta’ protein</w:t>
      </w:r>
      <w:r w:rsidRPr="004E38AA" w:rsidR="00440017">
        <w:rPr>
          <w:iCs/>
        </w:rPr>
        <w:t>a</w:t>
      </w:r>
      <w:r w:rsidRPr="004E38AA">
        <w:rPr>
          <w:iCs/>
        </w:rPr>
        <w:t xml:space="preserve"> </w:t>
      </w:r>
      <w:r w:rsidRPr="004E38AA">
        <w:rPr>
          <w:i/>
          <w:iCs/>
        </w:rPr>
        <w:t>(sindrome nefrotiku)</w:t>
      </w:r>
    </w:p>
    <w:p w:rsidR="00C926F9" w:rsidRPr="004E38AA" w:rsidP="00BB6738" w14:paraId="52891B29" w14:textId="77777777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/>
        </w:rPr>
      </w:pPr>
      <w:r w:rsidRPr="004E38AA">
        <w:rPr>
          <w:rFonts w:eastAsia="MS Mincho"/>
          <w:szCs w:val="22"/>
          <w:lang w:eastAsia="ja-JP"/>
        </w:rPr>
        <w:t>i</w:t>
      </w:r>
      <w:r w:rsidRPr="004E38AA">
        <w:rPr>
          <w:rFonts w:eastAsia="MS Mincho"/>
          <w:szCs w:val="22"/>
          <w:lang w:eastAsia="ja-JP"/>
        </w:rPr>
        <w:t xml:space="preserve">nfjammazzjoni tal-kanali tad-demm fil-ġilda li tista’ tirriżulta f’raxx </w:t>
      </w:r>
      <w:r w:rsidRPr="003E4B47">
        <w:rPr>
          <w:rFonts w:eastAsia="MS Mincho"/>
          <w:i/>
          <w:szCs w:val="22"/>
          <w:lang w:eastAsia="ja-JP"/>
        </w:rPr>
        <w:t>(</w:t>
      </w:r>
      <w:r w:rsidRPr="004E38AA">
        <w:rPr>
          <w:rFonts w:eastAsia="MS Mincho"/>
          <w:i/>
          <w:szCs w:val="22"/>
          <w:lang w:eastAsia="ja-JP"/>
        </w:rPr>
        <w:t>vaskulite lewkoċitoklastika</w:t>
      </w:r>
      <w:r w:rsidRPr="003E4B47">
        <w:rPr>
          <w:rFonts w:eastAsia="MS Mincho"/>
          <w:i/>
          <w:szCs w:val="22"/>
          <w:lang w:eastAsia="ja-JP"/>
        </w:rPr>
        <w:t>)</w:t>
      </w:r>
    </w:p>
    <w:p w:rsidR="00FA5424" w:rsidRPr="004E38AA" w:rsidP="00BB6738" w14:paraId="70E3C351" w14:textId="77777777">
      <w:pPr>
        <w:autoSpaceDE w:val="0"/>
        <w:autoSpaceDN w:val="0"/>
        <w:adjustRightInd w:val="0"/>
        <w:rPr>
          <w:i/>
          <w:iCs/>
          <w:szCs w:val="22"/>
        </w:rPr>
      </w:pPr>
    </w:p>
    <w:p w:rsidR="00AF2747" w:rsidP="00BB6738" w14:paraId="6CC8E8F1" w14:textId="77777777">
      <w:pPr>
        <w:numPr>
          <w:ilvl w:val="12"/>
          <w:numId w:val="0"/>
        </w:numPr>
        <w:ind w:right="-2"/>
        <w:rPr>
          <w:noProof/>
        </w:rPr>
      </w:pPr>
      <w:r w:rsidRPr="004B7C45">
        <w:rPr>
          <w:b/>
          <w:noProof/>
        </w:rPr>
        <w:t>Mhux mag</w:t>
      </w:r>
      <w:r w:rsidRPr="004B7C45">
        <w:rPr>
          <w:rFonts w:hint="eastAsia"/>
          <w:b/>
          <w:noProof/>
        </w:rPr>
        <w:t>ħruf</w:t>
      </w:r>
      <w:r>
        <w:rPr>
          <w:noProof/>
        </w:rPr>
        <w:t xml:space="preserve">: </w:t>
      </w:r>
      <w:r w:rsidRPr="004B7C45" w:rsidR="00F45831">
        <w:rPr>
          <w:noProof/>
        </w:rPr>
        <w:t>frekwenza</w:t>
      </w:r>
      <w:r>
        <w:rPr>
          <w:noProof/>
        </w:rPr>
        <w:t xml:space="preserve"> </w:t>
      </w:r>
      <w:r w:rsidR="00F45831">
        <w:rPr>
          <w:rStyle w:val="hps"/>
        </w:rPr>
        <w:t>ma</w:t>
      </w:r>
      <w:r w:rsidR="00F45831">
        <w:t xml:space="preserve"> </w:t>
      </w:r>
      <w:r w:rsidR="00F45831">
        <w:rPr>
          <w:rStyle w:val="hps"/>
        </w:rPr>
        <w:t>tistax tiġi stmata</w:t>
      </w:r>
      <w:r w:rsidR="00F45831">
        <w:t xml:space="preserve"> </w:t>
      </w:r>
      <w:r w:rsidR="00F45831">
        <w:rPr>
          <w:rStyle w:val="hps"/>
        </w:rPr>
        <w:t>mid-</w:t>
      </w:r>
      <w:r w:rsidRPr="00984DE6" w:rsidR="00395803">
        <w:rPr>
          <w:rStyle w:val="hps"/>
          <w:i/>
          <w:iCs/>
        </w:rPr>
        <w:t>d</w:t>
      </w:r>
      <w:r w:rsidRPr="00984DE6" w:rsidR="00395803">
        <w:rPr>
          <w:rStyle w:val="hps"/>
          <w:i/>
          <w:iCs/>
          <w:lang w:val="it-IT"/>
        </w:rPr>
        <w:t>a</w:t>
      </w:r>
      <w:r w:rsidRPr="00984DE6" w:rsidR="00395803">
        <w:rPr>
          <w:rStyle w:val="hps"/>
          <w:i/>
          <w:iCs/>
        </w:rPr>
        <w:t>ta</w:t>
      </w:r>
      <w:r w:rsidR="00395803">
        <w:rPr>
          <w:rStyle w:val="hps"/>
        </w:rPr>
        <w:t xml:space="preserve"> </w:t>
      </w:r>
      <w:r w:rsidR="00F45831">
        <w:rPr>
          <w:rStyle w:val="hps"/>
        </w:rPr>
        <w:t>disponibbli</w:t>
      </w:r>
      <w:r w:rsidR="00F45831">
        <w:t xml:space="preserve"> </w:t>
      </w:r>
    </w:p>
    <w:p w:rsidR="00AF2747" w:rsidRPr="004B7C45" w:rsidP="00BB6738" w14:paraId="729D62C1" w14:textId="77777777">
      <w:pPr>
        <w:pStyle w:val="BodyText2"/>
        <w:numPr>
          <w:ilvl w:val="0"/>
          <w:numId w:val="46"/>
        </w:numPr>
        <w:tabs>
          <w:tab w:val="clear" w:pos="567"/>
        </w:tabs>
        <w:spacing w:after="0" w:line="240" w:lineRule="auto"/>
        <w:rPr>
          <w:i/>
          <w:szCs w:val="22"/>
          <w:lang w:val="mt-MT"/>
        </w:rPr>
      </w:pPr>
      <w:r w:rsidRPr="004B7C45">
        <w:rPr>
          <w:rStyle w:val="hps"/>
          <w:lang w:val="mt-MT"/>
        </w:rPr>
        <w:t>f</w:t>
      </w:r>
      <w:r w:rsidRPr="004B7C45" w:rsidR="00F45831">
        <w:rPr>
          <w:rStyle w:val="hps"/>
          <w:lang w:val="mt-MT"/>
        </w:rPr>
        <w:t>unzjoni tal-moħħ</w:t>
      </w:r>
      <w:r w:rsidR="00F45831">
        <w:rPr>
          <w:lang w:val="mt-MT"/>
        </w:rPr>
        <w:t xml:space="preserve"> </w:t>
      </w:r>
      <w:r w:rsidRPr="004B7C45" w:rsidR="00F45831">
        <w:rPr>
          <w:rStyle w:val="hps"/>
          <w:lang w:val="mt-MT"/>
        </w:rPr>
        <w:t>indebolita</w:t>
      </w:r>
      <w:r w:rsidR="00F45831">
        <w:rPr>
          <w:lang w:val="mt-MT"/>
        </w:rPr>
        <w:t xml:space="preserve"> </w:t>
      </w:r>
      <w:r w:rsidRPr="004B7C45" w:rsidR="00F45831">
        <w:rPr>
          <w:rStyle w:val="hps"/>
          <w:lang w:val="mt-MT"/>
        </w:rPr>
        <w:t xml:space="preserve">li </w:t>
      </w:r>
      <w:r w:rsidRPr="004B7C45">
        <w:rPr>
          <w:rStyle w:val="hps"/>
          <w:lang w:val="mt-MT"/>
        </w:rPr>
        <w:t>tista’ t</w:t>
      </w:r>
      <w:r w:rsidRPr="004B7C45" w:rsidR="00F45831">
        <w:rPr>
          <w:rStyle w:val="hps"/>
          <w:lang w:val="mt-MT"/>
        </w:rPr>
        <w:t>iġ</w:t>
      </w:r>
      <w:r w:rsidRPr="004B7C45">
        <w:rPr>
          <w:rStyle w:val="hps"/>
          <w:lang w:val="mt-MT"/>
        </w:rPr>
        <w:t>i</w:t>
      </w:r>
      <w:r w:rsidR="00F45831">
        <w:rPr>
          <w:lang w:val="mt-MT"/>
        </w:rPr>
        <w:t xml:space="preserve"> </w:t>
      </w:r>
      <w:r w:rsidRPr="004B7C45" w:rsidR="00F45831">
        <w:rPr>
          <w:rStyle w:val="hps"/>
          <w:lang w:val="mt-MT"/>
        </w:rPr>
        <w:t>assoċjat</w:t>
      </w:r>
      <w:r w:rsidRPr="004B7C45">
        <w:rPr>
          <w:rStyle w:val="hps"/>
          <w:lang w:val="mt-MT"/>
        </w:rPr>
        <w:t xml:space="preserve">a ma’ </w:t>
      </w:r>
      <w:r w:rsidRPr="004B7C45" w:rsidR="00F45831">
        <w:rPr>
          <w:rStyle w:val="hps"/>
          <w:lang w:val="mt-MT"/>
        </w:rPr>
        <w:t>eż</w:t>
      </w:r>
      <w:r w:rsidRPr="004B7C45">
        <w:rPr>
          <w:rStyle w:val="hps"/>
          <w:lang w:val="mt-MT"/>
        </w:rPr>
        <w:t>.</w:t>
      </w:r>
      <w:r w:rsidR="00F45831">
        <w:rPr>
          <w:lang w:val="mt-MT"/>
        </w:rPr>
        <w:t xml:space="preserve"> </w:t>
      </w:r>
      <w:r w:rsidRPr="004B7C45" w:rsidR="00F45831">
        <w:rPr>
          <w:rStyle w:val="hps"/>
          <w:lang w:val="mt-MT"/>
        </w:rPr>
        <w:t>ħedla</w:t>
      </w:r>
      <w:r w:rsidRPr="004B7C45">
        <w:rPr>
          <w:rStyle w:val="hps"/>
          <w:lang w:val="mt-MT"/>
        </w:rPr>
        <w:t xml:space="preserve"> ta’ ng</w:t>
      </w:r>
      <w:r w:rsidRPr="004B7C45">
        <w:rPr>
          <w:rStyle w:val="hps"/>
          <w:rFonts w:hint="eastAsia"/>
          <w:lang w:val="mt-MT"/>
        </w:rPr>
        <w:t>ħas</w:t>
      </w:r>
      <w:r w:rsidR="00F45831">
        <w:rPr>
          <w:lang w:val="mt-MT"/>
        </w:rPr>
        <w:t xml:space="preserve">, </w:t>
      </w:r>
      <w:r w:rsidRPr="004B7C45" w:rsidR="00F45831">
        <w:rPr>
          <w:rStyle w:val="hps"/>
          <w:lang w:val="mt-MT"/>
        </w:rPr>
        <w:t>bidliet fl-imġiba</w:t>
      </w:r>
      <w:r w:rsidR="00F45831">
        <w:rPr>
          <w:lang w:val="mt-MT"/>
        </w:rPr>
        <w:t xml:space="preserve">, </w:t>
      </w:r>
      <w:r w:rsidRPr="004B7C45" w:rsidR="00F45831">
        <w:rPr>
          <w:rStyle w:val="hps"/>
          <w:lang w:val="mt-MT"/>
        </w:rPr>
        <w:t>jew konfużjoni</w:t>
      </w:r>
      <w:r w:rsidR="00F45831">
        <w:rPr>
          <w:lang w:val="mt-MT"/>
        </w:rPr>
        <w:t xml:space="preserve"> </w:t>
      </w:r>
      <w:r w:rsidRPr="004B7C45" w:rsidR="00F45831">
        <w:rPr>
          <w:rStyle w:val="hps"/>
          <w:i/>
          <w:lang w:val="mt-MT"/>
        </w:rPr>
        <w:t>(</w:t>
      </w:r>
      <w:r w:rsidRPr="00F45831" w:rsidR="00F45831">
        <w:rPr>
          <w:i/>
          <w:lang w:val="mt-MT"/>
        </w:rPr>
        <w:t>enċefalopatija</w:t>
      </w:r>
      <w:r w:rsidRPr="004B7C45">
        <w:rPr>
          <w:i/>
          <w:szCs w:val="22"/>
          <w:lang w:val="mt-MT"/>
        </w:rPr>
        <w:t>)</w:t>
      </w:r>
    </w:p>
    <w:p w:rsidR="00FF402E" w:rsidP="00BB6738" w14:paraId="1AE27409" w14:textId="5566E5BB">
      <w:pPr>
        <w:numPr>
          <w:ilvl w:val="0"/>
          <w:numId w:val="46"/>
        </w:numPr>
        <w:spacing w:line="240" w:lineRule="auto"/>
        <w:ind w:right="-2"/>
      </w:pPr>
      <w:r w:rsidRPr="00D67331">
        <w:t>t</w:t>
      </w:r>
      <w:r w:rsidRPr="000908AE">
        <w:t xml:space="preserve">kabbir u dgħufija ta’ ħajt ta’ vina jew tiċrita f’ħajt ta’ vina </w:t>
      </w:r>
      <w:r w:rsidRPr="00984DE6">
        <w:rPr>
          <w:i/>
          <w:iCs/>
        </w:rPr>
        <w:t>(anewriżmi u dissezzjonijiet tal-arterji)</w:t>
      </w:r>
      <w:r w:rsidRPr="000908AE">
        <w:t>.</w:t>
      </w:r>
    </w:p>
    <w:p w:rsidR="00220025" w:rsidRPr="000908AE" w:rsidP="00BB6738" w14:paraId="67880C0D" w14:textId="2DDA8D1A">
      <w:pPr>
        <w:numPr>
          <w:ilvl w:val="0"/>
          <w:numId w:val="46"/>
        </w:numPr>
        <w:spacing w:line="240" w:lineRule="auto"/>
        <w:ind w:right="-2"/>
      </w:pPr>
      <w:r w:rsidRPr="00220025">
        <w:t>dardir, qtug</w:t>
      </w:r>
      <w:r w:rsidRPr="00220025">
        <w:rPr>
          <w:rFonts w:hint="eastAsia"/>
        </w:rPr>
        <w:t>ħ</w:t>
      </w:r>
      <w:r w:rsidRPr="00220025">
        <w:t xml:space="preserve"> ta</w:t>
      </w:r>
      <w:r w:rsidRPr="008D6D25">
        <w:t>’</w:t>
      </w:r>
      <w:r w:rsidRPr="00220025">
        <w:t xml:space="preserve"> nifs, ta</w:t>
      </w:r>
      <w:r w:rsidRPr="00220025">
        <w:rPr>
          <w:rFonts w:hint="eastAsia"/>
        </w:rPr>
        <w:t>ħ</w:t>
      </w:r>
      <w:r w:rsidRPr="00220025">
        <w:t>bit tal-qalb</w:t>
      </w:r>
      <w:r w:rsidRPr="00B82801" w:rsidR="00B82801">
        <w:t xml:space="preserve"> </w:t>
      </w:r>
      <w:r w:rsidRPr="00220025" w:rsidR="00B82801">
        <w:t>irregolari</w:t>
      </w:r>
      <w:r w:rsidRPr="00220025">
        <w:t>, bug</w:t>
      </w:r>
      <w:r w:rsidRPr="00220025">
        <w:rPr>
          <w:rFonts w:hint="eastAsia"/>
        </w:rPr>
        <w:t>ħ</w:t>
      </w:r>
      <w:r w:rsidRPr="00220025">
        <w:t xml:space="preserve">awwieġ </w:t>
      </w:r>
      <w:r w:rsidRPr="008D6D25">
        <w:t>fil-</w:t>
      </w:r>
      <w:r w:rsidRPr="00220025">
        <w:t xml:space="preserve">muskoli, aċċessjoni, awrina </w:t>
      </w:r>
      <w:r w:rsidRPr="008D6D25">
        <w:t>mdardra</w:t>
      </w:r>
      <w:r w:rsidRPr="00220025">
        <w:t xml:space="preserve"> u g</w:t>
      </w:r>
      <w:r w:rsidRPr="00220025">
        <w:rPr>
          <w:rFonts w:hint="eastAsia"/>
        </w:rPr>
        <w:t>ħ</w:t>
      </w:r>
      <w:r w:rsidRPr="00220025">
        <w:t xml:space="preserve">eja </w:t>
      </w:r>
      <w:r w:rsidRPr="00D02797">
        <w:t>(</w:t>
      </w:r>
      <w:r w:rsidRPr="008D6D25">
        <w:rPr>
          <w:i/>
          <w:iCs/>
        </w:rPr>
        <w:t>Sindrome tal-liżi tat-tumur</w:t>
      </w:r>
      <w:r w:rsidRPr="00D02797">
        <w:t xml:space="preserve"> (</w:t>
      </w:r>
      <w:r w:rsidRPr="008D6D25">
        <w:rPr>
          <w:i/>
          <w:iCs/>
        </w:rPr>
        <w:t>TLS,</w:t>
      </w:r>
      <w:r w:rsidRPr="008D6D25">
        <w:t xml:space="preserve"> </w:t>
      </w:r>
      <w:r w:rsidRPr="008D6D25">
        <w:rPr>
          <w:bCs/>
          <w:i/>
          <w:iCs/>
          <w:szCs w:val="22"/>
        </w:rPr>
        <w:t>Tumour lysis syndrome</w:t>
      </w:r>
      <w:r w:rsidRPr="00D02797">
        <w:t xml:space="preserve">)) </w:t>
      </w:r>
      <w:r w:rsidRPr="00220025">
        <w:t>(ara sezzjoni</w:t>
      </w:r>
      <w:r w:rsidRPr="008D6D25">
        <w:t> </w:t>
      </w:r>
      <w:r w:rsidRPr="00220025">
        <w:t>2)</w:t>
      </w:r>
      <w:r w:rsidRPr="008D6D25">
        <w:t>.</w:t>
      </w:r>
    </w:p>
    <w:p w:rsidR="00AF2747" w:rsidRPr="004B7C45" w:rsidP="00BB6738" w14:paraId="7C8A42BA" w14:textId="77777777">
      <w:pPr>
        <w:rPr>
          <w:b/>
          <w:bCs/>
          <w:snapToGrid w:val="0"/>
          <w:color w:val="000000"/>
          <w:szCs w:val="22"/>
        </w:rPr>
      </w:pPr>
    </w:p>
    <w:p w:rsidR="007570EC" w:rsidRPr="00CF0AE7" w:rsidP="00BB6738" w14:paraId="5F2EC205" w14:textId="77777777">
      <w:pPr>
        <w:keepNext/>
        <w:keepLines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bCs/>
          <w:snapToGrid w:val="0"/>
          <w:color w:val="000000"/>
          <w:szCs w:val="22"/>
        </w:rPr>
      </w:pPr>
      <w:r w:rsidRPr="00CF0AE7">
        <w:rPr>
          <w:b/>
          <w:bCs/>
          <w:snapToGrid w:val="0"/>
          <w:color w:val="000000"/>
          <w:szCs w:val="22"/>
        </w:rPr>
        <w:t>Rappurtar tal-effetti sekondarji</w:t>
      </w:r>
    </w:p>
    <w:p w:rsidR="007570EC" w:rsidRPr="004E38AA" w:rsidP="00BB6738" w14:paraId="1FD61BC0" w14:textId="77777777">
      <w:pPr>
        <w:spacing w:line="240" w:lineRule="auto"/>
        <w:rPr>
          <w:color w:val="000000"/>
          <w:szCs w:val="22"/>
        </w:rPr>
      </w:pPr>
      <w:r w:rsidRPr="00CF0AE7">
        <w:rPr>
          <w:szCs w:val="24"/>
        </w:rPr>
        <w:t xml:space="preserve">Jekk ikollok xi effett sekondarju, kellem lit-tabib jew lill-ispiżjar tiegħek. Dan jinkludi xi effett sekondarju </w:t>
      </w:r>
      <w:r w:rsidRPr="00536430" w:rsidR="00536430">
        <w:rPr>
          <w:szCs w:val="24"/>
          <w:lang w:bidi="mt-MT"/>
        </w:rPr>
        <w:t xml:space="preserve">possibbli </w:t>
      </w:r>
      <w:r w:rsidRPr="00CF0AE7">
        <w:rPr>
          <w:szCs w:val="24"/>
        </w:rPr>
        <w:t>li mhuwiex elenkat f’dan il-fuljett.</w:t>
      </w:r>
      <w:r w:rsidRPr="00CF0AE7">
        <w:rPr>
          <w:i/>
          <w:noProof/>
          <w:szCs w:val="24"/>
        </w:rPr>
        <w:t xml:space="preserve"> </w:t>
      </w:r>
      <w:r w:rsidRPr="00CF0AE7">
        <w:rPr>
          <w:color w:val="000000"/>
          <w:szCs w:val="22"/>
        </w:rPr>
        <w:t>Tista’ wkoll tirrap</w:t>
      </w:r>
      <w:r w:rsidRPr="003E4B47">
        <w:rPr>
          <w:color w:val="000000"/>
          <w:szCs w:val="22"/>
        </w:rPr>
        <w:t xml:space="preserve">porta effetti sekondarji direttament permezz </w:t>
      </w:r>
      <w:r w:rsidRPr="00984DE6">
        <w:rPr>
          <w:color w:val="000000"/>
          <w:szCs w:val="22"/>
          <w:highlight w:val="lightGray"/>
        </w:rPr>
        <w:t>tas-sistema ta’ rappurtar nazzjonali mni</w:t>
      </w:r>
      <w:r w:rsidRPr="00984DE6">
        <w:rPr>
          <w:szCs w:val="22"/>
          <w:highlight w:val="lightGray"/>
        </w:rPr>
        <w:t>żż</w:t>
      </w:r>
      <w:r w:rsidRPr="00984DE6">
        <w:rPr>
          <w:color w:val="000000"/>
          <w:szCs w:val="22"/>
          <w:highlight w:val="lightGray"/>
        </w:rPr>
        <w:t>la f’</w:t>
      </w:r>
      <w:hyperlink r:id="rId8" w:history="1">
        <w:r w:rsidRPr="00984DE6">
          <w:rPr>
            <w:rStyle w:val="Hyperlink"/>
            <w:highlight w:val="lightGray"/>
          </w:rPr>
          <w:t>Appendiċi</w:t>
        </w:r>
        <w:r w:rsidRPr="00984DE6" w:rsidR="00A351B3">
          <w:rPr>
            <w:rStyle w:val="Hyperlink"/>
            <w:highlight w:val="lightGray"/>
          </w:rPr>
          <w:t> </w:t>
        </w:r>
        <w:r w:rsidRPr="00984DE6">
          <w:rPr>
            <w:rStyle w:val="Hyperlink"/>
            <w:highlight w:val="lightGray"/>
          </w:rPr>
          <w:t>V</w:t>
        </w:r>
      </w:hyperlink>
      <w:r w:rsidRPr="00CF0AE7">
        <w:rPr>
          <w:color w:val="000000"/>
          <w:szCs w:val="22"/>
        </w:rPr>
        <w:t>. Billi tirrapporta l-effetti sekondarji tista’ tgħin biex tiġi pprovduta aktar informazzjoni dwar is-sigurtà ta’ din il-mediċina.</w:t>
      </w:r>
    </w:p>
    <w:p w:rsidR="00974BCB" w:rsidRPr="004E38AA" w:rsidP="00BB6738" w14:paraId="73F357BC" w14:textId="7777777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</w:rPr>
      </w:pPr>
    </w:p>
    <w:p w:rsidR="00472B83" w:rsidRPr="004E38AA" w:rsidP="00BB6738" w14:paraId="5979AFF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03684A" w:rsidRPr="004E38AA" w:rsidP="00BB6738" w14:paraId="2C60B3DB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2"/>
        <w:rPr>
          <w:b/>
          <w:noProof/>
          <w:szCs w:val="22"/>
        </w:rPr>
      </w:pPr>
      <w:r w:rsidRPr="004E38AA">
        <w:rPr>
          <w:b/>
          <w:noProof/>
          <w:szCs w:val="22"/>
        </w:rPr>
        <w:t>5.</w:t>
      </w:r>
      <w:r w:rsidRPr="004E38AA">
        <w:rPr>
          <w:b/>
          <w:noProof/>
          <w:szCs w:val="22"/>
        </w:rPr>
        <w:tab/>
      </w:r>
      <w:r w:rsidRPr="004E38AA">
        <w:rPr>
          <w:b/>
          <w:noProof/>
          <w:szCs w:val="22"/>
        </w:rPr>
        <w:t>Kif taħżen Nexavar</w:t>
      </w:r>
    </w:p>
    <w:p w:rsidR="0003684A" w:rsidRPr="004E38AA" w:rsidP="00BB6738" w14:paraId="14E0AE94" w14:textId="77777777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472B83" w:rsidRPr="004E38AA" w:rsidP="00BB6738" w14:paraId="0A962B53" w14:textId="77777777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eastAsia="ko-KR"/>
        </w:rPr>
      </w:pPr>
      <w:r w:rsidRPr="004E38AA">
        <w:rPr>
          <w:snapToGrid w:val="0"/>
          <w:szCs w:val="24"/>
        </w:rPr>
        <w:t xml:space="preserve">Żomm </w:t>
      </w:r>
      <w:bookmarkStart w:id="143" w:name="OLE_LINK39"/>
      <w:bookmarkStart w:id="144" w:name="OLE_LINK40"/>
      <w:r w:rsidRPr="004E38AA">
        <w:rPr>
          <w:snapToGrid w:val="0"/>
          <w:szCs w:val="24"/>
        </w:rPr>
        <w:t>din il-mediċina</w:t>
      </w:r>
      <w:bookmarkEnd w:id="143"/>
      <w:bookmarkEnd w:id="144"/>
      <w:r w:rsidRPr="004E38AA">
        <w:rPr>
          <w:noProof/>
          <w:szCs w:val="22"/>
        </w:rPr>
        <w:t xml:space="preserve"> fejn ma </w:t>
      </w:r>
      <w:r w:rsidRPr="004E38AA">
        <w:rPr>
          <w:snapToGrid w:val="0"/>
          <w:szCs w:val="24"/>
        </w:rPr>
        <w:t>tidhirx</w:t>
      </w:r>
      <w:r w:rsidRPr="004E38AA">
        <w:rPr>
          <w:noProof/>
          <w:szCs w:val="22"/>
          <w:lang w:eastAsia="ko-KR"/>
        </w:rPr>
        <w:t xml:space="preserve"> u ma </w:t>
      </w:r>
      <w:r w:rsidRPr="004E38AA">
        <w:rPr>
          <w:snapToGrid w:val="0"/>
          <w:szCs w:val="24"/>
        </w:rPr>
        <w:t>tintlaħaqx</w:t>
      </w:r>
      <w:r w:rsidRPr="004E38AA">
        <w:rPr>
          <w:noProof/>
          <w:szCs w:val="22"/>
          <w:lang w:eastAsia="ko-KR"/>
        </w:rPr>
        <w:t xml:space="preserve"> mit-tfal.</w:t>
      </w:r>
    </w:p>
    <w:p w:rsidR="00472B83" w:rsidRPr="004E38AA" w:rsidP="00BB6738" w14:paraId="3E08D48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iCs/>
          <w:noProof/>
          <w:szCs w:val="22"/>
        </w:rPr>
      </w:pPr>
    </w:p>
    <w:p w:rsidR="00472B83" w:rsidRPr="004E38AA" w:rsidP="00BB6738" w14:paraId="73CE6D4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eastAsia="ko-KR"/>
        </w:rPr>
      </w:pPr>
      <w:r w:rsidRPr="004E38AA">
        <w:rPr>
          <w:b/>
          <w:bCs/>
          <w:noProof/>
          <w:szCs w:val="22"/>
        </w:rPr>
        <w:t xml:space="preserve">Tużax </w:t>
      </w:r>
      <w:r w:rsidRPr="004E38AA" w:rsidR="003B7540">
        <w:rPr>
          <w:b/>
          <w:snapToGrid w:val="0"/>
          <w:szCs w:val="24"/>
        </w:rPr>
        <w:t>din il-mediċina</w:t>
      </w:r>
      <w:r w:rsidRPr="004E38AA" w:rsidR="003B7540">
        <w:rPr>
          <w:b/>
          <w:bCs/>
          <w:noProof/>
          <w:szCs w:val="22"/>
        </w:rPr>
        <w:t xml:space="preserve"> </w:t>
      </w:r>
      <w:r w:rsidRPr="004E38AA">
        <w:rPr>
          <w:b/>
          <w:bCs/>
          <w:noProof/>
          <w:szCs w:val="22"/>
        </w:rPr>
        <w:t xml:space="preserve">wara d-data ta’ </w:t>
      </w:r>
      <w:r w:rsidRPr="004E38AA" w:rsidR="003B7540">
        <w:rPr>
          <w:b/>
          <w:bCs/>
          <w:noProof/>
          <w:szCs w:val="22"/>
        </w:rPr>
        <w:t xml:space="preserve">meta tiskadi </w:t>
      </w:r>
      <w:r w:rsidRPr="004E38AA">
        <w:rPr>
          <w:bCs/>
          <w:noProof/>
          <w:szCs w:val="22"/>
        </w:rPr>
        <w:t xml:space="preserve">li tidher fuq </w:t>
      </w:r>
      <w:r w:rsidRPr="004E38AA" w:rsidR="00E46FA4">
        <w:rPr>
          <w:bCs/>
          <w:noProof/>
          <w:szCs w:val="22"/>
        </w:rPr>
        <w:t xml:space="preserve">il-kaxxa u fuq kull folja </w:t>
      </w:r>
      <w:r w:rsidRPr="004E38AA" w:rsidR="00062349">
        <w:rPr>
          <w:bCs/>
          <w:noProof/>
          <w:szCs w:val="22"/>
        </w:rPr>
        <w:t xml:space="preserve">wara </w:t>
      </w:r>
      <w:r w:rsidRPr="004E38AA" w:rsidR="00F57F14">
        <w:rPr>
          <w:bCs/>
          <w:noProof/>
          <w:szCs w:val="22"/>
        </w:rPr>
        <w:t>EXP</w:t>
      </w:r>
      <w:r w:rsidRPr="004E38AA">
        <w:rPr>
          <w:bCs/>
          <w:noProof/>
          <w:szCs w:val="22"/>
        </w:rPr>
        <w:t>.</w:t>
      </w:r>
      <w:r w:rsidRPr="004E38AA" w:rsidR="00E46FA4">
        <w:rPr>
          <w:bCs/>
          <w:noProof/>
          <w:szCs w:val="22"/>
        </w:rPr>
        <w:t xml:space="preserve"> I</w:t>
      </w:r>
      <w:r w:rsidRPr="004E38AA">
        <w:rPr>
          <w:bCs/>
          <w:noProof/>
          <w:szCs w:val="22"/>
        </w:rPr>
        <w:t>d-</w:t>
      </w:r>
      <w:r w:rsidRPr="003E4B47" w:rsidR="00D954DA">
        <w:rPr>
          <w:bCs/>
          <w:noProof/>
          <w:szCs w:val="22"/>
        </w:rPr>
        <w:t>d</w:t>
      </w:r>
      <w:r w:rsidRPr="004E38AA">
        <w:rPr>
          <w:bCs/>
          <w:noProof/>
          <w:szCs w:val="22"/>
        </w:rPr>
        <w:t xml:space="preserve">ata ta’ </w:t>
      </w:r>
      <w:r w:rsidRPr="004E38AA" w:rsidR="003B7540">
        <w:rPr>
          <w:snapToGrid w:val="0"/>
          <w:szCs w:val="24"/>
        </w:rPr>
        <w:t>meta tiskadi</w:t>
      </w:r>
      <w:r w:rsidRPr="004E38AA">
        <w:rPr>
          <w:bCs/>
          <w:noProof/>
          <w:szCs w:val="22"/>
        </w:rPr>
        <w:t xml:space="preserve"> tirreferi g</w:t>
      </w:r>
      <w:r w:rsidRPr="004E38AA">
        <w:rPr>
          <w:bCs/>
          <w:noProof/>
          <w:szCs w:val="22"/>
          <w:lang w:eastAsia="ko-KR"/>
        </w:rPr>
        <w:t>ħall-aħħar ġ</w:t>
      </w:r>
      <w:r w:rsidRPr="004E38AA" w:rsidR="00E46FA4">
        <w:rPr>
          <w:bCs/>
          <w:noProof/>
          <w:szCs w:val="22"/>
          <w:lang w:eastAsia="ko-KR"/>
        </w:rPr>
        <w:t>urnata ta’ dak ix-xahar.</w:t>
      </w:r>
    </w:p>
    <w:p w:rsidR="00472B83" w:rsidRPr="004E38AA" w:rsidP="00BB6738" w14:paraId="5142162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</w:p>
    <w:p w:rsidR="00E46FA4" w:rsidRPr="004E38AA" w:rsidP="00BB6738" w14:paraId="6F58B134" w14:textId="77777777">
      <w:pPr>
        <w:numPr>
          <w:ilvl w:val="12"/>
          <w:numId w:val="0"/>
        </w:numPr>
        <w:ind w:right="-2"/>
        <w:rPr>
          <w:szCs w:val="22"/>
        </w:rPr>
      </w:pPr>
      <w:r w:rsidRPr="004E38AA">
        <w:rPr>
          <w:szCs w:val="22"/>
        </w:rPr>
        <w:t xml:space="preserve">Taħżinx </w:t>
      </w:r>
      <w:r w:rsidRPr="004E38AA" w:rsidR="003B7540">
        <w:rPr>
          <w:snapToGrid w:val="0"/>
          <w:szCs w:val="24"/>
        </w:rPr>
        <w:t xml:space="preserve">din il-mediċina </w:t>
      </w:r>
      <w:r w:rsidRPr="004E38AA">
        <w:rPr>
          <w:szCs w:val="22"/>
        </w:rPr>
        <w:t>f’temperatura ’l fuq minn 25</w:t>
      </w:r>
      <w:r w:rsidRPr="004E38AA">
        <w:rPr>
          <w:rFonts w:ascii="Symbol" w:hAnsi="Symbol"/>
          <w:szCs w:val="22"/>
        </w:rPr>
        <w:sym w:font="Symbol" w:char="F0B0"/>
      </w:r>
      <w:r w:rsidRPr="004E38AA">
        <w:rPr>
          <w:szCs w:val="22"/>
        </w:rPr>
        <w:t>C.</w:t>
      </w:r>
    </w:p>
    <w:p w:rsidR="00E46FA4" w:rsidRPr="004E38AA" w:rsidP="00BB6738" w14:paraId="38930C5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</w:p>
    <w:p w:rsidR="00856C61" w:rsidRPr="004E38AA" w:rsidP="00BB6738" w14:paraId="7C4CD6D7" w14:textId="7777777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</w:rPr>
      </w:pPr>
      <w:r w:rsidRPr="004E38AA">
        <w:rPr>
          <w:szCs w:val="24"/>
        </w:rPr>
        <w:t>Tarmix mediċini mal-ilma tad-dranaġġ jew mal-iskart domestiku.</w:t>
      </w:r>
      <w:r w:rsidRPr="004E38AA">
        <w:rPr>
          <w:b/>
        </w:rPr>
        <w:t xml:space="preserve"> </w:t>
      </w:r>
      <w:r w:rsidRPr="004E38AA">
        <w:rPr>
          <w:szCs w:val="24"/>
        </w:rPr>
        <w:t>Staqsi lill-ispiżjar tiegħek dwar kif għandek tarmi mediċini li m’għadekx tuża.</w:t>
      </w:r>
      <w:r w:rsidRPr="004E38AA">
        <w:rPr>
          <w:b/>
        </w:rPr>
        <w:t xml:space="preserve"> </w:t>
      </w:r>
      <w:r w:rsidRPr="004E38AA">
        <w:rPr>
          <w:szCs w:val="24"/>
        </w:rPr>
        <w:t>Dawn il-miżuri jgħinu għall-protezzjoni tal-ambjent.</w:t>
      </w:r>
    </w:p>
    <w:p w:rsidR="00472B83" w:rsidRPr="004E38AA" w:rsidP="00BB6738" w14:paraId="2ADAFEA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2E67182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4416ED82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2"/>
        <w:rPr>
          <w:b/>
          <w:noProof/>
          <w:szCs w:val="24"/>
        </w:rPr>
      </w:pPr>
      <w:r w:rsidRPr="004E38AA">
        <w:rPr>
          <w:b/>
          <w:noProof/>
          <w:szCs w:val="22"/>
        </w:rPr>
        <w:t>6.</w:t>
      </w:r>
      <w:r w:rsidRPr="004E38AA">
        <w:rPr>
          <w:b/>
          <w:noProof/>
          <w:szCs w:val="22"/>
        </w:rPr>
        <w:tab/>
      </w:r>
      <w:r w:rsidRPr="004E38AA" w:rsidR="0003684A">
        <w:rPr>
          <w:b/>
          <w:noProof/>
          <w:szCs w:val="24"/>
        </w:rPr>
        <w:t>Kontenut tal-pakkett u informazzjoni oħra</w:t>
      </w:r>
    </w:p>
    <w:p w:rsidR="00472B83" w:rsidRPr="004E38AA" w:rsidP="00BB6738" w14:paraId="3EA25D6F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75E7308E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 w:rsidRPr="004E38AA">
        <w:rPr>
          <w:b/>
          <w:noProof/>
          <w:szCs w:val="22"/>
        </w:rPr>
        <w:t xml:space="preserve">X’fih </w:t>
      </w:r>
      <w:r w:rsidRPr="004E38AA" w:rsidR="00E46FA4">
        <w:rPr>
          <w:b/>
          <w:noProof/>
          <w:szCs w:val="22"/>
        </w:rPr>
        <w:t>Nexavar</w:t>
      </w:r>
    </w:p>
    <w:p w:rsidR="00472B83" w:rsidRPr="004E38AA" w:rsidP="00BB6738" w14:paraId="413EB17F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062349" w:rsidRPr="004E38AA" w:rsidP="00BB6738" w14:paraId="1D2C1CFF" w14:textId="77777777">
      <w:pPr>
        <w:keepNext/>
        <w:keepLines/>
        <w:numPr>
          <w:ilvl w:val="0"/>
          <w:numId w:val="22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</w:rPr>
      </w:pPr>
      <w:r w:rsidRPr="004E38AA">
        <w:rPr>
          <w:bCs/>
          <w:noProof/>
          <w:szCs w:val="22"/>
        </w:rPr>
        <w:t xml:space="preserve">Is-sustanza </w:t>
      </w:r>
      <w:r w:rsidRPr="004E38AA">
        <w:rPr>
          <w:b/>
          <w:bCs/>
          <w:noProof/>
          <w:szCs w:val="22"/>
        </w:rPr>
        <w:t>attiva</w:t>
      </w:r>
      <w:r w:rsidRPr="004E38AA">
        <w:rPr>
          <w:bCs/>
          <w:noProof/>
          <w:szCs w:val="22"/>
        </w:rPr>
        <w:t xml:space="preserve"> hi </w:t>
      </w:r>
      <w:r w:rsidRPr="004E38AA">
        <w:rPr>
          <w:szCs w:val="22"/>
        </w:rPr>
        <w:t xml:space="preserve">sorafenib. </w:t>
      </w:r>
      <w:r w:rsidRPr="004E38AA" w:rsidR="00E4283D">
        <w:rPr>
          <w:szCs w:val="22"/>
        </w:rPr>
        <w:t>Kull p</w:t>
      </w:r>
      <w:r w:rsidRPr="004E38AA">
        <w:rPr>
          <w:szCs w:val="22"/>
        </w:rPr>
        <w:t xml:space="preserve">illola </w:t>
      </w:r>
      <w:r w:rsidRPr="004E38AA" w:rsidR="00E4283D">
        <w:rPr>
          <w:szCs w:val="22"/>
        </w:rPr>
        <w:t xml:space="preserve">miksija b’rita </w:t>
      </w:r>
      <w:r w:rsidRPr="004E38AA">
        <w:rPr>
          <w:szCs w:val="22"/>
        </w:rPr>
        <w:t>waħda fiha 200 mg sorafenib (bħala tosylate).</w:t>
      </w:r>
    </w:p>
    <w:p w:rsidR="00E46FA4" w:rsidRPr="004E38AA" w:rsidP="00BB6738" w14:paraId="40611D88" w14:textId="77777777">
      <w:pPr>
        <w:keepNext/>
        <w:keepLines/>
        <w:numPr>
          <w:ilvl w:val="0"/>
          <w:numId w:val="22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</w:rPr>
      </w:pPr>
      <w:r w:rsidRPr="004E38AA">
        <w:rPr>
          <w:bCs/>
          <w:noProof/>
          <w:szCs w:val="22"/>
        </w:rPr>
        <w:t>Is-sustanz</w:t>
      </w:r>
      <w:r w:rsidRPr="004E38AA" w:rsidR="00472B83">
        <w:rPr>
          <w:bCs/>
          <w:noProof/>
          <w:szCs w:val="22"/>
        </w:rPr>
        <w:t>i l-</w:t>
      </w:r>
      <w:r w:rsidRPr="004E38AA" w:rsidR="00472B83">
        <w:rPr>
          <w:b/>
          <w:bCs/>
          <w:noProof/>
          <w:szCs w:val="22"/>
        </w:rPr>
        <w:t>oħra</w:t>
      </w:r>
      <w:r w:rsidRPr="004E38AA">
        <w:rPr>
          <w:bCs/>
          <w:noProof/>
          <w:szCs w:val="22"/>
        </w:rPr>
        <w:t xml:space="preserve"> huma:</w:t>
      </w:r>
    </w:p>
    <w:p w:rsidR="00E46FA4" w:rsidRPr="004E38AA" w:rsidP="00BB6738" w14:paraId="68B6BB67" w14:textId="77777777">
      <w:pPr>
        <w:keepNext/>
        <w:keepLines/>
        <w:tabs>
          <w:tab w:val="clear" w:pos="567"/>
        </w:tabs>
        <w:spacing w:line="240" w:lineRule="auto"/>
        <w:ind w:left="567"/>
        <w:rPr>
          <w:szCs w:val="22"/>
        </w:rPr>
      </w:pPr>
      <w:r w:rsidRPr="004E38AA">
        <w:rPr>
          <w:szCs w:val="22"/>
          <w:u w:val="single"/>
        </w:rPr>
        <w:t>Qalba</w:t>
      </w:r>
      <w:r w:rsidRPr="004E38AA" w:rsidR="00E4283D">
        <w:rPr>
          <w:szCs w:val="22"/>
          <w:u w:val="single"/>
        </w:rPr>
        <w:t xml:space="preserve"> tal-pillola</w:t>
      </w:r>
      <w:r w:rsidRPr="004E38AA">
        <w:rPr>
          <w:szCs w:val="22"/>
          <w:u w:val="single"/>
        </w:rPr>
        <w:t>:</w:t>
      </w:r>
      <w:r w:rsidRPr="004E38AA">
        <w:rPr>
          <w:szCs w:val="22"/>
        </w:rPr>
        <w:t xml:space="preserve"> croscarmellose sodium, microcrystalline cellulose, hypromellose, sodium laurilsulfate, magnesium stearate.</w:t>
      </w:r>
    </w:p>
    <w:p w:rsidR="00E46FA4" w:rsidRPr="004E38AA" w:rsidP="00BB6738" w14:paraId="454045D2" w14:textId="77777777">
      <w:pPr>
        <w:keepNext/>
        <w:keepLines/>
        <w:tabs>
          <w:tab w:val="clear" w:pos="567"/>
        </w:tabs>
        <w:spacing w:line="240" w:lineRule="auto"/>
        <w:ind w:left="567"/>
        <w:rPr>
          <w:szCs w:val="22"/>
        </w:rPr>
      </w:pPr>
      <w:r w:rsidRPr="004E38AA">
        <w:rPr>
          <w:szCs w:val="22"/>
          <w:u w:val="single"/>
        </w:rPr>
        <w:t>Rita</w:t>
      </w:r>
      <w:r w:rsidRPr="004E38AA" w:rsidR="00E4283D">
        <w:rPr>
          <w:szCs w:val="22"/>
          <w:u w:val="single"/>
        </w:rPr>
        <w:t xml:space="preserve"> tal-pillola</w:t>
      </w:r>
      <w:r w:rsidRPr="004E38AA">
        <w:rPr>
          <w:szCs w:val="22"/>
          <w:u w:val="single"/>
        </w:rPr>
        <w:t>:</w:t>
      </w:r>
      <w:r w:rsidRPr="004E38AA">
        <w:rPr>
          <w:szCs w:val="22"/>
        </w:rPr>
        <w:t xml:space="preserve"> hypromellose, macrogol, titanium dioxide (E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171), ferric oxide aħmar (E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172).</w:t>
      </w:r>
    </w:p>
    <w:p w:rsidR="00472B83" w:rsidRPr="004E38AA" w:rsidP="00BB6738" w14:paraId="4DC3563D" w14:textId="77777777">
      <w:pPr>
        <w:tabs>
          <w:tab w:val="clear" w:pos="567"/>
        </w:tabs>
        <w:spacing w:line="240" w:lineRule="auto"/>
        <w:ind w:right="-2"/>
        <w:rPr>
          <w:bCs/>
          <w:noProof/>
          <w:szCs w:val="22"/>
        </w:rPr>
      </w:pPr>
    </w:p>
    <w:p w:rsidR="00472B83" w:rsidRPr="004E38AA" w:rsidP="00BB6738" w14:paraId="59D050E7" w14:textId="77777777">
      <w:pPr>
        <w:keepNext/>
        <w:keepLines/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4E38AA">
        <w:rPr>
          <w:b/>
          <w:snapToGrid w:val="0"/>
          <w:szCs w:val="24"/>
        </w:rPr>
        <w:t xml:space="preserve">Kif jidher </w:t>
      </w:r>
      <w:r w:rsidRPr="004E38AA" w:rsidR="0017724B">
        <w:rPr>
          <w:b/>
          <w:noProof/>
          <w:szCs w:val="22"/>
        </w:rPr>
        <w:t>Nexavar</w:t>
      </w:r>
      <w:r w:rsidRPr="004E38AA">
        <w:rPr>
          <w:b/>
          <w:noProof/>
          <w:szCs w:val="22"/>
        </w:rPr>
        <w:t xml:space="preserve"> u </w:t>
      </w:r>
      <w:r w:rsidRPr="004E38AA" w:rsidR="0017724B">
        <w:rPr>
          <w:b/>
          <w:noProof/>
          <w:szCs w:val="22"/>
        </w:rPr>
        <w:t>l-kontenut</w:t>
      </w:r>
      <w:r w:rsidRPr="004E38AA">
        <w:rPr>
          <w:b/>
          <w:noProof/>
          <w:szCs w:val="22"/>
        </w:rPr>
        <w:t xml:space="preserve"> tal-pakkett</w:t>
      </w:r>
    </w:p>
    <w:p w:rsidR="001022E0" w:rsidRPr="004E38AA" w:rsidP="00BB6738" w14:paraId="27BC9997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022E0" w:rsidRPr="004E38AA" w:rsidP="00BB6738" w14:paraId="095D105F" w14:textId="5C94FB50">
      <w:pPr>
        <w:keepNext/>
        <w:keepLines/>
        <w:rPr>
          <w:szCs w:val="22"/>
        </w:rPr>
      </w:pPr>
      <w:r w:rsidRPr="004E66D2">
        <w:rPr>
          <w:szCs w:val="22"/>
          <w:lang w:val="en-US"/>
        </w:rPr>
        <w:t>Il-p</w:t>
      </w:r>
      <w:r w:rsidRPr="004E38AA">
        <w:rPr>
          <w:szCs w:val="22"/>
        </w:rPr>
        <w:t xml:space="preserve">illoli </w:t>
      </w:r>
      <w:r w:rsidRPr="004E66D2" w:rsidR="00F65A58">
        <w:rPr>
          <w:szCs w:val="22"/>
          <w:lang w:val="en-US"/>
        </w:rPr>
        <w:t>b’</w:t>
      </w:r>
      <w:r w:rsidRPr="004E66D2" w:rsidR="00F65A58">
        <w:rPr>
          <w:rFonts w:hint="eastAsia"/>
          <w:szCs w:val="22"/>
          <w:lang w:val="en-US"/>
        </w:rPr>
        <w:t>ħ</w:t>
      </w:r>
      <w:r w:rsidRPr="004E66D2" w:rsidR="00F65A58">
        <w:rPr>
          <w:szCs w:val="22"/>
          <w:lang w:val="en-US"/>
        </w:rPr>
        <w:t>afna na</w:t>
      </w:r>
      <w:r w:rsidRPr="004E66D2" w:rsidR="00F65A58">
        <w:rPr>
          <w:rFonts w:hint="eastAsia"/>
          <w:szCs w:val="22"/>
          <w:lang w:val="en-US"/>
        </w:rPr>
        <w:t>ħ</w:t>
      </w:r>
      <w:r w:rsidRPr="004E66D2" w:rsidR="00F65A58">
        <w:rPr>
          <w:szCs w:val="22"/>
          <w:lang w:val="en-US"/>
        </w:rPr>
        <w:t xml:space="preserve">at, </w:t>
      </w:r>
      <w:r w:rsidRPr="004E38AA" w:rsidR="00E4283D">
        <w:rPr>
          <w:szCs w:val="22"/>
        </w:rPr>
        <w:t xml:space="preserve">miksija b’rita </w:t>
      </w:r>
      <w:r w:rsidRPr="004E38AA">
        <w:rPr>
          <w:szCs w:val="22"/>
        </w:rPr>
        <w:t>ta’ Nexavar 200</w:t>
      </w:r>
      <w:r w:rsidRPr="004E38AA" w:rsidR="00452FC1">
        <w:rPr>
          <w:szCs w:val="22"/>
        </w:rPr>
        <w:t> </w:t>
      </w:r>
      <w:r w:rsidRPr="004E38AA">
        <w:rPr>
          <w:szCs w:val="22"/>
        </w:rPr>
        <w:t>mg huma ħomor</w:t>
      </w:r>
      <w:r w:rsidRPr="004E38AA" w:rsidR="00E4283D">
        <w:rPr>
          <w:szCs w:val="22"/>
        </w:rPr>
        <w:t xml:space="preserve"> u </w:t>
      </w:r>
      <w:r w:rsidRPr="004E38AA">
        <w:rPr>
          <w:szCs w:val="22"/>
        </w:rPr>
        <w:t xml:space="preserve">tondi, bis-salib ta’ Bayer fuq naħa u “200” fuq in-naħa l-oħra. Jiġu f’pakketti </w:t>
      </w:r>
      <w:r w:rsidRPr="004E38AA" w:rsidR="008540EA">
        <w:rPr>
          <w:szCs w:val="22"/>
        </w:rPr>
        <w:t xml:space="preserve">li juru l-ġranet tal-ġimgħa li fihom </w:t>
      </w:r>
      <w:r w:rsidRPr="004E38AA">
        <w:rPr>
          <w:szCs w:val="22"/>
        </w:rPr>
        <w:t>112</w:t>
      </w:r>
      <w:r w:rsidRPr="004E38AA" w:rsidR="00DC01D0">
        <w:rPr>
          <w:szCs w:val="22"/>
        </w:rPr>
        <w:t>-il</w:t>
      </w:r>
      <w:r w:rsidRPr="004E38AA" w:rsidR="00E4283D">
        <w:rPr>
          <w:szCs w:val="22"/>
        </w:rPr>
        <w:t xml:space="preserve"> pillola</w:t>
      </w:r>
      <w:r w:rsidRPr="004E38AA" w:rsidR="00E6055D">
        <w:rPr>
          <w:szCs w:val="22"/>
        </w:rPr>
        <w:t xml:space="preserve">: </w:t>
      </w:r>
      <w:r w:rsidRPr="004E38AA">
        <w:rPr>
          <w:szCs w:val="22"/>
        </w:rPr>
        <w:t>erba’ folji trasparenti ta’ 28 pillola kull wieħed.</w:t>
      </w:r>
    </w:p>
    <w:p w:rsidR="001022E0" w:rsidRPr="004E38AA" w:rsidP="00BB6738" w14:paraId="5249D02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5474AC" w:rsidRPr="004E38AA" w:rsidP="00BB6738" w14:paraId="74C402A5" w14:textId="77777777">
      <w:pPr>
        <w:keepNext/>
        <w:keepLines/>
        <w:autoSpaceDE w:val="0"/>
        <w:autoSpaceDN w:val="0"/>
        <w:adjustRightInd w:val="0"/>
        <w:spacing w:line="240" w:lineRule="atLeast"/>
        <w:ind w:left="23"/>
        <w:rPr>
          <w:b/>
          <w:bCs/>
          <w:szCs w:val="22"/>
        </w:rPr>
      </w:pPr>
      <w:r w:rsidRPr="004E38AA">
        <w:rPr>
          <w:b/>
          <w:iCs/>
          <w:szCs w:val="22"/>
        </w:rPr>
        <w:t>Detentur tal-Awtorizzazzjoni għat-Tqegħid fis-Suq</w:t>
      </w:r>
    </w:p>
    <w:p w:rsidR="00096679" w:rsidRPr="00340A38" w:rsidP="00BB6738" w14:paraId="1EA66BE7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340A38">
        <w:rPr>
          <w:szCs w:val="22"/>
          <w:lang w:val="de-DE"/>
        </w:rPr>
        <w:t>Bayer AG</w:t>
      </w:r>
    </w:p>
    <w:p w:rsidR="00096679" w:rsidRPr="003E7821" w:rsidP="00BB6738" w14:paraId="71864F69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3E7821">
        <w:rPr>
          <w:szCs w:val="22"/>
        </w:rPr>
        <w:t>51368 Leverkusen</w:t>
      </w:r>
    </w:p>
    <w:p w:rsidR="00E6055D" w:rsidRPr="004E38AA" w:rsidP="00BB6738" w14:paraId="48A16ED2" w14:textId="77777777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E38AA">
        <w:rPr>
          <w:szCs w:val="22"/>
        </w:rPr>
        <w:t>Il-</w:t>
      </w:r>
      <w:r w:rsidRPr="004E38AA">
        <w:rPr>
          <w:szCs w:val="22"/>
        </w:rPr>
        <w:t>Ġermanja</w:t>
      </w:r>
    </w:p>
    <w:p w:rsidR="000F397C" w:rsidRPr="004E38AA" w:rsidP="00BB6738" w14:paraId="74255BE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5474AC" w:rsidRPr="004E38AA" w:rsidP="00BB6738" w14:paraId="5843C984" w14:textId="77777777">
      <w:pPr>
        <w:keepNext/>
        <w:autoSpaceDE w:val="0"/>
        <w:autoSpaceDN w:val="0"/>
        <w:adjustRightInd w:val="0"/>
        <w:spacing w:line="240" w:lineRule="atLeast"/>
        <w:ind w:left="23"/>
        <w:rPr>
          <w:b/>
          <w:bCs/>
          <w:szCs w:val="22"/>
        </w:rPr>
      </w:pPr>
      <w:r w:rsidRPr="004E38AA">
        <w:rPr>
          <w:b/>
          <w:szCs w:val="22"/>
        </w:rPr>
        <w:t>Il-</w:t>
      </w:r>
      <w:r w:rsidRPr="004E38AA">
        <w:rPr>
          <w:b/>
          <w:szCs w:val="22"/>
        </w:rPr>
        <w:t>Manifattur</w:t>
      </w:r>
    </w:p>
    <w:p w:rsidR="00096679" w:rsidRPr="003E7821" w:rsidP="00BB6738" w14:paraId="3B96BF12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3E7821">
        <w:rPr>
          <w:szCs w:val="22"/>
          <w:lang w:val="de-DE"/>
        </w:rPr>
        <w:t>Bayer AG</w:t>
      </w:r>
    </w:p>
    <w:p w:rsidR="00096679" w:rsidRPr="003E7821" w:rsidP="00BB6738" w14:paraId="212CE185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  <w:lang w:val="de-DE"/>
        </w:rPr>
      </w:pPr>
      <w:r w:rsidRPr="003E7821">
        <w:rPr>
          <w:szCs w:val="22"/>
          <w:lang w:val="de-DE"/>
        </w:rPr>
        <w:t>Kaiser-Wilhelm-Allee</w:t>
      </w:r>
    </w:p>
    <w:p w:rsidR="005474AC" w:rsidRPr="004E38AA" w:rsidP="00BB6738" w14:paraId="51D465D6" w14:textId="77777777">
      <w:pPr>
        <w:keepNext/>
        <w:tabs>
          <w:tab w:val="clear" w:pos="567"/>
          <w:tab w:val="left" w:pos="590"/>
        </w:tabs>
        <w:autoSpaceDE w:val="0"/>
        <w:autoSpaceDN w:val="0"/>
        <w:adjustRightInd w:val="0"/>
        <w:spacing w:line="240" w:lineRule="atLeast"/>
        <w:ind w:left="23"/>
        <w:rPr>
          <w:szCs w:val="22"/>
        </w:rPr>
      </w:pPr>
      <w:r w:rsidRPr="004E38AA">
        <w:rPr>
          <w:szCs w:val="22"/>
        </w:rPr>
        <w:t>51368 Leverkusen</w:t>
      </w:r>
    </w:p>
    <w:p w:rsidR="001C35E0" w:rsidRPr="004E38AA" w:rsidP="001833F0" w14:paraId="6BAAC896" w14:textId="7A3E6799">
      <w:pPr>
        <w:keepNext/>
        <w:keepLines/>
        <w:rPr>
          <w:noProof/>
        </w:rPr>
      </w:pPr>
      <w:r w:rsidRPr="004E38AA">
        <w:rPr>
          <w:szCs w:val="22"/>
        </w:rPr>
        <w:t>Il-Ġermanja</w:t>
      </w:r>
    </w:p>
    <w:p w:rsidR="00472B83" w:rsidRPr="004E38AA" w:rsidP="00BB6738" w14:paraId="11DE17D5" w14:textId="7777777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72B83" w:rsidRPr="004E38AA" w:rsidP="00BB6738" w14:paraId="10450B3E" w14:textId="7777777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4E38AA">
        <w:rPr>
          <w:noProof/>
          <w:szCs w:val="22"/>
        </w:rPr>
        <w:t xml:space="preserve">Għal kull tagħrif dwar </w:t>
      </w:r>
      <w:r w:rsidRPr="004E38AA" w:rsidR="000571EA">
        <w:rPr>
          <w:noProof/>
          <w:szCs w:val="22"/>
        </w:rPr>
        <w:t xml:space="preserve">din </w:t>
      </w:r>
      <w:r w:rsidRPr="004E38AA">
        <w:rPr>
          <w:noProof/>
          <w:szCs w:val="22"/>
        </w:rPr>
        <w:t>il-</w:t>
      </w:r>
      <w:r w:rsidRPr="004E38AA" w:rsidR="000571EA">
        <w:rPr>
          <w:noProof/>
          <w:szCs w:val="22"/>
        </w:rPr>
        <w:t>mediċina</w:t>
      </w:r>
      <w:r w:rsidRPr="004E38AA">
        <w:rPr>
          <w:noProof/>
          <w:szCs w:val="22"/>
        </w:rPr>
        <w:t>, jekk jogħġbok ikkuntattja lir-rappreżentant lokali</w:t>
      </w:r>
      <w:r w:rsidRPr="004E38AA">
        <w:rPr>
          <w:szCs w:val="22"/>
        </w:rPr>
        <w:t xml:space="preserve"> tad-</w:t>
      </w:r>
      <w:r w:rsidRPr="004E38AA" w:rsidR="0017724B">
        <w:rPr>
          <w:szCs w:val="22"/>
        </w:rPr>
        <w:t xml:space="preserve">Detentur </w:t>
      </w:r>
      <w:r w:rsidRPr="004E38AA">
        <w:rPr>
          <w:szCs w:val="22"/>
        </w:rPr>
        <w:t>tal-</w:t>
      </w:r>
      <w:r w:rsidRPr="004E38AA" w:rsidR="0017724B">
        <w:rPr>
          <w:szCs w:val="22"/>
        </w:rPr>
        <w:t xml:space="preserve">Awtorizzazzjoni </w:t>
      </w:r>
      <w:r w:rsidRPr="004E38AA">
        <w:rPr>
          <w:szCs w:val="22"/>
        </w:rPr>
        <w:t>għat-</w:t>
      </w:r>
      <w:r w:rsidRPr="004E38AA" w:rsidR="006B5EFD">
        <w:rPr>
          <w:szCs w:val="22"/>
        </w:rPr>
        <w:t xml:space="preserve">Tqegħid </w:t>
      </w:r>
      <w:r w:rsidRPr="004E38AA">
        <w:rPr>
          <w:szCs w:val="22"/>
        </w:rPr>
        <w:t>fis-</w:t>
      </w:r>
      <w:r w:rsidRPr="004E38AA" w:rsidR="0017724B">
        <w:rPr>
          <w:szCs w:val="22"/>
        </w:rPr>
        <w:t>Suq</w:t>
      </w:r>
      <w:r w:rsidRPr="004E38AA" w:rsidR="000E0BB8">
        <w:rPr>
          <w:bCs/>
          <w:szCs w:val="22"/>
        </w:rPr>
        <w:t>.</w:t>
      </w:r>
    </w:p>
    <w:p w:rsidR="008A7676" w:rsidRPr="004E38AA" w:rsidP="00BB6738" w14:paraId="43CCFA3A" w14:textId="77777777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4678"/>
        <w:gridCol w:w="4394"/>
      </w:tblGrid>
      <w:tr w14:paraId="528FF040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161F20" w:rsidP="00BB6738" w14:paraId="29A85F75" w14:textId="77777777">
            <w:pPr>
              <w:keepNext/>
              <w:keepLines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België</w:t>
            </w:r>
            <w:r>
              <w:rPr>
                <w:b/>
                <w:szCs w:val="22"/>
                <w:lang w:val="fr-FR"/>
              </w:rPr>
              <w:t xml:space="preserve"> / Belgique / </w:t>
            </w:r>
            <w:r>
              <w:rPr>
                <w:b/>
                <w:szCs w:val="22"/>
                <w:lang w:val="fr-FR"/>
              </w:rPr>
              <w:t>Belgien</w:t>
            </w:r>
          </w:p>
          <w:p w:rsidR="00161F20" w:rsidP="00BB6738" w14:paraId="3B62E3EB" w14:textId="77777777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Bayer SA-NV</w:t>
            </w:r>
          </w:p>
          <w:p w:rsidR="008A7676" w:rsidRPr="004E38AA" w:rsidP="00BB6738" w14:paraId="5BCE9519" w14:textId="77777777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Tél/Tel: +32-(0)2-535 63 11</w:t>
            </w:r>
          </w:p>
        </w:tc>
        <w:tc>
          <w:tcPr>
            <w:tcW w:w="4394" w:type="dxa"/>
          </w:tcPr>
          <w:p w:rsidR="008A7676" w:rsidRPr="004E38AA" w:rsidP="00BB6738" w14:paraId="1F3ABB0C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Lietuva</w:t>
            </w:r>
          </w:p>
          <w:p w:rsidR="008A7676" w:rsidRPr="004E38AA" w:rsidP="00BB6738" w14:paraId="2B268278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szCs w:val="22"/>
              </w:rPr>
              <w:t>UAB Bayer</w:t>
            </w:r>
          </w:p>
          <w:p w:rsidR="008A7676" w:rsidRPr="004E38AA" w:rsidP="00BB6738" w14:paraId="7F67F787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Tel. +37 05 23 36 868</w:t>
            </w:r>
          </w:p>
        </w:tc>
      </w:tr>
      <w:tr w14:paraId="59F986D2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161F20" w:rsidP="009D1071" w14:paraId="7700AAFA" w14:textId="77777777">
            <w:pPr>
              <w:keepNext/>
              <w:keepLines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България</w:t>
            </w:r>
          </w:p>
          <w:p w:rsidR="00161F20" w:rsidP="009D1071" w14:paraId="6FAC2FF4" w14:textId="77777777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Байер България ЕООД</w:t>
            </w:r>
          </w:p>
          <w:p w:rsidR="008A7676" w:rsidRPr="004E38AA" w:rsidP="009D1071" w14:paraId="3BB89CA7" w14:textId="5A7A21A0">
            <w:pPr>
              <w:keepNext/>
              <w:keepLines/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>
              <w:rPr>
                <w:szCs w:val="22"/>
              </w:rPr>
              <w:t>Тел. +359</w:t>
            </w:r>
            <w:r w:rsidRPr="004E66D2" w:rsidR="00BA45A9">
              <w:rPr>
                <w:szCs w:val="22"/>
                <w:lang w:val="en-US"/>
              </w:rPr>
              <w:t>-</w:t>
            </w:r>
            <w:r w:rsidRPr="004E66D2" w:rsidR="00835574">
              <w:rPr>
                <w:szCs w:val="22"/>
                <w:lang w:val="en-US"/>
              </w:rPr>
              <w:t>(</w:t>
            </w:r>
            <w:r>
              <w:rPr>
                <w:szCs w:val="22"/>
              </w:rPr>
              <w:t>0</w:t>
            </w:r>
            <w:r w:rsidRPr="004E66D2" w:rsidR="00835574">
              <w:rPr>
                <w:szCs w:val="22"/>
                <w:lang w:val="en-US"/>
              </w:rPr>
              <w:t>)</w:t>
            </w:r>
            <w:r>
              <w:rPr>
                <w:szCs w:val="22"/>
              </w:rPr>
              <w:t>2</w:t>
            </w:r>
            <w:r w:rsidRPr="00882E59" w:rsidR="00417F42">
              <w:rPr>
                <w:bCs/>
              </w:rPr>
              <w:t>-</w:t>
            </w:r>
            <w:r w:rsidRPr="00882E59" w:rsidR="00417F42">
              <w:rPr>
                <w:bCs/>
                <w:szCs w:val="22"/>
              </w:rPr>
              <w:t>424 72 80</w:t>
            </w:r>
          </w:p>
        </w:tc>
        <w:tc>
          <w:tcPr>
            <w:tcW w:w="4394" w:type="dxa"/>
          </w:tcPr>
          <w:p w:rsidR="008A7676" w:rsidRPr="004E38AA" w:rsidP="00BB6738" w14:paraId="345E73A2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Luxembourg / Luxemburg</w:t>
            </w:r>
          </w:p>
          <w:p w:rsidR="008A7676" w:rsidRPr="004E38AA" w:rsidP="00BB6738" w14:paraId="2686D3D6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SA-NV</w:t>
            </w:r>
          </w:p>
          <w:p w:rsidR="008A7676" w:rsidRPr="004E38AA" w:rsidP="00BB6738" w14:paraId="1D79853F" w14:textId="77777777">
            <w:pPr>
              <w:keepNext/>
              <w:keepLines/>
              <w:spacing w:line="260" w:lineRule="atLeast"/>
              <w:rPr>
                <w:b/>
                <w:bCs/>
                <w:szCs w:val="22"/>
              </w:rPr>
            </w:pPr>
            <w:r w:rsidRPr="004E38AA">
              <w:rPr>
                <w:szCs w:val="22"/>
              </w:rPr>
              <w:t>Tél/Tel: +32-(0)2-535 63 11</w:t>
            </w:r>
          </w:p>
        </w:tc>
      </w:tr>
      <w:tr w14:paraId="1B62E41F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54B60453" w14:textId="77777777">
            <w:pPr>
              <w:keepNext/>
              <w:keepLines/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Česká republika</w:t>
            </w:r>
          </w:p>
          <w:p w:rsidR="008A7676" w:rsidRPr="004E38AA" w:rsidP="009D1071" w14:paraId="65D0BC6A" w14:textId="77777777">
            <w:pPr>
              <w:pStyle w:val="Smalltext120"/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mt-MT"/>
              </w:rPr>
            </w:pPr>
            <w:r w:rsidRPr="004E38AA">
              <w:rPr>
                <w:sz w:val="22"/>
                <w:szCs w:val="22"/>
                <w:lang w:val="mt-MT"/>
              </w:rPr>
              <w:t>Bayer s.r.o.</w:t>
            </w:r>
          </w:p>
          <w:p w:rsidR="008A7676" w:rsidRPr="004E38AA" w:rsidP="009D1071" w14:paraId="13D92DAA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</w:t>
            </w:r>
            <w:r w:rsidRPr="004E38AA">
              <w:rPr>
                <w:szCs w:val="22"/>
                <w:lang w:eastAsia="de-DE"/>
              </w:rPr>
              <w:t>420 266 101 111</w:t>
            </w:r>
          </w:p>
        </w:tc>
        <w:tc>
          <w:tcPr>
            <w:tcW w:w="4394" w:type="dxa"/>
          </w:tcPr>
          <w:p w:rsidR="00161F20" w:rsidP="00BB6738" w14:paraId="0DB98F9A" w14:textId="77777777">
            <w:pPr>
              <w:keepNext/>
              <w:keepLines/>
              <w:spacing w:line="260" w:lineRule="atLeas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Magyarország</w:t>
            </w:r>
          </w:p>
          <w:p w:rsidR="00161F20" w:rsidP="00BB6738" w14:paraId="22C6CD4E" w14:textId="77777777">
            <w:pPr>
              <w:keepNext/>
              <w:keepLines/>
              <w:tabs>
                <w:tab w:val="left" w:pos="-720"/>
              </w:tabs>
              <w:rPr>
                <w:szCs w:val="22"/>
              </w:rPr>
            </w:pPr>
            <w:r>
              <w:rPr>
                <w:szCs w:val="22"/>
              </w:rPr>
              <w:t>Bayer Hungária KFT</w:t>
            </w:r>
          </w:p>
          <w:p w:rsidR="008A7676" w:rsidRPr="004E38AA" w:rsidP="00BB6738" w14:paraId="3FBEF251" w14:textId="77777777">
            <w:pPr>
              <w:keepNext/>
              <w:keepLines/>
              <w:tabs>
                <w:tab w:val="left" w:pos="0"/>
              </w:tabs>
              <w:autoSpaceDE w:val="0"/>
              <w:autoSpaceDN w:val="0"/>
              <w:adjustRightInd w:val="0"/>
              <w:spacing w:line="240" w:lineRule="atLeast"/>
              <w:rPr>
                <w:szCs w:val="22"/>
                <w:lang w:eastAsia="de-DE"/>
              </w:rPr>
            </w:pPr>
            <w:r>
              <w:rPr>
                <w:szCs w:val="22"/>
              </w:rPr>
              <w:t>Tel.:+36 14 87-41 00</w:t>
            </w:r>
          </w:p>
        </w:tc>
      </w:tr>
      <w:tr w14:paraId="53D8C34A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3BD632CF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Danmark</w:t>
            </w:r>
          </w:p>
          <w:p w:rsidR="008A7676" w:rsidRPr="004E38AA" w:rsidP="009D1071" w14:paraId="2367F5DC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A/S</w:t>
            </w:r>
          </w:p>
          <w:p w:rsidR="008A7676" w:rsidRPr="004E38AA" w:rsidP="009D1071" w14:paraId="664FB769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Tlf: +</w:t>
            </w:r>
            <w:r w:rsidR="00161F20">
              <w:rPr>
                <w:szCs w:val="22"/>
              </w:rPr>
              <w:t>45-45</w:t>
            </w:r>
            <w:r w:rsidRPr="004E38AA">
              <w:rPr>
                <w:szCs w:val="22"/>
              </w:rPr>
              <w:t xml:space="preserve"> 23 50 00</w:t>
            </w:r>
          </w:p>
        </w:tc>
        <w:tc>
          <w:tcPr>
            <w:tcW w:w="4394" w:type="dxa"/>
          </w:tcPr>
          <w:p w:rsidR="008A7676" w:rsidRPr="004E38AA" w:rsidP="00BB6738" w14:paraId="1B3C23B8" w14:textId="77777777">
            <w:pPr>
              <w:keepNext/>
              <w:keepLines/>
              <w:tabs>
                <w:tab w:val="left" w:pos="0"/>
                <w:tab w:val="left" w:pos="4536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Cs w:val="22"/>
                <w:lang w:eastAsia="de-DE"/>
              </w:rPr>
            </w:pPr>
            <w:r w:rsidRPr="004E38AA">
              <w:rPr>
                <w:b/>
                <w:bCs/>
                <w:szCs w:val="22"/>
                <w:lang w:eastAsia="de-DE"/>
              </w:rPr>
              <w:t>Malta</w:t>
            </w:r>
          </w:p>
          <w:p w:rsidR="008A7676" w:rsidRPr="004E38AA" w:rsidP="00BB6738" w14:paraId="6D3304E3" w14:textId="77777777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rPr>
                <w:szCs w:val="22"/>
                <w:lang w:eastAsia="de-DE"/>
              </w:rPr>
            </w:pPr>
            <w:r w:rsidRPr="004E38AA">
              <w:rPr>
                <w:szCs w:val="22"/>
                <w:lang w:eastAsia="de-DE"/>
              </w:rPr>
              <w:t>Alfred Gera and Sons Ltd.</w:t>
            </w:r>
          </w:p>
          <w:p w:rsidR="008A7676" w:rsidRPr="004E38AA" w:rsidP="00BB6738" w14:paraId="594F5766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  <w:lang w:eastAsia="de-DE"/>
              </w:rPr>
              <w:t>Tel: +35 621 44 62 05</w:t>
            </w:r>
          </w:p>
        </w:tc>
      </w:tr>
      <w:tr w14:paraId="4780788C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3DC8C28D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Deutschland</w:t>
            </w:r>
          </w:p>
          <w:p w:rsidR="008A7676" w:rsidRPr="004E38AA" w:rsidP="009D1071" w14:paraId="59DC7ECD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Vital GmbH</w:t>
            </w:r>
          </w:p>
          <w:p w:rsidR="008A7676" w:rsidRPr="004E38AA" w:rsidP="009D1071" w14:paraId="7AF967AB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+49 (0)214-30 513 48</w:t>
            </w:r>
          </w:p>
        </w:tc>
        <w:tc>
          <w:tcPr>
            <w:tcW w:w="4394" w:type="dxa"/>
          </w:tcPr>
          <w:p w:rsidR="008A7676" w:rsidRPr="004E38AA" w:rsidP="00BB6738" w14:paraId="4D0B0C39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Nederland</w:t>
            </w:r>
          </w:p>
          <w:p w:rsidR="008A7676" w:rsidRPr="004E38AA" w:rsidP="00BB6738" w14:paraId="3BE0BF59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B.V.</w:t>
            </w:r>
          </w:p>
          <w:p w:rsidR="008A7676" w:rsidRPr="004E38AA" w:rsidP="00BB6738" w14:paraId="38198E9A" w14:textId="1A68D0BE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+31-(0)</w:t>
            </w:r>
            <w:r w:rsidRPr="004E66D2" w:rsidR="00076B93">
              <w:rPr>
                <w:szCs w:val="22"/>
                <w:lang w:val="en-US"/>
              </w:rPr>
              <w:t>23-799</w:t>
            </w:r>
            <w:r w:rsidRPr="004E66D2" w:rsidR="00840F23">
              <w:rPr>
                <w:szCs w:val="22"/>
                <w:lang w:val="en-US"/>
              </w:rPr>
              <w:t xml:space="preserve"> 1000</w:t>
            </w:r>
          </w:p>
        </w:tc>
      </w:tr>
      <w:tr w14:paraId="010F51D7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269D5B18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Eesti</w:t>
            </w:r>
          </w:p>
          <w:p w:rsidR="008A7676" w:rsidRPr="004E38AA" w:rsidP="009D1071" w14:paraId="7DBC5F16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noProof/>
                <w:szCs w:val="22"/>
              </w:rPr>
              <w:t>Bayer OÜ</w:t>
            </w:r>
          </w:p>
          <w:p w:rsidR="008A7676" w:rsidRPr="004E38AA" w:rsidP="009D1071" w14:paraId="3E98D81D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</w:t>
            </w:r>
            <w:r w:rsidRPr="004E38AA">
              <w:rPr>
                <w:noProof/>
                <w:szCs w:val="22"/>
              </w:rPr>
              <w:t>372 655 8565</w:t>
            </w:r>
          </w:p>
        </w:tc>
        <w:tc>
          <w:tcPr>
            <w:tcW w:w="4394" w:type="dxa"/>
          </w:tcPr>
          <w:p w:rsidR="008A7676" w:rsidRPr="004E38AA" w:rsidP="00BB6738" w14:paraId="08A7939A" w14:textId="77777777">
            <w:pPr>
              <w:keepNext/>
              <w:keepLines/>
              <w:rPr>
                <w:b/>
                <w:bCs/>
                <w:snapToGrid w:val="0"/>
                <w:szCs w:val="22"/>
                <w:lang w:eastAsia="de-DE"/>
              </w:rPr>
            </w:pPr>
            <w:r w:rsidRPr="004E38AA">
              <w:rPr>
                <w:b/>
                <w:bCs/>
                <w:snapToGrid w:val="0"/>
                <w:szCs w:val="22"/>
                <w:lang w:eastAsia="de-DE"/>
              </w:rPr>
              <w:t>Norge</w:t>
            </w:r>
          </w:p>
          <w:p w:rsidR="008A7676" w:rsidRPr="004E38AA" w:rsidP="00BB6738" w14:paraId="1FD61DDD" w14:textId="77777777">
            <w:pPr>
              <w:keepNext/>
              <w:keepLines/>
              <w:rPr>
                <w:snapToGrid w:val="0"/>
                <w:szCs w:val="22"/>
                <w:lang w:eastAsia="de-DE"/>
              </w:rPr>
            </w:pPr>
            <w:r w:rsidRPr="004E38AA">
              <w:rPr>
                <w:snapToGrid w:val="0"/>
                <w:szCs w:val="22"/>
                <w:lang w:eastAsia="de-DE"/>
              </w:rPr>
              <w:t>Bayer AS</w:t>
            </w:r>
          </w:p>
          <w:p w:rsidR="008A7676" w:rsidRPr="004E38AA" w:rsidP="00BB6738" w14:paraId="7444737C" w14:textId="757C9C2A">
            <w:pPr>
              <w:keepNext/>
              <w:keepLines/>
              <w:rPr>
                <w:snapToGrid w:val="0"/>
                <w:szCs w:val="22"/>
                <w:lang w:eastAsia="de-DE"/>
              </w:rPr>
            </w:pPr>
            <w:r w:rsidRPr="004E38AA">
              <w:rPr>
                <w:snapToGrid w:val="0"/>
                <w:szCs w:val="22"/>
                <w:lang w:eastAsia="de-DE"/>
              </w:rPr>
              <w:t>Tlf. +47 2</w:t>
            </w:r>
            <w:ins w:id="145" w:author="Author">
              <w:r w:rsidR="00601839">
                <w:rPr>
                  <w:snapToGrid w:val="0"/>
                  <w:szCs w:val="22"/>
                  <w:lang w:val="en-GB" w:eastAsia="de-DE"/>
                </w:rPr>
                <w:t>3 130 500</w:t>
              </w:r>
            </w:ins>
            <w:del w:id="146" w:author="Author">
              <w:r w:rsidRPr="004E38AA">
                <w:rPr>
                  <w:snapToGrid w:val="0"/>
                  <w:szCs w:val="22"/>
                  <w:lang w:eastAsia="de-DE"/>
                </w:rPr>
                <w:delText>4 11 18 00</w:delText>
              </w:r>
            </w:del>
          </w:p>
        </w:tc>
      </w:tr>
      <w:tr w14:paraId="424851CD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43C346E6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Ελλάδα</w:t>
            </w:r>
          </w:p>
          <w:p w:rsidR="008A7676" w:rsidRPr="004E38AA" w:rsidP="009D1071" w14:paraId="3583BC53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Ελλάς ΑΒΕΕ</w:t>
            </w:r>
          </w:p>
          <w:p w:rsidR="008A7676" w:rsidRPr="004E38AA" w:rsidP="009D1071" w14:paraId="19DC8822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Τηλ: +30 210 61 87 500</w:t>
            </w:r>
          </w:p>
        </w:tc>
        <w:tc>
          <w:tcPr>
            <w:tcW w:w="4394" w:type="dxa"/>
          </w:tcPr>
          <w:p w:rsidR="008A7676" w:rsidRPr="004E38AA" w:rsidP="00BB6738" w14:paraId="3C5F3ADF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Österreich</w:t>
            </w:r>
          </w:p>
          <w:p w:rsidR="008A7676" w:rsidRPr="004E38AA" w:rsidP="00BB6738" w14:paraId="2C625188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Austria Ges.m.b.H.</w:t>
            </w:r>
          </w:p>
          <w:p w:rsidR="008A7676" w:rsidRPr="004E38AA" w:rsidP="00BB6738" w14:paraId="52DEA40C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+43-(0)1-711 46-0</w:t>
            </w:r>
          </w:p>
        </w:tc>
      </w:tr>
      <w:tr w14:paraId="11294B27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6B76FF76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España</w:t>
            </w:r>
          </w:p>
          <w:p w:rsidR="008A7676" w:rsidRPr="004E38AA" w:rsidP="009D1071" w14:paraId="4F33317A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Hispania S.L.</w:t>
            </w:r>
          </w:p>
          <w:p w:rsidR="008A7676" w:rsidRPr="004E38AA" w:rsidP="009D1071" w14:paraId="79FDE677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+34-93-495 65 00</w:t>
            </w:r>
          </w:p>
        </w:tc>
        <w:tc>
          <w:tcPr>
            <w:tcW w:w="4394" w:type="dxa"/>
          </w:tcPr>
          <w:p w:rsidR="008A7676" w:rsidRPr="004E38AA" w:rsidP="00BB6738" w14:paraId="1C7F5892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Polska</w:t>
            </w:r>
          </w:p>
          <w:p w:rsidR="008A7676" w:rsidRPr="004E38AA" w:rsidP="00BB6738" w14:paraId="5C759DE6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Sp. z o.o.</w:t>
            </w:r>
          </w:p>
          <w:p w:rsidR="008A7676" w:rsidRPr="004E38AA" w:rsidP="00BB6738" w14:paraId="273757A0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Tel.: +48 22 572 35 00</w:t>
            </w:r>
          </w:p>
        </w:tc>
      </w:tr>
      <w:tr w14:paraId="52002A72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7834C938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France</w:t>
            </w:r>
          </w:p>
          <w:p w:rsidR="008A7676" w:rsidRPr="003E4B47" w:rsidP="009D1071" w14:paraId="1C185013" w14:textId="77777777">
            <w:pPr>
              <w:keepNext/>
              <w:rPr>
                <w:szCs w:val="22"/>
              </w:rPr>
            </w:pPr>
            <w:r w:rsidRPr="003E4B47">
              <w:rPr>
                <w:szCs w:val="22"/>
              </w:rPr>
              <w:t>Bayer HealthCare</w:t>
            </w:r>
          </w:p>
          <w:p w:rsidR="008A7676" w:rsidRPr="004E38AA" w:rsidP="009D1071" w14:paraId="6BC49D93" w14:textId="77777777">
            <w:pPr>
              <w:keepNext/>
              <w:keepLines/>
              <w:rPr>
                <w:szCs w:val="22"/>
              </w:rPr>
            </w:pPr>
            <w:r w:rsidRPr="003E4B47">
              <w:rPr>
                <w:szCs w:val="22"/>
              </w:rPr>
              <w:t>Tél (N° vert): +33-(0)800 87 54 54</w:t>
            </w:r>
          </w:p>
        </w:tc>
        <w:tc>
          <w:tcPr>
            <w:tcW w:w="4394" w:type="dxa"/>
          </w:tcPr>
          <w:p w:rsidR="00F94C5A" w:rsidP="00BB6738" w14:paraId="70DE04D7" w14:textId="77777777">
            <w:pPr>
              <w:keepNext/>
              <w:keepLines/>
              <w:rPr>
                <w:b/>
                <w:bCs/>
                <w:szCs w:val="22"/>
                <w:lang w:val="pt-PT"/>
              </w:rPr>
            </w:pPr>
            <w:r>
              <w:rPr>
                <w:b/>
                <w:bCs/>
                <w:szCs w:val="22"/>
                <w:lang w:val="pt-PT"/>
              </w:rPr>
              <w:t>Portugal</w:t>
            </w:r>
          </w:p>
          <w:p w:rsidR="00F94C5A" w:rsidP="00BB6738" w14:paraId="106C9070" w14:textId="77777777">
            <w:pPr>
              <w:keepNext/>
              <w:keepLines/>
              <w:rPr>
                <w:szCs w:val="22"/>
                <w:lang w:val="pt-PT"/>
              </w:rPr>
            </w:pPr>
            <w:r>
              <w:rPr>
                <w:szCs w:val="22"/>
                <w:lang w:val="pt-PT"/>
              </w:rPr>
              <w:t>Bayer Portugal, Lda.</w:t>
            </w:r>
          </w:p>
          <w:p w:rsidR="008A7676" w:rsidRPr="004E38AA" w:rsidP="00BB6738" w14:paraId="2FEDD48E" w14:textId="77777777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pt-PT"/>
              </w:rPr>
              <w:t>Tel: +351 21 416 42 00</w:t>
            </w:r>
          </w:p>
        </w:tc>
      </w:tr>
      <w:tr w14:paraId="701D0423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6B692F9A" w14:textId="77777777">
            <w:pPr>
              <w:keepNext/>
              <w:rPr>
                <w:b/>
                <w:bCs/>
                <w:szCs w:val="22"/>
                <w:lang w:eastAsia="de-DE"/>
              </w:rPr>
            </w:pPr>
            <w:r w:rsidRPr="004E38AA">
              <w:rPr>
                <w:b/>
                <w:bCs/>
                <w:szCs w:val="22"/>
                <w:lang w:eastAsia="de-DE"/>
              </w:rPr>
              <w:t>Hrvatska</w:t>
            </w:r>
          </w:p>
          <w:p w:rsidR="008A7676" w:rsidRPr="004E38AA" w:rsidP="009D1071" w14:paraId="3D541F21" w14:textId="77777777">
            <w:pPr>
              <w:keepNext/>
              <w:rPr>
                <w:szCs w:val="22"/>
                <w:lang w:eastAsia="de-DE"/>
              </w:rPr>
            </w:pPr>
            <w:r w:rsidRPr="004E38AA">
              <w:rPr>
                <w:szCs w:val="22"/>
                <w:lang w:eastAsia="de-DE"/>
              </w:rPr>
              <w:t>Bayer d.o.o.</w:t>
            </w:r>
          </w:p>
          <w:p w:rsidR="008A7676" w:rsidRPr="004E38AA" w:rsidP="009D1071" w14:paraId="5F3B1C50" w14:textId="77777777">
            <w:pPr>
              <w:rPr>
                <w:szCs w:val="22"/>
                <w:lang w:eastAsia="de-DE"/>
              </w:rPr>
            </w:pPr>
            <w:r w:rsidRPr="004E38AA">
              <w:rPr>
                <w:szCs w:val="22"/>
                <w:lang w:eastAsia="de-DE"/>
              </w:rPr>
              <w:t>Tel: + 385-(0)1-6599 900</w:t>
            </w:r>
          </w:p>
        </w:tc>
        <w:tc>
          <w:tcPr>
            <w:tcW w:w="4394" w:type="dxa"/>
          </w:tcPr>
          <w:p w:rsidR="008A7676" w:rsidRPr="004E38AA" w:rsidP="00BB6738" w14:paraId="79BA1568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România</w:t>
            </w:r>
          </w:p>
          <w:p w:rsidR="008A7676" w:rsidRPr="004E38AA" w:rsidP="00BB6738" w14:paraId="72D429A5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 xml:space="preserve">SC Bayer SRL </w:t>
            </w:r>
          </w:p>
          <w:p w:rsidR="008A7676" w:rsidRPr="004E38AA" w:rsidP="00BB6738" w14:paraId="504E8A50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+40 21 529 59 00</w:t>
            </w:r>
          </w:p>
        </w:tc>
      </w:tr>
      <w:tr w14:paraId="6ACF33D1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2434B431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Ireland</w:t>
            </w:r>
          </w:p>
          <w:p w:rsidR="008A7676" w:rsidRPr="004E38AA" w:rsidP="009D1071" w14:paraId="14F190D9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Limited</w:t>
            </w:r>
          </w:p>
          <w:p w:rsidR="008A7676" w:rsidRPr="004E38AA" w:rsidP="009D1071" w14:paraId="124E8E88" w14:textId="471A720E">
            <w:pPr>
              <w:keepNext/>
              <w:keepLines/>
              <w:rPr>
                <w:snapToGrid w:val="0"/>
                <w:szCs w:val="22"/>
                <w:lang w:eastAsia="de-DE"/>
              </w:rPr>
            </w:pPr>
            <w:r w:rsidRPr="004E38AA">
              <w:rPr>
                <w:szCs w:val="22"/>
              </w:rPr>
              <w:t>Tel: +353 1 2</w:t>
            </w:r>
            <w:r w:rsidR="00B42CB8">
              <w:rPr>
                <w:szCs w:val="22"/>
                <w:lang w:val="de-DE"/>
              </w:rPr>
              <w:t>16 3300</w:t>
            </w:r>
          </w:p>
        </w:tc>
        <w:tc>
          <w:tcPr>
            <w:tcW w:w="4394" w:type="dxa"/>
          </w:tcPr>
          <w:p w:rsidR="008A7676" w:rsidRPr="004E38AA" w:rsidP="00BB6738" w14:paraId="6ABEA5A2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Slovenija</w:t>
            </w:r>
          </w:p>
          <w:p w:rsidR="008A7676" w:rsidRPr="004E38AA" w:rsidP="00BB6738" w14:paraId="2EE53AD4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d. o. o.</w:t>
            </w:r>
          </w:p>
          <w:p w:rsidR="008A7676" w:rsidRPr="004E38AA" w:rsidP="00BB6738" w14:paraId="2B0E9DF9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Tel.: +386 (0)1 58 14 400</w:t>
            </w:r>
          </w:p>
        </w:tc>
      </w:tr>
      <w:tr w14:paraId="359D93C0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2A03DB61" w14:textId="77777777">
            <w:pPr>
              <w:keepNext/>
              <w:keepLines/>
              <w:rPr>
                <w:b/>
                <w:bCs/>
                <w:snapToGrid w:val="0"/>
                <w:szCs w:val="22"/>
                <w:lang w:eastAsia="de-DE"/>
              </w:rPr>
            </w:pPr>
            <w:r w:rsidRPr="004E38AA">
              <w:rPr>
                <w:b/>
                <w:bCs/>
                <w:snapToGrid w:val="0"/>
                <w:szCs w:val="22"/>
                <w:lang w:eastAsia="de-DE"/>
              </w:rPr>
              <w:t>Ísland</w:t>
            </w:r>
          </w:p>
          <w:p w:rsidR="008A7676" w:rsidRPr="004E38AA" w:rsidP="009D1071" w14:paraId="7103D4DA" w14:textId="77777777">
            <w:pPr>
              <w:keepNext/>
              <w:keepLines/>
              <w:jc w:val="both"/>
              <w:rPr>
                <w:snapToGrid w:val="0"/>
                <w:szCs w:val="22"/>
                <w:lang w:eastAsia="de-DE"/>
              </w:rPr>
            </w:pPr>
            <w:r w:rsidRPr="004E38AA">
              <w:rPr>
                <w:noProof/>
                <w:szCs w:val="22"/>
                <w:lang w:eastAsia="de-DE"/>
              </w:rPr>
              <w:t>Icepharma</w:t>
            </w:r>
            <w:r w:rsidRPr="004E38AA">
              <w:rPr>
                <w:snapToGrid w:val="0"/>
                <w:szCs w:val="22"/>
                <w:lang w:eastAsia="de-DE"/>
              </w:rPr>
              <w:t xml:space="preserve"> hf.</w:t>
            </w:r>
          </w:p>
          <w:p w:rsidR="008A7676" w:rsidRPr="004E38AA" w:rsidP="009D1071" w14:paraId="3B09AD60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napToGrid w:val="0"/>
                <w:szCs w:val="22"/>
                <w:lang w:eastAsia="de-DE"/>
              </w:rPr>
              <w:t>Sími: +354 540 8000</w:t>
            </w:r>
          </w:p>
        </w:tc>
        <w:tc>
          <w:tcPr>
            <w:tcW w:w="4394" w:type="dxa"/>
          </w:tcPr>
          <w:p w:rsidR="008A7676" w:rsidRPr="004E38AA" w:rsidP="00BB6738" w14:paraId="7D4D1137" w14:textId="77777777">
            <w:pPr>
              <w:keepNext/>
              <w:keepLines/>
              <w:tabs>
                <w:tab w:val="left" w:pos="-720"/>
              </w:tabs>
              <w:suppressAutoHyphen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Slovenská republika</w:t>
            </w:r>
          </w:p>
          <w:p w:rsidR="008A7676" w:rsidRPr="004E38AA" w:rsidP="00BB6738" w14:paraId="109A66EA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Bayer, spol. s r.o.</w:t>
            </w:r>
          </w:p>
          <w:p w:rsidR="008A7676" w:rsidRPr="004E38AA" w:rsidP="00BB6738" w14:paraId="0E6AE345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+421 2 59 21 31 11</w:t>
            </w:r>
          </w:p>
        </w:tc>
      </w:tr>
      <w:tr w14:paraId="2336D720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3E4B47" w:rsidP="009D1071" w14:paraId="793A03BD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3E4B47">
              <w:rPr>
                <w:b/>
                <w:bCs/>
                <w:szCs w:val="22"/>
              </w:rPr>
              <w:t>Italia</w:t>
            </w:r>
          </w:p>
          <w:p w:rsidR="008A7676" w:rsidRPr="003E4B47" w:rsidP="009D1071" w14:paraId="41AE6571" w14:textId="77777777">
            <w:pPr>
              <w:keepNext/>
              <w:keepLines/>
              <w:rPr>
                <w:szCs w:val="22"/>
              </w:rPr>
            </w:pPr>
            <w:r w:rsidRPr="003E4B47">
              <w:rPr>
                <w:szCs w:val="22"/>
              </w:rPr>
              <w:t>Bayer S.p.A.</w:t>
            </w:r>
          </w:p>
          <w:p w:rsidR="008A7676" w:rsidRPr="004E38AA" w:rsidP="009D1071" w14:paraId="5A767C96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+39 02 397 81</w:t>
            </w:r>
          </w:p>
        </w:tc>
        <w:tc>
          <w:tcPr>
            <w:tcW w:w="4394" w:type="dxa"/>
          </w:tcPr>
          <w:p w:rsidR="008A7676" w:rsidRPr="004E38AA" w:rsidP="00BB6738" w14:paraId="0E966CD9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Suomi/Finland</w:t>
            </w:r>
          </w:p>
          <w:p w:rsidR="008A7676" w:rsidRPr="004E38AA" w:rsidP="00BB6738" w14:paraId="3BDA78F4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Oy</w:t>
            </w:r>
          </w:p>
          <w:p w:rsidR="008A7676" w:rsidRPr="004E38AA" w:rsidP="00BB6738" w14:paraId="475F045A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 xml:space="preserve">Puh/Tel: +358 </w:t>
            </w:r>
            <w:r w:rsidRPr="004E38AA">
              <w:rPr>
                <w:noProof/>
                <w:szCs w:val="22"/>
              </w:rPr>
              <w:t>20 785 21</w:t>
            </w:r>
          </w:p>
        </w:tc>
      </w:tr>
      <w:tr w14:paraId="1DB88CBA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09E7A5B8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Κύπρος</w:t>
            </w:r>
          </w:p>
          <w:p w:rsidR="008A7676" w:rsidRPr="004E38AA" w:rsidP="009D1071" w14:paraId="16CD3513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NOVAGEM Limited</w:t>
            </w:r>
          </w:p>
          <w:p w:rsidR="008A7676" w:rsidRPr="004E38AA" w:rsidP="009D1071" w14:paraId="5979DA57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Τηλ: +357 22 48 38 58</w:t>
            </w:r>
          </w:p>
        </w:tc>
        <w:tc>
          <w:tcPr>
            <w:tcW w:w="4394" w:type="dxa"/>
          </w:tcPr>
          <w:p w:rsidR="008A7676" w:rsidRPr="004E38AA" w:rsidP="00BB6738" w14:paraId="32BA1D8A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Sverige</w:t>
            </w:r>
          </w:p>
          <w:p w:rsidR="008A7676" w:rsidRPr="004E38AA" w:rsidP="00BB6738" w14:paraId="290BFA1F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Bayer AB</w:t>
            </w:r>
          </w:p>
          <w:p w:rsidR="008A7676" w:rsidRPr="004E38AA" w:rsidP="00BB6738" w14:paraId="4B873993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+46 (0) 8 580 223 00</w:t>
            </w:r>
          </w:p>
        </w:tc>
      </w:tr>
      <w:tr w14:paraId="10AAD943" w14:textId="77777777" w:rsidTr="00A65FC5">
        <w:tblPrEx>
          <w:tblW w:w="9072" w:type="dxa"/>
          <w:tblInd w:w="108" w:type="dxa"/>
          <w:tblLayout w:type="fixed"/>
          <w:tblLook w:val="0000"/>
        </w:tblPrEx>
        <w:trPr>
          <w:cantSplit/>
        </w:trPr>
        <w:tc>
          <w:tcPr>
            <w:tcW w:w="4678" w:type="dxa"/>
          </w:tcPr>
          <w:p w:rsidR="008A7676" w:rsidRPr="004E38AA" w:rsidP="009D1071" w14:paraId="4BFB8A9F" w14:textId="77777777">
            <w:pPr>
              <w:keepNext/>
              <w:keepLines/>
              <w:rPr>
                <w:b/>
                <w:bCs/>
                <w:szCs w:val="22"/>
              </w:rPr>
            </w:pPr>
            <w:r w:rsidRPr="004E38AA">
              <w:rPr>
                <w:b/>
                <w:bCs/>
                <w:szCs w:val="22"/>
              </w:rPr>
              <w:t>Latvija</w:t>
            </w:r>
          </w:p>
          <w:p w:rsidR="008A7676" w:rsidRPr="004E38AA" w:rsidP="009D1071" w14:paraId="0C01C171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SIA Bayer</w:t>
            </w:r>
          </w:p>
          <w:p w:rsidR="008A7676" w:rsidRPr="004E38AA" w:rsidP="009D1071" w14:paraId="3A66D10F" w14:textId="77777777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+371 67 84 55 63</w:t>
            </w:r>
          </w:p>
        </w:tc>
        <w:tc>
          <w:tcPr>
            <w:tcW w:w="4394" w:type="dxa"/>
          </w:tcPr>
          <w:p w:rsidR="008A7676" w:rsidRPr="00AD692F" w:rsidP="00BB6738" w14:paraId="156F1175" w14:textId="10799520">
            <w:pPr>
              <w:keepNext/>
              <w:keepLines/>
              <w:rPr>
                <w:b/>
                <w:bCs/>
                <w:szCs w:val="22"/>
                <w:lang w:val="en-US"/>
              </w:rPr>
            </w:pPr>
            <w:r w:rsidRPr="004E38AA">
              <w:rPr>
                <w:b/>
                <w:bCs/>
                <w:szCs w:val="22"/>
              </w:rPr>
              <w:t>United Kingdom</w:t>
            </w:r>
            <w:r w:rsidRPr="00AD692F" w:rsidR="00BC5817">
              <w:rPr>
                <w:b/>
                <w:bCs/>
                <w:szCs w:val="22"/>
                <w:lang w:val="en-US"/>
              </w:rPr>
              <w:t xml:space="preserve"> (Northern Ireland)</w:t>
            </w:r>
          </w:p>
          <w:p w:rsidR="008A7676" w:rsidRPr="004E38AA" w:rsidP="00BB6738" w14:paraId="60FD6349" w14:textId="5C9667F0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 xml:space="preserve">Bayer </w:t>
            </w:r>
            <w:r w:rsidRPr="00AD692F" w:rsidR="00BC5817">
              <w:rPr>
                <w:szCs w:val="22"/>
                <w:lang w:val="en-US"/>
              </w:rPr>
              <w:t>AG</w:t>
            </w:r>
          </w:p>
          <w:p w:rsidR="008A7676" w:rsidRPr="004E38AA" w:rsidP="00BB6738" w14:paraId="73D6C0AE" w14:textId="52C049E2">
            <w:pPr>
              <w:keepNext/>
              <w:keepLines/>
              <w:rPr>
                <w:szCs w:val="22"/>
              </w:rPr>
            </w:pPr>
            <w:r w:rsidRPr="004E38AA">
              <w:rPr>
                <w:szCs w:val="22"/>
              </w:rPr>
              <w:t>Tel: +44</w:t>
            </w:r>
            <w:r w:rsidR="00BC5817">
              <w:rPr>
                <w:szCs w:val="22"/>
                <w:lang w:val="de-DE"/>
              </w:rPr>
              <w:t>-</w:t>
            </w:r>
            <w:r w:rsidRPr="004E38AA">
              <w:rPr>
                <w:szCs w:val="22"/>
              </w:rPr>
              <w:t>(0)</w:t>
            </w:r>
            <w:r w:rsidRPr="00B06F7B" w:rsidR="00EA7C00">
              <w:rPr>
                <w:bCs/>
                <w:szCs w:val="22"/>
                <w:lang w:val="en-US"/>
              </w:rPr>
              <w:t>118 206</w:t>
            </w:r>
            <w:r w:rsidRPr="00882E59" w:rsidR="00EA7C00">
              <w:rPr>
                <w:szCs w:val="22"/>
                <w:lang w:val="en-US"/>
              </w:rPr>
              <w:t xml:space="preserve"> </w:t>
            </w:r>
            <w:r w:rsidRPr="004E38AA">
              <w:rPr>
                <w:szCs w:val="22"/>
              </w:rPr>
              <w:t>3000</w:t>
            </w:r>
          </w:p>
        </w:tc>
      </w:tr>
    </w:tbl>
    <w:p w:rsidR="008A7676" w:rsidRPr="004E38AA" w:rsidP="009D1071" w14:paraId="055D912C" w14:textId="77777777">
      <w:pPr>
        <w:rPr>
          <w:szCs w:val="22"/>
        </w:rPr>
      </w:pPr>
    </w:p>
    <w:p w:rsidR="00472B83" w:rsidRPr="004E38AA" w:rsidP="009D1071" w14:paraId="7196F071" w14:textId="50F532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4E38AA">
        <w:rPr>
          <w:b/>
          <w:noProof/>
          <w:szCs w:val="22"/>
        </w:rPr>
        <w:t>Dan il-</w:t>
      </w:r>
      <w:r w:rsidRPr="009F2907" w:rsidR="009F2907">
        <w:rPr>
          <w:b/>
          <w:noProof/>
          <w:szCs w:val="22"/>
          <w:lang w:bidi="mt-MT"/>
        </w:rPr>
        <w:t>fuljett</w:t>
      </w:r>
      <w:r w:rsidRPr="004E38AA" w:rsidR="00E4283D">
        <w:rPr>
          <w:b/>
          <w:noProof/>
          <w:szCs w:val="22"/>
        </w:rPr>
        <w:t xml:space="preserve"> </w:t>
      </w:r>
      <w:r w:rsidRPr="004E38AA">
        <w:rPr>
          <w:b/>
          <w:noProof/>
          <w:szCs w:val="22"/>
        </w:rPr>
        <w:t xml:space="preserve">kien </w:t>
      </w:r>
      <w:r w:rsidRPr="004E38AA" w:rsidR="00D55187">
        <w:rPr>
          <w:b/>
          <w:snapToGrid w:val="0"/>
          <w:szCs w:val="24"/>
        </w:rPr>
        <w:t>rivedut</w:t>
      </w:r>
      <w:r w:rsidRPr="004E38AA">
        <w:rPr>
          <w:b/>
          <w:noProof/>
          <w:szCs w:val="22"/>
        </w:rPr>
        <w:t xml:space="preserve"> l-aħħar f’ </w:t>
      </w:r>
    </w:p>
    <w:p w:rsidR="0077248F" w:rsidRPr="004E38AA" w:rsidP="009D1071" w14:paraId="4693066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:rsidR="004B7C45" w:rsidRPr="00D67331" w:rsidP="00BB6738" w14:paraId="11687D4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4E38AA">
        <w:rPr>
          <w:bCs/>
          <w:noProof/>
          <w:szCs w:val="22"/>
        </w:rPr>
        <w:t>Informazzjoni dettaljata dwar din il-mediċina t</w:t>
      </w:r>
      <w:r w:rsidRPr="004E38AA" w:rsidR="00F76C22">
        <w:rPr>
          <w:bCs/>
          <w:noProof/>
          <w:szCs w:val="22"/>
        </w:rPr>
        <w:t>insab fuq is-sit elettroniku ta</w:t>
      </w:r>
      <w:r w:rsidRPr="004E38AA">
        <w:rPr>
          <w:bCs/>
          <w:noProof/>
          <w:szCs w:val="22"/>
        </w:rPr>
        <w:t xml:space="preserve">l-Aġenzija Ewropea </w:t>
      </w:r>
      <w:r w:rsidRPr="004E38AA" w:rsidR="00D55187">
        <w:rPr>
          <w:bCs/>
          <w:noProof/>
          <w:szCs w:val="22"/>
        </w:rPr>
        <w:t>għall</w:t>
      </w:r>
      <w:r w:rsidRPr="004E38AA">
        <w:rPr>
          <w:bCs/>
          <w:noProof/>
          <w:szCs w:val="22"/>
        </w:rPr>
        <w:t>-Mediċini</w:t>
      </w:r>
      <w:r w:rsidRPr="00D67331" w:rsidR="00E3077F">
        <w:rPr>
          <w:bCs/>
          <w:noProof/>
          <w:szCs w:val="22"/>
        </w:rPr>
        <w:t>:</w:t>
      </w:r>
      <w:r w:rsidRPr="004E38AA">
        <w:rPr>
          <w:bCs/>
          <w:noProof/>
          <w:szCs w:val="22"/>
        </w:rPr>
        <w:t xml:space="preserve"> </w:t>
      </w:r>
      <w:hyperlink r:id="rId9" w:history="1">
        <w:r w:rsidRPr="004E38AA" w:rsidR="007570EC">
          <w:rPr>
            <w:rStyle w:val="Hyperlink"/>
            <w:noProof/>
            <w:szCs w:val="22"/>
          </w:rPr>
          <w:t>http://www.ema.europa.eu</w:t>
        </w:r>
      </w:hyperlink>
      <w:r w:rsidRPr="004E38AA">
        <w:rPr>
          <w:noProof/>
          <w:szCs w:val="22"/>
        </w:rPr>
        <w:t>.</w:t>
      </w:r>
    </w:p>
    <w:sectPr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27EE" w:rsidRPr="00D95A32" w14:paraId="4396EE16" w14:textId="394DF5F8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</w:rPr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 w:rsidRPr="00D95A32">
      <w:rPr>
        <w:rStyle w:val="PageNumber"/>
        <w:rFonts w:ascii="Arial" w:hAnsi="Arial" w:cs="Arial"/>
        <w:sz w:val="16"/>
      </w:rPr>
      <w:fldChar w:fldCharType="begin"/>
    </w:r>
    <w:r w:rsidRPr="00D95A32">
      <w:rPr>
        <w:rStyle w:val="PageNumber"/>
        <w:rFonts w:ascii="Arial" w:hAnsi="Arial" w:cs="Arial"/>
        <w:sz w:val="16"/>
      </w:rPr>
      <w:instrText xml:space="preserve">PAGE  </w:instrText>
    </w:r>
    <w:r w:rsidRPr="00D95A32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8</w:t>
    </w:r>
    <w:r w:rsidRPr="00D95A32">
      <w:rPr>
        <w:rStyle w:val="PageNumb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27EE" w:rsidRPr="00D95A32" w14:paraId="69121147" w14:textId="449FDE55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</w:rPr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 w:rsidRPr="00D95A32">
      <w:rPr>
        <w:rStyle w:val="PageNumber"/>
        <w:rFonts w:ascii="Arial" w:hAnsi="Arial" w:cs="Arial"/>
        <w:sz w:val="16"/>
      </w:rPr>
      <w:fldChar w:fldCharType="begin"/>
    </w:r>
    <w:r w:rsidRPr="00D95A32">
      <w:rPr>
        <w:rStyle w:val="PageNumber"/>
        <w:rFonts w:ascii="Arial" w:hAnsi="Arial" w:cs="Arial"/>
        <w:sz w:val="16"/>
      </w:rPr>
      <w:instrText xml:space="preserve">PAGE  </w:instrText>
    </w:r>
    <w:r w:rsidRPr="00D95A32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1</w:t>
    </w:r>
    <w:r w:rsidRPr="00D95A32">
      <w:rPr>
        <w:rStyle w:val="PageNumber"/>
        <w:rFonts w:ascii="Arial" w:hAnsi="Arial" w:cs="Arial"/>
        <w:sz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2BEED8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8E9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FA41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30F7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8ECE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16F3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9A8A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FA4E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8CB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24BC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1">
    <w:nsid w:val="09C44CC1"/>
    <w:multiLevelType w:val="hybridMultilevel"/>
    <w:tmpl w:val="C50A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CD2C3B"/>
    <w:multiLevelType w:val="hybridMultilevel"/>
    <w:tmpl w:val="2A127564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23197F"/>
    <w:multiLevelType w:val="hybridMultilevel"/>
    <w:tmpl w:val="B2563468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9359C5"/>
    <w:multiLevelType w:val="multilevel"/>
    <w:tmpl w:val="406E15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1F4A136B"/>
    <w:multiLevelType w:val="hybridMultilevel"/>
    <w:tmpl w:val="36769CCA"/>
    <w:lvl w:ilvl="0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480480"/>
    <w:multiLevelType w:val="hybridMultilevel"/>
    <w:tmpl w:val="C52E2360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697B79"/>
    <w:multiLevelType w:val="hybridMultilevel"/>
    <w:tmpl w:val="6C184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116DF"/>
    <w:multiLevelType w:val="hybridMultilevel"/>
    <w:tmpl w:val="33E084F8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3374A9"/>
    <w:multiLevelType w:val="hybridMultilevel"/>
    <w:tmpl w:val="87067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6D96073"/>
    <w:multiLevelType w:val="hybridMultilevel"/>
    <w:tmpl w:val="58947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9A47BDF"/>
    <w:multiLevelType w:val="hybridMultilevel"/>
    <w:tmpl w:val="B694EAA8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7E4973"/>
    <w:multiLevelType w:val="hybridMultilevel"/>
    <w:tmpl w:val="077A256C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7B7C05"/>
    <w:multiLevelType w:val="hybridMultilevel"/>
    <w:tmpl w:val="53100FB2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28552C"/>
    <w:multiLevelType w:val="hybridMultilevel"/>
    <w:tmpl w:val="7840A37C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4101D6"/>
    <w:multiLevelType w:val="hybridMultilevel"/>
    <w:tmpl w:val="44780E74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56DEB"/>
    <w:multiLevelType w:val="hybridMultilevel"/>
    <w:tmpl w:val="5B066864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6C1B49"/>
    <w:multiLevelType w:val="hybridMultilevel"/>
    <w:tmpl w:val="03A88C30"/>
    <w:lvl w:ilvl="0">
      <w:start w:val="1"/>
      <w:numFmt w:val="bullet"/>
      <w:lvlText w:val="-"/>
      <w:lvlJc w:val="left"/>
      <w:pPr>
        <w:ind w:left="1287" w:hanging="360"/>
      </w:p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>
    <w:nsid w:val="6C9E49F9"/>
    <w:multiLevelType w:val="hybridMultilevel"/>
    <w:tmpl w:val="0E1E14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836312"/>
    <w:multiLevelType w:val="hybridMultilevel"/>
    <w:tmpl w:val="82D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536CE7"/>
    <w:multiLevelType w:val="hybridMultilevel"/>
    <w:tmpl w:val="64FA4404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E30937"/>
    <w:multiLevelType w:val="hybridMultilevel"/>
    <w:tmpl w:val="7BA018AC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FD473F"/>
    <w:multiLevelType w:val="hybridMultilevel"/>
    <w:tmpl w:val="F45C00F2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8357C"/>
    <w:multiLevelType w:val="hybridMultilevel"/>
    <w:tmpl w:val="235CC69E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2F3689"/>
    <w:multiLevelType w:val="hybridMultilevel"/>
    <w:tmpl w:val="DD8CCB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D562C"/>
    <w:multiLevelType w:val="hybridMultilevel"/>
    <w:tmpl w:val="26E817A0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5"/>
  </w:num>
  <w:num w:numId="5">
    <w:abstractNumId w:val="21"/>
  </w:num>
  <w:num w:numId="6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2"/>
  </w:num>
  <w:num w:numId="9">
    <w:abstractNumId w:val="33"/>
  </w:num>
  <w:num w:numId="10">
    <w:abstractNumId w:val="24"/>
  </w:num>
  <w:num w:numId="11">
    <w:abstractNumId w:val="22"/>
  </w:num>
  <w:num w:numId="12">
    <w:abstractNumId w:val="32"/>
  </w:num>
  <w:num w:numId="13">
    <w:abstractNumId w:val="25"/>
  </w:num>
  <w:num w:numId="14">
    <w:abstractNumId w:val="37"/>
  </w:num>
  <w:num w:numId="15">
    <w:abstractNumId w:val="23"/>
  </w:num>
  <w:num w:numId="16">
    <w:abstractNumId w:val="26"/>
  </w:num>
  <w:num w:numId="17">
    <w:abstractNumId w:val="13"/>
  </w:num>
  <w:num w:numId="18">
    <w:abstractNumId w:val="35"/>
  </w:num>
  <w:num w:numId="19">
    <w:abstractNumId w:val="16"/>
  </w:num>
  <w:num w:numId="20">
    <w:abstractNumId w:val="18"/>
  </w:num>
  <w:num w:numId="21">
    <w:abstractNumId w:val="28"/>
  </w:num>
  <w:num w:numId="22">
    <w:abstractNumId w:val="27"/>
  </w:num>
  <w:num w:numId="23">
    <w:abstractNumId w:val="19"/>
  </w:num>
  <w:num w:numId="24">
    <w:abstractNumId w:val="14"/>
  </w:num>
  <w:num w:numId="25">
    <w:abstractNumId w:val="3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8">
    <w:abstractNumId w:val="17"/>
  </w:num>
  <w:num w:numId="29">
    <w:abstractNumId w:val="30"/>
  </w:num>
  <w:num w:numId="30">
    <w:abstractNumId w:val="11"/>
  </w:num>
  <w:num w:numId="31">
    <w:abstractNumId w:val="25"/>
  </w:num>
  <w:num w:numId="32">
    <w:abstractNumId w:val="19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11"/>
  </w:num>
  <w:num w:numId="45">
    <w:abstractNumId w:val="36"/>
  </w:num>
  <w:num w:numId="46">
    <w:abstractNumId w:val="35"/>
  </w:num>
  <w:num w:numId="47">
    <w:abstractNumId w:val="3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hyphenationZone w:val="425"/>
  <w:noPunctuationKerning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83"/>
    <w:rsid w:val="00006309"/>
    <w:rsid w:val="0001095B"/>
    <w:rsid w:val="00011033"/>
    <w:rsid w:val="0001214B"/>
    <w:rsid w:val="00014B0F"/>
    <w:rsid w:val="00015D91"/>
    <w:rsid w:val="00016260"/>
    <w:rsid w:val="00020AB7"/>
    <w:rsid w:val="00020E1F"/>
    <w:rsid w:val="0002191B"/>
    <w:rsid w:val="000219AD"/>
    <w:rsid w:val="00022623"/>
    <w:rsid w:val="00023EC3"/>
    <w:rsid w:val="0003684A"/>
    <w:rsid w:val="000375A1"/>
    <w:rsid w:val="00043647"/>
    <w:rsid w:val="000508CE"/>
    <w:rsid w:val="00050E0F"/>
    <w:rsid w:val="00052463"/>
    <w:rsid w:val="00052EC3"/>
    <w:rsid w:val="00053CDF"/>
    <w:rsid w:val="00055897"/>
    <w:rsid w:val="000571EA"/>
    <w:rsid w:val="00061FE8"/>
    <w:rsid w:val="00062349"/>
    <w:rsid w:val="00066ADE"/>
    <w:rsid w:val="00071F26"/>
    <w:rsid w:val="00072795"/>
    <w:rsid w:val="00075588"/>
    <w:rsid w:val="00076790"/>
    <w:rsid w:val="00076B93"/>
    <w:rsid w:val="00082E3C"/>
    <w:rsid w:val="0008302C"/>
    <w:rsid w:val="000830A6"/>
    <w:rsid w:val="00086119"/>
    <w:rsid w:val="00086449"/>
    <w:rsid w:val="00086F74"/>
    <w:rsid w:val="000908AE"/>
    <w:rsid w:val="00091F48"/>
    <w:rsid w:val="000922B6"/>
    <w:rsid w:val="00096154"/>
    <w:rsid w:val="00096679"/>
    <w:rsid w:val="00096DB8"/>
    <w:rsid w:val="000A2AC5"/>
    <w:rsid w:val="000A59E4"/>
    <w:rsid w:val="000B30C9"/>
    <w:rsid w:val="000B5CDD"/>
    <w:rsid w:val="000B6D85"/>
    <w:rsid w:val="000C177F"/>
    <w:rsid w:val="000C7FF5"/>
    <w:rsid w:val="000D095E"/>
    <w:rsid w:val="000D2B8D"/>
    <w:rsid w:val="000D49BE"/>
    <w:rsid w:val="000D4ADB"/>
    <w:rsid w:val="000E0549"/>
    <w:rsid w:val="000E0BB8"/>
    <w:rsid w:val="000E78FC"/>
    <w:rsid w:val="000F01D3"/>
    <w:rsid w:val="000F2F2B"/>
    <w:rsid w:val="000F397C"/>
    <w:rsid w:val="000F4D2E"/>
    <w:rsid w:val="000F53FC"/>
    <w:rsid w:val="000F5899"/>
    <w:rsid w:val="000F7D36"/>
    <w:rsid w:val="001022E0"/>
    <w:rsid w:val="00102A32"/>
    <w:rsid w:val="00102B56"/>
    <w:rsid w:val="00105C8D"/>
    <w:rsid w:val="00107484"/>
    <w:rsid w:val="00112836"/>
    <w:rsid w:val="00116A73"/>
    <w:rsid w:val="001209A1"/>
    <w:rsid w:val="00122FC4"/>
    <w:rsid w:val="001244D1"/>
    <w:rsid w:val="00126F14"/>
    <w:rsid w:val="0012793E"/>
    <w:rsid w:val="00131253"/>
    <w:rsid w:val="00131D7C"/>
    <w:rsid w:val="001337D2"/>
    <w:rsid w:val="0013579F"/>
    <w:rsid w:val="00141160"/>
    <w:rsid w:val="001430C7"/>
    <w:rsid w:val="00144A5B"/>
    <w:rsid w:val="00144C43"/>
    <w:rsid w:val="0014769B"/>
    <w:rsid w:val="00152724"/>
    <w:rsid w:val="00152AD0"/>
    <w:rsid w:val="00161D57"/>
    <w:rsid w:val="00161F20"/>
    <w:rsid w:val="00162EAE"/>
    <w:rsid w:val="001707D5"/>
    <w:rsid w:val="00174BD0"/>
    <w:rsid w:val="00176F6D"/>
    <w:rsid w:val="0017724B"/>
    <w:rsid w:val="00180853"/>
    <w:rsid w:val="0018095D"/>
    <w:rsid w:val="00181F73"/>
    <w:rsid w:val="001833F0"/>
    <w:rsid w:val="00191676"/>
    <w:rsid w:val="0019265D"/>
    <w:rsid w:val="00193447"/>
    <w:rsid w:val="00193EBE"/>
    <w:rsid w:val="00195788"/>
    <w:rsid w:val="00196BC9"/>
    <w:rsid w:val="00196C40"/>
    <w:rsid w:val="00196E56"/>
    <w:rsid w:val="001972C3"/>
    <w:rsid w:val="00197300"/>
    <w:rsid w:val="001A1E26"/>
    <w:rsid w:val="001A477D"/>
    <w:rsid w:val="001A6B32"/>
    <w:rsid w:val="001A79B3"/>
    <w:rsid w:val="001B04C9"/>
    <w:rsid w:val="001B0D60"/>
    <w:rsid w:val="001B21FC"/>
    <w:rsid w:val="001B2A0A"/>
    <w:rsid w:val="001B44AC"/>
    <w:rsid w:val="001C261F"/>
    <w:rsid w:val="001C35E0"/>
    <w:rsid w:val="001C4DF5"/>
    <w:rsid w:val="001D0752"/>
    <w:rsid w:val="001D3A7B"/>
    <w:rsid w:val="001D4168"/>
    <w:rsid w:val="001D4330"/>
    <w:rsid w:val="001D660D"/>
    <w:rsid w:val="001E2564"/>
    <w:rsid w:val="001E692F"/>
    <w:rsid w:val="001F26D0"/>
    <w:rsid w:val="001F569A"/>
    <w:rsid w:val="001F578D"/>
    <w:rsid w:val="00205F4C"/>
    <w:rsid w:val="00210791"/>
    <w:rsid w:val="00212F19"/>
    <w:rsid w:val="00213308"/>
    <w:rsid w:val="00220025"/>
    <w:rsid w:val="00221D5E"/>
    <w:rsid w:val="00223690"/>
    <w:rsid w:val="00223A29"/>
    <w:rsid w:val="00223A57"/>
    <w:rsid w:val="002251F6"/>
    <w:rsid w:val="00225535"/>
    <w:rsid w:val="00227E10"/>
    <w:rsid w:val="00230AAC"/>
    <w:rsid w:val="002361D5"/>
    <w:rsid w:val="00237094"/>
    <w:rsid w:val="00237B24"/>
    <w:rsid w:val="00237E92"/>
    <w:rsid w:val="00241FE1"/>
    <w:rsid w:val="00246032"/>
    <w:rsid w:val="002533FA"/>
    <w:rsid w:val="00255B7E"/>
    <w:rsid w:val="00255C91"/>
    <w:rsid w:val="00261247"/>
    <w:rsid w:val="002613D2"/>
    <w:rsid w:val="00263404"/>
    <w:rsid w:val="00267113"/>
    <w:rsid w:val="00267BB0"/>
    <w:rsid w:val="002703EE"/>
    <w:rsid w:val="00270AB9"/>
    <w:rsid w:val="0027130B"/>
    <w:rsid w:val="00272754"/>
    <w:rsid w:val="002746E9"/>
    <w:rsid w:val="002749CA"/>
    <w:rsid w:val="00276E6E"/>
    <w:rsid w:val="00284476"/>
    <w:rsid w:val="00292E31"/>
    <w:rsid w:val="002957F3"/>
    <w:rsid w:val="00297A0E"/>
    <w:rsid w:val="00297D8F"/>
    <w:rsid w:val="002A2EB8"/>
    <w:rsid w:val="002A500C"/>
    <w:rsid w:val="002B02FC"/>
    <w:rsid w:val="002B279B"/>
    <w:rsid w:val="002B4701"/>
    <w:rsid w:val="002B49CE"/>
    <w:rsid w:val="002B5673"/>
    <w:rsid w:val="002B6EF1"/>
    <w:rsid w:val="002B7563"/>
    <w:rsid w:val="002B78D1"/>
    <w:rsid w:val="002C3F03"/>
    <w:rsid w:val="002C4C5B"/>
    <w:rsid w:val="002C650B"/>
    <w:rsid w:val="002C7919"/>
    <w:rsid w:val="002D03E1"/>
    <w:rsid w:val="002D099A"/>
    <w:rsid w:val="002D300F"/>
    <w:rsid w:val="002D4529"/>
    <w:rsid w:val="002D4697"/>
    <w:rsid w:val="002D4EBC"/>
    <w:rsid w:val="002D55CA"/>
    <w:rsid w:val="002D6D06"/>
    <w:rsid w:val="002E060B"/>
    <w:rsid w:val="002E0AB6"/>
    <w:rsid w:val="002E1FD3"/>
    <w:rsid w:val="002E4470"/>
    <w:rsid w:val="002E6D02"/>
    <w:rsid w:val="00303642"/>
    <w:rsid w:val="0030410E"/>
    <w:rsid w:val="00306638"/>
    <w:rsid w:val="00307850"/>
    <w:rsid w:val="00310FF4"/>
    <w:rsid w:val="003131B5"/>
    <w:rsid w:val="00314F8A"/>
    <w:rsid w:val="00316553"/>
    <w:rsid w:val="00316ECE"/>
    <w:rsid w:val="003206DF"/>
    <w:rsid w:val="003214A2"/>
    <w:rsid w:val="0032417C"/>
    <w:rsid w:val="00332F7C"/>
    <w:rsid w:val="003340C1"/>
    <w:rsid w:val="00336FB4"/>
    <w:rsid w:val="0033759D"/>
    <w:rsid w:val="00340A38"/>
    <w:rsid w:val="003420DA"/>
    <w:rsid w:val="00343AF3"/>
    <w:rsid w:val="003503AB"/>
    <w:rsid w:val="00350654"/>
    <w:rsid w:val="00352157"/>
    <w:rsid w:val="003525D9"/>
    <w:rsid w:val="00355496"/>
    <w:rsid w:val="00355B6D"/>
    <w:rsid w:val="00356D80"/>
    <w:rsid w:val="00361460"/>
    <w:rsid w:val="00363868"/>
    <w:rsid w:val="00370E63"/>
    <w:rsid w:val="003713B1"/>
    <w:rsid w:val="00373300"/>
    <w:rsid w:val="00375762"/>
    <w:rsid w:val="00381A7B"/>
    <w:rsid w:val="00382E51"/>
    <w:rsid w:val="0038310B"/>
    <w:rsid w:val="003842D5"/>
    <w:rsid w:val="00386DEF"/>
    <w:rsid w:val="00387E1D"/>
    <w:rsid w:val="00393D22"/>
    <w:rsid w:val="00395282"/>
    <w:rsid w:val="00395803"/>
    <w:rsid w:val="003A2D83"/>
    <w:rsid w:val="003A412D"/>
    <w:rsid w:val="003A53BB"/>
    <w:rsid w:val="003A5F50"/>
    <w:rsid w:val="003B0A78"/>
    <w:rsid w:val="003B1CC1"/>
    <w:rsid w:val="003B3778"/>
    <w:rsid w:val="003B3F00"/>
    <w:rsid w:val="003B60A5"/>
    <w:rsid w:val="003B7540"/>
    <w:rsid w:val="003C064C"/>
    <w:rsid w:val="003C1622"/>
    <w:rsid w:val="003C171A"/>
    <w:rsid w:val="003C46D3"/>
    <w:rsid w:val="003C5773"/>
    <w:rsid w:val="003C5CAB"/>
    <w:rsid w:val="003C697B"/>
    <w:rsid w:val="003D1533"/>
    <w:rsid w:val="003D4F80"/>
    <w:rsid w:val="003D6D81"/>
    <w:rsid w:val="003E27EE"/>
    <w:rsid w:val="003E4B47"/>
    <w:rsid w:val="003E52C3"/>
    <w:rsid w:val="003E53D9"/>
    <w:rsid w:val="003E70D8"/>
    <w:rsid w:val="003E7821"/>
    <w:rsid w:val="003E7B38"/>
    <w:rsid w:val="003F3B10"/>
    <w:rsid w:val="003F3D70"/>
    <w:rsid w:val="003F4E7C"/>
    <w:rsid w:val="003F6ADE"/>
    <w:rsid w:val="00403274"/>
    <w:rsid w:val="00404DDE"/>
    <w:rsid w:val="004137D7"/>
    <w:rsid w:val="00414FD1"/>
    <w:rsid w:val="004153DB"/>
    <w:rsid w:val="00416B90"/>
    <w:rsid w:val="00417F42"/>
    <w:rsid w:val="00422973"/>
    <w:rsid w:val="004232BF"/>
    <w:rsid w:val="004233A9"/>
    <w:rsid w:val="004243A1"/>
    <w:rsid w:val="00432A48"/>
    <w:rsid w:val="00432F38"/>
    <w:rsid w:val="00434895"/>
    <w:rsid w:val="00434D6B"/>
    <w:rsid w:val="00436083"/>
    <w:rsid w:val="00436E82"/>
    <w:rsid w:val="00440017"/>
    <w:rsid w:val="00440CF6"/>
    <w:rsid w:val="00441661"/>
    <w:rsid w:val="00442A8B"/>
    <w:rsid w:val="00442D6C"/>
    <w:rsid w:val="00443ABD"/>
    <w:rsid w:val="004443EF"/>
    <w:rsid w:val="0045148C"/>
    <w:rsid w:val="00452FC1"/>
    <w:rsid w:val="004552B6"/>
    <w:rsid w:val="004576FF"/>
    <w:rsid w:val="004579A6"/>
    <w:rsid w:val="00466180"/>
    <w:rsid w:val="00472748"/>
    <w:rsid w:val="00472B83"/>
    <w:rsid w:val="00473300"/>
    <w:rsid w:val="00474A82"/>
    <w:rsid w:val="00475B38"/>
    <w:rsid w:val="00475DAB"/>
    <w:rsid w:val="004810EC"/>
    <w:rsid w:val="00483394"/>
    <w:rsid w:val="00484489"/>
    <w:rsid w:val="00484F83"/>
    <w:rsid w:val="00485D2D"/>
    <w:rsid w:val="00486291"/>
    <w:rsid w:val="00490B6A"/>
    <w:rsid w:val="00493360"/>
    <w:rsid w:val="00493D71"/>
    <w:rsid w:val="00494016"/>
    <w:rsid w:val="004A3D3D"/>
    <w:rsid w:val="004A511B"/>
    <w:rsid w:val="004A645C"/>
    <w:rsid w:val="004A6FE7"/>
    <w:rsid w:val="004A7C5A"/>
    <w:rsid w:val="004B1885"/>
    <w:rsid w:val="004B3B30"/>
    <w:rsid w:val="004B3D16"/>
    <w:rsid w:val="004B581F"/>
    <w:rsid w:val="004B7C45"/>
    <w:rsid w:val="004C0814"/>
    <w:rsid w:val="004C0C07"/>
    <w:rsid w:val="004C79E1"/>
    <w:rsid w:val="004C7E5D"/>
    <w:rsid w:val="004D059C"/>
    <w:rsid w:val="004D1D86"/>
    <w:rsid w:val="004D5BB6"/>
    <w:rsid w:val="004D5C30"/>
    <w:rsid w:val="004D73B4"/>
    <w:rsid w:val="004D7B54"/>
    <w:rsid w:val="004D7BC2"/>
    <w:rsid w:val="004E026D"/>
    <w:rsid w:val="004E040C"/>
    <w:rsid w:val="004E115E"/>
    <w:rsid w:val="004E38AA"/>
    <w:rsid w:val="004E66D2"/>
    <w:rsid w:val="004E6CF2"/>
    <w:rsid w:val="004E7487"/>
    <w:rsid w:val="004F52C4"/>
    <w:rsid w:val="00501C3D"/>
    <w:rsid w:val="005074B8"/>
    <w:rsid w:val="005103C6"/>
    <w:rsid w:val="005106CD"/>
    <w:rsid w:val="00510A0B"/>
    <w:rsid w:val="00510BC2"/>
    <w:rsid w:val="00511121"/>
    <w:rsid w:val="0051379F"/>
    <w:rsid w:val="00513B88"/>
    <w:rsid w:val="00513D23"/>
    <w:rsid w:val="00515A0A"/>
    <w:rsid w:val="00522665"/>
    <w:rsid w:val="005262E3"/>
    <w:rsid w:val="00526AAF"/>
    <w:rsid w:val="00534447"/>
    <w:rsid w:val="00536430"/>
    <w:rsid w:val="005370A9"/>
    <w:rsid w:val="005370AE"/>
    <w:rsid w:val="005378D4"/>
    <w:rsid w:val="00540F92"/>
    <w:rsid w:val="0054205F"/>
    <w:rsid w:val="00546543"/>
    <w:rsid w:val="005474AC"/>
    <w:rsid w:val="00547834"/>
    <w:rsid w:val="005500C8"/>
    <w:rsid w:val="005526A5"/>
    <w:rsid w:val="00553E6F"/>
    <w:rsid w:val="00556AB6"/>
    <w:rsid w:val="005570FF"/>
    <w:rsid w:val="00557C8A"/>
    <w:rsid w:val="00563FDD"/>
    <w:rsid w:val="005650B4"/>
    <w:rsid w:val="005673F4"/>
    <w:rsid w:val="00574277"/>
    <w:rsid w:val="00575E9B"/>
    <w:rsid w:val="005771E1"/>
    <w:rsid w:val="00581DB0"/>
    <w:rsid w:val="00581EB8"/>
    <w:rsid w:val="0058443E"/>
    <w:rsid w:val="00585B5C"/>
    <w:rsid w:val="00586A3A"/>
    <w:rsid w:val="00587F38"/>
    <w:rsid w:val="005912D7"/>
    <w:rsid w:val="00591F33"/>
    <w:rsid w:val="0059273E"/>
    <w:rsid w:val="00595AD2"/>
    <w:rsid w:val="005A04E5"/>
    <w:rsid w:val="005A58F7"/>
    <w:rsid w:val="005A6708"/>
    <w:rsid w:val="005A76F3"/>
    <w:rsid w:val="005B13DB"/>
    <w:rsid w:val="005B239D"/>
    <w:rsid w:val="005B255F"/>
    <w:rsid w:val="005B40DE"/>
    <w:rsid w:val="005B5487"/>
    <w:rsid w:val="005B6670"/>
    <w:rsid w:val="005C0416"/>
    <w:rsid w:val="005C0C36"/>
    <w:rsid w:val="005C28EF"/>
    <w:rsid w:val="005C469A"/>
    <w:rsid w:val="005C5E93"/>
    <w:rsid w:val="005C7709"/>
    <w:rsid w:val="005D08DA"/>
    <w:rsid w:val="005D0DEE"/>
    <w:rsid w:val="005D1A3E"/>
    <w:rsid w:val="005D1EF7"/>
    <w:rsid w:val="005D2FB8"/>
    <w:rsid w:val="005D73E8"/>
    <w:rsid w:val="005E22D7"/>
    <w:rsid w:val="005E3D13"/>
    <w:rsid w:val="005F1D1F"/>
    <w:rsid w:val="005F365C"/>
    <w:rsid w:val="005F444C"/>
    <w:rsid w:val="005F46E4"/>
    <w:rsid w:val="005F56CC"/>
    <w:rsid w:val="005F5DA5"/>
    <w:rsid w:val="005F73B7"/>
    <w:rsid w:val="005F7679"/>
    <w:rsid w:val="00601839"/>
    <w:rsid w:val="0060513D"/>
    <w:rsid w:val="00606624"/>
    <w:rsid w:val="00606D6B"/>
    <w:rsid w:val="00612E66"/>
    <w:rsid w:val="00613606"/>
    <w:rsid w:val="00613D88"/>
    <w:rsid w:val="006172E6"/>
    <w:rsid w:val="006179E8"/>
    <w:rsid w:val="00620247"/>
    <w:rsid w:val="0062199A"/>
    <w:rsid w:val="0062351D"/>
    <w:rsid w:val="00625C4E"/>
    <w:rsid w:val="00630441"/>
    <w:rsid w:val="0063319E"/>
    <w:rsid w:val="006408FC"/>
    <w:rsid w:val="00644DAD"/>
    <w:rsid w:val="00646B9F"/>
    <w:rsid w:val="00647113"/>
    <w:rsid w:val="00650E2E"/>
    <w:rsid w:val="00653F42"/>
    <w:rsid w:val="0065592D"/>
    <w:rsid w:val="00656E27"/>
    <w:rsid w:val="0065711B"/>
    <w:rsid w:val="00657C1E"/>
    <w:rsid w:val="00661CCD"/>
    <w:rsid w:val="00662996"/>
    <w:rsid w:val="00662A5F"/>
    <w:rsid w:val="00663230"/>
    <w:rsid w:val="0066331C"/>
    <w:rsid w:val="0066583B"/>
    <w:rsid w:val="0067160A"/>
    <w:rsid w:val="00671ABA"/>
    <w:rsid w:val="0067467A"/>
    <w:rsid w:val="00674E55"/>
    <w:rsid w:val="0068381B"/>
    <w:rsid w:val="00686FC6"/>
    <w:rsid w:val="00690C44"/>
    <w:rsid w:val="00690EA7"/>
    <w:rsid w:val="00693C70"/>
    <w:rsid w:val="00693EE1"/>
    <w:rsid w:val="006A6C6F"/>
    <w:rsid w:val="006A70FB"/>
    <w:rsid w:val="006B08C3"/>
    <w:rsid w:val="006B1F86"/>
    <w:rsid w:val="006B2B29"/>
    <w:rsid w:val="006B5EFD"/>
    <w:rsid w:val="006C30B4"/>
    <w:rsid w:val="006C3C92"/>
    <w:rsid w:val="006C42C3"/>
    <w:rsid w:val="006C49B8"/>
    <w:rsid w:val="006C7581"/>
    <w:rsid w:val="006D51F9"/>
    <w:rsid w:val="006D69FA"/>
    <w:rsid w:val="006D7167"/>
    <w:rsid w:val="006E44DB"/>
    <w:rsid w:val="006E4583"/>
    <w:rsid w:val="006E60E9"/>
    <w:rsid w:val="006E7B93"/>
    <w:rsid w:val="006E7BCA"/>
    <w:rsid w:val="006E7D55"/>
    <w:rsid w:val="006F2756"/>
    <w:rsid w:val="00700AA2"/>
    <w:rsid w:val="007014AF"/>
    <w:rsid w:val="007041DC"/>
    <w:rsid w:val="00706896"/>
    <w:rsid w:val="00711352"/>
    <w:rsid w:val="00720A7E"/>
    <w:rsid w:val="00720A8B"/>
    <w:rsid w:val="00721BFB"/>
    <w:rsid w:val="007231A8"/>
    <w:rsid w:val="00725FB0"/>
    <w:rsid w:val="0072632B"/>
    <w:rsid w:val="0073210C"/>
    <w:rsid w:val="00734B34"/>
    <w:rsid w:val="00740C6C"/>
    <w:rsid w:val="00742624"/>
    <w:rsid w:val="00743AFD"/>
    <w:rsid w:val="00746420"/>
    <w:rsid w:val="00747712"/>
    <w:rsid w:val="007523F9"/>
    <w:rsid w:val="00752923"/>
    <w:rsid w:val="007570EC"/>
    <w:rsid w:val="0075750F"/>
    <w:rsid w:val="007626EA"/>
    <w:rsid w:val="00765B18"/>
    <w:rsid w:val="00767BBC"/>
    <w:rsid w:val="00767E96"/>
    <w:rsid w:val="0077248F"/>
    <w:rsid w:val="00773ECD"/>
    <w:rsid w:val="00773F23"/>
    <w:rsid w:val="007756BF"/>
    <w:rsid w:val="007774E4"/>
    <w:rsid w:val="00782BF1"/>
    <w:rsid w:val="007840DC"/>
    <w:rsid w:val="00786B78"/>
    <w:rsid w:val="00791BA9"/>
    <w:rsid w:val="007943C7"/>
    <w:rsid w:val="00794ED7"/>
    <w:rsid w:val="007971CB"/>
    <w:rsid w:val="00797B83"/>
    <w:rsid w:val="007A20E7"/>
    <w:rsid w:val="007A3428"/>
    <w:rsid w:val="007A3730"/>
    <w:rsid w:val="007A7428"/>
    <w:rsid w:val="007B0D15"/>
    <w:rsid w:val="007B2428"/>
    <w:rsid w:val="007B3199"/>
    <w:rsid w:val="007B58F2"/>
    <w:rsid w:val="007B6C1A"/>
    <w:rsid w:val="007B753F"/>
    <w:rsid w:val="007C00A2"/>
    <w:rsid w:val="007C0A64"/>
    <w:rsid w:val="007C107A"/>
    <w:rsid w:val="007C110E"/>
    <w:rsid w:val="007C1F9A"/>
    <w:rsid w:val="007C3E9A"/>
    <w:rsid w:val="007D02D1"/>
    <w:rsid w:val="007D11F0"/>
    <w:rsid w:val="007D1A8F"/>
    <w:rsid w:val="007D3DB4"/>
    <w:rsid w:val="007D4450"/>
    <w:rsid w:val="007E0383"/>
    <w:rsid w:val="007E0891"/>
    <w:rsid w:val="007E2770"/>
    <w:rsid w:val="007E33B7"/>
    <w:rsid w:val="007F2BFD"/>
    <w:rsid w:val="007F7E20"/>
    <w:rsid w:val="00800B15"/>
    <w:rsid w:val="00807F01"/>
    <w:rsid w:val="00810D30"/>
    <w:rsid w:val="00814996"/>
    <w:rsid w:val="008173F8"/>
    <w:rsid w:val="008174F3"/>
    <w:rsid w:val="00817B2F"/>
    <w:rsid w:val="008217BD"/>
    <w:rsid w:val="00822053"/>
    <w:rsid w:val="008225F8"/>
    <w:rsid w:val="00822A80"/>
    <w:rsid w:val="00822E21"/>
    <w:rsid w:val="00825029"/>
    <w:rsid w:val="00826C7C"/>
    <w:rsid w:val="00827B2B"/>
    <w:rsid w:val="008304FE"/>
    <w:rsid w:val="008326F9"/>
    <w:rsid w:val="00832B11"/>
    <w:rsid w:val="00835574"/>
    <w:rsid w:val="00835D9A"/>
    <w:rsid w:val="00837062"/>
    <w:rsid w:val="00837904"/>
    <w:rsid w:val="00840BA6"/>
    <w:rsid w:val="00840F23"/>
    <w:rsid w:val="00843247"/>
    <w:rsid w:val="008434E9"/>
    <w:rsid w:val="008457E8"/>
    <w:rsid w:val="008477C4"/>
    <w:rsid w:val="0084786A"/>
    <w:rsid w:val="008513A2"/>
    <w:rsid w:val="008515A3"/>
    <w:rsid w:val="00852D16"/>
    <w:rsid w:val="00853E64"/>
    <w:rsid w:val="008540EA"/>
    <w:rsid w:val="00854F40"/>
    <w:rsid w:val="00855F12"/>
    <w:rsid w:val="00856C61"/>
    <w:rsid w:val="008572DD"/>
    <w:rsid w:val="00857466"/>
    <w:rsid w:val="008579F8"/>
    <w:rsid w:val="00863329"/>
    <w:rsid w:val="00864556"/>
    <w:rsid w:val="00865CB3"/>
    <w:rsid w:val="008676DC"/>
    <w:rsid w:val="008702D8"/>
    <w:rsid w:val="00871998"/>
    <w:rsid w:val="00877E2C"/>
    <w:rsid w:val="00882E59"/>
    <w:rsid w:val="00883525"/>
    <w:rsid w:val="00890050"/>
    <w:rsid w:val="00890156"/>
    <w:rsid w:val="008964CC"/>
    <w:rsid w:val="00896C3C"/>
    <w:rsid w:val="00897452"/>
    <w:rsid w:val="00897F18"/>
    <w:rsid w:val="008A3191"/>
    <w:rsid w:val="008A490C"/>
    <w:rsid w:val="008A6382"/>
    <w:rsid w:val="008A67B5"/>
    <w:rsid w:val="008A7676"/>
    <w:rsid w:val="008B0EE8"/>
    <w:rsid w:val="008B550A"/>
    <w:rsid w:val="008B5B2A"/>
    <w:rsid w:val="008B609A"/>
    <w:rsid w:val="008D09FE"/>
    <w:rsid w:val="008D156D"/>
    <w:rsid w:val="008D2A24"/>
    <w:rsid w:val="008D3005"/>
    <w:rsid w:val="008D4CE4"/>
    <w:rsid w:val="008D5669"/>
    <w:rsid w:val="008D6D25"/>
    <w:rsid w:val="008D7EEB"/>
    <w:rsid w:val="008E28B0"/>
    <w:rsid w:val="008E4DA2"/>
    <w:rsid w:val="008E6C10"/>
    <w:rsid w:val="008E7493"/>
    <w:rsid w:val="008E7A09"/>
    <w:rsid w:val="008F19CF"/>
    <w:rsid w:val="008F3204"/>
    <w:rsid w:val="008F3332"/>
    <w:rsid w:val="008F41C7"/>
    <w:rsid w:val="008F4A51"/>
    <w:rsid w:val="008F7006"/>
    <w:rsid w:val="008F77DB"/>
    <w:rsid w:val="009000BB"/>
    <w:rsid w:val="00900D41"/>
    <w:rsid w:val="0090146C"/>
    <w:rsid w:val="00912513"/>
    <w:rsid w:val="009161DC"/>
    <w:rsid w:val="009165D5"/>
    <w:rsid w:val="00921F93"/>
    <w:rsid w:val="00924E38"/>
    <w:rsid w:val="0092535E"/>
    <w:rsid w:val="009255EB"/>
    <w:rsid w:val="00925A10"/>
    <w:rsid w:val="0093291E"/>
    <w:rsid w:val="00932E8B"/>
    <w:rsid w:val="009450B4"/>
    <w:rsid w:val="009478E5"/>
    <w:rsid w:val="009511C3"/>
    <w:rsid w:val="009547A0"/>
    <w:rsid w:val="009553C9"/>
    <w:rsid w:val="009621B0"/>
    <w:rsid w:val="00962E5A"/>
    <w:rsid w:val="009637C0"/>
    <w:rsid w:val="00964CB2"/>
    <w:rsid w:val="009653DF"/>
    <w:rsid w:val="00965ABC"/>
    <w:rsid w:val="009665EF"/>
    <w:rsid w:val="00966B44"/>
    <w:rsid w:val="009719BC"/>
    <w:rsid w:val="0097285B"/>
    <w:rsid w:val="00972D14"/>
    <w:rsid w:val="00974BCB"/>
    <w:rsid w:val="00977100"/>
    <w:rsid w:val="00982864"/>
    <w:rsid w:val="00984DE6"/>
    <w:rsid w:val="00984FFD"/>
    <w:rsid w:val="00990287"/>
    <w:rsid w:val="00993853"/>
    <w:rsid w:val="00995A63"/>
    <w:rsid w:val="00996958"/>
    <w:rsid w:val="00996F77"/>
    <w:rsid w:val="009A0BDC"/>
    <w:rsid w:val="009A3569"/>
    <w:rsid w:val="009A5EAD"/>
    <w:rsid w:val="009A613F"/>
    <w:rsid w:val="009B2958"/>
    <w:rsid w:val="009B4F30"/>
    <w:rsid w:val="009B65F7"/>
    <w:rsid w:val="009B67B1"/>
    <w:rsid w:val="009C0F54"/>
    <w:rsid w:val="009C1733"/>
    <w:rsid w:val="009D1071"/>
    <w:rsid w:val="009D2C76"/>
    <w:rsid w:val="009D3B3E"/>
    <w:rsid w:val="009D3B87"/>
    <w:rsid w:val="009D431A"/>
    <w:rsid w:val="009D5972"/>
    <w:rsid w:val="009D6A5E"/>
    <w:rsid w:val="009E30FB"/>
    <w:rsid w:val="009E4D8B"/>
    <w:rsid w:val="009E6F6B"/>
    <w:rsid w:val="009F2907"/>
    <w:rsid w:val="009F497F"/>
    <w:rsid w:val="009F4E40"/>
    <w:rsid w:val="009F5684"/>
    <w:rsid w:val="009F59AE"/>
    <w:rsid w:val="009F64F8"/>
    <w:rsid w:val="009F78BB"/>
    <w:rsid w:val="00A00176"/>
    <w:rsid w:val="00A01AE7"/>
    <w:rsid w:val="00A04563"/>
    <w:rsid w:val="00A0536B"/>
    <w:rsid w:val="00A135BA"/>
    <w:rsid w:val="00A20315"/>
    <w:rsid w:val="00A22740"/>
    <w:rsid w:val="00A23D0B"/>
    <w:rsid w:val="00A24053"/>
    <w:rsid w:val="00A24101"/>
    <w:rsid w:val="00A245A5"/>
    <w:rsid w:val="00A268CC"/>
    <w:rsid w:val="00A269BB"/>
    <w:rsid w:val="00A277DA"/>
    <w:rsid w:val="00A30323"/>
    <w:rsid w:val="00A351B3"/>
    <w:rsid w:val="00A35603"/>
    <w:rsid w:val="00A36053"/>
    <w:rsid w:val="00A36135"/>
    <w:rsid w:val="00A37861"/>
    <w:rsid w:val="00A37D5D"/>
    <w:rsid w:val="00A40EF8"/>
    <w:rsid w:val="00A42669"/>
    <w:rsid w:val="00A43072"/>
    <w:rsid w:val="00A468A4"/>
    <w:rsid w:val="00A51102"/>
    <w:rsid w:val="00A5229D"/>
    <w:rsid w:val="00A5350D"/>
    <w:rsid w:val="00A56175"/>
    <w:rsid w:val="00A5634E"/>
    <w:rsid w:val="00A56B9F"/>
    <w:rsid w:val="00A608E2"/>
    <w:rsid w:val="00A62964"/>
    <w:rsid w:val="00A63DF7"/>
    <w:rsid w:val="00A63E2A"/>
    <w:rsid w:val="00A65725"/>
    <w:rsid w:val="00A65FC5"/>
    <w:rsid w:val="00A714B6"/>
    <w:rsid w:val="00A72604"/>
    <w:rsid w:val="00A72BB1"/>
    <w:rsid w:val="00A72DB7"/>
    <w:rsid w:val="00A7547A"/>
    <w:rsid w:val="00A76B16"/>
    <w:rsid w:val="00A7733E"/>
    <w:rsid w:val="00A809BD"/>
    <w:rsid w:val="00A80C35"/>
    <w:rsid w:val="00A87CEA"/>
    <w:rsid w:val="00A91242"/>
    <w:rsid w:val="00A92ACF"/>
    <w:rsid w:val="00A94185"/>
    <w:rsid w:val="00A94B79"/>
    <w:rsid w:val="00A95110"/>
    <w:rsid w:val="00A97CBD"/>
    <w:rsid w:val="00AB069E"/>
    <w:rsid w:val="00AB085A"/>
    <w:rsid w:val="00AB4E0A"/>
    <w:rsid w:val="00AB5CFF"/>
    <w:rsid w:val="00AB73CD"/>
    <w:rsid w:val="00AB783F"/>
    <w:rsid w:val="00AB7DA4"/>
    <w:rsid w:val="00AC26D0"/>
    <w:rsid w:val="00AC2DD8"/>
    <w:rsid w:val="00AC31E7"/>
    <w:rsid w:val="00AC5176"/>
    <w:rsid w:val="00AC6097"/>
    <w:rsid w:val="00AD2483"/>
    <w:rsid w:val="00AD2A3A"/>
    <w:rsid w:val="00AD4625"/>
    <w:rsid w:val="00AD5E02"/>
    <w:rsid w:val="00AD6313"/>
    <w:rsid w:val="00AD692F"/>
    <w:rsid w:val="00AD6A8F"/>
    <w:rsid w:val="00AD798F"/>
    <w:rsid w:val="00AE1318"/>
    <w:rsid w:val="00AE1B81"/>
    <w:rsid w:val="00AE4148"/>
    <w:rsid w:val="00AE4A22"/>
    <w:rsid w:val="00AE4BB5"/>
    <w:rsid w:val="00AE4CDF"/>
    <w:rsid w:val="00AF2747"/>
    <w:rsid w:val="00AF6EDD"/>
    <w:rsid w:val="00AF707C"/>
    <w:rsid w:val="00B0195C"/>
    <w:rsid w:val="00B050C9"/>
    <w:rsid w:val="00B05918"/>
    <w:rsid w:val="00B06F7B"/>
    <w:rsid w:val="00B072BE"/>
    <w:rsid w:val="00B10F7D"/>
    <w:rsid w:val="00B12313"/>
    <w:rsid w:val="00B13ACC"/>
    <w:rsid w:val="00B14416"/>
    <w:rsid w:val="00B15D5A"/>
    <w:rsid w:val="00B216CB"/>
    <w:rsid w:val="00B311EB"/>
    <w:rsid w:val="00B3261C"/>
    <w:rsid w:val="00B32E01"/>
    <w:rsid w:val="00B40259"/>
    <w:rsid w:val="00B419EE"/>
    <w:rsid w:val="00B42CB8"/>
    <w:rsid w:val="00B431EB"/>
    <w:rsid w:val="00B43DD3"/>
    <w:rsid w:val="00B455F1"/>
    <w:rsid w:val="00B45F1A"/>
    <w:rsid w:val="00B500AD"/>
    <w:rsid w:val="00B501F8"/>
    <w:rsid w:val="00B50F74"/>
    <w:rsid w:val="00B51317"/>
    <w:rsid w:val="00B55344"/>
    <w:rsid w:val="00B55D1C"/>
    <w:rsid w:val="00B622F4"/>
    <w:rsid w:val="00B63383"/>
    <w:rsid w:val="00B6501A"/>
    <w:rsid w:val="00B67176"/>
    <w:rsid w:val="00B67D65"/>
    <w:rsid w:val="00B702B4"/>
    <w:rsid w:val="00B75159"/>
    <w:rsid w:val="00B776D4"/>
    <w:rsid w:val="00B778AC"/>
    <w:rsid w:val="00B80B79"/>
    <w:rsid w:val="00B82801"/>
    <w:rsid w:val="00B84679"/>
    <w:rsid w:val="00B85226"/>
    <w:rsid w:val="00B856B0"/>
    <w:rsid w:val="00B87D71"/>
    <w:rsid w:val="00B90B21"/>
    <w:rsid w:val="00B91EE3"/>
    <w:rsid w:val="00B92237"/>
    <w:rsid w:val="00B9445D"/>
    <w:rsid w:val="00B949E9"/>
    <w:rsid w:val="00B960C3"/>
    <w:rsid w:val="00BA0DBD"/>
    <w:rsid w:val="00BA45A9"/>
    <w:rsid w:val="00BA4909"/>
    <w:rsid w:val="00BB1BE7"/>
    <w:rsid w:val="00BB2284"/>
    <w:rsid w:val="00BB2B6C"/>
    <w:rsid w:val="00BB52C8"/>
    <w:rsid w:val="00BB5843"/>
    <w:rsid w:val="00BB6738"/>
    <w:rsid w:val="00BB71A1"/>
    <w:rsid w:val="00BB7D5B"/>
    <w:rsid w:val="00BC5448"/>
    <w:rsid w:val="00BC5817"/>
    <w:rsid w:val="00BC5959"/>
    <w:rsid w:val="00BC62D9"/>
    <w:rsid w:val="00BC7512"/>
    <w:rsid w:val="00BC7887"/>
    <w:rsid w:val="00BD1783"/>
    <w:rsid w:val="00BD4955"/>
    <w:rsid w:val="00BD5D57"/>
    <w:rsid w:val="00BD6078"/>
    <w:rsid w:val="00BD69E7"/>
    <w:rsid w:val="00BD71BD"/>
    <w:rsid w:val="00BD791D"/>
    <w:rsid w:val="00BE3CBB"/>
    <w:rsid w:val="00BE6C0B"/>
    <w:rsid w:val="00BE70C8"/>
    <w:rsid w:val="00BE7E98"/>
    <w:rsid w:val="00BF1499"/>
    <w:rsid w:val="00BF18A4"/>
    <w:rsid w:val="00BF1A74"/>
    <w:rsid w:val="00C01621"/>
    <w:rsid w:val="00C02C4A"/>
    <w:rsid w:val="00C0544C"/>
    <w:rsid w:val="00C12FAE"/>
    <w:rsid w:val="00C1760E"/>
    <w:rsid w:val="00C23896"/>
    <w:rsid w:val="00C31786"/>
    <w:rsid w:val="00C36104"/>
    <w:rsid w:val="00C36701"/>
    <w:rsid w:val="00C407A7"/>
    <w:rsid w:val="00C415B8"/>
    <w:rsid w:val="00C41A3B"/>
    <w:rsid w:val="00C47793"/>
    <w:rsid w:val="00C52FF7"/>
    <w:rsid w:val="00C54EA6"/>
    <w:rsid w:val="00C57880"/>
    <w:rsid w:val="00C60565"/>
    <w:rsid w:val="00C6283D"/>
    <w:rsid w:val="00C64F8C"/>
    <w:rsid w:val="00C65C8E"/>
    <w:rsid w:val="00C7781E"/>
    <w:rsid w:val="00C80824"/>
    <w:rsid w:val="00C870B6"/>
    <w:rsid w:val="00C87CF4"/>
    <w:rsid w:val="00C90DF5"/>
    <w:rsid w:val="00C910E2"/>
    <w:rsid w:val="00C9268F"/>
    <w:rsid w:val="00C926F9"/>
    <w:rsid w:val="00C9321D"/>
    <w:rsid w:val="00C96588"/>
    <w:rsid w:val="00CA1C75"/>
    <w:rsid w:val="00CA3842"/>
    <w:rsid w:val="00CA3D50"/>
    <w:rsid w:val="00CA41CE"/>
    <w:rsid w:val="00CA6353"/>
    <w:rsid w:val="00CB2815"/>
    <w:rsid w:val="00CB384E"/>
    <w:rsid w:val="00CB5BE6"/>
    <w:rsid w:val="00CB6313"/>
    <w:rsid w:val="00CB6D58"/>
    <w:rsid w:val="00CC1996"/>
    <w:rsid w:val="00CC3DBF"/>
    <w:rsid w:val="00CC43CE"/>
    <w:rsid w:val="00CC7294"/>
    <w:rsid w:val="00CC7B55"/>
    <w:rsid w:val="00CD4974"/>
    <w:rsid w:val="00CD4A25"/>
    <w:rsid w:val="00CD4D8E"/>
    <w:rsid w:val="00CD50C0"/>
    <w:rsid w:val="00CD5CE1"/>
    <w:rsid w:val="00CD6A61"/>
    <w:rsid w:val="00CE1780"/>
    <w:rsid w:val="00CE3067"/>
    <w:rsid w:val="00CE4192"/>
    <w:rsid w:val="00CE5E0E"/>
    <w:rsid w:val="00CF0AE7"/>
    <w:rsid w:val="00CF0D89"/>
    <w:rsid w:val="00CF12E4"/>
    <w:rsid w:val="00CF1649"/>
    <w:rsid w:val="00CF1EB1"/>
    <w:rsid w:val="00CF7CFA"/>
    <w:rsid w:val="00D00599"/>
    <w:rsid w:val="00D02797"/>
    <w:rsid w:val="00D03027"/>
    <w:rsid w:val="00D043F8"/>
    <w:rsid w:val="00D10FDA"/>
    <w:rsid w:val="00D1762C"/>
    <w:rsid w:val="00D20EEC"/>
    <w:rsid w:val="00D247BF"/>
    <w:rsid w:val="00D25140"/>
    <w:rsid w:val="00D2744F"/>
    <w:rsid w:val="00D31DD5"/>
    <w:rsid w:val="00D32B3A"/>
    <w:rsid w:val="00D36789"/>
    <w:rsid w:val="00D3708B"/>
    <w:rsid w:val="00D4180C"/>
    <w:rsid w:val="00D43507"/>
    <w:rsid w:val="00D43FB7"/>
    <w:rsid w:val="00D4402E"/>
    <w:rsid w:val="00D508F8"/>
    <w:rsid w:val="00D50CB5"/>
    <w:rsid w:val="00D51004"/>
    <w:rsid w:val="00D5158A"/>
    <w:rsid w:val="00D516C9"/>
    <w:rsid w:val="00D53989"/>
    <w:rsid w:val="00D55187"/>
    <w:rsid w:val="00D55EA2"/>
    <w:rsid w:val="00D56C0F"/>
    <w:rsid w:val="00D6120D"/>
    <w:rsid w:val="00D61CED"/>
    <w:rsid w:val="00D62274"/>
    <w:rsid w:val="00D64B83"/>
    <w:rsid w:val="00D67331"/>
    <w:rsid w:val="00D6774F"/>
    <w:rsid w:val="00D7088A"/>
    <w:rsid w:val="00D73B5E"/>
    <w:rsid w:val="00D73E5C"/>
    <w:rsid w:val="00D75699"/>
    <w:rsid w:val="00D80FA7"/>
    <w:rsid w:val="00D85F73"/>
    <w:rsid w:val="00D8763C"/>
    <w:rsid w:val="00D91064"/>
    <w:rsid w:val="00D9147A"/>
    <w:rsid w:val="00D917EB"/>
    <w:rsid w:val="00D954DA"/>
    <w:rsid w:val="00D95A32"/>
    <w:rsid w:val="00D97B05"/>
    <w:rsid w:val="00DA1786"/>
    <w:rsid w:val="00DA2260"/>
    <w:rsid w:val="00DA3B61"/>
    <w:rsid w:val="00DA4802"/>
    <w:rsid w:val="00DA57D3"/>
    <w:rsid w:val="00DA57EA"/>
    <w:rsid w:val="00DB0087"/>
    <w:rsid w:val="00DB0A68"/>
    <w:rsid w:val="00DB27EA"/>
    <w:rsid w:val="00DB3E61"/>
    <w:rsid w:val="00DC01D0"/>
    <w:rsid w:val="00DC2E34"/>
    <w:rsid w:val="00DC735D"/>
    <w:rsid w:val="00DC7662"/>
    <w:rsid w:val="00DD00B9"/>
    <w:rsid w:val="00DD36EB"/>
    <w:rsid w:val="00DD45C6"/>
    <w:rsid w:val="00DE30ED"/>
    <w:rsid w:val="00DE617F"/>
    <w:rsid w:val="00DE63FE"/>
    <w:rsid w:val="00DE71E5"/>
    <w:rsid w:val="00DF1727"/>
    <w:rsid w:val="00DF355A"/>
    <w:rsid w:val="00DF60D5"/>
    <w:rsid w:val="00E01492"/>
    <w:rsid w:val="00E07896"/>
    <w:rsid w:val="00E10070"/>
    <w:rsid w:val="00E100DE"/>
    <w:rsid w:val="00E126BB"/>
    <w:rsid w:val="00E13BFE"/>
    <w:rsid w:val="00E1473A"/>
    <w:rsid w:val="00E14DF6"/>
    <w:rsid w:val="00E15909"/>
    <w:rsid w:val="00E17BBB"/>
    <w:rsid w:val="00E230B5"/>
    <w:rsid w:val="00E2706A"/>
    <w:rsid w:val="00E3077F"/>
    <w:rsid w:val="00E307DE"/>
    <w:rsid w:val="00E30B68"/>
    <w:rsid w:val="00E32F30"/>
    <w:rsid w:val="00E37631"/>
    <w:rsid w:val="00E37E52"/>
    <w:rsid w:val="00E4253B"/>
    <w:rsid w:val="00E4283D"/>
    <w:rsid w:val="00E4284F"/>
    <w:rsid w:val="00E43336"/>
    <w:rsid w:val="00E43540"/>
    <w:rsid w:val="00E43E3B"/>
    <w:rsid w:val="00E43F4E"/>
    <w:rsid w:val="00E45460"/>
    <w:rsid w:val="00E45C2F"/>
    <w:rsid w:val="00E46FA4"/>
    <w:rsid w:val="00E47394"/>
    <w:rsid w:val="00E51032"/>
    <w:rsid w:val="00E53B9D"/>
    <w:rsid w:val="00E55504"/>
    <w:rsid w:val="00E5738D"/>
    <w:rsid w:val="00E57877"/>
    <w:rsid w:val="00E6055D"/>
    <w:rsid w:val="00E605BD"/>
    <w:rsid w:val="00E60F5D"/>
    <w:rsid w:val="00E62BCA"/>
    <w:rsid w:val="00E63F8D"/>
    <w:rsid w:val="00E65CA4"/>
    <w:rsid w:val="00E67CC9"/>
    <w:rsid w:val="00E72A8D"/>
    <w:rsid w:val="00E80735"/>
    <w:rsid w:val="00E82204"/>
    <w:rsid w:val="00E824F7"/>
    <w:rsid w:val="00E830D0"/>
    <w:rsid w:val="00E83BD7"/>
    <w:rsid w:val="00E86C25"/>
    <w:rsid w:val="00E87ACB"/>
    <w:rsid w:val="00E933DE"/>
    <w:rsid w:val="00E950D4"/>
    <w:rsid w:val="00E95441"/>
    <w:rsid w:val="00E97474"/>
    <w:rsid w:val="00EA0DA4"/>
    <w:rsid w:val="00EA1DCA"/>
    <w:rsid w:val="00EA7581"/>
    <w:rsid w:val="00EA7C00"/>
    <w:rsid w:val="00EB3087"/>
    <w:rsid w:val="00EB31A5"/>
    <w:rsid w:val="00EB379C"/>
    <w:rsid w:val="00EB4B93"/>
    <w:rsid w:val="00EC2A46"/>
    <w:rsid w:val="00EC4345"/>
    <w:rsid w:val="00EC4B6C"/>
    <w:rsid w:val="00EC6DF3"/>
    <w:rsid w:val="00ED09A0"/>
    <w:rsid w:val="00ED2B1D"/>
    <w:rsid w:val="00ED2B8D"/>
    <w:rsid w:val="00ED4A3E"/>
    <w:rsid w:val="00ED5554"/>
    <w:rsid w:val="00ED5A6E"/>
    <w:rsid w:val="00EE0275"/>
    <w:rsid w:val="00EE0A80"/>
    <w:rsid w:val="00EE11D0"/>
    <w:rsid w:val="00EE16B7"/>
    <w:rsid w:val="00EE1F86"/>
    <w:rsid w:val="00EE2B04"/>
    <w:rsid w:val="00EE69CE"/>
    <w:rsid w:val="00EE754C"/>
    <w:rsid w:val="00EF001A"/>
    <w:rsid w:val="00EF0D21"/>
    <w:rsid w:val="00EF341E"/>
    <w:rsid w:val="00EF348E"/>
    <w:rsid w:val="00EF3B31"/>
    <w:rsid w:val="00EF544B"/>
    <w:rsid w:val="00EF55E1"/>
    <w:rsid w:val="00EF58DA"/>
    <w:rsid w:val="00EF6583"/>
    <w:rsid w:val="00EF6585"/>
    <w:rsid w:val="00EF6849"/>
    <w:rsid w:val="00EF79C5"/>
    <w:rsid w:val="00F01338"/>
    <w:rsid w:val="00F01EEA"/>
    <w:rsid w:val="00F0392C"/>
    <w:rsid w:val="00F04D00"/>
    <w:rsid w:val="00F05590"/>
    <w:rsid w:val="00F12AC9"/>
    <w:rsid w:val="00F13445"/>
    <w:rsid w:val="00F167E5"/>
    <w:rsid w:val="00F21919"/>
    <w:rsid w:val="00F21A77"/>
    <w:rsid w:val="00F23B9D"/>
    <w:rsid w:val="00F303C5"/>
    <w:rsid w:val="00F37788"/>
    <w:rsid w:val="00F37EF6"/>
    <w:rsid w:val="00F43A3E"/>
    <w:rsid w:val="00F43D76"/>
    <w:rsid w:val="00F43E72"/>
    <w:rsid w:val="00F45831"/>
    <w:rsid w:val="00F53A26"/>
    <w:rsid w:val="00F57F14"/>
    <w:rsid w:val="00F60F08"/>
    <w:rsid w:val="00F61B9D"/>
    <w:rsid w:val="00F65A58"/>
    <w:rsid w:val="00F71AE4"/>
    <w:rsid w:val="00F71E78"/>
    <w:rsid w:val="00F72157"/>
    <w:rsid w:val="00F72A54"/>
    <w:rsid w:val="00F72D5D"/>
    <w:rsid w:val="00F76C22"/>
    <w:rsid w:val="00F77962"/>
    <w:rsid w:val="00F779C8"/>
    <w:rsid w:val="00F81036"/>
    <w:rsid w:val="00F826B9"/>
    <w:rsid w:val="00F8455F"/>
    <w:rsid w:val="00F85216"/>
    <w:rsid w:val="00F86911"/>
    <w:rsid w:val="00F916CE"/>
    <w:rsid w:val="00F921AE"/>
    <w:rsid w:val="00F93E46"/>
    <w:rsid w:val="00F94C5A"/>
    <w:rsid w:val="00F959D6"/>
    <w:rsid w:val="00FA1736"/>
    <w:rsid w:val="00FA3396"/>
    <w:rsid w:val="00FA5424"/>
    <w:rsid w:val="00FA5731"/>
    <w:rsid w:val="00FB0F7C"/>
    <w:rsid w:val="00FB279A"/>
    <w:rsid w:val="00FB5395"/>
    <w:rsid w:val="00FB5921"/>
    <w:rsid w:val="00FB69B7"/>
    <w:rsid w:val="00FB6F3B"/>
    <w:rsid w:val="00FC0388"/>
    <w:rsid w:val="00FC1B76"/>
    <w:rsid w:val="00FC6968"/>
    <w:rsid w:val="00FD09D4"/>
    <w:rsid w:val="00FD5D08"/>
    <w:rsid w:val="00FE1405"/>
    <w:rsid w:val="00FE1586"/>
    <w:rsid w:val="00FE1AB8"/>
    <w:rsid w:val="00FE4A2B"/>
    <w:rsid w:val="00FE4D9F"/>
    <w:rsid w:val="00FE75D2"/>
    <w:rsid w:val="00FF0DD7"/>
    <w:rsid w:val="00FF402E"/>
    <w:rsid w:val="00FF4045"/>
    <w:rsid w:val="00FF4C36"/>
    <w:rsid w:val="00FF4DFE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A29192E-68E5-471D-8156-9FD1BF3E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4A"/>
    <w:pPr>
      <w:tabs>
        <w:tab w:val="left" w:pos="567"/>
      </w:tabs>
      <w:spacing w:line="260" w:lineRule="exact"/>
    </w:pPr>
    <w:rPr>
      <w:sz w:val="22"/>
      <w:lang w:val="mt-MT" w:eastAsia="en-US"/>
    </w:rPr>
  </w:style>
  <w:style w:type="paragraph" w:styleId="Heading1">
    <w:name w:val="heading 1"/>
    <w:aliases w:val="Bayer-Heading 1"/>
    <w:basedOn w:val="Normal"/>
    <w:next w:val="Normal"/>
    <w:link w:val="Heading1Char"/>
    <w:qFormat/>
    <w:rsid w:val="00196B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aliases w:val="Bayer-Heading 2"/>
    <w:basedOn w:val="Normal"/>
    <w:next w:val="Normal"/>
    <w:link w:val="Heading2Char"/>
    <w:uiPriority w:val="9"/>
    <w:qFormat/>
    <w:rsid w:val="00071F26"/>
    <w:pPr>
      <w:keepNext/>
      <w:spacing w:before="240" w:after="60"/>
      <w:outlineLvl w:val="1"/>
    </w:pPr>
    <w:rPr>
      <w:rFonts w:ascii="Cambria" w:hAnsi="Cambria"/>
      <w:b/>
      <w:i/>
      <w:sz w:val="28"/>
      <w:lang w:eastAsia="x-none"/>
    </w:rPr>
  </w:style>
  <w:style w:type="paragraph" w:styleId="Heading3">
    <w:name w:val="heading 3"/>
    <w:aliases w:val="Bayer-Heading 3"/>
    <w:basedOn w:val="Normal"/>
    <w:next w:val="Normal"/>
    <w:link w:val="Heading3Char"/>
    <w:uiPriority w:val="9"/>
    <w:qFormat/>
    <w:rsid w:val="00FC1B76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aliases w:val="Bayer-Heading 4"/>
    <w:basedOn w:val="Normal"/>
    <w:next w:val="Normal"/>
    <w:link w:val="Heading4Char"/>
    <w:qFormat/>
    <w:rsid w:val="00196BC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aliases w:val="Bayer-Heading 5"/>
    <w:basedOn w:val="Normal"/>
    <w:next w:val="Normal"/>
    <w:link w:val="Heading5Char"/>
    <w:qFormat/>
    <w:rsid w:val="00196BC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aliases w:val="Bayer-Heading 6"/>
    <w:basedOn w:val="Normal"/>
    <w:next w:val="Normal"/>
    <w:link w:val="Heading6Char"/>
    <w:qFormat/>
    <w:rsid w:val="00196BC9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aliases w:val="Bayer-Heading 7"/>
    <w:basedOn w:val="Normal"/>
    <w:next w:val="Normal"/>
    <w:link w:val="Heading7Char"/>
    <w:uiPriority w:val="9"/>
    <w:qFormat/>
    <w:rsid w:val="00472B8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aliases w:val="Bayer-Heading 8"/>
    <w:basedOn w:val="Normal"/>
    <w:next w:val="Normal"/>
    <w:link w:val="Heading8Char"/>
    <w:qFormat/>
    <w:rsid w:val="00196BC9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aliases w:val="Bayer-Heading 9"/>
    <w:basedOn w:val="Normal"/>
    <w:next w:val="Normal"/>
    <w:link w:val="Heading9Char"/>
    <w:qFormat/>
    <w:rsid w:val="00196BC9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Bayer-Heading 2 Char"/>
    <w:link w:val="Heading2"/>
    <w:uiPriority w:val="9"/>
    <w:semiHidden/>
    <w:locked/>
    <w:rsid w:val="00071F26"/>
    <w:rPr>
      <w:rFonts w:ascii="Cambria" w:hAnsi="Cambria"/>
      <w:b/>
      <w:i/>
      <w:sz w:val="28"/>
      <w:lang w:val="mt-MT" w:eastAsia="x-none"/>
    </w:rPr>
  </w:style>
  <w:style w:type="character" w:customStyle="1" w:styleId="Heading3Char">
    <w:name w:val="Heading 3 Char"/>
    <w:aliases w:val="Bayer-Heading 3 Char"/>
    <w:link w:val="Heading3"/>
    <w:uiPriority w:val="9"/>
    <w:locked/>
    <w:rsid w:val="00FC1B76"/>
    <w:rPr>
      <w:b/>
      <w:kern w:val="28"/>
      <w:sz w:val="24"/>
      <w:lang w:val="en-US" w:eastAsia="en-US"/>
    </w:rPr>
  </w:style>
  <w:style w:type="character" w:customStyle="1" w:styleId="Heading7Char">
    <w:name w:val="Heading 7 Char"/>
    <w:aliases w:val="Bayer-Heading 7 Char"/>
    <w:link w:val="Heading7"/>
    <w:uiPriority w:val="9"/>
    <w:semiHidden/>
    <w:rPr>
      <w:rFonts w:ascii="Calibri" w:eastAsia="Times New Roman" w:hAnsi="Calibri" w:cs="Arial"/>
      <w:sz w:val="24"/>
      <w:szCs w:val="24"/>
      <w:lang w:val="mt-MT" w:eastAsia="en-US"/>
    </w:rPr>
  </w:style>
  <w:style w:type="paragraph" w:styleId="Footer">
    <w:name w:val="footer"/>
    <w:basedOn w:val="Normal"/>
    <w:link w:val="FooterChar"/>
    <w:uiPriority w:val="99"/>
    <w:rsid w:val="00472B83"/>
    <w:pPr>
      <w:tabs>
        <w:tab w:val="center" w:pos="4536"/>
        <w:tab w:val="center" w:pos="893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Pr>
      <w:sz w:val="22"/>
      <w:lang w:val="mt-MT" w:eastAsia="en-US"/>
    </w:rPr>
  </w:style>
  <w:style w:type="character" w:styleId="PageNumber">
    <w:name w:val="page number"/>
    <w:uiPriority w:val="99"/>
    <w:rsid w:val="00472B83"/>
    <w:rPr>
      <w:rFonts w:cs="Times New Roman"/>
    </w:rPr>
  </w:style>
  <w:style w:type="paragraph" w:styleId="BlockText">
    <w:name w:val="Block Text"/>
    <w:basedOn w:val="Normal"/>
    <w:uiPriority w:val="99"/>
    <w:rsid w:val="00472B83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uiPriority w:val="99"/>
    <w:rsid w:val="00472B83"/>
    <w:rPr>
      <w:color w:val="0000FF"/>
      <w:u w:val="single"/>
    </w:rPr>
  </w:style>
  <w:style w:type="character" w:styleId="CommentReference">
    <w:name w:val="annotation reference"/>
    <w:rsid w:val="00B1231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B12313"/>
    <w:rPr>
      <w:sz w:val="20"/>
    </w:rPr>
  </w:style>
  <w:style w:type="character" w:customStyle="1" w:styleId="CommentTextChar">
    <w:name w:val="Comment Text Char"/>
    <w:link w:val="CommentText"/>
    <w:uiPriority w:val="99"/>
    <w:rPr>
      <w:lang w:val="mt-M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23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mt-MT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23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mt-MT" w:eastAsia="en-US"/>
    </w:rPr>
  </w:style>
  <w:style w:type="paragraph" w:styleId="BodyText2">
    <w:name w:val="Body Text 2"/>
    <w:basedOn w:val="Normal"/>
    <w:link w:val="BodyText2Char"/>
    <w:uiPriority w:val="99"/>
    <w:rsid w:val="00A97CBD"/>
    <w:pPr>
      <w:spacing w:after="120" w:line="480" w:lineRule="auto"/>
    </w:pPr>
    <w:rPr>
      <w:lang w:val="en-GB" w:eastAsia="x-none"/>
    </w:rPr>
  </w:style>
  <w:style w:type="character" w:customStyle="1" w:styleId="BodyText2Char">
    <w:name w:val="Body Text 2 Char"/>
    <w:link w:val="BodyText2"/>
    <w:uiPriority w:val="99"/>
    <w:locked/>
    <w:rsid w:val="00A97CBD"/>
    <w:rPr>
      <w:sz w:val="22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A97CBD"/>
    <w:pPr>
      <w:spacing w:after="120" w:line="480" w:lineRule="auto"/>
    </w:pPr>
    <w:rPr>
      <w:lang w:val="en-GB" w:eastAsia="x-none"/>
    </w:rPr>
  </w:style>
  <w:style w:type="character" w:customStyle="1" w:styleId="BodyTextIndentChar">
    <w:name w:val="Body Text Indent Char"/>
    <w:link w:val="BodyTextIndent"/>
    <w:uiPriority w:val="99"/>
    <w:locked/>
    <w:rsid w:val="00A97CBD"/>
    <w:rPr>
      <w:sz w:val="22"/>
      <w:lang w:val="en-GB" w:eastAsia="x-none"/>
    </w:rPr>
  </w:style>
  <w:style w:type="paragraph" w:customStyle="1" w:styleId="StandardohneAbstand">
    <w:name w:val="Standard ohne Abstand"/>
    <w:basedOn w:val="Normal"/>
    <w:rsid w:val="000B30C9"/>
    <w:pPr>
      <w:tabs>
        <w:tab w:val="clear" w:pos="567"/>
      </w:tabs>
      <w:spacing w:line="300" w:lineRule="exact"/>
    </w:pPr>
    <w:rPr>
      <w:rFonts w:ascii="Arial" w:hAnsi="Arial" w:cs="Arial"/>
      <w:szCs w:val="22"/>
      <w:lang w:val="de-DE" w:eastAsia="de-DE"/>
    </w:rPr>
  </w:style>
  <w:style w:type="paragraph" w:styleId="Header">
    <w:name w:val="header"/>
    <w:basedOn w:val="Normal"/>
    <w:link w:val="HeaderChar"/>
    <w:uiPriority w:val="99"/>
    <w:rsid w:val="00A04563"/>
    <w:pPr>
      <w:tabs>
        <w:tab w:val="clear" w:pos="567"/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locked/>
    <w:rsid w:val="00A04563"/>
    <w:rPr>
      <w:rFonts w:eastAsia="Batang"/>
      <w:sz w:val="22"/>
      <w:lang w:val="mt-MT" w:eastAsia="x-none"/>
    </w:rPr>
  </w:style>
  <w:style w:type="paragraph" w:styleId="BodyText3">
    <w:name w:val="Body Text 3"/>
    <w:basedOn w:val="Normal"/>
    <w:link w:val="BodyText3Char"/>
    <w:uiPriority w:val="99"/>
    <w:rsid w:val="005D1EF7"/>
    <w:pPr>
      <w:spacing w:after="120"/>
    </w:pPr>
    <w:rPr>
      <w:sz w:val="16"/>
      <w:lang w:val="en-GB" w:eastAsia="x-none"/>
    </w:rPr>
  </w:style>
  <w:style w:type="character" w:customStyle="1" w:styleId="BodyText3Char">
    <w:name w:val="Body Text 3 Char"/>
    <w:link w:val="BodyText3"/>
    <w:uiPriority w:val="99"/>
    <w:locked/>
    <w:rsid w:val="005D1EF7"/>
    <w:rPr>
      <w:sz w:val="16"/>
      <w:lang w:val="en-GB" w:eastAsia="x-none"/>
    </w:rPr>
  </w:style>
  <w:style w:type="table" w:styleId="TableGrid">
    <w:name w:val="Table Grid"/>
    <w:basedOn w:val="TableNormal"/>
    <w:rsid w:val="00C41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C415B8"/>
    <w:pPr>
      <w:widowControl w:val="0"/>
      <w:tabs>
        <w:tab w:val="clear" w:pos="567"/>
      </w:tabs>
      <w:autoSpaceDE w:val="0"/>
      <w:autoSpaceDN w:val="0"/>
      <w:adjustRightInd w:val="0"/>
      <w:spacing w:line="140" w:lineRule="atLeast"/>
    </w:pPr>
    <w:rPr>
      <w:rFonts w:ascii="Arial" w:hAnsi="Arial" w:cs="Arial"/>
      <w:sz w:val="16"/>
      <w:szCs w:val="16"/>
      <w:lang w:val="en-US"/>
    </w:rPr>
  </w:style>
  <w:style w:type="paragraph" w:customStyle="1" w:styleId="Smalltext120">
    <w:name w:val="Smalltext12:0"/>
    <w:basedOn w:val="Normal"/>
    <w:uiPriority w:val="99"/>
    <w:rsid w:val="00966B44"/>
    <w:pPr>
      <w:tabs>
        <w:tab w:val="clear" w:pos="567"/>
      </w:tabs>
      <w:spacing w:line="240" w:lineRule="auto"/>
    </w:pPr>
    <w:rPr>
      <w:sz w:val="24"/>
      <w:lang w:val="en-US" w:eastAsia="de-DE"/>
    </w:rPr>
  </w:style>
  <w:style w:type="paragraph" w:customStyle="1" w:styleId="TitleA">
    <w:name w:val="Title A"/>
    <w:basedOn w:val="Normal"/>
    <w:qFormat/>
    <w:rsid w:val="009D1071"/>
    <w:pPr>
      <w:tabs>
        <w:tab w:val="left" w:pos="-1440"/>
        <w:tab w:val="left" w:pos="-720"/>
        <w:tab w:val="clear" w:pos="567"/>
      </w:tabs>
      <w:spacing w:line="240" w:lineRule="auto"/>
      <w:jc w:val="center"/>
      <w:outlineLvl w:val="0"/>
    </w:pPr>
    <w:rPr>
      <w:b/>
    </w:rPr>
  </w:style>
  <w:style w:type="paragraph" w:customStyle="1" w:styleId="TitleB">
    <w:name w:val="Title B"/>
    <w:basedOn w:val="Normal"/>
    <w:qFormat/>
    <w:rsid w:val="008174F3"/>
    <w:pPr>
      <w:tabs>
        <w:tab w:val="clear" w:pos="567"/>
      </w:tabs>
      <w:spacing w:line="240" w:lineRule="auto"/>
      <w:ind w:left="567" w:hanging="567"/>
      <w:outlineLvl w:val="1"/>
    </w:pPr>
    <w:rPr>
      <w:rFonts w:eastAsia="Calibri"/>
      <w:b/>
      <w:szCs w:val="22"/>
      <w:lang w:val="de-DE"/>
    </w:rPr>
  </w:style>
  <w:style w:type="paragraph" w:customStyle="1" w:styleId="GlobalBayerBodyText">
    <w:name w:val="Global Bayer Body Text"/>
    <w:basedOn w:val="Normal"/>
    <w:link w:val="GlobalBayerBodyTextChar"/>
    <w:rsid w:val="00432F38"/>
    <w:pPr>
      <w:tabs>
        <w:tab w:val="clear" w:pos="567"/>
        <w:tab w:val="left" w:pos="11174"/>
        <w:tab w:val="left" w:pos="15142"/>
      </w:tabs>
      <w:suppressAutoHyphens/>
      <w:spacing w:before="120" w:after="240" w:line="240" w:lineRule="auto"/>
    </w:pPr>
    <w:rPr>
      <w:rFonts w:ascii="Arial" w:hAnsi="Arial"/>
      <w:sz w:val="20"/>
      <w:lang w:val="en-US" w:eastAsia="de-DE"/>
    </w:rPr>
  </w:style>
  <w:style w:type="character" w:customStyle="1" w:styleId="GlobalBayerBodyTextChar">
    <w:name w:val="Global Bayer Body Text Char"/>
    <w:link w:val="GlobalBayerBodyText"/>
    <w:locked/>
    <w:rsid w:val="00432F38"/>
    <w:rPr>
      <w:rFonts w:ascii="Arial" w:hAnsi="Arial"/>
      <w:lang w:val="en-US" w:eastAsia="de-DE"/>
    </w:rPr>
  </w:style>
  <w:style w:type="character" w:customStyle="1" w:styleId="GlobalBayerHeading2Char">
    <w:name w:val="Global Bayer Heading 2 Char"/>
    <w:link w:val="GlobalBayerHeading2"/>
    <w:locked/>
    <w:rsid w:val="00071F26"/>
    <w:rPr>
      <w:rFonts w:ascii="Arial" w:hAnsi="Arial"/>
      <w:b/>
      <w:sz w:val="24"/>
    </w:rPr>
  </w:style>
  <w:style w:type="paragraph" w:customStyle="1" w:styleId="GlobalBayerHeading2">
    <w:name w:val="Global Bayer Heading 2"/>
    <w:basedOn w:val="Heading2"/>
    <w:next w:val="Normal"/>
    <w:link w:val="GlobalBayerHeading2Char"/>
    <w:rsid w:val="00071F26"/>
    <w:pPr>
      <w:tabs>
        <w:tab w:val="clear" w:pos="567"/>
      </w:tabs>
      <w:spacing w:after="120" w:line="240" w:lineRule="auto"/>
      <w:jc w:val="both"/>
    </w:pPr>
    <w:rPr>
      <w:rFonts w:ascii="Arial" w:hAnsi="Arial"/>
      <w:i w:val="0"/>
      <w:sz w:val="24"/>
      <w:lang w:val="x-none"/>
    </w:rPr>
  </w:style>
  <w:style w:type="character" w:customStyle="1" w:styleId="hps">
    <w:name w:val="hps"/>
    <w:rsid w:val="00B431EB"/>
  </w:style>
  <w:style w:type="character" w:customStyle="1" w:styleId="atn">
    <w:name w:val="atn"/>
    <w:rsid w:val="004153DB"/>
    <w:rPr>
      <w:rFonts w:cs="Times New Roman"/>
    </w:rPr>
  </w:style>
  <w:style w:type="paragraph" w:styleId="TableofFigures">
    <w:name w:val="table of figures"/>
    <w:basedOn w:val="Normal"/>
    <w:next w:val="Normal"/>
    <w:rsid w:val="00196BC9"/>
    <w:pPr>
      <w:tabs>
        <w:tab w:val="clear" w:pos="567"/>
      </w:tabs>
    </w:pPr>
  </w:style>
  <w:style w:type="paragraph" w:styleId="Salutation">
    <w:name w:val="Salutation"/>
    <w:basedOn w:val="Normal"/>
    <w:next w:val="Normal"/>
    <w:link w:val="SalutationChar"/>
    <w:rsid w:val="00196BC9"/>
  </w:style>
  <w:style w:type="character" w:customStyle="1" w:styleId="SalutationChar">
    <w:name w:val="Salutation Char"/>
    <w:link w:val="Salutation"/>
    <w:rsid w:val="00196BC9"/>
    <w:rPr>
      <w:sz w:val="22"/>
      <w:lang w:val="mt-MT" w:eastAsia="en-US"/>
    </w:rPr>
  </w:style>
  <w:style w:type="paragraph" w:styleId="ListBullet">
    <w:name w:val="List Bullet"/>
    <w:basedOn w:val="Normal"/>
    <w:rsid w:val="00196BC9"/>
    <w:pPr>
      <w:numPr>
        <w:numId w:val="33"/>
      </w:numPr>
      <w:contextualSpacing/>
    </w:pPr>
  </w:style>
  <w:style w:type="paragraph" w:styleId="ListBullet2">
    <w:name w:val="List Bullet 2"/>
    <w:basedOn w:val="Normal"/>
    <w:rsid w:val="00196BC9"/>
    <w:pPr>
      <w:numPr>
        <w:numId w:val="34"/>
      </w:numPr>
      <w:contextualSpacing/>
    </w:pPr>
  </w:style>
  <w:style w:type="paragraph" w:styleId="ListBullet3">
    <w:name w:val="List Bullet 3"/>
    <w:basedOn w:val="Normal"/>
    <w:rsid w:val="00196BC9"/>
    <w:pPr>
      <w:numPr>
        <w:numId w:val="35"/>
      </w:numPr>
      <w:contextualSpacing/>
    </w:pPr>
  </w:style>
  <w:style w:type="paragraph" w:styleId="ListBullet4">
    <w:name w:val="List Bullet 4"/>
    <w:basedOn w:val="Normal"/>
    <w:rsid w:val="00196BC9"/>
    <w:pPr>
      <w:numPr>
        <w:numId w:val="36"/>
      </w:numPr>
      <w:contextualSpacing/>
    </w:pPr>
  </w:style>
  <w:style w:type="paragraph" w:styleId="ListBullet5">
    <w:name w:val="List Bullet 5"/>
    <w:basedOn w:val="Normal"/>
    <w:rsid w:val="00196BC9"/>
    <w:pPr>
      <w:numPr>
        <w:numId w:val="37"/>
      </w:numPr>
      <w:contextualSpacing/>
    </w:pPr>
  </w:style>
  <w:style w:type="paragraph" w:styleId="Caption">
    <w:name w:val="caption"/>
    <w:basedOn w:val="Normal"/>
    <w:next w:val="Normal"/>
    <w:qFormat/>
    <w:rsid w:val="00196BC9"/>
    <w:rPr>
      <w:b/>
      <w:bCs/>
      <w:sz w:val="20"/>
    </w:rPr>
  </w:style>
  <w:style w:type="paragraph" w:styleId="Date">
    <w:name w:val="Date"/>
    <w:basedOn w:val="Normal"/>
    <w:next w:val="Normal"/>
    <w:link w:val="DateChar"/>
    <w:rsid w:val="00196BC9"/>
  </w:style>
  <w:style w:type="character" w:customStyle="1" w:styleId="DateChar">
    <w:name w:val="Date Char"/>
    <w:link w:val="Date"/>
    <w:rsid w:val="00196BC9"/>
    <w:rPr>
      <w:sz w:val="22"/>
      <w:lang w:val="mt-MT" w:eastAsia="en-US"/>
    </w:rPr>
  </w:style>
  <w:style w:type="paragraph" w:styleId="DocumentMap">
    <w:name w:val="Document Map"/>
    <w:basedOn w:val="Normal"/>
    <w:link w:val="DocumentMapChar"/>
    <w:rsid w:val="00196BC9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196BC9"/>
    <w:rPr>
      <w:rFonts w:ascii="Tahoma" w:hAnsi="Tahoma" w:cs="Tahoma"/>
      <w:sz w:val="16"/>
      <w:szCs w:val="16"/>
      <w:lang w:val="mt-MT" w:eastAsia="en-US"/>
    </w:rPr>
  </w:style>
  <w:style w:type="paragraph" w:styleId="E-mailSignature">
    <w:name w:val="E-mail Signature"/>
    <w:basedOn w:val="Normal"/>
    <w:link w:val="E-mailSignatureChar"/>
    <w:rsid w:val="00196BC9"/>
  </w:style>
  <w:style w:type="character" w:customStyle="1" w:styleId="E-mailSignatureChar">
    <w:name w:val="E-mail Signature Char"/>
    <w:link w:val="E-mailSignature"/>
    <w:rsid w:val="00196BC9"/>
    <w:rPr>
      <w:sz w:val="22"/>
      <w:lang w:val="mt-MT" w:eastAsia="en-US"/>
    </w:rPr>
  </w:style>
  <w:style w:type="paragraph" w:styleId="EndnoteText">
    <w:name w:val="endnote text"/>
    <w:basedOn w:val="Normal"/>
    <w:link w:val="EndnoteTextChar"/>
    <w:rsid w:val="00196BC9"/>
    <w:rPr>
      <w:sz w:val="20"/>
    </w:rPr>
  </w:style>
  <w:style w:type="character" w:customStyle="1" w:styleId="EndnoteTextChar">
    <w:name w:val="Endnote Text Char"/>
    <w:link w:val="EndnoteText"/>
    <w:rsid w:val="00196BC9"/>
    <w:rPr>
      <w:lang w:val="mt-MT" w:eastAsia="en-US"/>
    </w:rPr>
  </w:style>
  <w:style w:type="paragraph" w:styleId="NoteHeading">
    <w:name w:val="Note Heading"/>
    <w:basedOn w:val="Normal"/>
    <w:next w:val="Normal"/>
    <w:link w:val="NoteHeadingChar"/>
    <w:rsid w:val="00196BC9"/>
  </w:style>
  <w:style w:type="character" w:customStyle="1" w:styleId="NoteHeadingChar">
    <w:name w:val="Note Heading Char"/>
    <w:link w:val="NoteHeading"/>
    <w:rsid w:val="00196BC9"/>
    <w:rPr>
      <w:sz w:val="22"/>
      <w:lang w:val="mt-MT" w:eastAsia="en-US"/>
    </w:rPr>
  </w:style>
  <w:style w:type="paragraph" w:styleId="FootnoteText">
    <w:name w:val="footnote text"/>
    <w:basedOn w:val="Normal"/>
    <w:link w:val="FootnoteTextChar"/>
    <w:rsid w:val="00196BC9"/>
    <w:rPr>
      <w:sz w:val="20"/>
    </w:rPr>
  </w:style>
  <w:style w:type="character" w:customStyle="1" w:styleId="FootnoteTextChar">
    <w:name w:val="Footnote Text Char"/>
    <w:link w:val="FootnoteText"/>
    <w:rsid w:val="00196BC9"/>
    <w:rPr>
      <w:lang w:val="mt-MT" w:eastAsia="en-US"/>
    </w:rPr>
  </w:style>
  <w:style w:type="paragraph" w:styleId="Closing">
    <w:name w:val="Closing"/>
    <w:basedOn w:val="Normal"/>
    <w:link w:val="ClosingChar"/>
    <w:rsid w:val="00196BC9"/>
    <w:pPr>
      <w:ind w:left="4252"/>
    </w:pPr>
  </w:style>
  <w:style w:type="character" w:customStyle="1" w:styleId="ClosingChar">
    <w:name w:val="Closing Char"/>
    <w:link w:val="Closing"/>
    <w:rsid w:val="00196BC9"/>
    <w:rPr>
      <w:sz w:val="22"/>
      <w:lang w:val="mt-MT" w:eastAsia="en-US"/>
    </w:rPr>
  </w:style>
  <w:style w:type="paragraph" w:styleId="HTMLAddress">
    <w:name w:val="HTML Address"/>
    <w:basedOn w:val="Normal"/>
    <w:link w:val="HTMLAddressChar"/>
    <w:rsid w:val="00196BC9"/>
    <w:rPr>
      <w:i/>
      <w:iCs/>
    </w:rPr>
  </w:style>
  <w:style w:type="character" w:customStyle="1" w:styleId="HTMLAddressChar">
    <w:name w:val="HTML Address Char"/>
    <w:link w:val="HTMLAddress"/>
    <w:rsid w:val="00196BC9"/>
    <w:rPr>
      <w:i/>
      <w:iCs/>
      <w:sz w:val="22"/>
      <w:lang w:val="mt-MT" w:eastAsia="en-US"/>
    </w:rPr>
  </w:style>
  <w:style w:type="paragraph" w:styleId="HTMLPreformatted">
    <w:name w:val="HTML Preformatted"/>
    <w:basedOn w:val="Normal"/>
    <w:link w:val="HTMLPreformattedChar"/>
    <w:rsid w:val="00196BC9"/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rsid w:val="00196BC9"/>
    <w:rPr>
      <w:rFonts w:ascii="Courier New" w:hAnsi="Courier New" w:cs="Courier New"/>
      <w:lang w:val="mt-MT" w:eastAsia="en-US"/>
    </w:rPr>
  </w:style>
  <w:style w:type="paragraph" w:styleId="Index1">
    <w:name w:val="index 1"/>
    <w:basedOn w:val="Normal"/>
    <w:next w:val="Normal"/>
    <w:autoRedefine/>
    <w:rsid w:val="00196BC9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rsid w:val="00196BC9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rsid w:val="00196BC9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rsid w:val="00196BC9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rsid w:val="00196BC9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rsid w:val="00196BC9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rsid w:val="00196BC9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rsid w:val="00196BC9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rsid w:val="00196BC9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rsid w:val="00196BC9"/>
    <w:rPr>
      <w:rFonts w:ascii="Cambria" w:eastAsia="Times New Roman" w:hAnsi="Cambria"/>
      <w:b/>
      <w:bCs/>
    </w:rPr>
  </w:style>
  <w:style w:type="character" w:customStyle="1" w:styleId="Heading1Char">
    <w:name w:val="Heading 1 Char"/>
    <w:aliases w:val="Bayer-Heading 1 Char"/>
    <w:link w:val="Heading1"/>
    <w:rsid w:val="00196BC9"/>
    <w:rPr>
      <w:rFonts w:ascii="Cambria" w:eastAsia="Times New Roman" w:hAnsi="Cambria" w:cs="Times New Roman"/>
      <w:b/>
      <w:bCs/>
      <w:kern w:val="32"/>
      <w:sz w:val="32"/>
      <w:szCs w:val="32"/>
      <w:lang w:val="mt-MT" w:eastAsia="en-US"/>
    </w:rPr>
  </w:style>
  <w:style w:type="paragraph" w:styleId="TOCHeading">
    <w:name w:val="TOC Heading"/>
    <w:basedOn w:val="Heading1"/>
    <w:next w:val="Normal"/>
    <w:uiPriority w:val="39"/>
    <w:qFormat/>
    <w:rsid w:val="00196BC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BC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96BC9"/>
    <w:rPr>
      <w:b/>
      <w:bCs/>
      <w:i/>
      <w:iCs/>
      <w:color w:val="4F81BD"/>
      <w:sz w:val="22"/>
      <w:lang w:val="mt-MT" w:eastAsia="en-US"/>
    </w:rPr>
  </w:style>
  <w:style w:type="paragraph" w:styleId="NoSpacing">
    <w:name w:val="No Spacing"/>
    <w:uiPriority w:val="1"/>
    <w:qFormat/>
    <w:rsid w:val="00196BC9"/>
    <w:pPr>
      <w:tabs>
        <w:tab w:val="left" w:pos="567"/>
      </w:tabs>
    </w:pPr>
    <w:rPr>
      <w:sz w:val="22"/>
      <w:lang w:val="mt-MT" w:eastAsia="en-US"/>
    </w:rPr>
  </w:style>
  <w:style w:type="paragraph" w:styleId="List">
    <w:name w:val="List"/>
    <w:basedOn w:val="Normal"/>
    <w:rsid w:val="00196BC9"/>
    <w:pPr>
      <w:ind w:left="283" w:hanging="283"/>
      <w:contextualSpacing/>
    </w:pPr>
  </w:style>
  <w:style w:type="paragraph" w:styleId="List2">
    <w:name w:val="List 2"/>
    <w:basedOn w:val="Normal"/>
    <w:rsid w:val="00196BC9"/>
    <w:pPr>
      <w:ind w:left="566" w:hanging="283"/>
      <w:contextualSpacing/>
    </w:pPr>
  </w:style>
  <w:style w:type="paragraph" w:styleId="List3">
    <w:name w:val="List 3"/>
    <w:basedOn w:val="Normal"/>
    <w:rsid w:val="00196BC9"/>
    <w:pPr>
      <w:ind w:left="849" w:hanging="283"/>
      <w:contextualSpacing/>
    </w:pPr>
  </w:style>
  <w:style w:type="paragraph" w:styleId="List4">
    <w:name w:val="List 4"/>
    <w:basedOn w:val="Normal"/>
    <w:rsid w:val="00196BC9"/>
    <w:pPr>
      <w:ind w:left="1132" w:hanging="283"/>
      <w:contextualSpacing/>
    </w:pPr>
  </w:style>
  <w:style w:type="paragraph" w:styleId="List5">
    <w:name w:val="List 5"/>
    <w:basedOn w:val="Normal"/>
    <w:rsid w:val="00196BC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196BC9"/>
    <w:pPr>
      <w:ind w:left="708"/>
    </w:pPr>
  </w:style>
  <w:style w:type="paragraph" w:styleId="ListContinue">
    <w:name w:val="List Continue"/>
    <w:basedOn w:val="Normal"/>
    <w:rsid w:val="00196BC9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196BC9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196BC9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196BC9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196BC9"/>
    <w:pPr>
      <w:spacing w:after="120"/>
      <w:ind w:left="1415"/>
      <w:contextualSpacing/>
    </w:pPr>
  </w:style>
  <w:style w:type="paragraph" w:styleId="ListNumber">
    <w:name w:val="List Number"/>
    <w:basedOn w:val="Normal"/>
    <w:rsid w:val="00196BC9"/>
    <w:pPr>
      <w:numPr>
        <w:numId w:val="38"/>
      </w:numPr>
      <w:contextualSpacing/>
    </w:pPr>
  </w:style>
  <w:style w:type="paragraph" w:styleId="ListNumber2">
    <w:name w:val="List Number 2"/>
    <w:basedOn w:val="Normal"/>
    <w:rsid w:val="00196BC9"/>
    <w:pPr>
      <w:numPr>
        <w:numId w:val="39"/>
      </w:numPr>
      <w:contextualSpacing/>
    </w:pPr>
  </w:style>
  <w:style w:type="paragraph" w:styleId="ListNumber3">
    <w:name w:val="List Number 3"/>
    <w:basedOn w:val="Normal"/>
    <w:rsid w:val="00196BC9"/>
    <w:pPr>
      <w:numPr>
        <w:numId w:val="40"/>
      </w:numPr>
      <w:contextualSpacing/>
    </w:pPr>
  </w:style>
  <w:style w:type="paragraph" w:styleId="ListNumber4">
    <w:name w:val="List Number 4"/>
    <w:basedOn w:val="Normal"/>
    <w:rsid w:val="00196BC9"/>
    <w:pPr>
      <w:numPr>
        <w:numId w:val="41"/>
      </w:numPr>
      <w:contextualSpacing/>
    </w:pPr>
  </w:style>
  <w:style w:type="paragraph" w:styleId="ListNumber5">
    <w:name w:val="List Number 5"/>
    <w:basedOn w:val="Normal"/>
    <w:rsid w:val="00196BC9"/>
    <w:pPr>
      <w:numPr>
        <w:numId w:val="42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196BC9"/>
  </w:style>
  <w:style w:type="paragraph" w:styleId="Macro">
    <w:name w:val="macro"/>
    <w:link w:val="MacroTextChar"/>
    <w:rsid w:val="00196B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mt-MT" w:eastAsia="en-US"/>
    </w:rPr>
  </w:style>
  <w:style w:type="character" w:customStyle="1" w:styleId="MacroTextChar">
    <w:name w:val="Macro Text Char"/>
    <w:link w:val="Macro"/>
    <w:rsid w:val="00196BC9"/>
    <w:rPr>
      <w:rFonts w:ascii="Courier New" w:hAnsi="Courier New" w:cs="Courier New"/>
      <w:lang w:val="mt-MT" w:eastAsia="en-US" w:bidi="ar-SA"/>
    </w:rPr>
  </w:style>
  <w:style w:type="paragraph" w:styleId="MessageHeader">
    <w:name w:val="Message Header"/>
    <w:basedOn w:val="Normal"/>
    <w:link w:val="MessageHeaderChar"/>
    <w:rsid w:val="00196B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rsid w:val="00196BC9"/>
    <w:rPr>
      <w:rFonts w:ascii="Cambria" w:eastAsia="Times New Roman" w:hAnsi="Cambria" w:cs="Times New Roman"/>
      <w:sz w:val="24"/>
      <w:szCs w:val="24"/>
      <w:shd w:val="pct20" w:color="auto" w:fill="auto"/>
      <w:lang w:val="mt-MT" w:eastAsia="en-US"/>
    </w:rPr>
  </w:style>
  <w:style w:type="paragraph" w:styleId="PlainText">
    <w:name w:val="Plain Text"/>
    <w:basedOn w:val="Normal"/>
    <w:link w:val="PlainTextChar"/>
    <w:rsid w:val="00196BC9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196BC9"/>
    <w:rPr>
      <w:rFonts w:ascii="Courier New" w:hAnsi="Courier New" w:cs="Courier New"/>
      <w:lang w:val="mt-MT" w:eastAsia="en-US"/>
    </w:rPr>
  </w:style>
  <w:style w:type="paragraph" w:styleId="TableofAuthorities">
    <w:name w:val="table of authorities"/>
    <w:basedOn w:val="Normal"/>
    <w:next w:val="Normal"/>
    <w:rsid w:val="00196BC9"/>
    <w:pPr>
      <w:tabs>
        <w:tab w:val="clear" w:pos="567"/>
      </w:tabs>
      <w:ind w:left="220" w:hanging="220"/>
    </w:pPr>
  </w:style>
  <w:style w:type="paragraph" w:styleId="TOAHeading">
    <w:name w:val="toa heading"/>
    <w:basedOn w:val="Normal"/>
    <w:next w:val="Normal"/>
    <w:rsid w:val="00196BC9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Web">
    <w:name w:val="Normal (Web)"/>
    <w:basedOn w:val="Normal"/>
    <w:rsid w:val="00196BC9"/>
    <w:rPr>
      <w:sz w:val="24"/>
      <w:szCs w:val="24"/>
    </w:rPr>
  </w:style>
  <w:style w:type="paragraph" w:styleId="NormalIndent">
    <w:name w:val="Normal Indent"/>
    <w:basedOn w:val="Normal"/>
    <w:rsid w:val="00196BC9"/>
    <w:pPr>
      <w:ind w:left="708"/>
    </w:pPr>
  </w:style>
  <w:style w:type="paragraph" w:styleId="BodyText">
    <w:name w:val="Body Text"/>
    <w:basedOn w:val="Normal"/>
    <w:link w:val="BodyTextChar"/>
    <w:rsid w:val="00196BC9"/>
    <w:pPr>
      <w:spacing w:after="120"/>
    </w:pPr>
  </w:style>
  <w:style w:type="character" w:customStyle="1" w:styleId="BodyTextChar">
    <w:name w:val="Body Text Char"/>
    <w:link w:val="BodyText"/>
    <w:rsid w:val="00196BC9"/>
    <w:rPr>
      <w:sz w:val="22"/>
      <w:lang w:val="mt-MT" w:eastAsia="en-US"/>
    </w:rPr>
  </w:style>
  <w:style w:type="paragraph" w:styleId="BodyTextIndent2">
    <w:name w:val="Body Text Indent 2"/>
    <w:basedOn w:val="Normal"/>
    <w:link w:val="BodyTextIndent2Char"/>
    <w:rsid w:val="00196BC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96BC9"/>
    <w:rPr>
      <w:sz w:val="22"/>
      <w:lang w:val="mt-MT" w:eastAsia="en-US"/>
    </w:rPr>
  </w:style>
  <w:style w:type="paragraph" w:styleId="BodyTextIndent3">
    <w:name w:val="Body Text Indent 3"/>
    <w:basedOn w:val="Normal"/>
    <w:link w:val="BodyTextIndent3Char"/>
    <w:rsid w:val="00196B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96BC9"/>
    <w:rPr>
      <w:sz w:val="16"/>
      <w:szCs w:val="16"/>
      <w:lang w:val="mt-MT" w:eastAsia="en-US"/>
    </w:rPr>
  </w:style>
  <w:style w:type="paragraph" w:styleId="BodyTextFirstIndent">
    <w:name w:val="Body Text First Indent"/>
    <w:basedOn w:val="BodyText"/>
    <w:link w:val="BodyTextFirstIndentChar"/>
    <w:rsid w:val="00196BC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6BC9"/>
    <w:rPr>
      <w:sz w:val="22"/>
      <w:lang w:val="mt-MT" w:eastAsia="en-US"/>
    </w:rPr>
  </w:style>
  <w:style w:type="paragraph" w:styleId="BodyTextFirstIndent2">
    <w:name w:val="Body Text First Indent 2"/>
    <w:basedOn w:val="BodyTextIndent"/>
    <w:link w:val="BodyTextFirstIndent2Char"/>
    <w:rsid w:val="00196BC9"/>
    <w:pPr>
      <w:spacing w:line="260" w:lineRule="exact"/>
      <w:ind w:left="283" w:firstLine="210"/>
    </w:pPr>
    <w:rPr>
      <w:lang w:val="mt-MT" w:eastAsia="en-US"/>
    </w:rPr>
  </w:style>
  <w:style w:type="character" w:customStyle="1" w:styleId="BodyTextFirstIndent2Char">
    <w:name w:val="Body Text First Indent 2 Char"/>
    <w:link w:val="BodyTextFirstIndent2"/>
    <w:rsid w:val="00196BC9"/>
    <w:rPr>
      <w:sz w:val="22"/>
      <w:lang w:val="mt-MT" w:eastAsia="en-US"/>
    </w:rPr>
  </w:style>
  <w:style w:type="paragraph" w:styleId="Title">
    <w:name w:val="Title"/>
    <w:basedOn w:val="Normal"/>
    <w:next w:val="Normal"/>
    <w:link w:val="TitleChar"/>
    <w:qFormat/>
    <w:rsid w:val="00196BC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96BC9"/>
    <w:rPr>
      <w:rFonts w:ascii="Cambria" w:eastAsia="Times New Roman" w:hAnsi="Cambria" w:cs="Times New Roman"/>
      <w:b/>
      <w:bCs/>
      <w:kern w:val="28"/>
      <w:sz w:val="32"/>
      <w:szCs w:val="32"/>
      <w:lang w:val="mt-MT" w:eastAsia="en-US"/>
    </w:rPr>
  </w:style>
  <w:style w:type="character" w:customStyle="1" w:styleId="Heading4Char">
    <w:name w:val="Heading 4 Char"/>
    <w:aliases w:val="Bayer-Heading 4 Char"/>
    <w:link w:val="Heading4"/>
    <w:semiHidden/>
    <w:rsid w:val="00196BC9"/>
    <w:rPr>
      <w:rFonts w:ascii="Calibri" w:eastAsia="Times New Roman" w:hAnsi="Calibri" w:cs="Times New Roman"/>
      <w:b/>
      <w:bCs/>
      <w:sz w:val="28"/>
      <w:szCs w:val="28"/>
      <w:lang w:val="mt-MT" w:eastAsia="en-US"/>
    </w:rPr>
  </w:style>
  <w:style w:type="character" w:customStyle="1" w:styleId="Heading5Char">
    <w:name w:val="Heading 5 Char"/>
    <w:aliases w:val="Bayer-Heading 5 Char"/>
    <w:link w:val="Heading5"/>
    <w:semiHidden/>
    <w:rsid w:val="00196BC9"/>
    <w:rPr>
      <w:rFonts w:ascii="Calibri" w:eastAsia="Times New Roman" w:hAnsi="Calibri" w:cs="Times New Roman"/>
      <w:b/>
      <w:bCs/>
      <w:i/>
      <w:iCs/>
      <w:sz w:val="26"/>
      <w:szCs w:val="26"/>
      <w:lang w:val="mt-MT" w:eastAsia="en-US"/>
    </w:rPr>
  </w:style>
  <w:style w:type="character" w:customStyle="1" w:styleId="Heading6Char">
    <w:name w:val="Heading 6 Char"/>
    <w:aliases w:val="Bayer-Heading 6 Char"/>
    <w:link w:val="Heading6"/>
    <w:semiHidden/>
    <w:rsid w:val="00196BC9"/>
    <w:rPr>
      <w:rFonts w:ascii="Calibri" w:eastAsia="Times New Roman" w:hAnsi="Calibri" w:cs="Times New Roman"/>
      <w:b/>
      <w:bCs/>
      <w:sz w:val="22"/>
      <w:szCs w:val="22"/>
      <w:lang w:val="mt-MT" w:eastAsia="en-US"/>
    </w:rPr>
  </w:style>
  <w:style w:type="character" w:customStyle="1" w:styleId="Heading8Char">
    <w:name w:val="Heading 8 Char"/>
    <w:aliases w:val="Bayer-Heading 8 Char"/>
    <w:link w:val="Heading8"/>
    <w:semiHidden/>
    <w:rsid w:val="00196BC9"/>
    <w:rPr>
      <w:rFonts w:ascii="Calibri" w:eastAsia="Times New Roman" w:hAnsi="Calibri" w:cs="Times New Roman"/>
      <w:i/>
      <w:iCs/>
      <w:sz w:val="24"/>
      <w:szCs w:val="24"/>
      <w:lang w:val="mt-MT" w:eastAsia="en-US"/>
    </w:rPr>
  </w:style>
  <w:style w:type="character" w:customStyle="1" w:styleId="Heading9Char">
    <w:name w:val="Heading 9 Char"/>
    <w:aliases w:val="Bayer-Heading 9 Char"/>
    <w:link w:val="Heading9"/>
    <w:semiHidden/>
    <w:rsid w:val="00196BC9"/>
    <w:rPr>
      <w:rFonts w:ascii="Cambria" w:eastAsia="Times New Roman" w:hAnsi="Cambria" w:cs="Times New Roman"/>
      <w:sz w:val="22"/>
      <w:szCs w:val="22"/>
      <w:lang w:val="mt-MT" w:eastAsia="en-US"/>
    </w:rPr>
  </w:style>
  <w:style w:type="paragraph" w:styleId="EnvelopeReturn">
    <w:name w:val="envelope return"/>
    <w:basedOn w:val="Normal"/>
    <w:rsid w:val="00196BC9"/>
    <w:rPr>
      <w:rFonts w:ascii="Cambria" w:eastAsia="Times New Roman" w:hAnsi="Cambria"/>
      <w:sz w:val="20"/>
    </w:rPr>
  </w:style>
  <w:style w:type="paragraph" w:styleId="EnvelopeAddress">
    <w:name w:val="envelope address"/>
    <w:basedOn w:val="Normal"/>
    <w:rsid w:val="00196BC9"/>
    <w:pPr>
      <w:framePr w:w="4320" w:h="2160" w:hRule="exact" w:hSpace="141" w:wrap="auto" w:hAnchor="page" w:xAlign="center" w:yAlign="bottom"/>
      <w:ind w:left="1"/>
    </w:pPr>
    <w:rPr>
      <w:rFonts w:ascii="Cambria" w:eastAsia="Times New Roman" w:hAnsi="Cambria"/>
      <w:sz w:val="24"/>
      <w:szCs w:val="24"/>
    </w:rPr>
  </w:style>
  <w:style w:type="paragraph" w:styleId="Signature">
    <w:name w:val="Signature"/>
    <w:basedOn w:val="Normal"/>
    <w:link w:val="SignatureChar"/>
    <w:rsid w:val="00196BC9"/>
    <w:pPr>
      <w:ind w:left="4252"/>
    </w:pPr>
  </w:style>
  <w:style w:type="character" w:customStyle="1" w:styleId="SignatureChar">
    <w:name w:val="Signature Char"/>
    <w:link w:val="Signature"/>
    <w:rsid w:val="00196BC9"/>
    <w:rPr>
      <w:sz w:val="22"/>
      <w:lang w:val="mt-MT" w:eastAsia="en-US"/>
    </w:rPr>
  </w:style>
  <w:style w:type="paragraph" w:styleId="Subtitle">
    <w:name w:val="Subtitle"/>
    <w:basedOn w:val="Normal"/>
    <w:next w:val="Normal"/>
    <w:link w:val="SubtitleChar"/>
    <w:qFormat/>
    <w:rsid w:val="00196BC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rsid w:val="00196BC9"/>
    <w:rPr>
      <w:rFonts w:ascii="Cambria" w:eastAsia="Times New Roman" w:hAnsi="Cambria" w:cs="Times New Roman"/>
      <w:sz w:val="24"/>
      <w:szCs w:val="24"/>
      <w:lang w:val="mt-MT" w:eastAsia="en-US"/>
    </w:rPr>
  </w:style>
  <w:style w:type="paragraph" w:styleId="TOC1">
    <w:name w:val="toc 1"/>
    <w:basedOn w:val="Normal"/>
    <w:next w:val="Normal"/>
    <w:autoRedefine/>
    <w:rsid w:val="00196BC9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rsid w:val="00196BC9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rsid w:val="00196BC9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rsid w:val="00196BC9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rsid w:val="00196BC9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rsid w:val="00196BC9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rsid w:val="00196BC9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rsid w:val="00196BC9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rsid w:val="00196BC9"/>
    <w:pPr>
      <w:tabs>
        <w:tab w:val="clear" w:pos="567"/>
      </w:tabs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196BC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96BC9"/>
    <w:rPr>
      <w:i/>
      <w:iCs/>
      <w:color w:val="000000"/>
      <w:sz w:val="22"/>
      <w:lang w:val="mt-MT" w:eastAsia="en-US"/>
    </w:rPr>
  </w:style>
  <w:style w:type="character" w:customStyle="1" w:styleId="BodytextAgencyChar">
    <w:name w:val="Body text (Agency) Char"/>
    <w:link w:val="BodytextAgency"/>
    <w:uiPriority w:val="99"/>
    <w:locked/>
    <w:rsid w:val="005D0DEE"/>
    <w:rPr>
      <w:rFonts w:ascii="Verdana" w:hAnsi="Verdana"/>
      <w:lang w:eastAsia="en-GB"/>
    </w:rPr>
  </w:style>
  <w:style w:type="paragraph" w:customStyle="1" w:styleId="BodytextAgency">
    <w:name w:val="Body text (Agency)"/>
    <w:basedOn w:val="Normal"/>
    <w:link w:val="BodytextAgencyChar"/>
    <w:qFormat/>
    <w:rsid w:val="005D0DEE"/>
    <w:pPr>
      <w:tabs>
        <w:tab w:val="clear" w:pos="567"/>
      </w:tabs>
      <w:spacing w:after="140" w:line="280" w:lineRule="atLeast"/>
    </w:pPr>
    <w:rPr>
      <w:rFonts w:ascii="Verdana" w:hAnsi="Verdana"/>
      <w:sz w:val="20"/>
      <w:lang w:val="x-none" w:eastAsia="en-GB"/>
    </w:rPr>
  </w:style>
  <w:style w:type="paragraph" w:customStyle="1" w:styleId="Default">
    <w:name w:val="Default"/>
    <w:rsid w:val="00F916CE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customStyle="1" w:styleId="BayerBodyTextFull">
    <w:name w:val="Bayer Body Text Full"/>
    <w:basedOn w:val="Normal"/>
    <w:link w:val="BayerBodyTextFullChar"/>
    <w:qFormat/>
    <w:rsid w:val="003206DF"/>
    <w:pPr>
      <w:tabs>
        <w:tab w:val="clear" w:pos="567"/>
      </w:tabs>
      <w:spacing w:before="120" w:after="120" w:line="240" w:lineRule="auto"/>
    </w:pPr>
    <w:rPr>
      <w:rFonts w:eastAsia="Times New Roman"/>
      <w:sz w:val="24"/>
      <w:lang w:val="x-none" w:eastAsia="x-none"/>
    </w:rPr>
  </w:style>
  <w:style w:type="paragraph" w:customStyle="1" w:styleId="GlobalBayerHeading3">
    <w:name w:val="Global Bayer Heading 3"/>
    <w:basedOn w:val="Heading3"/>
    <w:next w:val="GlobalBayerBodyText"/>
    <w:link w:val="GlobalBayerHeading3Char"/>
    <w:rsid w:val="003206DF"/>
    <w:pPr>
      <w:keepLines w:val="0"/>
      <w:numPr>
        <w:ilvl w:val="2"/>
      </w:numPr>
      <w:tabs>
        <w:tab w:val="num" w:pos="0"/>
        <w:tab w:val="clear" w:pos="567"/>
        <w:tab w:val="left" w:pos="1134"/>
      </w:tabs>
      <w:spacing w:after="0" w:line="240" w:lineRule="auto"/>
      <w:ind w:left="1134" w:hanging="1134"/>
      <w:jc w:val="both"/>
    </w:pPr>
    <w:rPr>
      <w:rFonts w:ascii="Arial" w:eastAsia="SimSun" w:hAnsi="Arial"/>
      <w:bCs/>
      <w:kern w:val="0"/>
      <w:sz w:val="22"/>
      <w:lang w:val="x-none" w:eastAsia="x-none"/>
    </w:rPr>
  </w:style>
  <w:style w:type="character" w:customStyle="1" w:styleId="GlobalBayerHeading3Char">
    <w:name w:val="Global Bayer Heading 3 Char"/>
    <w:link w:val="GlobalBayerHeading3"/>
    <w:rsid w:val="003206DF"/>
    <w:rPr>
      <w:rFonts w:ascii="Arial" w:eastAsia="SimSun" w:hAnsi="Arial"/>
      <w:b/>
      <w:bCs/>
      <w:sz w:val="22"/>
    </w:rPr>
  </w:style>
  <w:style w:type="character" w:customStyle="1" w:styleId="BayerBodyTextFullChar">
    <w:name w:val="Bayer Body Text Full Char"/>
    <w:link w:val="BayerBodyTextFull"/>
    <w:rsid w:val="003206DF"/>
    <w:rPr>
      <w:rFonts w:eastAsia="Times New Roman"/>
      <w:sz w:val="24"/>
    </w:rPr>
  </w:style>
  <w:style w:type="paragraph" w:styleId="Revision">
    <w:name w:val="Revision"/>
    <w:hidden/>
    <w:uiPriority w:val="99"/>
    <w:semiHidden/>
    <w:rsid w:val="001D3A7B"/>
    <w:rPr>
      <w:sz w:val="22"/>
      <w:lang w:val="mt-MT" w:eastAsia="en-US"/>
    </w:rPr>
  </w:style>
  <w:style w:type="character" w:customStyle="1" w:styleId="BodytextAgencyCar">
    <w:name w:val="Body text (Agency) Car"/>
    <w:rsid w:val="00767E96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Dnex1">
    <w:name w:val="Dnex1"/>
    <w:basedOn w:val="Normal"/>
    <w:qFormat/>
    <w:rsid w:val="00E830D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rFonts w:eastAsia="Times New Roman"/>
      <w:vanish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webmd.com/allergies/tc/allergic-reaction-topic-overview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ema.europa.eu/docs/en_GB/document_library/Template_or_form/2013/03/WC500139752.doc" TargetMode="External" /><Relationship Id="rId9" Type="http://schemas.openxmlformats.org/officeDocument/2006/relationships/hyperlink" Target="http://www.ema.europa.eu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PublishingExpirationDate xmlns="http://schemas.microsoft.com/sharepoint/v3" xsi:nil="true"/>
    <PublishingStartDate xmlns="http://schemas.microsoft.com/sharepoint/v3" xsi:nil="true"/>
    <_dlc_ExpireDate xmlns="http://schemas.microsoft.com/sharepoint/v3" xsi:nil="true"/>
    <_dlc_Exempt xmlns="http://schemas.microsoft.com/sharepoint/v3" xsi:nil="true"/>
    <SharedWithUsers xmlns="f754d41b-893c-4d54-a0bb-b59c4aa27429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43391B52E0243877F9268BA5D6AB2" ma:contentTypeVersion="19" ma:contentTypeDescription="Create a new document." ma:contentTypeScope="" ma:versionID="e3eb9dcf29ca1a826f88bb417809750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f754d41b-893c-4d54-a0bb-b59c4aa27429" xmlns:ns4="ccfde104-9ae0-4d05-a2f3-ec6cccb2614a" targetNamespace="http://schemas.microsoft.com/office/2006/metadata/properties" ma:root="true" ma:fieldsID="e6c789ec78e079188929444afd64c6e5" ns1:_="" ns2:_="" ns3:_="" ns4:_="">
    <xsd:import namespace="http://schemas.microsoft.com/sharepoint/v3"/>
    <xsd:import namespace="1a4d292e-883c-434b-96e3-060cfff16c86"/>
    <xsd:import namespace="f754d41b-893c-4d54-a0bb-b59c4aa27429"/>
    <xsd:import namespace="ccfde104-9ae0-4d05-a2f3-ec6cccb261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a9a4e20-d25f-4043-a26a-3904dd100929}" ma:internalName="TaxCatchAll" ma:showField="CatchAllData" ma:web="f754d41b-893c-4d54-a0bb-b59c4aa27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a9a4e20-d25f-4043-a26a-3904dd100929}" ma:internalName="TaxCatchAllLabel" ma:readOnly="true" ma:showField="CatchAllDataLabel" ma:web="f754d41b-893c-4d54-a0bb-b59c4aa27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d41b-893c-4d54-a0bb-b59c4aa27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e104-9ae0-4d05-a2f3-ec6cccb26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0531E-CCD3-4907-86DC-5F715A85165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B80FFD2-FA15-4706-B9EB-57E5E2F4B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07922-059A-4475-B4C7-4966D9EEC1FF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f754d41b-893c-4d54-a0bb-b59c4aa27429"/>
  </ds:schemaRefs>
</ds:datastoreItem>
</file>

<file path=customXml/itemProps4.xml><?xml version="1.0" encoding="utf-8"?>
<ds:datastoreItem xmlns:ds="http://schemas.openxmlformats.org/officeDocument/2006/customXml" ds:itemID="{8F728A6C-2BEB-4AF2-B45C-11DA233AA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f754d41b-893c-4d54-a0bb-b59c4aa27429"/>
    <ds:schemaRef ds:uri="ccfde104-9ae0-4d05-a2f3-ec6cccb26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9667</Words>
  <Characters>63432</Characters>
  <Application>Microsoft Office Word</Application>
  <DocSecurity>0</DocSecurity>
  <Lines>2004</Lines>
  <Paragraphs>852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Nexavar, INN-Sorafenib</vt:lpstr>
      <vt:lpstr>Nexavar, INN-Sorafenib</vt:lpstr>
    </vt:vector>
  </TitlesOfParts>
  <Company>Bayer</Company>
  <LinksUpToDate>false</LinksUpToDate>
  <CharactersWithSpaces>72371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ema-combined-h-690-annotated-mt</dc:title>
  <dc:subject>EPAR</dc:subject>
  <dc:creator>CHMP</dc:creator>
  <cp:keywords>Nexavar, INN-Sorafenib</cp:keywords>
  <cp:lastModifiedBy>Nataliia  Petrus</cp:lastModifiedBy>
  <cp:revision>32</cp:revision>
  <cp:lastPrinted>2014-10-16T15:26:00Z</cp:lastPrinted>
  <dcterms:created xsi:type="dcterms:W3CDTF">2022-10-17T10:12:00Z</dcterms:created>
  <dcterms:modified xsi:type="dcterms:W3CDTF">2025-03-20T23:45:00Z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0x0101009E043391B52E0243877F9268BA5D6AB2</vt:lpwstr>
  </property>
  <property fmtid="{D5CDD505-2E9C-101B-9397-08002B2CF9AE}" pid="3" name="DM_Author">
    <vt:lpwstr/>
  </property>
  <property fmtid="{D5CDD505-2E9C-101B-9397-08002B2CF9AE}" pid="4" name="DM_Category">
    <vt:lpwstr>EPAR</vt:lpwstr>
  </property>
  <property fmtid="{D5CDD505-2E9C-101B-9397-08002B2CF9AE}" pid="5" name="DM_Creation_Date">
    <vt:lpwstr>24/03/2025 13:46:28</vt:lpwstr>
  </property>
  <property fmtid="{D5CDD505-2E9C-101B-9397-08002B2CF9AE}" pid="6" name="DM_Creator_Name">
    <vt:lpwstr>Antoniadou Victoria</vt:lpwstr>
  </property>
  <property fmtid="{D5CDD505-2E9C-101B-9397-08002B2CF9AE}" pid="7" name="DM_DocRefId">
    <vt:lpwstr>EMA/104893/2025</vt:lpwstr>
  </property>
  <property fmtid="{D5CDD505-2E9C-101B-9397-08002B2CF9AE}" pid="8" name="DM_emea_doc_ref_id">
    <vt:lpwstr>EMA/104893/2025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Antoniadou Victoria</vt:lpwstr>
  </property>
  <property fmtid="{D5CDD505-2E9C-101B-9397-08002B2CF9AE}" pid="12" name="DM_Modified_Date">
    <vt:lpwstr>24/03/2025 13:46:28</vt:lpwstr>
  </property>
  <property fmtid="{D5CDD505-2E9C-101B-9397-08002B2CF9AE}" pid="13" name="DM_Modifier_Name">
    <vt:lpwstr>Antoniadou Victoria</vt:lpwstr>
  </property>
  <property fmtid="{D5CDD505-2E9C-101B-9397-08002B2CF9AE}" pid="14" name="DM_Modify_Date">
    <vt:lpwstr>24/03/2025 13:46:28</vt:lpwstr>
  </property>
  <property fmtid="{D5CDD505-2E9C-101B-9397-08002B2CF9AE}" pid="15" name="DM_Name">
    <vt:lpwstr>ema-combined-h-690-annotated-mt</vt:lpwstr>
  </property>
  <property fmtid="{D5CDD505-2E9C-101B-9397-08002B2CF9AE}" pid="16" name="DM_Path">
    <vt:lpwstr>/01. Evaluation of Medicines/H-C/M-O/Nexavar-000690/11 EPAR/EPAR updates/Rev 35 published 24.03.2025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MSIP_Label_7f850223-87a8-40c3-9eb2-432606efca2a_ContentBits">
    <vt:lpwstr>0</vt:lpwstr>
  </property>
  <property fmtid="{D5CDD505-2E9C-101B-9397-08002B2CF9AE}" pid="23" name="MSIP_Label_7f850223-87a8-40c3-9eb2-432606efca2a_Enabled">
    <vt:lpwstr>true</vt:lpwstr>
  </property>
  <property fmtid="{D5CDD505-2E9C-101B-9397-08002B2CF9AE}" pid="24" name="MSIP_Label_7f850223-87a8-40c3-9eb2-432606efca2a_Method">
    <vt:lpwstr>Privileged</vt:lpwstr>
  </property>
  <property fmtid="{D5CDD505-2E9C-101B-9397-08002B2CF9AE}" pid="25" name="MSIP_Label_7f850223-87a8-40c3-9eb2-432606efca2a_Name">
    <vt:lpwstr>7f850223-87a8-40c3-9eb2-432606efca2a</vt:lpwstr>
  </property>
  <property fmtid="{D5CDD505-2E9C-101B-9397-08002B2CF9AE}" pid="26" name="MSIP_Label_7f850223-87a8-40c3-9eb2-432606efca2a_SetDate">
    <vt:lpwstr>2022-03-14T13:36:35Z</vt:lpwstr>
  </property>
  <property fmtid="{D5CDD505-2E9C-101B-9397-08002B2CF9AE}" pid="27" name="MSIP_Label_7f850223-87a8-40c3-9eb2-432606efca2a_SiteId">
    <vt:lpwstr>fcb2b37b-5da0-466b-9b83-0014b67a7c78</vt:lpwstr>
  </property>
</Properties>
</file>