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904E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2F0376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A49AE8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1D7BCB4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C6F1A22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4A74E7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7380A3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1AA1F8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C455C7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1B6CFE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30FA82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070379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1D2647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524C28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40769F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136E4E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7B772E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981F8A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FEC679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110BE4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01EE16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17AE0A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7C8CC7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16B49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ANNESS I</w:t>
      </w:r>
    </w:p>
    <w:p w14:paraId="45EDA3D0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</w:rPr>
      </w:pPr>
    </w:p>
    <w:p w14:paraId="48B249AA" w14:textId="77777777" w:rsidR="00B76690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SOMMARJU TAL-KARATTERISTIĊI TAL-PRODOTT</w:t>
      </w:r>
    </w:p>
    <w:p w14:paraId="7AC0D632" w14:textId="77777777" w:rsidR="0038288E" w:rsidRPr="003E76CC" w:rsidRDefault="00EA07B5" w:rsidP="00CE106E">
      <w:pPr>
        <w:widowControl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br w:type="page"/>
      </w:r>
      <w:r w:rsidR="0038288E" w:rsidRPr="003E76CC">
        <w:rPr>
          <w:rFonts w:ascii="Times New Roman" w:hAnsi="Times New Roman" w:cs="Times New Roman"/>
          <w:b/>
          <w:bCs/>
          <w:spacing w:val="-1"/>
        </w:rPr>
        <w:lastRenderedPageBreak/>
        <w:t>1</w:t>
      </w:r>
      <w:r w:rsidR="0038288E" w:rsidRPr="003E76CC">
        <w:rPr>
          <w:rFonts w:ascii="Times New Roman" w:hAnsi="Times New Roman" w:cs="Times New Roman"/>
          <w:b/>
          <w:bCs/>
        </w:rPr>
        <w:t>.</w:t>
      </w:r>
      <w:r w:rsidR="0038288E" w:rsidRPr="003E76CC">
        <w:rPr>
          <w:rFonts w:ascii="Times New Roman" w:hAnsi="Times New Roman" w:cs="Times New Roman"/>
          <w:b/>
          <w:bCs/>
        </w:rPr>
        <w:tab/>
      </w:r>
      <w:r w:rsidR="0038288E" w:rsidRPr="003E76CC">
        <w:rPr>
          <w:rFonts w:ascii="Times New Roman" w:hAnsi="Times New Roman" w:cs="Times New Roman"/>
          <w:b/>
          <w:bCs/>
          <w:spacing w:val="-1"/>
        </w:rPr>
        <w:t>ISEM IL-PRODOTT MEDIĊINALI</w:t>
      </w:r>
    </w:p>
    <w:p w14:paraId="52E63B64" w14:textId="77777777" w:rsidR="0038288E" w:rsidRPr="003E76CC" w:rsidRDefault="0038288E" w:rsidP="003A36F1">
      <w:pPr>
        <w:spacing w:after="0" w:line="240" w:lineRule="auto"/>
        <w:rPr>
          <w:rFonts w:ascii="Times New Roman" w:hAnsi="Times New Roman" w:cs="Times New Roman"/>
        </w:rPr>
      </w:pPr>
    </w:p>
    <w:p w14:paraId="658155A6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20 mg </w:t>
      </w:r>
      <w:r w:rsidRPr="003E76CC">
        <w:rPr>
          <w:rFonts w:ascii="Times New Roman" w:hAnsi="Times New Roman" w:cs="Times New Roman"/>
          <w:spacing w:val="-2"/>
        </w:rPr>
        <w:t>pilloli gastro-reżistenti</w:t>
      </w:r>
    </w:p>
    <w:p w14:paraId="2DBFB7D8" w14:textId="77777777" w:rsidR="0038288E" w:rsidRPr="003E76CC" w:rsidRDefault="0038288E" w:rsidP="003A36F1">
      <w:pPr>
        <w:spacing w:after="0" w:line="240" w:lineRule="auto"/>
        <w:rPr>
          <w:rFonts w:ascii="Times New Roman" w:hAnsi="Times New Roman" w:cs="Times New Roman"/>
        </w:rPr>
      </w:pPr>
    </w:p>
    <w:p w14:paraId="2EFC9A95" w14:textId="77777777" w:rsidR="0038288E" w:rsidRPr="003E76CC" w:rsidRDefault="0038288E" w:rsidP="003A36F1">
      <w:pPr>
        <w:spacing w:after="0" w:line="240" w:lineRule="auto"/>
        <w:rPr>
          <w:rFonts w:ascii="Times New Roman" w:hAnsi="Times New Roman" w:cs="Times New Roman"/>
        </w:rPr>
      </w:pPr>
    </w:p>
    <w:p w14:paraId="2BC31A0D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left="567" w:right="-20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2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1"/>
        </w:rPr>
        <w:t>GĦAMLA KWALITATTIVA U KWANTITATTIVA</w:t>
      </w:r>
    </w:p>
    <w:p w14:paraId="76CB28FB" w14:textId="77777777" w:rsidR="0038288E" w:rsidRPr="003E76CC" w:rsidRDefault="0038288E" w:rsidP="00EA07B5">
      <w:pPr>
        <w:spacing w:after="0" w:line="240" w:lineRule="auto"/>
        <w:ind w:right="86"/>
        <w:rPr>
          <w:rFonts w:ascii="Times New Roman" w:hAnsi="Times New Roman" w:cs="Times New Roman"/>
        </w:rPr>
      </w:pPr>
    </w:p>
    <w:p w14:paraId="6AF0113A" w14:textId="77777777" w:rsidR="0038288E" w:rsidRPr="003E76CC" w:rsidRDefault="0038288E" w:rsidP="00EA07B5">
      <w:pPr>
        <w:spacing w:after="0" w:line="240" w:lineRule="auto"/>
        <w:ind w:right="8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Kull </w:t>
      </w:r>
      <w:r w:rsidRPr="003E76CC">
        <w:rPr>
          <w:rFonts w:ascii="Times New Roman" w:hAnsi="Times New Roman" w:cs="Times New Roman"/>
          <w:spacing w:val="-2"/>
        </w:rPr>
        <w:t xml:space="preserve">pillola gastro-reżistenti </w:t>
      </w:r>
      <w:r w:rsidRPr="003E76CC">
        <w:rPr>
          <w:rFonts w:ascii="Times New Roman" w:hAnsi="Times New Roman" w:cs="Times New Roman"/>
        </w:rPr>
        <w:t>fiha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20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es</w:t>
      </w:r>
      <w:r w:rsidRPr="003E76CC">
        <w:rPr>
          <w:rFonts w:ascii="Times New Roman" w:hAnsi="Times New Roman" w:cs="Times New Roman"/>
          <w:spacing w:val="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(</w:t>
      </w:r>
      <w:r w:rsidRPr="003E76CC">
        <w:rPr>
          <w:rFonts w:ascii="Times New Roman" w:hAnsi="Times New Roman" w:cs="Times New Roman"/>
        </w:rPr>
        <w:t>bħala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nesium</w:t>
      </w:r>
      <w:r w:rsidRPr="003E76CC">
        <w:rPr>
          <w:rFonts w:ascii="Times New Roman" w:hAnsi="Times New Roman" w:cs="Times New Roman"/>
          <w:spacing w:val="-3"/>
        </w:rPr>
        <w:t xml:space="preserve"> t</w:t>
      </w:r>
      <w:r w:rsidRPr="003E76CC">
        <w:rPr>
          <w:rFonts w:ascii="Times New Roman" w:hAnsi="Times New Roman" w:cs="Times New Roman"/>
        </w:rPr>
        <w:t>rih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dr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t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 xml:space="preserve">) </w:t>
      </w:r>
    </w:p>
    <w:p w14:paraId="16D1DB94" w14:textId="77777777" w:rsidR="0038288E" w:rsidRPr="003E76CC" w:rsidRDefault="0038288E" w:rsidP="00EA07B5">
      <w:pPr>
        <w:spacing w:after="0" w:line="240" w:lineRule="auto"/>
        <w:ind w:right="1671"/>
        <w:rPr>
          <w:rFonts w:ascii="Times New Roman" w:hAnsi="Times New Roman" w:cs="Times New Roman"/>
        </w:rPr>
      </w:pPr>
    </w:p>
    <w:p w14:paraId="0BE179D6" w14:textId="77777777" w:rsidR="0038288E" w:rsidRPr="003E76CC" w:rsidRDefault="0038288E" w:rsidP="00EA07B5">
      <w:pPr>
        <w:spacing w:after="0" w:line="240" w:lineRule="auto"/>
        <w:ind w:right="1671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Eċċipjent(i) b’effett magħruf</w:t>
      </w:r>
    </w:p>
    <w:p w14:paraId="640BBBA4" w14:textId="77777777" w:rsidR="00291D86" w:rsidRPr="003E76CC" w:rsidRDefault="0038288E" w:rsidP="00EA07B5">
      <w:pPr>
        <w:spacing w:after="0" w:line="240" w:lineRule="auto"/>
        <w:ind w:right="92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Kull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 xml:space="preserve">pillola gastro-reżistenti fiha </w:t>
      </w:r>
      <w:r w:rsidRPr="003E76CC">
        <w:rPr>
          <w:rFonts w:ascii="Times New Roman" w:hAnsi="Times New Roman" w:cs="Times New Roman"/>
        </w:rPr>
        <w:t xml:space="preserve">28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sukrosju.</w:t>
      </w:r>
    </w:p>
    <w:p w14:paraId="312A658F" w14:textId="77777777" w:rsidR="0038288E" w:rsidRPr="003E76CC" w:rsidRDefault="0038288E" w:rsidP="00EA07B5">
      <w:pPr>
        <w:spacing w:after="0" w:line="240" w:lineRule="auto"/>
        <w:ind w:right="92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Għal-lista kompluta ta’ eċċipjenti, ara sezzjoni 6.1.</w:t>
      </w:r>
    </w:p>
    <w:p w14:paraId="4286F6C4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4EB5928C" w14:textId="77777777" w:rsidR="003A36F1" w:rsidRPr="003E76CC" w:rsidRDefault="003A36F1" w:rsidP="00EA07B5">
      <w:pPr>
        <w:spacing w:after="0" w:line="240" w:lineRule="auto"/>
        <w:rPr>
          <w:rFonts w:ascii="Times New Roman" w:hAnsi="Times New Roman" w:cs="Times New Roman"/>
        </w:rPr>
      </w:pPr>
    </w:p>
    <w:p w14:paraId="26C3DA6E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3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-1"/>
        </w:rPr>
        <w:t>GĦAMLA FARMAĊEWTIKA</w:t>
      </w:r>
    </w:p>
    <w:p w14:paraId="429F7212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79E7FAA5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Pillola gastro-reżistenti.</w:t>
      </w:r>
    </w:p>
    <w:p w14:paraId="5387918A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12E72FE1" w14:textId="77777777" w:rsidR="0038288E" w:rsidRPr="003E76CC" w:rsidRDefault="0038288E" w:rsidP="00EA07B5">
      <w:pPr>
        <w:spacing w:after="0" w:line="240" w:lineRule="auto"/>
        <w:ind w:right="5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Pillola </w:t>
      </w:r>
      <w:r w:rsidR="00A53A33" w:rsidRPr="003E76CC">
        <w:rPr>
          <w:rFonts w:ascii="Times New Roman" w:hAnsi="Times New Roman" w:cs="Times New Roman"/>
        </w:rPr>
        <w:t>gastro</w:t>
      </w:r>
      <w:r w:rsidR="007E254F" w:rsidRPr="003E76CC">
        <w:rPr>
          <w:rFonts w:ascii="Times New Roman" w:hAnsi="Times New Roman" w:cs="Times New Roman"/>
        </w:rPr>
        <w:t>-</w:t>
      </w:r>
      <w:r w:rsidR="00A53A33" w:rsidRPr="003E76CC">
        <w:rPr>
          <w:rFonts w:ascii="Times New Roman" w:hAnsi="Times New Roman" w:cs="Times New Roman"/>
        </w:rPr>
        <w:t xml:space="preserve">reżistenti, </w:t>
      </w:r>
      <w:r w:rsidRPr="003E76CC">
        <w:rPr>
          <w:rFonts w:ascii="Times New Roman" w:hAnsi="Times New Roman" w:cs="Times New Roman"/>
        </w:rPr>
        <w:t>roża ċara, tawwalija, ġejja għat-tond miż-żewġ naħat, miksija b’rita</w:t>
      </w:r>
      <w:r w:rsidR="004C127A" w:rsidRPr="003E76CC">
        <w:rPr>
          <w:rFonts w:ascii="Times New Roman" w:hAnsi="Times New Roman" w:cs="Times New Roman"/>
        </w:rPr>
        <w:t xml:space="preserve"> ta’ 14 mm x 7 mm</w:t>
      </w:r>
      <w:r w:rsidRPr="003E76CC">
        <w:rPr>
          <w:rFonts w:ascii="Times New Roman" w:hAnsi="Times New Roman" w:cs="Times New Roman"/>
        </w:rPr>
        <w:t xml:space="preserve"> mnaqqxa b’‘20 </w:t>
      </w:r>
      <w:r w:rsidR="004C127A" w:rsidRPr="003E76CC">
        <w:rPr>
          <w:rFonts w:ascii="Times New Roman" w:hAnsi="Times New Roman" w:cs="Times New Roman"/>
        </w:rPr>
        <w:t xml:space="preserve">mG’ </w:t>
      </w:r>
      <w:r w:rsidRPr="003E76CC">
        <w:rPr>
          <w:rFonts w:ascii="Times New Roman" w:hAnsi="Times New Roman" w:cs="Times New Roman"/>
        </w:rPr>
        <w:t>fuq naħa waħda u b’</w:t>
      </w:r>
      <w:r w:rsidR="00A53A33" w:rsidRPr="003E76CC">
        <w:rPr>
          <w:rFonts w:ascii="Times New Roman" w:hAnsi="Times New Roman" w:cs="Times New Roman"/>
        </w:rPr>
        <w:t>‘</w:t>
      </w:r>
      <w:r w:rsidRPr="003E76CC">
        <w:rPr>
          <w:rFonts w:ascii="Times New Roman" w:hAnsi="Times New Roman" w:cs="Times New Roman"/>
        </w:rPr>
        <w:t>A/EH</w:t>
      </w:r>
      <w:r w:rsidR="00A53A33" w:rsidRPr="003E76CC">
        <w:rPr>
          <w:rFonts w:ascii="Times New Roman" w:hAnsi="Times New Roman" w:cs="Times New Roman"/>
        </w:rPr>
        <w:t>’</w:t>
      </w:r>
      <w:r w:rsidRPr="003E76CC">
        <w:rPr>
          <w:rFonts w:ascii="Times New Roman" w:hAnsi="Times New Roman" w:cs="Times New Roman"/>
        </w:rPr>
        <w:t xml:space="preserve"> fuq in-naħa l-oħra.</w:t>
      </w:r>
    </w:p>
    <w:p w14:paraId="4A248EEC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778BD8CF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4B097EAD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4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-1"/>
        </w:rPr>
        <w:t>TAGĦRIF KLINIKU</w:t>
      </w:r>
    </w:p>
    <w:p w14:paraId="464D87E4" w14:textId="77777777" w:rsidR="0038288E" w:rsidRPr="003E76CC" w:rsidRDefault="0038288E" w:rsidP="00CE10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76315E3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4.1</w:t>
      </w:r>
      <w:r w:rsidRPr="003E76CC">
        <w:rPr>
          <w:rFonts w:ascii="Times New Roman" w:hAnsi="Times New Roman" w:cs="Times New Roman"/>
          <w:b/>
          <w:bCs/>
        </w:rPr>
        <w:tab/>
        <w:t>Indikazzjonijiet terapewtiċi</w:t>
      </w:r>
    </w:p>
    <w:p w14:paraId="1F4B7A10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2D966E10" w14:textId="77777777" w:rsidR="0038288E" w:rsidRPr="003E76CC" w:rsidRDefault="0038288E" w:rsidP="00EA07B5">
      <w:pPr>
        <w:spacing w:after="0" w:line="240" w:lineRule="auto"/>
        <w:ind w:right="17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N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>xiu</w:t>
      </w:r>
      <w:r w:rsidRPr="003E76CC">
        <w:rPr>
          <w:rFonts w:ascii="Times New Roman" w:hAnsi="Times New Roman" w:cs="Times New Roman"/>
        </w:rPr>
        <w:t>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>C</w:t>
      </w:r>
      <w:r w:rsidRPr="003E76CC">
        <w:rPr>
          <w:rFonts w:ascii="Times New Roman" w:hAnsi="Times New Roman" w:cs="Times New Roman"/>
          <w:spacing w:val="1"/>
        </w:rPr>
        <w:t>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 xml:space="preserve">huwa indikat għall-kura għal żmien qasir ta’ </w:t>
      </w:r>
      <w:r w:rsidRPr="003E76CC">
        <w:rPr>
          <w:rFonts w:ascii="Times New Roman" w:hAnsi="Times New Roman" w:cs="Times New Roman"/>
        </w:rPr>
        <w:t>sintomi ta’ rifluss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(eż.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ħruq ta’ stonku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u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rigurġitazzjoni tal-aċidu)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fl-adulti.</w:t>
      </w:r>
    </w:p>
    <w:p w14:paraId="7F0922C4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1C87B9EF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4.2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2"/>
        </w:rPr>
        <w:t>Pożoloġija u metodu ta’ kif għandu jingħata</w:t>
      </w:r>
    </w:p>
    <w:p w14:paraId="1DF4BBB3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0D18C81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position w:val="-1"/>
          <w:u w:val="single" w:color="000000"/>
        </w:rPr>
        <w:t>Pożoloġija</w:t>
      </w:r>
    </w:p>
    <w:p w14:paraId="12081FD6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CBA0897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Id-</w:t>
      </w:r>
      <w:r w:rsidRPr="003E76CC">
        <w:rPr>
          <w:rFonts w:ascii="Times New Roman" w:hAnsi="Times New Roman" w:cs="Times New Roman"/>
        </w:rPr>
        <w:t>doża rakkomandata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hija ta’ 20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(pillola waħda)</w:t>
      </w:r>
      <w:r w:rsidRPr="003E76CC">
        <w:rPr>
          <w:rFonts w:ascii="Times New Roman" w:hAnsi="Times New Roman" w:cs="Times New Roman"/>
          <w:spacing w:val="-2"/>
        </w:rPr>
        <w:t xml:space="preserve"> kuljum</w:t>
      </w:r>
      <w:r w:rsidRPr="003E76CC">
        <w:rPr>
          <w:rFonts w:ascii="Times New Roman" w:hAnsi="Times New Roman" w:cs="Times New Roman"/>
        </w:rPr>
        <w:t>.</w:t>
      </w:r>
    </w:p>
    <w:p w14:paraId="67E87D5E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D1E6A4B" w14:textId="77777777" w:rsidR="0038288E" w:rsidRPr="003E76CC" w:rsidRDefault="0038288E" w:rsidP="00EA07B5">
      <w:pPr>
        <w:spacing w:after="0" w:line="240" w:lineRule="auto"/>
        <w:ind w:right="77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 xml:space="preserve">Jista' jkun hemm il-ħtieġa li l-pilloli jittieħdu għal </w:t>
      </w:r>
      <w:r w:rsidRPr="003E76CC">
        <w:rPr>
          <w:rFonts w:ascii="Times New Roman" w:hAnsi="Times New Roman" w:cs="Times New Roman"/>
        </w:rPr>
        <w:t>2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3</w:t>
      </w:r>
      <w:r w:rsidRPr="003E76CC">
        <w:rPr>
          <w:rFonts w:ascii="Times New Roman" w:hAnsi="Times New Roman" w:cs="Times New Roman"/>
          <w:spacing w:val="1"/>
        </w:rPr>
        <w:t> ijiem konsekuttivi biex ikun hemm titjib fis-sintomi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1"/>
        </w:rPr>
        <w:t xml:space="preserve"> Il-kura ddum sa ġimagħtejn. Ladarba jkun hemm solliev komplet mis-sintomi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il-kura għandha titwaqqaf</w:t>
      </w:r>
      <w:r w:rsidRPr="003E76CC">
        <w:rPr>
          <w:rFonts w:ascii="Times New Roman" w:hAnsi="Times New Roman" w:cs="Times New Roman"/>
        </w:rPr>
        <w:t>.</w:t>
      </w:r>
    </w:p>
    <w:p w14:paraId="72E0B5B4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1A7C143" w14:textId="7C13ECA3" w:rsidR="0038288E" w:rsidRDefault="0038288E" w:rsidP="00EA07B5">
      <w:pPr>
        <w:spacing w:after="0" w:line="240" w:lineRule="auto"/>
        <w:ind w:right="786"/>
        <w:rPr>
          <w:ins w:id="0" w:author="Author"/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 xml:space="preserve">Jekk </w:t>
      </w:r>
      <w:ins w:id="1" w:author="Author">
        <w:r w:rsidR="00903785">
          <w:rPr>
            <w:rFonts w:ascii="Times New Roman" w:hAnsi="Times New Roman" w:cs="Times New Roman"/>
            <w:spacing w:val="-4"/>
          </w:rPr>
          <w:t>is</w:t>
        </w:r>
        <w:r w:rsidR="002B4F79">
          <w:rPr>
            <w:rFonts w:ascii="Times New Roman" w:hAnsi="Times New Roman" w:cs="Times New Roman"/>
            <w:spacing w:val="-4"/>
          </w:rPr>
          <w:t xml:space="preserve">-sintomi </w:t>
        </w:r>
        <w:r w:rsidR="008372C5">
          <w:rPr>
            <w:rFonts w:ascii="Times New Roman" w:hAnsi="Times New Roman" w:cs="Times New Roman"/>
            <w:spacing w:val="-4"/>
          </w:rPr>
          <w:t xml:space="preserve">jiggravaw </w:t>
        </w:r>
        <w:r w:rsidR="002B4F79">
          <w:rPr>
            <w:rFonts w:ascii="Times New Roman" w:hAnsi="Times New Roman" w:cs="Times New Roman"/>
            <w:spacing w:val="-4"/>
          </w:rPr>
          <w:t xml:space="preserve">jew jekk </w:t>
        </w:r>
      </w:ins>
      <w:r w:rsidRPr="003E76CC">
        <w:rPr>
          <w:rFonts w:ascii="Times New Roman" w:hAnsi="Times New Roman" w:cs="Times New Roman"/>
          <w:spacing w:val="-4"/>
        </w:rPr>
        <w:t>wara ġimagħtejn ta’ kura kontinwa ma jkun hemm l-ebda solliev mis-sintomi, il-pazjent għandu jingħata parir biex jikkonsulta tabib</w:t>
      </w:r>
      <w:r w:rsidRPr="003E76CC">
        <w:rPr>
          <w:rFonts w:ascii="Times New Roman" w:hAnsi="Times New Roman" w:cs="Times New Roman"/>
        </w:rPr>
        <w:t>.</w:t>
      </w:r>
    </w:p>
    <w:p w14:paraId="0BADFF62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2D2B167D" w14:textId="77777777" w:rsidR="0038288E" w:rsidRPr="003E76CC" w:rsidRDefault="0038288E" w:rsidP="00EA07B5">
      <w:pPr>
        <w:spacing w:after="0" w:line="240" w:lineRule="auto"/>
        <w:ind w:right="3238"/>
        <w:rPr>
          <w:rFonts w:ascii="Times New Roman" w:hAnsi="Times New Roman" w:cs="Times New Roman"/>
          <w:i/>
          <w:iCs/>
        </w:rPr>
      </w:pPr>
      <w:r w:rsidRPr="003E76CC">
        <w:rPr>
          <w:rFonts w:ascii="Times New Roman" w:hAnsi="Times New Roman" w:cs="Times New Roman"/>
          <w:i/>
          <w:iCs/>
          <w:u w:val="single"/>
        </w:rPr>
        <w:t>Popolazzjonijiet speċjali</w:t>
      </w:r>
    </w:p>
    <w:p w14:paraId="690A829D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</w:rPr>
        <w:t>Pazjenti b’indeboliment renali</w:t>
      </w:r>
    </w:p>
    <w:p w14:paraId="5341ACA2" w14:textId="77777777" w:rsidR="0038288E" w:rsidRPr="003E76CC" w:rsidRDefault="0038288E" w:rsidP="00EA07B5">
      <w:pPr>
        <w:spacing w:after="0" w:line="240" w:lineRule="auto"/>
        <w:ind w:right="13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Ma huwa meħtieġ l-ebda aġġustament tad-doża f’pazjenti</w:t>
      </w:r>
      <w:r w:rsidRPr="003E76CC">
        <w:rPr>
          <w:rFonts w:ascii="Times New Roman" w:hAnsi="Times New Roman" w:cs="Times New Roman"/>
          <w:spacing w:val="1"/>
        </w:rPr>
        <w:t xml:space="preserve"> b’funzjoni renali indebolita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Minħabba esperjenza limitata </w:t>
      </w:r>
      <w:r w:rsidRPr="003E76CC">
        <w:rPr>
          <w:rFonts w:ascii="Times New Roman" w:hAnsi="Times New Roman" w:cs="Times New Roman"/>
        </w:rPr>
        <w:t xml:space="preserve">f’pazjenti b’insuffiċjenza renali 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era, dawn il-pazjenti għandhom jiġu kkurati b’kawtela (</w:t>
      </w:r>
      <w:r w:rsidRPr="003E76CC">
        <w:rPr>
          <w:rFonts w:ascii="Times New Roman" w:hAnsi="Times New Roman" w:cs="Times New Roman"/>
          <w:spacing w:val="-2"/>
        </w:rPr>
        <w:t>ara sezzjoni 5</w:t>
      </w:r>
      <w:r w:rsidRPr="003E76CC">
        <w:rPr>
          <w:rFonts w:ascii="Times New Roman" w:hAnsi="Times New Roman" w:cs="Times New Roman"/>
        </w:rPr>
        <w:t>.2).</w:t>
      </w:r>
    </w:p>
    <w:p w14:paraId="19889666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27FE8ED6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</w:rPr>
        <w:t>Pazjenti b’indeboliment epatiku</w:t>
      </w:r>
    </w:p>
    <w:p w14:paraId="6BBA8207" w14:textId="77777777" w:rsidR="0038288E" w:rsidRPr="003E76CC" w:rsidRDefault="0038288E" w:rsidP="00EA07B5">
      <w:pPr>
        <w:spacing w:after="0" w:line="240" w:lineRule="auto"/>
        <w:ind w:right="7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Ma huwa meħtieġ l-ebda aġġustament tad-doża</w:t>
      </w:r>
      <w:r w:rsidRPr="003E76CC">
        <w:rPr>
          <w:rFonts w:ascii="Times New Roman" w:hAnsi="Times New Roman" w:cs="Times New Roman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f’pazjenti b’indeboliment tal-fwied minn ħafif sa moderat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1"/>
        </w:rPr>
        <w:t xml:space="preserve"> Madankollu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pazjenti</w:t>
      </w:r>
      <w:r w:rsidRPr="003E76CC">
        <w:rPr>
          <w:rFonts w:ascii="Times New Roman" w:hAnsi="Times New Roman" w:cs="Times New Roman"/>
        </w:rPr>
        <w:t xml:space="preserve"> b’indeboliment sever tal-fwied</w:t>
      </w:r>
      <w:r w:rsidRPr="003E76CC">
        <w:rPr>
          <w:rFonts w:ascii="Times New Roman" w:hAnsi="Times New Roman" w:cs="Times New Roman"/>
          <w:spacing w:val="1"/>
        </w:rPr>
        <w:t xml:space="preserve"> għandhom jirċievu parir ta’ tabib qabel ma jieħdu </w:t>
      </w: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1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(ara sezzjonijiet 4.4</w:t>
      </w:r>
      <w:r w:rsidRPr="003E76CC">
        <w:rPr>
          <w:rFonts w:ascii="Times New Roman" w:hAnsi="Times New Roman" w:cs="Times New Roman"/>
          <w:spacing w:val="-2"/>
        </w:rPr>
        <w:t xml:space="preserve"> u </w:t>
      </w:r>
      <w:r w:rsidRPr="003E76CC">
        <w:rPr>
          <w:rFonts w:ascii="Times New Roman" w:hAnsi="Times New Roman" w:cs="Times New Roman"/>
        </w:rPr>
        <w:t>5.</w:t>
      </w:r>
      <w:r w:rsidRPr="003E76CC">
        <w:rPr>
          <w:rFonts w:ascii="Times New Roman" w:hAnsi="Times New Roman" w:cs="Times New Roman"/>
          <w:spacing w:val="-2"/>
        </w:rPr>
        <w:t>2</w:t>
      </w:r>
      <w:r w:rsidRPr="003E76CC">
        <w:rPr>
          <w:rFonts w:ascii="Times New Roman" w:hAnsi="Times New Roman" w:cs="Times New Roman"/>
        </w:rPr>
        <w:t>).</w:t>
      </w:r>
    </w:p>
    <w:p w14:paraId="6D1B4206" w14:textId="77777777" w:rsidR="0038288E" w:rsidRPr="003E76CC" w:rsidRDefault="0038288E" w:rsidP="00EA07B5">
      <w:pPr>
        <w:spacing w:after="0" w:line="240" w:lineRule="auto"/>
        <w:ind w:right="77"/>
        <w:rPr>
          <w:rFonts w:ascii="Times New Roman" w:hAnsi="Times New Roman" w:cs="Times New Roman"/>
        </w:rPr>
      </w:pPr>
    </w:p>
    <w:p w14:paraId="49C0C735" w14:textId="77777777" w:rsidR="0038288E" w:rsidRPr="003E76CC" w:rsidRDefault="0038288E" w:rsidP="00EA07B5">
      <w:pPr>
        <w:keepNext/>
        <w:spacing w:after="0" w:line="240" w:lineRule="auto"/>
        <w:ind w:right="77"/>
        <w:rPr>
          <w:rFonts w:ascii="Times New Roman" w:hAnsi="Times New Roman" w:cs="Times New Roman"/>
          <w:i/>
          <w:iCs/>
          <w:spacing w:val="-2"/>
        </w:rPr>
      </w:pPr>
      <w:r w:rsidRPr="003E76CC">
        <w:rPr>
          <w:rFonts w:ascii="Times New Roman" w:hAnsi="Times New Roman" w:cs="Times New Roman"/>
          <w:i/>
          <w:iCs/>
          <w:spacing w:val="-2"/>
        </w:rPr>
        <w:t>Anzjani (≥65 sena)</w:t>
      </w:r>
    </w:p>
    <w:p w14:paraId="03A70CCE" w14:textId="77777777" w:rsidR="0038288E" w:rsidRPr="003E76CC" w:rsidRDefault="0038288E" w:rsidP="00EA07B5">
      <w:pPr>
        <w:keepNext/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Ma huwa meħtieġ l-ebda aġġustament tad-doża f’pazjenti anzjani.</w:t>
      </w:r>
    </w:p>
    <w:p w14:paraId="3AA2F86D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19215347" w14:textId="77777777" w:rsidR="0038288E" w:rsidRPr="003E76CC" w:rsidRDefault="0038288E" w:rsidP="00EA07B5">
      <w:pPr>
        <w:keepNext/>
        <w:keepLines/>
        <w:spacing w:after="0" w:line="240" w:lineRule="auto"/>
        <w:ind w:right="204"/>
        <w:rPr>
          <w:rFonts w:ascii="Times New Roman" w:hAnsi="Times New Roman" w:cs="Times New Roman"/>
          <w:i/>
          <w:iCs/>
        </w:rPr>
      </w:pPr>
      <w:r w:rsidRPr="003E76CC">
        <w:rPr>
          <w:rFonts w:ascii="Times New Roman" w:hAnsi="Times New Roman" w:cs="Times New Roman"/>
          <w:i/>
          <w:iCs/>
        </w:rPr>
        <w:lastRenderedPageBreak/>
        <w:t>Popolazzjoni pedjatrika</w:t>
      </w:r>
    </w:p>
    <w:p w14:paraId="2E8490ED" w14:textId="77777777" w:rsidR="0038288E" w:rsidRPr="003E76CC" w:rsidRDefault="0038288E" w:rsidP="00EA07B5">
      <w:pPr>
        <w:keepNext/>
        <w:keepLines/>
        <w:spacing w:after="0" w:line="240" w:lineRule="auto"/>
        <w:ind w:right="20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 xml:space="preserve">Ma hemm l-ebda użu rilevanti ta’ </w:t>
      </w:r>
      <w:r w:rsidR="005947F9" w:rsidRPr="003E76CC">
        <w:rPr>
          <w:rFonts w:ascii="Times New Roman" w:hAnsi="Times New Roman" w:cs="Times New Roman"/>
        </w:rPr>
        <w:t>Nexium</w:t>
      </w:r>
      <w:r w:rsidR="005947F9"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fil-popolazzjoni pedjatrika taħt it-</w:t>
      </w:r>
      <w:r w:rsidRPr="003E76CC">
        <w:rPr>
          <w:rFonts w:ascii="Times New Roman" w:hAnsi="Times New Roman" w:cs="Times New Roman"/>
        </w:rPr>
        <w:t xml:space="preserve">18-il sena </w:t>
      </w:r>
      <w:r w:rsidR="00637F24" w:rsidRPr="003E76CC">
        <w:rPr>
          <w:rFonts w:ascii="Times New Roman" w:hAnsi="Times New Roman" w:cs="Times New Roman"/>
        </w:rPr>
        <w:t>għal</w:t>
      </w:r>
      <w:r w:rsidRPr="003E76CC">
        <w:rPr>
          <w:rFonts w:ascii="Times New Roman" w:hAnsi="Times New Roman" w:cs="Times New Roman"/>
        </w:rPr>
        <w:t>l-indikazzjoni</w:t>
      </w:r>
      <w:r w:rsidR="00637F24" w:rsidRPr="003E76CC">
        <w:rPr>
          <w:rFonts w:ascii="Times New Roman" w:hAnsi="Times New Roman" w:cs="Times New Roman"/>
        </w:rPr>
        <w:t xml:space="preserve"> ta’</w:t>
      </w:r>
      <w:r w:rsidRPr="003E76CC">
        <w:rPr>
          <w:rFonts w:ascii="Times New Roman" w:hAnsi="Times New Roman" w:cs="Times New Roman"/>
          <w:spacing w:val="1"/>
        </w:rPr>
        <w:t xml:space="preserve"> “kura għal perjodu qasir ta’ </w:t>
      </w:r>
      <w:r w:rsidRPr="003E76CC">
        <w:rPr>
          <w:rFonts w:ascii="Times New Roman" w:hAnsi="Times New Roman" w:cs="Times New Roman"/>
        </w:rPr>
        <w:t>sintomi ta’ rifluss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  <w:spacing w:val="-2"/>
        </w:rPr>
        <w:t>eż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ħruq ta’ stonku</w:t>
      </w:r>
      <w:r w:rsidRPr="003E76CC">
        <w:rPr>
          <w:rFonts w:ascii="Times New Roman" w:hAnsi="Times New Roman" w:cs="Times New Roman"/>
          <w:spacing w:val="-2"/>
        </w:rPr>
        <w:t xml:space="preserve"> u rigurġitazzjoni tal-aċidu</w:t>
      </w:r>
      <w:r w:rsidRPr="003E76CC">
        <w:rPr>
          <w:rFonts w:ascii="Times New Roman" w:hAnsi="Times New Roman" w:cs="Times New Roman"/>
        </w:rPr>
        <w:t>)”.</w:t>
      </w:r>
    </w:p>
    <w:p w14:paraId="2EB8AE8A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  <w:u w:val="single" w:color="000000"/>
        </w:rPr>
      </w:pPr>
    </w:p>
    <w:p w14:paraId="7E0CA0D2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Metodu ta’ kif għandu jingħata</w:t>
      </w:r>
    </w:p>
    <w:p w14:paraId="7C87E2B1" w14:textId="77777777" w:rsidR="00D352D1" w:rsidRDefault="00D352D1" w:rsidP="00EA07B5">
      <w:pPr>
        <w:spacing w:after="0" w:line="240" w:lineRule="auto"/>
        <w:ind w:right="219"/>
        <w:rPr>
          <w:ins w:id="2" w:author="Author"/>
          <w:rFonts w:ascii="Times New Roman" w:hAnsi="Times New Roman" w:cs="Times New Roman"/>
          <w:spacing w:val="2"/>
        </w:rPr>
      </w:pPr>
      <w:ins w:id="3" w:author="Author">
        <w:r>
          <w:rPr>
            <w:rFonts w:ascii="Times New Roman" w:hAnsi="Times New Roman" w:cs="Times New Roman"/>
            <w:spacing w:val="2"/>
          </w:rPr>
          <w:t xml:space="preserve">Użu orali. </w:t>
        </w:r>
      </w:ins>
    </w:p>
    <w:p w14:paraId="45829D70" w14:textId="1C68D389" w:rsidR="0038288E" w:rsidRPr="003E76CC" w:rsidRDefault="0038288E" w:rsidP="00EA07B5">
      <w:pPr>
        <w:spacing w:after="0" w:line="240" w:lineRule="auto"/>
        <w:ind w:right="219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Il-pilloli għandhom jinbelgħu sħaħ ma’ nofs tazza ilma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Il-pilloli ma għandhomx jintmagħdu jew jitfarrku</w:t>
      </w:r>
      <w:r w:rsidRPr="003E76CC">
        <w:rPr>
          <w:rFonts w:ascii="Times New Roman" w:hAnsi="Times New Roman" w:cs="Times New Roman"/>
        </w:rPr>
        <w:t>.</w:t>
      </w:r>
    </w:p>
    <w:p w14:paraId="3EDEA2FC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7E1F7A74" w14:textId="77777777" w:rsidR="0038288E" w:rsidRPr="003E76CC" w:rsidRDefault="0038288E" w:rsidP="00EA07B5">
      <w:pPr>
        <w:spacing w:after="0" w:line="240" w:lineRule="auto"/>
        <w:ind w:right="6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Inkella, il-pillola tista' tinħall f’nofs tazza ilma mhux karbonizzat. Ma għandu jintuża l-ebda likwidu ieħor peress li l-kisja enterika tista' tinħall. L-ilma għandu jiġi mħawwad sakemm il-pillola tiddiżintegra. Il-likwidu bir-residwi għandu jinxtorob minnufih jew fi żmien nofs siegħa. It-tazza għandha titlaħlaħ b’nofs tazza ilma u l-ilma għandu jinxtorob. Ir-residwi m’għandhomx jintmagħdu jew jitfarrku.</w:t>
      </w:r>
    </w:p>
    <w:p w14:paraId="18A9BD56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42D15632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4.3</w:t>
      </w:r>
      <w:r w:rsidRPr="003E76CC">
        <w:rPr>
          <w:rFonts w:ascii="Times New Roman" w:hAnsi="Times New Roman" w:cs="Times New Roman"/>
          <w:b/>
          <w:bCs/>
        </w:rPr>
        <w:tab/>
        <w:t>Kontraindikazzjonijiet</w:t>
      </w:r>
    </w:p>
    <w:p w14:paraId="73E4A0B7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24F6838B" w14:textId="77777777" w:rsidR="0038288E" w:rsidRPr="003E76CC" w:rsidRDefault="0038288E" w:rsidP="00EA07B5">
      <w:pPr>
        <w:spacing w:after="0" w:line="240" w:lineRule="auto"/>
        <w:ind w:right="-5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Sensittività eċċessiva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għa</w:t>
      </w:r>
      <w:r w:rsidR="00637F24" w:rsidRPr="003E76CC">
        <w:rPr>
          <w:rFonts w:ascii="Times New Roman" w:hAnsi="Times New Roman" w:cs="Times New Roman"/>
        </w:rPr>
        <w:t>s-sustanza attiva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sostituti </w:t>
      </w:r>
      <w:r w:rsidRPr="003E76CC">
        <w:rPr>
          <w:rFonts w:ascii="Times New Roman" w:hAnsi="Times New Roman" w:cs="Times New Roman"/>
          <w:spacing w:val="-2"/>
        </w:rPr>
        <w:t xml:space="preserve">ta’ benzimidazoles jew għal kwalunkwe </w:t>
      </w:r>
      <w:r w:rsidR="004D34C7" w:rsidRPr="003E76CC">
        <w:rPr>
          <w:rFonts w:ascii="Times New Roman" w:hAnsi="Times New Roman" w:cs="Times New Roman"/>
        </w:rPr>
        <w:t xml:space="preserve">sustanza mhux attiva </w:t>
      </w:r>
      <w:r w:rsidR="00A67E14" w:rsidRPr="003E76CC">
        <w:rPr>
          <w:rFonts w:ascii="Times New Roman" w:hAnsi="Times New Roman" w:cs="Times New Roman"/>
          <w:spacing w:val="1"/>
        </w:rPr>
        <w:t>elenkat</w:t>
      </w:r>
      <w:r w:rsidR="004D34C7" w:rsidRPr="003E76CC">
        <w:rPr>
          <w:rFonts w:ascii="Times New Roman" w:hAnsi="Times New Roman" w:cs="Times New Roman"/>
          <w:spacing w:val="1"/>
        </w:rPr>
        <w:t>a</w:t>
      </w:r>
      <w:r w:rsidR="00A67E14" w:rsidRPr="003E76CC">
        <w:rPr>
          <w:rFonts w:ascii="Times New Roman" w:hAnsi="Times New Roman" w:cs="Times New Roman"/>
          <w:spacing w:val="1"/>
        </w:rPr>
        <w:t xml:space="preserve"> fis-</w:t>
      </w:r>
      <w:r w:rsidRPr="003E76CC">
        <w:rPr>
          <w:rFonts w:ascii="Times New Roman" w:hAnsi="Times New Roman" w:cs="Times New Roman"/>
          <w:spacing w:val="-2"/>
        </w:rPr>
        <w:t>sezzjoni </w:t>
      </w:r>
      <w:r w:rsidRPr="003E76CC">
        <w:rPr>
          <w:rFonts w:ascii="Times New Roman" w:hAnsi="Times New Roman" w:cs="Times New Roman"/>
        </w:rPr>
        <w:t>6.1.</w:t>
      </w:r>
    </w:p>
    <w:p w14:paraId="2021371A" w14:textId="2606233E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 xml:space="preserve">ma għandux jintuża b’mod konkomitanti ma’ 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1"/>
        </w:rPr>
        <w:t>f</w:t>
      </w:r>
      <w:r w:rsidRPr="003E76CC">
        <w:rPr>
          <w:rFonts w:ascii="Times New Roman" w:hAnsi="Times New Roman" w:cs="Times New Roman"/>
        </w:rPr>
        <w:t>ina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ins w:id="4" w:author="Author">
        <w:r w:rsidR="00C1098E">
          <w:rPr>
            <w:rFonts w:ascii="Times New Roman" w:hAnsi="Times New Roman" w:cs="Times New Roman"/>
            <w:spacing w:val="-2"/>
          </w:rPr>
          <w:t xml:space="preserve">jew </w:t>
        </w:r>
        <w:r w:rsidR="00C1098E" w:rsidRPr="00C1098E">
          <w:rPr>
            <w:rFonts w:ascii="Times New Roman" w:hAnsi="Times New Roman" w:cs="Times New Roman"/>
            <w:spacing w:val="-2"/>
          </w:rPr>
          <w:t xml:space="preserve">rilpivirine </w:t>
        </w:r>
      </w:ins>
      <w:r w:rsidRPr="003E76CC">
        <w:rPr>
          <w:rFonts w:ascii="Times New Roman" w:hAnsi="Times New Roman" w:cs="Times New Roman"/>
        </w:rPr>
        <w:t>(ara sezzjoni 4</w:t>
      </w:r>
      <w:r w:rsidRPr="003E76CC">
        <w:rPr>
          <w:rFonts w:ascii="Times New Roman" w:hAnsi="Times New Roman" w:cs="Times New Roman"/>
          <w:spacing w:val="-2"/>
        </w:rPr>
        <w:t>.</w:t>
      </w:r>
      <w:r w:rsidRPr="003E76CC">
        <w:rPr>
          <w:rFonts w:ascii="Times New Roman" w:hAnsi="Times New Roman" w:cs="Times New Roman"/>
        </w:rPr>
        <w:t>5).</w:t>
      </w:r>
    </w:p>
    <w:p w14:paraId="354B9E7D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10BE42C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4.4</w:t>
      </w:r>
      <w:r w:rsidRPr="003E76CC">
        <w:rPr>
          <w:rFonts w:ascii="Times New Roman" w:hAnsi="Times New Roman" w:cs="Times New Roman"/>
          <w:b/>
          <w:bCs/>
        </w:rPr>
        <w:tab/>
        <w:t>Twissijiet speċjali u prekawzjonijiet għall-użu</w:t>
      </w:r>
    </w:p>
    <w:p w14:paraId="303D3FC1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8C3ABCD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position w:val="-1"/>
          <w:u w:val="single" w:color="000000"/>
        </w:rPr>
        <w:t>Ġener</w:t>
      </w:r>
      <w:r w:rsidRPr="003E76CC">
        <w:rPr>
          <w:rFonts w:ascii="Times New Roman" w:hAnsi="Times New Roman" w:cs="Times New Roman"/>
          <w:spacing w:val="-2"/>
          <w:position w:val="-1"/>
          <w:u w:val="single" w:color="000000"/>
        </w:rPr>
        <w:t>a</w:t>
      </w:r>
      <w:r w:rsidRPr="003E76CC">
        <w:rPr>
          <w:rFonts w:ascii="Times New Roman" w:hAnsi="Times New Roman" w:cs="Times New Roman"/>
          <w:position w:val="-1"/>
          <w:u w:val="single" w:color="000000"/>
        </w:rPr>
        <w:t>li</w:t>
      </w:r>
    </w:p>
    <w:p w14:paraId="45A2A566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Pazjenti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għandhom jingħataw istruzzjonijiet biex ikellmu tabib jekk:</w:t>
      </w:r>
    </w:p>
    <w:p w14:paraId="0BB0104D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7C6E1011" w14:textId="77777777" w:rsidR="0038288E" w:rsidRPr="003E76CC" w:rsidRDefault="0038288E" w:rsidP="00EA07B5">
      <w:pPr>
        <w:tabs>
          <w:tab w:val="left" w:pos="680"/>
        </w:tabs>
        <w:spacing w:after="0" w:line="240" w:lineRule="auto"/>
        <w:ind w:right="24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Ikollhom telf sinifikanti u mhux intenzjonat fil-piż,</w:t>
      </w:r>
      <w:r w:rsidRPr="003E76CC">
        <w:rPr>
          <w:rFonts w:ascii="Times New Roman" w:hAnsi="Times New Roman" w:cs="Times New Roman"/>
          <w:spacing w:val="1"/>
        </w:rPr>
        <w:t xml:space="preserve"> rimettar rikorrenti</w:t>
      </w:r>
      <w:r w:rsidRPr="003E76CC">
        <w:rPr>
          <w:rFonts w:ascii="Times New Roman" w:hAnsi="Times New Roman" w:cs="Times New Roman"/>
        </w:rPr>
        <w:t>, disfaġja, ematemesi jew malaena u meta jkun hemm suspett ta’ ulċera gastrika jew ikun hemm ulċera gastrika preżenti, għandha tiġi eskluża l-preżenza ta’ tumur malinn peress li kura b’esomeprazole tista’ ttaffi s-sintomi u tittardja d-dijanjosi.</w:t>
      </w:r>
    </w:p>
    <w:p w14:paraId="256B61ED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23987D6B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left="567" w:right="-20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Fil-passat k</w:t>
      </w:r>
      <w:r w:rsidRPr="003E76CC">
        <w:rPr>
          <w:rFonts w:ascii="Times New Roman" w:hAnsi="Times New Roman" w:cs="Times New Roman"/>
          <w:spacing w:val="2"/>
        </w:rPr>
        <w:t>ellhom ulċera gastrika jew operazzjoni gastrointestinali</w:t>
      </w:r>
      <w:r w:rsidRPr="003E76CC">
        <w:rPr>
          <w:rFonts w:ascii="Times New Roman" w:hAnsi="Times New Roman" w:cs="Times New Roman"/>
        </w:rPr>
        <w:t>.</w:t>
      </w:r>
    </w:p>
    <w:p w14:paraId="2C102DD1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3BA6A65" w14:textId="2E7F061A" w:rsidR="0038288E" w:rsidRPr="003E76CC" w:rsidRDefault="0038288E" w:rsidP="00CE106E">
      <w:pPr>
        <w:tabs>
          <w:tab w:val="left" w:pos="567"/>
        </w:tabs>
        <w:spacing w:after="0" w:line="240" w:lineRule="auto"/>
        <w:ind w:left="567" w:right="-20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2"/>
        </w:rPr>
        <w:t xml:space="preserve">Ilhom fuq kura sintomatika kontinwa għal 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2"/>
        </w:rPr>
        <w:t>nd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ġ</w:t>
      </w:r>
      <w:r w:rsidRPr="003E76CC">
        <w:rPr>
          <w:rFonts w:ascii="Times New Roman" w:hAnsi="Times New Roman" w:cs="Times New Roman"/>
        </w:rPr>
        <w:t>estjoni jew ħruq ta’ stonku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għal aktar minn 4 ġimgħat.</w:t>
      </w:r>
      <w:ins w:id="5" w:author="Author">
        <w:r w:rsidR="00B94395">
          <w:rPr>
            <w:rFonts w:ascii="Times New Roman" w:hAnsi="Times New Roman" w:cs="Times New Roman"/>
          </w:rPr>
          <w:t xml:space="preserve"> Dan jista’ jkun sinjal ta’ kundizzjoni </w:t>
        </w:r>
        <w:r w:rsidR="00746FBC">
          <w:rPr>
            <w:rFonts w:ascii="Times New Roman" w:hAnsi="Times New Roman" w:cs="Times New Roman"/>
          </w:rPr>
          <w:t>a</w:t>
        </w:r>
        <w:r w:rsidR="00B94395">
          <w:rPr>
            <w:rFonts w:ascii="Times New Roman" w:hAnsi="Times New Roman" w:cs="Times New Roman"/>
          </w:rPr>
          <w:t>ktar serja.</w:t>
        </w:r>
      </w:ins>
    </w:p>
    <w:p w14:paraId="21905266" w14:textId="77777777" w:rsidR="0038288E" w:rsidRDefault="0038288E" w:rsidP="00CE106E">
      <w:pPr>
        <w:tabs>
          <w:tab w:val="left" w:pos="567"/>
        </w:tabs>
        <w:spacing w:after="0" w:line="240" w:lineRule="auto"/>
        <w:ind w:left="567" w:hanging="567"/>
        <w:rPr>
          <w:ins w:id="6" w:author="Author"/>
          <w:rFonts w:ascii="Times New Roman" w:hAnsi="Times New Roman" w:cs="Times New Roman"/>
        </w:rPr>
      </w:pPr>
    </w:p>
    <w:p w14:paraId="51234844" w14:textId="7938B527" w:rsidR="00C9192A" w:rsidRDefault="00C9192A" w:rsidP="00CE106E">
      <w:pPr>
        <w:tabs>
          <w:tab w:val="left" w:pos="567"/>
        </w:tabs>
        <w:spacing w:after="0" w:line="240" w:lineRule="auto"/>
        <w:ind w:left="567" w:hanging="567"/>
        <w:rPr>
          <w:ins w:id="7" w:author="Author"/>
          <w:rFonts w:ascii="Times New Roman" w:hAnsi="Times New Roman" w:cs="Times New Roman"/>
        </w:rPr>
      </w:pPr>
      <w:ins w:id="8" w:author="Author">
        <w:r w:rsidRPr="003E76CC">
          <w:rPr>
            <w:rFonts w:ascii="Times New Roman" w:hAnsi="Times New Roman" w:cs="Times New Roman"/>
            <w:w w:val="131"/>
          </w:rPr>
          <w:t>•</w:t>
        </w:r>
        <w:r w:rsidRPr="003E76CC"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 xml:space="preserve">Għandhom tħarħir frekwenti, partikolarment </w:t>
        </w:r>
        <w:r w:rsidR="000A4CB6">
          <w:rPr>
            <w:rFonts w:ascii="Times New Roman" w:hAnsi="Times New Roman" w:cs="Times New Roman"/>
          </w:rPr>
          <w:t>b’</w:t>
        </w:r>
        <w:r>
          <w:rPr>
            <w:rFonts w:ascii="Times New Roman" w:hAnsi="Times New Roman" w:cs="Times New Roman"/>
          </w:rPr>
          <w:t>ħruq ta’ stonku.</w:t>
        </w:r>
      </w:ins>
    </w:p>
    <w:p w14:paraId="00734D80" w14:textId="77777777" w:rsidR="00C9192A" w:rsidRPr="003E76CC" w:rsidRDefault="00C9192A" w:rsidP="00CE106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8B5E540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left="567" w:right="-20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2"/>
        </w:rPr>
        <w:t>Għandhom suffejra jew mard sever tal-fwied</w:t>
      </w:r>
      <w:r w:rsidRPr="003E76CC">
        <w:rPr>
          <w:rFonts w:ascii="Times New Roman" w:hAnsi="Times New Roman" w:cs="Times New Roman"/>
        </w:rPr>
        <w:t>.</w:t>
      </w:r>
    </w:p>
    <w:p w14:paraId="3528AC0E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45D6CD3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left="567" w:right="-20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Għandhom aktar minn 55</w:t>
      </w:r>
      <w:r w:rsidRPr="003E76CC">
        <w:rPr>
          <w:rFonts w:ascii="Times New Roman" w:hAnsi="Times New Roman" w:cs="Times New Roman"/>
          <w:spacing w:val="-2"/>
        </w:rPr>
        <w:t> sena b’sintomi ġodda jew b’sintomi li nbidlu riċentement</w:t>
      </w:r>
      <w:r w:rsidRPr="003E76CC">
        <w:rPr>
          <w:rFonts w:ascii="Times New Roman" w:hAnsi="Times New Roman" w:cs="Times New Roman"/>
        </w:rPr>
        <w:t>.</w:t>
      </w:r>
    </w:p>
    <w:p w14:paraId="3F24CF64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0235092C" w14:textId="77777777" w:rsidR="0038288E" w:rsidRPr="003E76CC" w:rsidRDefault="0038288E" w:rsidP="00EA07B5">
      <w:pPr>
        <w:spacing w:after="0" w:line="240" w:lineRule="auto"/>
        <w:ind w:right="53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Pazjenti</w:t>
      </w:r>
      <w:r w:rsidRPr="003E76CC">
        <w:rPr>
          <w:rFonts w:ascii="Times New Roman" w:hAnsi="Times New Roman" w:cs="Times New Roman"/>
          <w:spacing w:val="1"/>
        </w:rPr>
        <w:t xml:space="preserve"> b’sintomi rikorrenti fit-tul ta’ </w:t>
      </w:r>
      <w:r w:rsidRPr="003E76CC">
        <w:rPr>
          <w:rFonts w:ascii="Times New Roman" w:hAnsi="Times New Roman" w:cs="Times New Roman"/>
          <w:spacing w:val="2"/>
        </w:rPr>
        <w:t>indiġestjoni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jew </w:t>
      </w:r>
      <w:r w:rsidRPr="003E76CC">
        <w:rPr>
          <w:rFonts w:ascii="Times New Roman" w:hAnsi="Times New Roman" w:cs="Times New Roman"/>
          <w:spacing w:val="-2"/>
        </w:rPr>
        <w:t>ħruq ta’ stonku</w:t>
      </w:r>
      <w:r w:rsidRPr="003E76CC">
        <w:rPr>
          <w:rFonts w:ascii="Times New Roman" w:hAnsi="Times New Roman" w:cs="Times New Roman"/>
        </w:rPr>
        <w:t xml:space="preserve"> għandhom jaraw lit-tabib tagħhom f’intervalli regolari.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="005947F9" w:rsidRPr="003E76CC">
        <w:rPr>
          <w:rFonts w:ascii="Times New Roman" w:hAnsi="Times New Roman" w:cs="Times New Roman"/>
        </w:rPr>
        <w:t>P</w:t>
      </w:r>
      <w:r w:rsidRPr="003E76CC">
        <w:rPr>
          <w:rFonts w:ascii="Times New Roman" w:hAnsi="Times New Roman" w:cs="Times New Roman"/>
        </w:rPr>
        <w:t>azjenti</w:t>
      </w:r>
      <w:r w:rsidRPr="003E76CC">
        <w:rPr>
          <w:rFonts w:ascii="Times New Roman" w:hAnsi="Times New Roman" w:cs="Times New Roman"/>
          <w:spacing w:val="1"/>
        </w:rPr>
        <w:t xml:space="preserve"> ta’ aktar minn </w:t>
      </w:r>
      <w:r w:rsidRPr="003E76CC">
        <w:rPr>
          <w:rFonts w:ascii="Times New Roman" w:hAnsi="Times New Roman" w:cs="Times New Roman"/>
        </w:rPr>
        <w:t>55</w:t>
      </w:r>
      <w:r w:rsidRPr="003E76CC">
        <w:rPr>
          <w:rFonts w:ascii="Times New Roman" w:hAnsi="Times New Roman" w:cs="Times New Roman"/>
          <w:spacing w:val="1"/>
        </w:rPr>
        <w:t> sena li ta’ kuljum jieħdu xi rimedji mingħajr riċetta tat-tabib għal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>indiġestjoni</w:t>
      </w:r>
      <w:r w:rsidRPr="003E76CC">
        <w:rPr>
          <w:rFonts w:ascii="Times New Roman" w:hAnsi="Times New Roman" w:cs="Times New Roman"/>
          <w:spacing w:val="1"/>
        </w:rPr>
        <w:t xml:space="preserve"> jew </w:t>
      </w:r>
      <w:r w:rsidRPr="003E76CC">
        <w:rPr>
          <w:rFonts w:ascii="Times New Roman" w:hAnsi="Times New Roman" w:cs="Times New Roman"/>
        </w:rPr>
        <w:t>ħruq ta’ stonku</w:t>
      </w:r>
      <w:r w:rsidRPr="003E76CC">
        <w:rPr>
          <w:rFonts w:ascii="Times New Roman" w:hAnsi="Times New Roman" w:cs="Times New Roman"/>
          <w:spacing w:val="1"/>
        </w:rPr>
        <w:t xml:space="preserve"> għandhom jinfurmaw lill-ispiżjar jew lit-tabib tagħhom</w:t>
      </w:r>
      <w:r w:rsidRPr="003E76CC">
        <w:rPr>
          <w:rFonts w:ascii="Times New Roman" w:hAnsi="Times New Roman" w:cs="Times New Roman"/>
        </w:rPr>
        <w:t>.</w:t>
      </w:r>
    </w:p>
    <w:p w14:paraId="47AD884B" w14:textId="77777777" w:rsidR="0038288E" w:rsidRPr="003E76CC" w:rsidRDefault="0038288E" w:rsidP="00EA07B5">
      <w:pPr>
        <w:spacing w:after="0" w:line="240" w:lineRule="auto"/>
        <w:ind w:right="537"/>
        <w:rPr>
          <w:rFonts w:ascii="Times New Roman" w:hAnsi="Times New Roman" w:cs="Times New Roman"/>
        </w:rPr>
      </w:pPr>
    </w:p>
    <w:p w14:paraId="67527EA3" w14:textId="77777777" w:rsidR="0038288E" w:rsidRPr="003E76CC" w:rsidRDefault="0038288E" w:rsidP="00EA07B5">
      <w:pPr>
        <w:spacing w:after="0" w:line="240" w:lineRule="auto"/>
        <w:ind w:right="79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Pazjenti</w:t>
      </w:r>
      <w:r w:rsidRPr="003E76CC">
        <w:rPr>
          <w:rFonts w:ascii="Times New Roman" w:hAnsi="Times New Roman" w:cs="Times New Roman"/>
          <w:spacing w:val="1"/>
        </w:rPr>
        <w:t xml:space="preserve"> ma għandhomx jieħdu 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bħala prodott mediċinali preventiv fit-tul</w:t>
      </w:r>
      <w:r w:rsidRPr="003E76CC">
        <w:rPr>
          <w:rFonts w:ascii="Times New Roman" w:hAnsi="Times New Roman" w:cs="Times New Roman"/>
        </w:rPr>
        <w:t xml:space="preserve">. </w:t>
      </w:r>
    </w:p>
    <w:p w14:paraId="62D11871" w14:textId="77777777" w:rsidR="0038288E" w:rsidRPr="003E76CC" w:rsidRDefault="0038288E" w:rsidP="00EA07B5">
      <w:pPr>
        <w:spacing w:after="0" w:line="240" w:lineRule="auto"/>
        <w:ind w:right="79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Kura b’inibituri tal-pompa tal-proton (PP</w:t>
      </w:r>
      <w:r w:rsidRPr="003E76CC">
        <w:rPr>
          <w:rFonts w:ascii="Times New Roman" w:hAnsi="Times New Roman" w:cs="Times New Roman"/>
          <w:spacing w:val="-4"/>
        </w:rPr>
        <w:t>I</w:t>
      </w:r>
      <w:r w:rsidRPr="003E76CC">
        <w:rPr>
          <w:rFonts w:ascii="Times New Roman" w:hAnsi="Times New Roman" w:cs="Times New Roman"/>
        </w:rPr>
        <w:t>s)</w:t>
      </w:r>
      <w:r w:rsidRPr="003E76CC">
        <w:rPr>
          <w:rFonts w:ascii="Times New Roman" w:hAnsi="Times New Roman" w:cs="Times New Roman"/>
          <w:spacing w:val="3"/>
        </w:rPr>
        <w:t xml:space="preserve"> tista' twassal għal żieda żgħira fir-riskju ta’ infezzjonijiet 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astr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in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ti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 xml:space="preserve">ali bħal </w:t>
      </w:r>
      <w:r w:rsidRPr="003E76CC">
        <w:rPr>
          <w:rFonts w:ascii="Times New Roman" w:hAnsi="Times New Roman" w:cs="Times New Roman"/>
          <w:i/>
          <w:iCs/>
          <w:position w:val="1"/>
        </w:rPr>
        <w:t>Salmon</w:t>
      </w:r>
      <w:r w:rsidRPr="003E76CC">
        <w:rPr>
          <w:rFonts w:ascii="Times New Roman" w:hAnsi="Times New Roman" w:cs="Times New Roman"/>
          <w:i/>
          <w:iCs/>
          <w:spacing w:val="-2"/>
          <w:position w:val="1"/>
        </w:rPr>
        <w:t>e</w:t>
      </w:r>
      <w:r w:rsidRPr="003E76CC">
        <w:rPr>
          <w:rFonts w:ascii="Times New Roman" w:hAnsi="Times New Roman" w:cs="Times New Roman"/>
          <w:i/>
          <w:iCs/>
          <w:position w:val="1"/>
        </w:rPr>
        <w:t>l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>l</w:t>
      </w:r>
      <w:r w:rsidRPr="003E76CC">
        <w:rPr>
          <w:rFonts w:ascii="Times New Roman" w:hAnsi="Times New Roman" w:cs="Times New Roman"/>
          <w:i/>
          <w:iCs/>
          <w:position w:val="1"/>
        </w:rPr>
        <w:t>a u Camp</w:t>
      </w:r>
      <w:r w:rsidRPr="003E76CC">
        <w:rPr>
          <w:rFonts w:ascii="Times New Roman" w:hAnsi="Times New Roman" w:cs="Times New Roman"/>
          <w:i/>
          <w:iCs/>
          <w:spacing w:val="-2"/>
          <w:position w:val="1"/>
        </w:rPr>
        <w:t>y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l</w:t>
      </w:r>
      <w:r w:rsidRPr="003E76CC">
        <w:rPr>
          <w:rFonts w:ascii="Times New Roman" w:hAnsi="Times New Roman" w:cs="Times New Roman"/>
          <w:i/>
          <w:iCs/>
          <w:position w:val="1"/>
        </w:rPr>
        <w:t>ob</w:t>
      </w:r>
      <w:r w:rsidRPr="003E76CC">
        <w:rPr>
          <w:rFonts w:ascii="Times New Roman" w:hAnsi="Times New Roman" w:cs="Times New Roman"/>
          <w:i/>
          <w:iCs/>
          <w:spacing w:val="-2"/>
          <w:position w:val="1"/>
        </w:rPr>
        <w:t>a</w:t>
      </w:r>
      <w:r w:rsidRPr="003E76CC">
        <w:rPr>
          <w:rFonts w:ascii="Times New Roman" w:hAnsi="Times New Roman" w:cs="Times New Roman"/>
          <w:i/>
          <w:iCs/>
          <w:position w:val="1"/>
        </w:rPr>
        <w:t>cter</w:t>
      </w:r>
      <w:r w:rsidRPr="003E76CC">
        <w:rPr>
          <w:rFonts w:ascii="Times New Roman" w:hAnsi="Times New Roman" w:cs="Times New Roman"/>
          <w:i/>
          <w:iCs/>
          <w:spacing w:val="-3"/>
          <w:position w:val="1"/>
        </w:rPr>
        <w:t xml:space="preserve"> </w:t>
      </w:r>
      <w:r w:rsidRPr="003E76CC">
        <w:rPr>
          <w:rFonts w:ascii="Times New Roman" w:hAnsi="Times New Roman" w:cs="Times New Roman"/>
          <w:position w:val="1"/>
        </w:rPr>
        <w:t>u f’</w:t>
      </w:r>
      <w:r w:rsidRPr="003E76CC">
        <w:rPr>
          <w:rFonts w:ascii="Times New Roman" w:hAnsi="Times New Roman" w:cs="Times New Roman"/>
          <w:spacing w:val="-2"/>
          <w:position w:val="1"/>
        </w:rPr>
        <w:t>pazjenti</w:t>
      </w:r>
      <w:r w:rsidRPr="003E76CC">
        <w:rPr>
          <w:rFonts w:ascii="Times New Roman" w:hAnsi="Times New Roman" w:cs="Times New Roman"/>
          <w:position w:val="1"/>
        </w:rPr>
        <w:t xml:space="preserve"> li qegħdin jirċievu kura l-isptar,</w:t>
      </w:r>
      <w:r w:rsidRPr="003E76CC">
        <w:rPr>
          <w:rFonts w:ascii="Times New Roman" w:hAnsi="Times New Roman" w:cs="Times New Roman"/>
          <w:spacing w:val="-2"/>
          <w:position w:val="1"/>
        </w:rPr>
        <w:t xml:space="preserve"> possibbilment anke 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>C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l</w:t>
      </w:r>
      <w:r w:rsidRPr="003E76CC">
        <w:rPr>
          <w:rFonts w:ascii="Times New Roman" w:hAnsi="Times New Roman" w:cs="Times New Roman"/>
          <w:i/>
          <w:iCs/>
          <w:position w:val="1"/>
        </w:rPr>
        <w:t>o</w:t>
      </w:r>
      <w:r w:rsidRPr="003E76CC">
        <w:rPr>
          <w:rFonts w:ascii="Times New Roman" w:hAnsi="Times New Roman" w:cs="Times New Roman"/>
          <w:i/>
          <w:iCs/>
          <w:spacing w:val="-2"/>
          <w:position w:val="1"/>
        </w:rPr>
        <w:t>s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t</w:t>
      </w:r>
      <w:r w:rsidRPr="003E76CC">
        <w:rPr>
          <w:rFonts w:ascii="Times New Roman" w:hAnsi="Times New Roman" w:cs="Times New Roman"/>
          <w:i/>
          <w:iCs/>
          <w:spacing w:val="-2"/>
          <w:position w:val="1"/>
        </w:rPr>
        <w:t>r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i</w:t>
      </w:r>
      <w:r w:rsidRPr="003E76CC">
        <w:rPr>
          <w:rFonts w:ascii="Times New Roman" w:hAnsi="Times New Roman" w:cs="Times New Roman"/>
          <w:i/>
          <w:iCs/>
          <w:position w:val="1"/>
        </w:rPr>
        <w:t>d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>i</w:t>
      </w:r>
      <w:r w:rsidRPr="003E76CC">
        <w:rPr>
          <w:rFonts w:ascii="Times New Roman" w:hAnsi="Times New Roman" w:cs="Times New Roman"/>
          <w:i/>
          <w:iCs/>
          <w:position w:val="1"/>
        </w:rPr>
        <w:t>um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 xml:space="preserve"> </w:t>
      </w:r>
      <w:r w:rsidRPr="003E76CC">
        <w:rPr>
          <w:rFonts w:ascii="Times New Roman" w:hAnsi="Times New Roman" w:cs="Times New Roman"/>
          <w:i/>
          <w:iCs/>
          <w:position w:val="1"/>
        </w:rPr>
        <w:t>d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i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>f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f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>i</w:t>
      </w:r>
      <w:r w:rsidRPr="003E76CC">
        <w:rPr>
          <w:rFonts w:ascii="Times New Roman" w:hAnsi="Times New Roman" w:cs="Times New Roman"/>
          <w:i/>
          <w:iCs/>
          <w:position w:val="1"/>
        </w:rPr>
        <w:t>c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>i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l</w:t>
      </w:r>
      <w:r w:rsidRPr="003E76CC">
        <w:rPr>
          <w:rFonts w:ascii="Times New Roman" w:hAnsi="Times New Roman" w:cs="Times New Roman"/>
          <w:i/>
          <w:iCs/>
          <w:position w:val="1"/>
        </w:rPr>
        <w:t>e</w:t>
      </w:r>
      <w:r w:rsidRPr="003E76CC">
        <w:rPr>
          <w:rFonts w:ascii="Times New Roman" w:hAnsi="Times New Roman" w:cs="Times New Roman"/>
          <w:i/>
          <w:iCs/>
          <w:spacing w:val="-2"/>
          <w:position w:val="1"/>
        </w:rPr>
        <w:t xml:space="preserve"> </w:t>
      </w:r>
      <w:r w:rsidRPr="003E76CC">
        <w:rPr>
          <w:rFonts w:ascii="Times New Roman" w:hAnsi="Times New Roman" w:cs="Times New Roman"/>
          <w:spacing w:val="1"/>
          <w:position w:val="1"/>
        </w:rPr>
        <w:t>(ara sezzjoni </w:t>
      </w:r>
      <w:r w:rsidRPr="003E76CC">
        <w:rPr>
          <w:rFonts w:ascii="Times New Roman" w:hAnsi="Times New Roman" w:cs="Times New Roman"/>
        </w:rPr>
        <w:t>5.1).</w:t>
      </w:r>
    </w:p>
    <w:p w14:paraId="0AA3901B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FDC023F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Il-pazjenti għandhom jikkonsultaw lit-tabib tagħhom qabel ma jieħdu dan il-prodott mediċinali jekk se ssirilhom endoskopija jew test tan-nifs tal-urea.</w:t>
      </w:r>
    </w:p>
    <w:p w14:paraId="764F0BB1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1807937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Kombinazzjoni ma’</w:t>
      </w:r>
      <w:r w:rsidR="00291D86" w:rsidRPr="003E76CC">
        <w:rPr>
          <w:rFonts w:ascii="Times New Roman" w:hAnsi="Times New Roman" w:cs="Times New Roman"/>
          <w:u w:val="single" w:color="000000"/>
        </w:rPr>
        <w:t xml:space="preserve"> </w:t>
      </w:r>
      <w:r w:rsidRPr="003E76CC">
        <w:rPr>
          <w:rFonts w:ascii="Times New Roman" w:hAnsi="Times New Roman" w:cs="Times New Roman"/>
          <w:u w:val="single" w:color="000000"/>
        </w:rPr>
        <w:t>prodotti mediċinali oħra</w:t>
      </w:r>
    </w:p>
    <w:p w14:paraId="48B70CD2" w14:textId="77777777" w:rsidR="0038288E" w:rsidRPr="003E76CC" w:rsidRDefault="0038288E" w:rsidP="00EA07B5">
      <w:pPr>
        <w:spacing w:after="0" w:line="240" w:lineRule="auto"/>
        <w:ind w:right="5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L-għoti flimkien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ma’ 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1"/>
        </w:rPr>
        <w:t xml:space="preserve"> mhuwiex rakkomandat </w:t>
      </w:r>
      <w:r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  <w:spacing w:val="-2"/>
        </w:rPr>
        <w:t>ara sezzjoni </w:t>
      </w:r>
      <w:r w:rsidRPr="003E76CC">
        <w:rPr>
          <w:rFonts w:ascii="Times New Roman" w:hAnsi="Times New Roman" w:cs="Times New Roman"/>
        </w:rPr>
        <w:t>4.5).</w:t>
      </w:r>
      <w:r w:rsidRPr="003E76CC">
        <w:rPr>
          <w:rFonts w:ascii="Times New Roman" w:hAnsi="Times New Roman" w:cs="Times New Roman"/>
          <w:spacing w:val="1"/>
        </w:rPr>
        <w:t xml:space="preserve"> Jekk jiġi ġġudikat li l-kombinazzjoni ta’ 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ma’ </w:t>
      </w:r>
      <w:r w:rsidRPr="003E76CC">
        <w:rPr>
          <w:rFonts w:ascii="Times New Roman" w:hAnsi="Times New Roman" w:cs="Times New Roman"/>
        </w:rPr>
        <w:t>PPI</w:t>
      </w:r>
      <w:r w:rsidRPr="003E76CC">
        <w:rPr>
          <w:rFonts w:ascii="Times New Roman" w:hAnsi="Times New Roman" w:cs="Times New Roman"/>
          <w:spacing w:val="-4"/>
        </w:rPr>
        <w:t xml:space="preserve"> ma tistax tiġi evitata</w:t>
      </w:r>
      <w:r w:rsidRPr="003E76CC">
        <w:rPr>
          <w:rFonts w:ascii="Times New Roman" w:hAnsi="Times New Roman" w:cs="Times New Roman"/>
        </w:rPr>
        <w:t xml:space="preserve">, huwa rrakkomandat li jkun hemm monitoraġġ kliniku mill-qrib f’kombinazzjoni ma’ żieda fid-doża ta’ 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għal </w:t>
      </w:r>
      <w:r w:rsidRPr="003E76CC">
        <w:rPr>
          <w:rFonts w:ascii="Times New Roman" w:hAnsi="Times New Roman" w:cs="Times New Roman"/>
        </w:rPr>
        <w:t xml:space="preserve">400 mg </w:t>
      </w:r>
      <w:r w:rsidRPr="003E76CC">
        <w:rPr>
          <w:rFonts w:ascii="Times New Roman" w:hAnsi="Times New Roman" w:cs="Times New Roman"/>
          <w:spacing w:val="-2"/>
        </w:rPr>
        <w:t>b’</w:t>
      </w:r>
      <w:r w:rsidRPr="003E76CC">
        <w:rPr>
          <w:rFonts w:ascii="Times New Roman" w:hAnsi="Times New Roman" w:cs="Times New Roman"/>
        </w:rPr>
        <w:t xml:space="preserve">100 mg </w:t>
      </w:r>
      <w:r w:rsidRPr="003E76CC">
        <w:rPr>
          <w:rFonts w:ascii="Times New Roman" w:hAnsi="Times New Roman" w:cs="Times New Roman"/>
          <w:spacing w:val="-2"/>
        </w:rPr>
        <w:t>ta’ r</w:t>
      </w:r>
      <w:r w:rsidRPr="003E76CC">
        <w:rPr>
          <w:rFonts w:ascii="Times New Roman" w:hAnsi="Times New Roman" w:cs="Times New Roman"/>
        </w:rPr>
        <w:t>ito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r. Ma g</w:t>
      </w:r>
      <w:r w:rsidRPr="003E76CC">
        <w:rPr>
          <w:rFonts w:ascii="Times New Roman" w:hAnsi="Times New Roman" w:cs="Times New Roman"/>
          <w:spacing w:val="-2"/>
        </w:rPr>
        <w:t>ħandhiex tinagħta do</w:t>
      </w:r>
      <w:r w:rsidRPr="003E76CC">
        <w:rPr>
          <w:rFonts w:ascii="Times New Roman" w:hAnsi="Times New Roman" w:cs="Times New Roman"/>
          <w:spacing w:val="2"/>
        </w:rPr>
        <w:t>ża ta’ Esomeprazole akbar minn 20</w:t>
      </w:r>
      <w:r w:rsidR="00291D86" w:rsidRPr="003E76CC">
        <w:rPr>
          <w:rFonts w:ascii="Times New Roman" w:hAnsi="Times New Roman" w:cs="Times New Roman"/>
          <w:spacing w:val="2"/>
        </w:rPr>
        <w:t> </w:t>
      </w:r>
      <w:r w:rsidRPr="003E76CC">
        <w:rPr>
          <w:rFonts w:ascii="Times New Roman" w:hAnsi="Times New Roman" w:cs="Times New Roman"/>
          <w:spacing w:val="2"/>
        </w:rPr>
        <w:t>mg.</w:t>
      </w:r>
    </w:p>
    <w:p w14:paraId="3173A5F6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CB2A7C2" w14:textId="77777777" w:rsidR="0038288E" w:rsidRPr="003E76CC" w:rsidRDefault="0038288E" w:rsidP="00EA07B5">
      <w:pPr>
        <w:spacing w:after="0" w:line="240" w:lineRule="auto"/>
        <w:ind w:right="18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 xml:space="preserve">ole </w:t>
      </w:r>
      <w:r w:rsidRPr="003E76CC">
        <w:rPr>
          <w:rFonts w:ascii="Times New Roman" w:hAnsi="Times New Roman" w:cs="Times New Roman"/>
          <w:spacing w:val="-1"/>
        </w:rPr>
        <w:t>huwa inibitur ta’ </w:t>
      </w:r>
      <w:r w:rsidRPr="003E76CC">
        <w:rPr>
          <w:rFonts w:ascii="Times New Roman" w:hAnsi="Times New Roman" w:cs="Times New Roman"/>
        </w:rPr>
        <w:t>CYP2C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9. Meta tinbeda jew tintemm kura b’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 għandu jiġi kkunsidrat il-potenzjal għal interazzjonijiet ma’ prodotti mediċinali metabolizzati permezz ta’ CYP2C19.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Interazzjoni hija osservata bejn clo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id</w:t>
      </w:r>
      <w:r w:rsidRPr="003E76CC">
        <w:rPr>
          <w:rFonts w:ascii="Times New Roman" w:hAnsi="Times New Roman" w:cs="Times New Roman"/>
          <w:spacing w:val="-2"/>
        </w:rPr>
        <w:t>og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el</w:t>
      </w:r>
      <w:r w:rsidRPr="003E76CC">
        <w:rPr>
          <w:rFonts w:ascii="Times New Roman" w:hAnsi="Times New Roman" w:cs="Times New Roman"/>
          <w:spacing w:val="1"/>
        </w:rPr>
        <w:t xml:space="preserve"> u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  <w:r w:rsidRPr="003E76CC">
        <w:rPr>
          <w:rFonts w:ascii="Times New Roman" w:hAnsi="Times New Roman" w:cs="Times New Roman"/>
          <w:spacing w:val="-5"/>
        </w:rPr>
        <w:t xml:space="preserve"> Ir-rilevanza klinika ta’ din l-interazzjoni mhijiex ċerta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L-użu ta’ 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ma’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cl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pi</w:t>
      </w:r>
      <w:r w:rsidRPr="003E76CC">
        <w:rPr>
          <w:rFonts w:ascii="Times New Roman" w:hAnsi="Times New Roman" w:cs="Times New Roman"/>
          <w:spacing w:val="-2"/>
        </w:rPr>
        <w:t>d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rel</w:t>
      </w:r>
      <w:r w:rsidRPr="003E76CC">
        <w:rPr>
          <w:rFonts w:ascii="Times New Roman" w:hAnsi="Times New Roman" w:cs="Times New Roman"/>
          <w:spacing w:val="1"/>
        </w:rPr>
        <w:t xml:space="preserve"> għandu jiġi skoraġġut </w:t>
      </w:r>
      <w:r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  <w:spacing w:val="-2"/>
        </w:rPr>
        <w:t>ara sezzjoni </w:t>
      </w:r>
      <w:r w:rsidRPr="003E76CC">
        <w:rPr>
          <w:rFonts w:ascii="Times New Roman" w:hAnsi="Times New Roman" w:cs="Times New Roman"/>
        </w:rPr>
        <w:t>4.5).</w:t>
      </w:r>
    </w:p>
    <w:p w14:paraId="2CDA8BB4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72E4424" w14:textId="77777777" w:rsidR="0038288E" w:rsidRPr="003E76CC" w:rsidRDefault="0038288E" w:rsidP="00EA07B5">
      <w:pPr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Pazjenti ma għandhomx jieħdu PPI ieħor jew antagonist ta’ H</w:t>
      </w:r>
      <w:r w:rsidRPr="003E76CC">
        <w:rPr>
          <w:rFonts w:ascii="Times New Roman" w:hAnsi="Times New Roman" w:cs="Times New Roman"/>
          <w:vertAlign w:val="subscript"/>
        </w:rPr>
        <w:t>2</w:t>
      </w:r>
      <w:r w:rsidRPr="003E76CC">
        <w:rPr>
          <w:rFonts w:ascii="Times New Roman" w:hAnsi="Times New Roman" w:cs="Times New Roman"/>
        </w:rPr>
        <w:t xml:space="preserve"> b’mod konkomitanti.</w:t>
      </w:r>
    </w:p>
    <w:p w14:paraId="24F90B6C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0137E8C2" w14:textId="77777777" w:rsidR="007B25DE" w:rsidRPr="003E76CC" w:rsidRDefault="007B25DE" w:rsidP="007B25DE">
      <w:pPr>
        <w:pStyle w:val="Default"/>
        <w:spacing w:after="140"/>
        <w:rPr>
          <w:rFonts w:ascii="Times New Roman" w:hAnsi="Times New Roman" w:cs="Times New Roman"/>
          <w:color w:val="auto"/>
          <w:sz w:val="22"/>
          <w:szCs w:val="22"/>
          <w:u w:val="single" w:color="000000"/>
          <w:lang w:val="mt-MT" w:eastAsia="en-US"/>
        </w:rPr>
      </w:pPr>
      <w:r w:rsidRPr="003E76CC">
        <w:rPr>
          <w:rFonts w:ascii="Times New Roman" w:hAnsi="Times New Roman" w:cs="Times New Roman"/>
          <w:color w:val="auto"/>
          <w:sz w:val="22"/>
          <w:szCs w:val="22"/>
          <w:u w:val="single" w:color="000000"/>
          <w:lang w:val="mt-MT" w:eastAsia="en-US"/>
        </w:rPr>
        <w:t xml:space="preserve">Interferenza mat-testijiet tal-laboratorju </w:t>
      </w:r>
    </w:p>
    <w:p w14:paraId="58E908A2" w14:textId="77777777" w:rsidR="00801E2B" w:rsidRPr="003E76CC" w:rsidRDefault="007B25DE" w:rsidP="007B25DE">
      <w:pPr>
        <w:spacing w:after="0" w:line="240" w:lineRule="auto"/>
        <w:ind w:right="179"/>
        <w:rPr>
          <w:rFonts w:ascii="Times New Roman" w:hAnsi="Times New Roman" w:cs="Times New Roman"/>
          <w:spacing w:val="2"/>
        </w:rPr>
      </w:pPr>
      <w:r w:rsidRPr="003E76CC">
        <w:rPr>
          <w:rFonts w:ascii="Times New Roman" w:hAnsi="Times New Roman" w:cs="Times New Roman"/>
          <w:spacing w:val="2"/>
        </w:rPr>
        <w:t>Il-livell ta' Kromogranin A (CgA) miżjud jista' jinterferixxi mal-investigazzjonijiet għal tumuri newroendokrinali. Biex din l-interferenza tiġi evitat</w:t>
      </w:r>
      <w:r w:rsidR="004A7CDB" w:rsidRPr="003E76CC">
        <w:rPr>
          <w:rFonts w:ascii="Times New Roman" w:hAnsi="Times New Roman" w:cs="Times New Roman"/>
          <w:spacing w:val="2"/>
        </w:rPr>
        <w:t>a, il-kura bi Nexium Control</w:t>
      </w:r>
      <w:r w:rsidRPr="003E76CC">
        <w:rPr>
          <w:rFonts w:ascii="Times New Roman" w:hAnsi="Times New Roman" w:cs="Times New Roman"/>
          <w:spacing w:val="2"/>
        </w:rPr>
        <w:t xml:space="preserve"> għandha titwaqqaf għal mill-inqas 5 ijiem qabel il-kejl ta' CgA (ara sezzjoni 5.1). Jekk il-livelli ta' CgA u gastrin ma jkunux irritornaw għall-medda ta' referenza wara kejl inizjali, il-kejl jenħtieġ li jiġi ripetut 14-il jum wara l-waqfien tal-kura tal-inibitur tal-pompa tal-proton.</w:t>
      </w:r>
    </w:p>
    <w:p w14:paraId="7EFD047E" w14:textId="77777777" w:rsidR="007B25DE" w:rsidRPr="003E76CC" w:rsidRDefault="007B25DE" w:rsidP="00EA07B5">
      <w:pPr>
        <w:spacing w:after="0" w:line="240" w:lineRule="auto"/>
        <w:ind w:right="179"/>
        <w:rPr>
          <w:rFonts w:ascii="Times New Roman" w:hAnsi="Times New Roman" w:cs="Times New Roman"/>
        </w:rPr>
      </w:pPr>
    </w:p>
    <w:p w14:paraId="4BA252AE" w14:textId="77777777" w:rsidR="00801E2B" w:rsidRPr="003E76CC" w:rsidRDefault="00801E2B" w:rsidP="00801E2B">
      <w:pPr>
        <w:pStyle w:val="Default"/>
        <w:spacing w:after="140"/>
        <w:rPr>
          <w:rFonts w:ascii="Times New Roman" w:hAnsi="Times New Roman" w:cs="Times New Roman"/>
          <w:sz w:val="22"/>
          <w:szCs w:val="22"/>
          <w:lang w:val="mt-MT"/>
        </w:rPr>
      </w:pPr>
      <w:r w:rsidRPr="003E76CC">
        <w:rPr>
          <w:rFonts w:ascii="Times New Roman" w:hAnsi="Times New Roman" w:cs="Times New Roman"/>
          <w:sz w:val="22"/>
          <w:szCs w:val="22"/>
          <w:lang w:val="mt-MT"/>
        </w:rPr>
        <w:t xml:space="preserve">Lupus erythematosus tal-ġilda subakut (SCLE) </w:t>
      </w:r>
    </w:p>
    <w:p w14:paraId="2D4AAF42" w14:textId="77777777" w:rsidR="00801E2B" w:rsidRPr="003E76CC" w:rsidRDefault="00801E2B" w:rsidP="00801E2B">
      <w:pPr>
        <w:spacing w:after="0" w:line="240" w:lineRule="auto"/>
        <w:ind w:right="179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Inibituri tal-pompa tal-protoni huma assoċjati ma’ każijiet infrekwenti ħafna ta’ SCLE. Jekk iseħħu leżjonijiet, speċjalment f’postijiet fuq il-ġilda esposti għax-xemx, u jekk akkumpanjati minn artralġja, il-pazjent għandu jfittex għajnuna medika mill-ewwel u l-professjonist tal-kura tas-saħħa għandu jikkunsidra jwaqqaf</w:t>
      </w:r>
      <w:r w:rsidR="00490D8C" w:rsidRPr="003E76CC">
        <w:rPr>
          <w:rFonts w:ascii="Times New Roman" w:hAnsi="Times New Roman" w:cs="Times New Roman"/>
        </w:rPr>
        <w:t xml:space="preserve"> </w:t>
      </w:r>
      <w:r w:rsidR="00490D8C" w:rsidRPr="003E76CC">
        <w:rPr>
          <w:rFonts w:ascii="Times New Roman" w:hAnsi="Times New Roman" w:cs="Times New Roman"/>
          <w:color w:val="000000"/>
          <w:shd w:val="clear" w:color="auto" w:fill="FFFFFF"/>
        </w:rPr>
        <w:t>Nexium Control</w:t>
      </w:r>
      <w:r w:rsidRPr="003E76CC">
        <w:rPr>
          <w:rFonts w:ascii="Times New Roman" w:hAnsi="Times New Roman" w:cs="Times New Roman"/>
        </w:rPr>
        <w:t xml:space="preserve">. SCLE wara kura preċedenti b’inibitur tal-pompa tal-protoni jista’ jżid ir-riskju ta’ SCLE b’inibituri tal-protoni oħrajn. </w:t>
      </w:r>
    </w:p>
    <w:p w14:paraId="25324CD9" w14:textId="77777777" w:rsidR="00801E2B" w:rsidRPr="003E76CC" w:rsidRDefault="00801E2B" w:rsidP="00EA07B5">
      <w:pPr>
        <w:spacing w:after="0" w:line="240" w:lineRule="auto"/>
        <w:ind w:right="179"/>
        <w:rPr>
          <w:rFonts w:ascii="Times New Roman" w:hAnsi="Times New Roman" w:cs="Times New Roman"/>
        </w:rPr>
      </w:pPr>
    </w:p>
    <w:p w14:paraId="15BADA74" w14:textId="77777777" w:rsidR="00C741B5" w:rsidRPr="003E76CC" w:rsidRDefault="00C741B5" w:rsidP="00C741B5">
      <w:pPr>
        <w:spacing w:after="0" w:line="240" w:lineRule="auto"/>
        <w:ind w:right="179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Reazzjonijiet avversi severi tal-ġilda (SCARs)</w:t>
      </w:r>
    </w:p>
    <w:p w14:paraId="3C5B61C4" w14:textId="77777777" w:rsidR="00C741B5" w:rsidRPr="003E76CC" w:rsidRDefault="00C741B5" w:rsidP="00C741B5">
      <w:pPr>
        <w:spacing w:after="0" w:line="240" w:lineRule="auto"/>
        <w:ind w:right="179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Ir-reazzjonijiet avversi severi tal-ġilda (SCARs) bħal eritema multiforme (EM), sindrome ta’ Stevens</w:t>
      </w:r>
      <w:r w:rsidRPr="003E76CC">
        <w:rPr>
          <w:rFonts w:ascii="Times New Roman" w:hAnsi="Times New Roman" w:cs="Times New Roman"/>
        </w:rPr>
        <w:noBreakHyphen/>
        <w:t>Johnson (SJS), nekroliżi epidermali tossika (TEN), reazzjoni għall-mediċina b’eożinofilja u sintomi sistemiċi (DRESS) li jistgħu jkunu ta’ periklu għall-ħajja jew fatali, ġew irrappurtati b’mod rari ħafna b’rabta mat-trattament b’esomeprazole.</w:t>
      </w:r>
    </w:p>
    <w:p w14:paraId="18C27CF0" w14:textId="77777777" w:rsidR="00C741B5" w:rsidRPr="003E76CC" w:rsidRDefault="00C741B5" w:rsidP="00C741B5">
      <w:pPr>
        <w:spacing w:after="0" w:line="240" w:lineRule="auto"/>
        <w:ind w:right="179"/>
        <w:rPr>
          <w:rFonts w:ascii="Times New Roman" w:hAnsi="Times New Roman" w:cs="Times New Roman"/>
        </w:rPr>
      </w:pPr>
    </w:p>
    <w:p w14:paraId="783FC9C4" w14:textId="77777777" w:rsidR="00C741B5" w:rsidRPr="003E76CC" w:rsidRDefault="00C741B5" w:rsidP="00427676">
      <w:pPr>
        <w:spacing w:after="0" w:line="240" w:lineRule="auto"/>
        <w:ind w:right="179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Il-pazjenti għandhom jiġu avżati dwar is-sinjali u s-sintomi tar-reazzjoni severa tal-ġilda EM/SJS/TEN/DRESS u għandhom ifittxu parir mediku mit-tabib tagħhom minnufih jekk josservaw kwalunkwe sinjal jew sintomu indikattiv. Esomeprazole għandu jitwaqqaf minnufih f’każ ta’ sinjali u sintomi ta’ reazzjonijiet severi tal-ġilda u għandu jkun hemm kura medika/monitoraġġ mill-qrib addizzjonali kif meħtieġ. Ir-re</w:t>
      </w:r>
      <w:r w:rsidRPr="003E76CC">
        <w:rPr>
          <w:rFonts w:ascii="Times New Roman" w:hAnsi="Times New Roman" w:cs="Times New Roman"/>
        </w:rPr>
        <w:noBreakHyphen/>
        <w:t>challenge m’għandux isir f’pazjenti b’EM/SJS/TEN/DRESS.</w:t>
      </w:r>
    </w:p>
    <w:p w14:paraId="422C6874" w14:textId="77777777" w:rsidR="00C741B5" w:rsidRPr="003E76CC" w:rsidRDefault="00C741B5" w:rsidP="00EA07B5">
      <w:pPr>
        <w:spacing w:after="0" w:line="240" w:lineRule="auto"/>
        <w:ind w:right="179"/>
        <w:rPr>
          <w:rFonts w:ascii="Times New Roman" w:hAnsi="Times New Roman" w:cs="Times New Roman"/>
        </w:rPr>
      </w:pPr>
    </w:p>
    <w:p w14:paraId="3CAFF48C" w14:textId="77777777" w:rsidR="00637F24" w:rsidRPr="003E76CC" w:rsidRDefault="00637F24" w:rsidP="00637F24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Sukrosju</w:t>
      </w:r>
    </w:p>
    <w:p w14:paraId="4545607F" w14:textId="77777777" w:rsidR="0038288E" w:rsidRPr="003E76CC" w:rsidRDefault="00637F24" w:rsidP="001419FB">
      <w:pPr>
        <w:spacing w:after="0" w:line="240" w:lineRule="auto"/>
        <w:rPr>
          <w:rFonts w:ascii="Times New Roman" w:hAnsi="Times New Roman" w:cs="Times New Roman"/>
          <w:spacing w:val="1"/>
        </w:rPr>
      </w:pPr>
      <w:r w:rsidRPr="003E76CC">
        <w:rPr>
          <w:rFonts w:ascii="Times New Roman" w:hAnsi="Times New Roman" w:cs="Times New Roman"/>
          <w:spacing w:val="2"/>
        </w:rPr>
        <w:t>Dan il-prodott mediċinali fih sferi taz-zokkor (sukrosju)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Pazjenti</w:t>
      </w:r>
      <w:r w:rsidRPr="003E76CC">
        <w:rPr>
          <w:rFonts w:ascii="Times New Roman" w:hAnsi="Times New Roman" w:cs="Times New Roman"/>
          <w:spacing w:val="1"/>
        </w:rPr>
        <w:t xml:space="preserve"> bi problemi ereditarji rari ta’ intolleranza għal fruttosju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malassorbiment ta’ 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</w:rPr>
        <w:t>uc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se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alac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ose</w:t>
      </w:r>
      <w:r w:rsidRPr="003E76CC">
        <w:rPr>
          <w:rFonts w:ascii="Times New Roman" w:hAnsi="Times New Roman" w:cs="Times New Roman"/>
          <w:spacing w:val="1"/>
        </w:rPr>
        <w:t xml:space="preserve"> jew insuffiċjenza ta’ </w:t>
      </w:r>
      <w:r w:rsidRPr="003E76CC">
        <w:rPr>
          <w:rFonts w:ascii="Times New Roman" w:hAnsi="Times New Roman" w:cs="Times New Roman"/>
        </w:rPr>
        <w:t>suc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is</w:t>
      </w:r>
      <w:r w:rsidRPr="003E76CC">
        <w:rPr>
          <w:rFonts w:ascii="Times New Roman" w:hAnsi="Times New Roman" w:cs="Times New Roman"/>
          <w:spacing w:val="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alta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ma għandhomx </w:t>
      </w:r>
      <w:r w:rsidR="000F1229" w:rsidRPr="003E76CC">
        <w:rPr>
          <w:rFonts w:ascii="Times New Roman" w:hAnsi="Times New Roman" w:cs="Times New Roman"/>
          <w:spacing w:val="1"/>
        </w:rPr>
        <w:t>jieħdu dan il-prodott mediċinali.</w:t>
      </w:r>
    </w:p>
    <w:p w14:paraId="1193C679" w14:textId="77777777" w:rsidR="001419FB" w:rsidRPr="003E76CC" w:rsidRDefault="001419FB" w:rsidP="00D212C8">
      <w:pPr>
        <w:widowControl/>
        <w:tabs>
          <w:tab w:val="left" w:pos="567"/>
        </w:tabs>
        <w:spacing w:after="0" w:line="240" w:lineRule="auto"/>
        <w:rPr>
          <w:u w:val="single"/>
        </w:rPr>
      </w:pPr>
    </w:p>
    <w:p w14:paraId="6D31DDBB" w14:textId="77777777" w:rsidR="001419FB" w:rsidRPr="003E76CC" w:rsidRDefault="001419FB" w:rsidP="00D212C8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3E76CC">
        <w:rPr>
          <w:rFonts w:ascii="Times New Roman" w:hAnsi="Times New Roman" w:cs="Times New Roman"/>
          <w:u w:val="single"/>
        </w:rPr>
        <w:t>Sodium</w:t>
      </w:r>
    </w:p>
    <w:p w14:paraId="2D143D9B" w14:textId="77777777" w:rsidR="001419FB" w:rsidRPr="003E76CC" w:rsidRDefault="001419FB" w:rsidP="00D212C8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Dan il-prodott mediċinali fih anqas minn 1 mmol sodium (23 mg) f’kull pillola, jiġifieri essenzjalment</w:t>
      </w:r>
    </w:p>
    <w:p w14:paraId="7C8C21B8" w14:textId="77777777" w:rsidR="001419FB" w:rsidRPr="003E76CC" w:rsidRDefault="001419FB" w:rsidP="00D212C8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‘ħieles mis-sodium’.</w:t>
      </w:r>
    </w:p>
    <w:p w14:paraId="26F69BD0" w14:textId="77777777" w:rsidR="001419FB" w:rsidRPr="003E76CC" w:rsidRDefault="001419FB" w:rsidP="00EA07B5">
      <w:pPr>
        <w:spacing w:after="0" w:line="240" w:lineRule="auto"/>
        <w:rPr>
          <w:rFonts w:ascii="Times New Roman" w:hAnsi="Times New Roman" w:cs="Times New Roman"/>
        </w:rPr>
      </w:pPr>
    </w:p>
    <w:p w14:paraId="5DC439BA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4.5</w:t>
      </w:r>
      <w:r w:rsidRPr="003E76CC">
        <w:rPr>
          <w:rFonts w:ascii="Times New Roman" w:hAnsi="Times New Roman" w:cs="Times New Roman"/>
          <w:b/>
          <w:bCs/>
        </w:rPr>
        <w:tab/>
        <w:t>Interazzjoni ma’ prodotti mediċinali oħra u forom oħra ta’ interazzjoni</w:t>
      </w:r>
    </w:p>
    <w:p w14:paraId="4BE77321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09389BAC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Studji ta’ interazzjoni twettqu biss f’adulti</w:t>
      </w:r>
      <w:r w:rsidRPr="003E76CC">
        <w:rPr>
          <w:rFonts w:ascii="Times New Roman" w:hAnsi="Times New Roman" w:cs="Times New Roman"/>
        </w:rPr>
        <w:t>.</w:t>
      </w:r>
    </w:p>
    <w:p w14:paraId="5BB8D16D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C47286C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Effetti ta’ eso</w:t>
      </w:r>
      <w:r w:rsidRPr="003E76CC">
        <w:rPr>
          <w:rFonts w:ascii="Times New Roman" w:hAnsi="Times New Roman" w:cs="Times New Roman"/>
          <w:spacing w:val="-4"/>
          <w:u w:val="single" w:color="000000"/>
        </w:rPr>
        <w:t>m</w:t>
      </w:r>
      <w:r w:rsidRPr="003E76CC">
        <w:rPr>
          <w:rFonts w:ascii="Times New Roman" w:hAnsi="Times New Roman" w:cs="Times New Roman"/>
          <w:u w:val="single" w:color="000000"/>
        </w:rPr>
        <w:t>epra</w:t>
      </w:r>
      <w:r w:rsidRPr="003E76CC">
        <w:rPr>
          <w:rFonts w:ascii="Times New Roman" w:hAnsi="Times New Roman" w:cs="Times New Roman"/>
          <w:spacing w:val="-2"/>
          <w:u w:val="single" w:color="000000"/>
        </w:rPr>
        <w:t>z</w:t>
      </w:r>
      <w:r w:rsidRPr="003E76CC">
        <w:rPr>
          <w:rFonts w:ascii="Times New Roman" w:hAnsi="Times New Roman" w:cs="Times New Roman"/>
          <w:u w:val="single" w:color="000000"/>
        </w:rPr>
        <w:t>ole</w:t>
      </w:r>
      <w:r w:rsidRPr="003E76CC">
        <w:rPr>
          <w:rFonts w:ascii="Times New Roman" w:hAnsi="Times New Roman" w:cs="Times New Roman"/>
          <w:spacing w:val="-2"/>
          <w:u w:val="single" w:color="000000"/>
        </w:rPr>
        <w:t xml:space="preserve"> fuq il-</w:t>
      </w:r>
      <w:r w:rsidRPr="003E76CC">
        <w:rPr>
          <w:rFonts w:ascii="Times New Roman" w:hAnsi="Times New Roman" w:cs="Times New Roman"/>
          <w:u w:val="single" w:color="000000"/>
        </w:rPr>
        <w:t xml:space="preserve">farmakokinetika ta’ </w:t>
      </w:r>
      <w:r w:rsidRPr="003E76CC">
        <w:rPr>
          <w:rFonts w:ascii="Times New Roman" w:hAnsi="Times New Roman" w:cs="Times New Roman"/>
          <w:spacing w:val="-4"/>
          <w:u w:val="single" w:color="000000"/>
        </w:rPr>
        <w:t>prodotti mediċinali oħra</w:t>
      </w:r>
    </w:p>
    <w:p w14:paraId="30E6B1AB" w14:textId="77777777" w:rsidR="0038288E" w:rsidRPr="003E76CC" w:rsidRDefault="0038288E" w:rsidP="00EA07B5">
      <w:pPr>
        <w:spacing w:after="0" w:line="240" w:lineRule="auto"/>
        <w:ind w:right="81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 xml:space="preserve">Peress li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huwa 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na</w:t>
      </w:r>
      <w:r w:rsidRPr="003E76CC">
        <w:rPr>
          <w:rFonts w:ascii="Times New Roman" w:hAnsi="Times New Roman" w:cs="Times New Roman"/>
        </w:rPr>
        <w:t>ntio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er</w:t>
      </w:r>
      <w:r w:rsidRPr="003E76CC">
        <w:rPr>
          <w:rFonts w:ascii="Times New Roman" w:hAnsi="Times New Roman" w:cs="Times New Roman"/>
          <w:spacing w:val="1"/>
        </w:rPr>
        <w:t xml:space="preserve"> wieħed ta’ 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huwa raġonevoli li jingħata parir dwar interazzjonijiet rapportati b’o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1D3ABF52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71CA6A3A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Inibituri tal-prote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>a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se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 xml:space="preserve"> </w:t>
      </w:r>
    </w:p>
    <w:p w14:paraId="7D5A312C" w14:textId="77777777" w:rsidR="0038288E" w:rsidRPr="003E76CC" w:rsidRDefault="0038288E" w:rsidP="00EA07B5">
      <w:pPr>
        <w:spacing w:after="0" w:line="240" w:lineRule="auto"/>
        <w:ind w:right="13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ġie rrapportat li jinteraġixxi ma’ xi inibituri tal-</w:t>
      </w:r>
      <w:r w:rsidRPr="003E76CC">
        <w:rPr>
          <w:rFonts w:ascii="Times New Roman" w:hAnsi="Times New Roman" w:cs="Times New Roman"/>
        </w:rPr>
        <w:t>prote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se.</w:t>
      </w:r>
      <w:r w:rsidRPr="003E76CC">
        <w:rPr>
          <w:rFonts w:ascii="Times New Roman" w:hAnsi="Times New Roman" w:cs="Times New Roman"/>
          <w:spacing w:val="-2"/>
        </w:rPr>
        <w:t xml:space="preserve"> L-importanza klinika u l-mekkaniżmi wara dawn l-</w:t>
      </w:r>
      <w:r w:rsidRPr="003E76CC">
        <w:rPr>
          <w:rFonts w:ascii="Times New Roman" w:hAnsi="Times New Roman" w:cs="Times New Roman"/>
        </w:rPr>
        <w:t>interazzjonijiet</w:t>
      </w:r>
      <w:r w:rsidRPr="003E76CC">
        <w:rPr>
          <w:rFonts w:ascii="Times New Roman" w:hAnsi="Times New Roman" w:cs="Times New Roman"/>
          <w:spacing w:val="1"/>
        </w:rPr>
        <w:t xml:space="preserve"> irrapportati mhumiex dejjem magħrufa</w:t>
      </w:r>
      <w:r w:rsidRPr="003E76CC">
        <w:rPr>
          <w:rFonts w:ascii="Times New Roman" w:hAnsi="Times New Roman" w:cs="Times New Roman"/>
        </w:rPr>
        <w:t>. Żieda fil-pH gastriku matul kura b’o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tista' tbiddel l-assorbiment tal-inibituri tal-</w:t>
      </w:r>
      <w:r w:rsidRPr="003E76CC">
        <w:rPr>
          <w:rFonts w:ascii="Times New Roman" w:hAnsi="Times New Roman" w:cs="Times New Roman"/>
        </w:rPr>
        <w:t>pr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se.</w:t>
      </w:r>
      <w:r w:rsidRPr="003E76CC">
        <w:rPr>
          <w:rFonts w:ascii="Times New Roman" w:hAnsi="Times New Roman" w:cs="Times New Roman"/>
          <w:spacing w:val="1"/>
        </w:rPr>
        <w:t xml:space="preserve"> Mekkaniżmi possibbli oħra ta’ interazzjoni huma permezz tal-inibizzjoni ta’ </w:t>
      </w:r>
      <w:r w:rsidRPr="003E76CC">
        <w:rPr>
          <w:rFonts w:ascii="Times New Roman" w:hAnsi="Times New Roman" w:cs="Times New Roman"/>
        </w:rPr>
        <w:t>CYP2C19.</w:t>
      </w:r>
    </w:p>
    <w:p w14:paraId="081D59CD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690AC7D7" w14:textId="77777777" w:rsidR="0038288E" w:rsidRPr="003E76CC" w:rsidRDefault="0038288E" w:rsidP="00EA07B5">
      <w:pPr>
        <w:spacing w:after="0" w:line="240" w:lineRule="auto"/>
        <w:ind w:right="36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Għal 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u 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1"/>
        </w:rPr>
        <w:t>f</w:t>
      </w:r>
      <w:r w:rsidRPr="003E76CC">
        <w:rPr>
          <w:rFonts w:ascii="Times New Roman" w:hAnsi="Times New Roman" w:cs="Times New Roman"/>
        </w:rPr>
        <w:t>ina</w:t>
      </w:r>
      <w:r w:rsidRPr="003E76CC">
        <w:rPr>
          <w:rFonts w:ascii="Times New Roman" w:hAnsi="Times New Roman" w:cs="Times New Roman"/>
          <w:spacing w:val="-5"/>
        </w:rPr>
        <w:t>v</w:t>
      </w:r>
      <w:r w:rsidRPr="003E76CC">
        <w:rPr>
          <w:rFonts w:ascii="Times New Roman" w:hAnsi="Times New Roman" w:cs="Times New Roman"/>
        </w:rPr>
        <w:t>ir,</w:t>
      </w:r>
      <w:r w:rsidRPr="003E76CC">
        <w:rPr>
          <w:rFonts w:ascii="Times New Roman" w:hAnsi="Times New Roman" w:cs="Times New Roman"/>
          <w:spacing w:val="1"/>
        </w:rPr>
        <w:t xml:space="preserve"> ġie rrapportat tnaqqis fil-livelli fis-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erum</w:t>
      </w:r>
      <w:r w:rsidRPr="003E76CC">
        <w:rPr>
          <w:rFonts w:ascii="Times New Roman" w:hAnsi="Times New Roman" w:cs="Times New Roman"/>
          <w:spacing w:val="-4"/>
        </w:rPr>
        <w:t xml:space="preserve"> meta jingħataw flimkien ma’ 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u l-għoti konkomitanti mhuwiex rakkomandat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1"/>
        </w:rPr>
        <w:t xml:space="preserve"> L</w:t>
      </w:r>
      <w:r w:rsidRPr="003E76CC">
        <w:rPr>
          <w:rFonts w:ascii="Times New Roman" w:hAnsi="Times New Roman" w:cs="Times New Roman"/>
        </w:rPr>
        <w:t>-għoti flimkien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ta’ omeprazole</w:t>
      </w:r>
      <w:r w:rsidRPr="003E76CC">
        <w:rPr>
          <w:rFonts w:ascii="Times New Roman" w:hAnsi="Times New Roman" w:cs="Times New Roman"/>
        </w:rPr>
        <w:t> (40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darba kuljum)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ma’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at</w:t>
      </w:r>
      <w:r w:rsidRPr="003E76CC">
        <w:rPr>
          <w:rFonts w:ascii="Times New Roman" w:hAnsi="Times New Roman" w:cs="Times New Roman"/>
          <w:spacing w:val="-2"/>
        </w:rPr>
        <w:t>az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1"/>
        </w:rPr>
        <w:t> </w:t>
      </w:r>
      <w:r w:rsidRPr="003E76CC">
        <w:rPr>
          <w:rFonts w:ascii="Times New Roman" w:hAnsi="Times New Roman" w:cs="Times New Roman"/>
        </w:rPr>
        <w:t>300</w:t>
      </w:r>
      <w:r w:rsidRPr="003E76CC">
        <w:rPr>
          <w:rFonts w:ascii="Times New Roman" w:hAnsi="Times New Roman" w:cs="Times New Roman"/>
          <w:spacing w:val="1"/>
        </w:rPr>
        <w:t> mg</w:t>
      </w:r>
      <w:r w:rsidRPr="003E76CC">
        <w:rPr>
          <w:rFonts w:ascii="Times New Roman" w:hAnsi="Times New Roman" w:cs="Times New Roman"/>
        </w:rPr>
        <w:t>/ritona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1"/>
        </w:rPr>
        <w:t> 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00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lil voluntiera b’saħħithom wassal għal tnaqqis sostanzjali fl-espożizzjoni għal 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  <w:spacing w:val="-2"/>
        </w:rPr>
        <w:t>az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(tnaqqis ta’ madwar 75%</w:t>
      </w:r>
      <w:r w:rsidRPr="003E76CC">
        <w:rPr>
          <w:rFonts w:ascii="Times New Roman" w:hAnsi="Times New Roman" w:cs="Times New Roman"/>
          <w:spacing w:val="1"/>
        </w:rPr>
        <w:t xml:space="preserve"> fl-</w:t>
      </w:r>
      <w:r w:rsidRPr="003E76CC">
        <w:rPr>
          <w:rFonts w:ascii="Times New Roman" w:hAnsi="Times New Roman" w:cs="Times New Roman"/>
          <w:spacing w:val="-4"/>
        </w:rPr>
        <w:t>A</w:t>
      </w:r>
      <w:r w:rsidRPr="003E76CC">
        <w:rPr>
          <w:rFonts w:ascii="Times New Roman" w:hAnsi="Times New Roman" w:cs="Times New Roman"/>
          <w:spacing w:val="-1"/>
        </w:rPr>
        <w:t>U</w:t>
      </w:r>
      <w:r w:rsidRPr="003E76CC">
        <w:rPr>
          <w:rFonts w:ascii="Times New Roman" w:hAnsi="Times New Roman" w:cs="Times New Roman"/>
        </w:rPr>
        <w:t>C,</w:t>
      </w:r>
      <w:r w:rsidRPr="003E76CC">
        <w:rPr>
          <w:rFonts w:ascii="Times New Roman" w:hAnsi="Times New Roman" w:cs="Times New Roman"/>
          <w:spacing w:val="1"/>
        </w:rPr>
        <w:t xml:space="preserve"> s-</w:t>
      </w:r>
      <w:r w:rsidRPr="003E76CC">
        <w:rPr>
          <w:rFonts w:ascii="Times New Roman" w:hAnsi="Times New Roman" w:cs="Times New Roman"/>
          <w:spacing w:val="2"/>
        </w:rPr>
        <w:t>C</w:t>
      </w:r>
      <w:r w:rsidRPr="003E76CC">
        <w:rPr>
          <w:rFonts w:ascii="Times New Roman" w:hAnsi="Times New Roman" w:cs="Times New Roman"/>
          <w:spacing w:val="-3"/>
          <w:position w:val="-3"/>
        </w:rPr>
        <w:t>m</w:t>
      </w:r>
      <w:r w:rsidRPr="003E76CC">
        <w:rPr>
          <w:rFonts w:ascii="Times New Roman" w:hAnsi="Times New Roman" w:cs="Times New Roman"/>
          <w:spacing w:val="3"/>
          <w:position w:val="-3"/>
        </w:rPr>
        <w:t>a</w:t>
      </w:r>
      <w:r w:rsidRPr="003E76CC">
        <w:rPr>
          <w:rFonts w:ascii="Times New Roman" w:hAnsi="Times New Roman" w:cs="Times New Roman"/>
          <w:position w:val="-3"/>
        </w:rPr>
        <w:t>x</w:t>
      </w:r>
      <w:r w:rsidRPr="003E76C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3E76CC">
        <w:rPr>
          <w:rFonts w:ascii="Times New Roman" w:hAnsi="Times New Roman" w:cs="Times New Roman"/>
        </w:rPr>
        <w:t>u s-</w:t>
      </w:r>
      <w:r w:rsidRPr="003E76CC">
        <w:rPr>
          <w:rFonts w:ascii="Times New Roman" w:hAnsi="Times New Roman" w:cs="Times New Roman"/>
          <w:spacing w:val="2"/>
        </w:rPr>
        <w:t>C</w:t>
      </w:r>
      <w:r w:rsidRPr="003E76CC">
        <w:rPr>
          <w:rFonts w:ascii="Times New Roman" w:hAnsi="Times New Roman" w:cs="Times New Roman"/>
          <w:spacing w:val="-3"/>
          <w:position w:val="-3"/>
        </w:rPr>
        <w:t>m</w:t>
      </w:r>
      <w:r w:rsidRPr="003E76CC">
        <w:rPr>
          <w:rFonts w:ascii="Times New Roman" w:hAnsi="Times New Roman" w:cs="Times New Roman"/>
          <w:position w:val="-3"/>
        </w:rPr>
        <w:t>i</w:t>
      </w:r>
      <w:r w:rsidRPr="003E76CC">
        <w:rPr>
          <w:rFonts w:ascii="Times New Roman" w:hAnsi="Times New Roman" w:cs="Times New Roman"/>
          <w:spacing w:val="-2"/>
          <w:position w:val="-3"/>
        </w:rPr>
        <w:t>n</w:t>
      </w:r>
      <w:r w:rsidRPr="003E76CC">
        <w:rPr>
          <w:rFonts w:ascii="Times New Roman" w:hAnsi="Times New Roman" w:cs="Times New Roman"/>
        </w:rPr>
        <w:t>). Iż-żieda fid-doża ta’ 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1"/>
        </w:rPr>
        <w:t xml:space="preserve"> għal </w:t>
      </w:r>
      <w:r w:rsidRPr="003E76CC">
        <w:rPr>
          <w:rFonts w:ascii="Times New Roman" w:hAnsi="Times New Roman" w:cs="Times New Roman"/>
        </w:rPr>
        <w:t>400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>ma kkumpensatx għall-impatt ta’ omeprazole</w:t>
      </w:r>
      <w:r w:rsidRPr="003E76CC">
        <w:rPr>
          <w:rFonts w:ascii="Times New Roman" w:hAnsi="Times New Roman" w:cs="Times New Roman"/>
          <w:spacing w:val="1"/>
        </w:rPr>
        <w:t xml:space="preserve"> fuq l-espożizzjoni għal </w:t>
      </w:r>
      <w:r w:rsidRPr="003E76CC">
        <w:rPr>
          <w:rFonts w:ascii="Times New Roman" w:hAnsi="Times New Roman" w:cs="Times New Roman"/>
        </w:rPr>
        <w:t>ata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ir.</w:t>
      </w:r>
      <w:r w:rsidRPr="003E76CC">
        <w:rPr>
          <w:rFonts w:ascii="Times New Roman" w:hAnsi="Times New Roman" w:cs="Times New Roman"/>
          <w:spacing w:val="-2"/>
        </w:rPr>
        <w:t xml:space="preserve"> L-għoti flimkien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ta’ omeprazole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(20 mg darba kuljum)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>ma’ a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r 400</w:t>
      </w:r>
      <w:r w:rsidRPr="003E76CC">
        <w:rPr>
          <w:rFonts w:ascii="Times New Roman" w:hAnsi="Times New Roman" w:cs="Times New Roman"/>
          <w:spacing w:val="1"/>
        </w:rPr>
        <w:t> mg</w:t>
      </w:r>
      <w:r w:rsidRPr="003E76CC">
        <w:rPr>
          <w:rFonts w:ascii="Times New Roman" w:hAnsi="Times New Roman" w:cs="Times New Roman"/>
        </w:rPr>
        <w:t>/ri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ona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> </w:t>
      </w:r>
      <w:r w:rsidRPr="003E76CC">
        <w:rPr>
          <w:rFonts w:ascii="Times New Roman" w:hAnsi="Times New Roman" w:cs="Times New Roman"/>
        </w:rPr>
        <w:t>100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>lil voluntiera b’saħħithom wassal għal tnaqqis ta’ madwar </w:t>
      </w:r>
      <w:r w:rsidRPr="003E76CC">
        <w:rPr>
          <w:rFonts w:ascii="Times New Roman" w:hAnsi="Times New Roman" w:cs="Times New Roman"/>
        </w:rPr>
        <w:t>3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fl-espożizzjoni għal </w:t>
      </w:r>
      <w:r w:rsidRPr="003E76CC">
        <w:rPr>
          <w:rFonts w:ascii="Times New Roman" w:hAnsi="Times New Roman" w:cs="Times New Roman"/>
        </w:rPr>
        <w:t>ata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meta mqabbel mal-</w:t>
      </w:r>
      <w:r w:rsidRPr="003E76CC">
        <w:rPr>
          <w:rFonts w:ascii="Times New Roman" w:hAnsi="Times New Roman" w:cs="Times New Roman"/>
        </w:rPr>
        <w:t>espożizzjoni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osservata b’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300</w:t>
      </w:r>
      <w:r w:rsidRPr="003E76CC">
        <w:rPr>
          <w:rFonts w:ascii="Times New Roman" w:hAnsi="Times New Roman" w:cs="Times New Roman"/>
          <w:spacing w:val="-2"/>
        </w:rPr>
        <w:t> mg</w:t>
      </w:r>
      <w:r w:rsidRPr="003E76CC">
        <w:rPr>
          <w:rFonts w:ascii="Times New Roman" w:hAnsi="Times New Roman" w:cs="Times New Roman"/>
        </w:rPr>
        <w:t>/rito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 xml:space="preserve">r 100 mg </w:t>
      </w:r>
      <w:r w:rsidR="00A67E14" w:rsidRPr="003E76CC">
        <w:rPr>
          <w:rFonts w:ascii="Times New Roman" w:hAnsi="Times New Roman" w:cs="Times New Roman"/>
        </w:rPr>
        <w:t>darba kuljum</w:t>
      </w:r>
      <w:r w:rsidRPr="003E76CC">
        <w:rPr>
          <w:rFonts w:ascii="Times New Roman" w:hAnsi="Times New Roman" w:cs="Times New Roman"/>
        </w:rPr>
        <w:t xml:space="preserve"> mingħajr 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</w:t>
      </w:r>
      <w:r w:rsidRPr="003E76CC">
        <w:rPr>
          <w:rFonts w:ascii="Times New Roman" w:hAnsi="Times New Roman" w:cs="Times New Roman"/>
          <w:spacing w:val="-2"/>
        </w:rPr>
        <w:t>az</w:t>
      </w:r>
      <w:r w:rsidRPr="003E76CC">
        <w:rPr>
          <w:rFonts w:ascii="Times New Roman" w:hAnsi="Times New Roman" w:cs="Times New Roman"/>
        </w:rPr>
        <w:t xml:space="preserve">ole 20 mg </w:t>
      </w:r>
      <w:r w:rsidR="00A67E14" w:rsidRPr="003E76CC">
        <w:rPr>
          <w:rFonts w:ascii="Times New Roman" w:hAnsi="Times New Roman" w:cs="Times New Roman"/>
        </w:rPr>
        <w:t>darba kuljum</w:t>
      </w:r>
      <w:r w:rsidRPr="003E76CC">
        <w:rPr>
          <w:rFonts w:ascii="Times New Roman" w:hAnsi="Times New Roman" w:cs="Times New Roman"/>
        </w:rPr>
        <w:t xml:space="preserve">. L-għoti flimkien </w:t>
      </w:r>
      <w:r w:rsidRPr="003E76CC">
        <w:rPr>
          <w:rFonts w:ascii="Times New Roman" w:hAnsi="Times New Roman" w:cs="Times New Roman"/>
          <w:spacing w:val="-2"/>
        </w:rPr>
        <w:t>ta’ omeprazole </w:t>
      </w:r>
      <w:r w:rsidRPr="003E76CC">
        <w:rPr>
          <w:rFonts w:ascii="Times New Roman" w:hAnsi="Times New Roman" w:cs="Times New Roman"/>
        </w:rPr>
        <w:t xml:space="preserve">(40 mg </w:t>
      </w:r>
      <w:r w:rsidR="00A67E14" w:rsidRPr="003E76CC">
        <w:rPr>
          <w:rFonts w:ascii="Times New Roman" w:hAnsi="Times New Roman" w:cs="Times New Roman"/>
        </w:rPr>
        <w:t>darba kuljum</w:t>
      </w:r>
      <w:r w:rsidRPr="003E76CC">
        <w:rPr>
          <w:rFonts w:ascii="Times New Roman" w:hAnsi="Times New Roman" w:cs="Times New Roman"/>
        </w:rPr>
        <w:t>) naqqas l-AUC, is-C</w:t>
      </w:r>
      <w:r w:rsidRPr="003E76CC">
        <w:rPr>
          <w:rFonts w:ascii="Times New Roman" w:hAnsi="Times New Roman" w:cs="Times New Roman"/>
          <w:spacing w:val="-5"/>
          <w:position w:val="-3"/>
        </w:rPr>
        <w:t>m</w:t>
      </w:r>
      <w:r w:rsidRPr="003E76CC">
        <w:rPr>
          <w:rFonts w:ascii="Times New Roman" w:hAnsi="Times New Roman" w:cs="Times New Roman"/>
          <w:spacing w:val="3"/>
          <w:position w:val="-3"/>
        </w:rPr>
        <w:t>a</w:t>
      </w:r>
      <w:r w:rsidRPr="003E76CC">
        <w:rPr>
          <w:rFonts w:ascii="Times New Roman" w:hAnsi="Times New Roman" w:cs="Times New Roman"/>
          <w:position w:val="-3"/>
        </w:rPr>
        <w:t>x</w:t>
      </w:r>
      <w:r w:rsidRPr="003E76C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3E76CC">
        <w:rPr>
          <w:rFonts w:ascii="Times New Roman" w:hAnsi="Times New Roman" w:cs="Times New Roman"/>
        </w:rPr>
        <w:t>u s-</w:t>
      </w:r>
      <w:r w:rsidRPr="003E76CC">
        <w:rPr>
          <w:rFonts w:ascii="Times New Roman" w:hAnsi="Times New Roman" w:cs="Times New Roman"/>
          <w:spacing w:val="2"/>
        </w:rPr>
        <w:t>C</w:t>
      </w:r>
      <w:r w:rsidRPr="003E76CC">
        <w:rPr>
          <w:rFonts w:ascii="Times New Roman" w:hAnsi="Times New Roman" w:cs="Times New Roman"/>
          <w:position w:val="-3"/>
        </w:rPr>
        <w:t>min</w:t>
      </w:r>
      <w:r w:rsidRPr="003E76CC">
        <w:rPr>
          <w:rFonts w:ascii="Times New Roman" w:hAnsi="Times New Roman" w:cs="Times New Roman"/>
        </w:rPr>
        <w:t xml:space="preserve"> medji ta’nel</w:t>
      </w:r>
      <w:r w:rsidRPr="003E76CC">
        <w:rPr>
          <w:rFonts w:ascii="Times New Roman" w:hAnsi="Times New Roman" w:cs="Times New Roman"/>
          <w:spacing w:val="-1"/>
        </w:rPr>
        <w:t>f</w:t>
      </w:r>
      <w:r w:rsidRPr="003E76CC">
        <w:rPr>
          <w:rFonts w:ascii="Times New Roman" w:hAnsi="Times New Roman" w:cs="Times New Roman"/>
        </w:rPr>
        <w:t>ina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b’36–39 % u l-AUC, is-</w:t>
      </w:r>
      <w:r w:rsidRPr="003E76CC">
        <w:rPr>
          <w:rFonts w:ascii="Times New Roman" w:hAnsi="Times New Roman" w:cs="Times New Roman"/>
          <w:spacing w:val="1"/>
        </w:rPr>
        <w:t>C</w:t>
      </w:r>
      <w:r w:rsidRPr="003E76CC">
        <w:rPr>
          <w:rFonts w:ascii="Times New Roman" w:hAnsi="Times New Roman" w:cs="Times New Roman"/>
          <w:spacing w:val="-3"/>
          <w:position w:val="-3"/>
        </w:rPr>
        <w:t>m</w:t>
      </w:r>
      <w:r w:rsidRPr="003E76CC">
        <w:rPr>
          <w:rFonts w:ascii="Times New Roman" w:hAnsi="Times New Roman" w:cs="Times New Roman"/>
          <w:spacing w:val="3"/>
          <w:position w:val="-3"/>
        </w:rPr>
        <w:t>a</w:t>
      </w:r>
      <w:r w:rsidRPr="003E76CC">
        <w:rPr>
          <w:rFonts w:ascii="Times New Roman" w:hAnsi="Times New Roman" w:cs="Times New Roman"/>
          <w:position w:val="-3"/>
        </w:rPr>
        <w:t>x</w:t>
      </w:r>
      <w:r w:rsidRPr="003E76C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3E76CC">
        <w:rPr>
          <w:rFonts w:ascii="Times New Roman" w:hAnsi="Times New Roman" w:cs="Times New Roman"/>
        </w:rPr>
        <w:t>u s-</w:t>
      </w:r>
      <w:r w:rsidRPr="003E76CC">
        <w:rPr>
          <w:rFonts w:ascii="Times New Roman" w:hAnsi="Times New Roman" w:cs="Times New Roman"/>
          <w:spacing w:val="2"/>
        </w:rPr>
        <w:t>C</w:t>
      </w:r>
      <w:r w:rsidRPr="003E76CC">
        <w:rPr>
          <w:rFonts w:ascii="Times New Roman" w:hAnsi="Times New Roman" w:cs="Times New Roman"/>
          <w:spacing w:val="-3"/>
          <w:position w:val="-3"/>
        </w:rPr>
        <w:t>m</w:t>
      </w:r>
      <w:r w:rsidRPr="003E76CC">
        <w:rPr>
          <w:rFonts w:ascii="Times New Roman" w:hAnsi="Times New Roman" w:cs="Times New Roman"/>
          <w:position w:val="-3"/>
        </w:rPr>
        <w:t>in</w:t>
      </w:r>
      <w:r w:rsidRPr="003E76CC">
        <w:rPr>
          <w:rFonts w:ascii="Times New Roman" w:hAnsi="Times New Roman" w:cs="Times New Roman"/>
          <w:spacing w:val="18"/>
          <w:position w:val="-3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 xml:space="preserve">medji għall-metabolit farmakoloġikament attiv </w:t>
      </w:r>
      <w:r w:rsidRPr="003E76CC">
        <w:rPr>
          <w:rFonts w:ascii="Times New Roman" w:hAnsi="Times New Roman" w:cs="Times New Roman"/>
        </w:rPr>
        <w:t>M8 tnaqqas b’75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92%. Minħabba l-effetti farmakodinamiċi u l-karatteristiċi farmakokinetiċi simili ta’ omeprazole</w:t>
      </w:r>
      <w:r w:rsidRPr="003E76CC">
        <w:rPr>
          <w:rFonts w:ascii="Times New Roman" w:hAnsi="Times New Roman" w:cs="Times New Roman"/>
          <w:spacing w:val="-2"/>
        </w:rPr>
        <w:t xml:space="preserve"> u 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1"/>
        </w:rPr>
        <w:t xml:space="preserve"> l-għoti </w:t>
      </w:r>
      <w:r w:rsidRPr="003E76CC">
        <w:rPr>
          <w:rFonts w:ascii="Times New Roman" w:hAnsi="Times New Roman" w:cs="Times New Roman"/>
        </w:rPr>
        <w:t>konkomitanti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ma’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u 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mhuwiex rakkomandat u l-għoti </w:t>
      </w:r>
      <w:r w:rsidRPr="003E76CC">
        <w:rPr>
          <w:rFonts w:ascii="Times New Roman" w:hAnsi="Times New Roman" w:cs="Times New Roman"/>
        </w:rPr>
        <w:t>konkomitanti</w:t>
      </w:r>
      <w:r w:rsidRPr="003E76CC">
        <w:rPr>
          <w:rFonts w:ascii="Times New Roman" w:hAnsi="Times New Roman" w:cs="Times New Roman"/>
          <w:spacing w:val="1"/>
        </w:rPr>
        <w:t xml:space="preserve"> ma’ 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u n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1"/>
        </w:rPr>
        <w:t>f</w:t>
      </w:r>
      <w:r w:rsidRPr="003E76CC">
        <w:rPr>
          <w:rFonts w:ascii="Times New Roman" w:hAnsi="Times New Roman" w:cs="Times New Roman"/>
        </w:rPr>
        <w:t>ina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huwa kontraindikat</w:t>
      </w:r>
      <w:r w:rsidRPr="003E76CC">
        <w:rPr>
          <w:rFonts w:ascii="Times New Roman" w:hAnsi="Times New Roman" w:cs="Times New Roman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(</w:t>
      </w:r>
      <w:r w:rsidRPr="003E76CC">
        <w:rPr>
          <w:rFonts w:ascii="Times New Roman" w:hAnsi="Times New Roman" w:cs="Times New Roman"/>
        </w:rPr>
        <w:t>ara sezzjonijiet 4.3</w:t>
      </w:r>
      <w:r w:rsidRPr="003E76CC">
        <w:rPr>
          <w:rFonts w:ascii="Times New Roman" w:hAnsi="Times New Roman" w:cs="Times New Roman"/>
          <w:spacing w:val="-2"/>
        </w:rPr>
        <w:t xml:space="preserve"> u </w:t>
      </w:r>
      <w:r w:rsidRPr="003E76CC">
        <w:rPr>
          <w:rFonts w:ascii="Times New Roman" w:hAnsi="Times New Roman" w:cs="Times New Roman"/>
        </w:rPr>
        <w:t>4.4).</w:t>
      </w:r>
    </w:p>
    <w:p w14:paraId="5DA1700D" w14:textId="77777777" w:rsidR="0038288E" w:rsidRPr="003E76CC" w:rsidRDefault="0038288E" w:rsidP="00EA07B5">
      <w:pPr>
        <w:spacing w:after="0" w:line="240" w:lineRule="auto"/>
        <w:ind w:right="32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Għal s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qui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(b’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ona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 xml:space="preserve"> konkomitanti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ġiet irrapportata żieda fil-livelli fis-</w:t>
      </w:r>
      <w:r w:rsidRPr="003E76CC">
        <w:rPr>
          <w:rFonts w:ascii="Times New Roman" w:hAnsi="Times New Roman" w:cs="Times New Roman"/>
        </w:rPr>
        <w:t>serum</w:t>
      </w:r>
      <w:r w:rsidRPr="003E76CC">
        <w:rPr>
          <w:rFonts w:ascii="Times New Roman" w:hAnsi="Times New Roman" w:cs="Times New Roman"/>
          <w:spacing w:val="-4"/>
        </w:rPr>
        <w:t> </w:t>
      </w:r>
      <w:r w:rsidRPr="003E76CC">
        <w:rPr>
          <w:rFonts w:ascii="Times New Roman" w:hAnsi="Times New Roman" w:cs="Times New Roman"/>
        </w:rPr>
        <w:t>(80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100%)</w:t>
      </w:r>
      <w:r w:rsidRPr="003E76CC">
        <w:rPr>
          <w:rFonts w:ascii="Times New Roman" w:hAnsi="Times New Roman" w:cs="Times New Roman"/>
          <w:spacing w:val="1"/>
        </w:rPr>
        <w:t xml:space="preserve"> matul kura </w:t>
      </w:r>
      <w:r w:rsidRPr="003E76CC">
        <w:rPr>
          <w:rFonts w:ascii="Times New Roman" w:hAnsi="Times New Roman" w:cs="Times New Roman"/>
        </w:rPr>
        <w:t>konkomitanti</w:t>
      </w:r>
      <w:r w:rsidRPr="003E76CC">
        <w:rPr>
          <w:rFonts w:ascii="Times New Roman" w:hAnsi="Times New Roman" w:cs="Times New Roman"/>
          <w:spacing w:val="1"/>
        </w:rPr>
        <w:t xml:space="preserve"> b’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</w:t>
      </w:r>
      <w:r w:rsidRPr="003E76CC">
        <w:rPr>
          <w:rFonts w:ascii="Times New Roman" w:hAnsi="Times New Roman" w:cs="Times New Roman"/>
          <w:spacing w:val="-2"/>
        </w:rPr>
        <w:t>az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(40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="00A67E14" w:rsidRPr="003E76CC">
        <w:rPr>
          <w:rFonts w:ascii="Times New Roman" w:hAnsi="Times New Roman" w:cs="Times New Roman"/>
        </w:rPr>
        <w:t>darba kuljum</w:t>
      </w:r>
      <w:r w:rsidRPr="003E76CC">
        <w:rPr>
          <w:rFonts w:ascii="Times New Roman" w:hAnsi="Times New Roman" w:cs="Times New Roman"/>
        </w:rPr>
        <w:t>).</w:t>
      </w:r>
      <w:r w:rsidRPr="003E76CC">
        <w:rPr>
          <w:rFonts w:ascii="Times New Roman" w:hAnsi="Times New Roman" w:cs="Times New Roman"/>
          <w:spacing w:val="1"/>
        </w:rPr>
        <w:t xml:space="preserve"> Kura b’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20 mg </w:t>
      </w:r>
      <w:r w:rsidR="00A67E14" w:rsidRPr="003E76CC">
        <w:rPr>
          <w:rFonts w:ascii="Times New Roman" w:hAnsi="Times New Roman" w:cs="Times New Roman"/>
        </w:rPr>
        <w:t>darba kuljum</w:t>
      </w:r>
      <w:r w:rsidRPr="003E76CC">
        <w:rPr>
          <w:rFonts w:ascii="Times New Roman" w:hAnsi="Times New Roman" w:cs="Times New Roman"/>
          <w:spacing w:val="1"/>
        </w:rPr>
        <w:t xml:space="preserve"> ma kellha l-ebda effett fuq l-</w:t>
      </w:r>
      <w:r w:rsidRPr="003E76CC">
        <w:rPr>
          <w:rFonts w:ascii="Times New Roman" w:hAnsi="Times New Roman" w:cs="Times New Roman"/>
        </w:rPr>
        <w:t>espożizzjoni</w:t>
      </w:r>
      <w:r w:rsidRPr="003E76CC">
        <w:rPr>
          <w:rFonts w:ascii="Times New Roman" w:hAnsi="Times New Roman" w:cs="Times New Roman"/>
          <w:spacing w:val="1"/>
        </w:rPr>
        <w:t xml:space="preserve"> ta’ </w:t>
      </w:r>
      <w:r w:rsidRPr="003E76CC">
        <w:rPr>
          <w:rFonts w:ascii="Times New Roman" w:hAnsi="Times New Roman" w:cs="Times New Roman"/>
        </w:rPr>
        <w:t>d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runa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(b’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ito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 konkomitanti)</w:t>
      </w:r>
      <w:r w:rsidRPr="003E76CC">
        <w:rPr>
          <w:rFonts w:ascii="Times New Roman" w:hAnsi="Times New Roman" w:cs="Times New Roman"/>
          <w:spacing w:val="-2"/>
        </w:rPr>
        <w:t xml:space="preserve"> u 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pre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(b’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tona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r konkomitanti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1554809C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65D6AB00" w14:textId="77777777" w:rsidR="0038288E" w:rsidRPr="003E76CC" w:rsidRDefault="0038288E" w:rsidP="00EA07B5">
      <w:pPr>
        <w:spacing w:after="0" w:line="240" w:lineRule="auto"/>
        <w:ind w:right="5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Kura b’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zo</w:t>
      </w:r>
      <w:r w:rsidRPr="003E76CC">
        <w:rPr>
          <w:rFonts w:ascii="Times New Roman" w:hAnsi="Times New Roman" w:cs="Times New Roman"/>
        </w:rPr>
        <w:t>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 xml:space="preserve">20 mg </w:t>
      </w:r>
      <w:r w:rsidR="00A67E14" w:rsidRPr="003E76CC">
        <w:rPr>
          <w:rFonts w:ascii="Times New Roman" w:hAnsi="Times New Roman" w:cs="Times New Roman"/>
        </w:rPr>
        <w:t>darba kuljum</w:t>
      </w:r>
      <w:r w:rsidRPr="003E76CC">
        <w:rPr>
          <w:rFonts w:ascii="Times New Roman" w:hAnsi="Times New Roman" w:cs="Times New Roman"/>
          <w:spacing w:val="1"/>
        </w:rPr>
        <w:t xml:space="preserve"> ma kellha l-ebda effett fuq l-</w:t>
      </w:r>
      <w:r w:rsidRPr="003E76CC">
        <w:rPr>
          <w:rFonts w:ascii="Times New Roman" w:hAnsi="Times New Roman" w:cs="Times New Roman"/>
        </w:rPr>
        <w:t>espożizzjoni</w:t>
      </w:r>
      <w:r w:rsidRPr="003E76CC">
        <w:rPr>
          <w:rFonts w:ascii="Times New Roman" w:hAnsi="Times New Roman" w:cs="Times New Roman"/>
          <w:spacing w:val="-2"/>
        </w:rPr>
        <w:t xml:space="preserve"> ta’ 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prena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(bi u mingħajr 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ona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 xml:space="preserve"> konkomitanti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Kura b’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> </w:t>
      </w:r>
      <w:r w:rsidRPr="003E76CC">
        <w:rPr>
          <w:rFonts w:ascii="Times New Roman" w:hAnsi="Times New Roman" w:cs="Times New Roman"/>
          <w:spacing w:val="-2"/>
        </w:rPr>
        <w:t>4</w:t>
      </w:r>
      <w:r w:rsidRPr="003E76CC">
        <w:rPr>
          <w:rFonts w:ascii="Times New Roman" w:hAnsi="Times New Roman" w:cs="Times New Roman"/>
        </w:rPr>
        <w:t>0</w:t>
      </w:r>
      <w:r w:rsidRPr="003E76CC">
        <w:rPr>
          <w:rFonts w:ascii="Times New Roman" w:hAnsi="Times New Roman" w:cs="Times New Roman"/>
          <w:spacing w:val="-2"/>
        </w:rPr>
        <w:t xml:space="preserve"> mg </w:t>
      </w:r>
      <w:r w:rsidR="00A67E14" w:rsidRPr="003E76CC">
        <w:rPr>
          <w:rFonts w:ascii="Times New Roman" w:hAnsi="Times New Roman" w:cs="Times New Roman"/>
        </w:rPr>
        <w:t>darba kuljum</w:t>
      </w:r>
      <w:r w:rsidRPr="003E76CC">
        <w:rPr>
          <w:rFonts w:ascii="Times New Roman" w:hAnsi="Times New Roman" w:cs="Times New Roman"/>
        </w:rPr>
        <w:t xml:space="preserve"> ma kellha l-ebda effett fuq l-espożizzjoni ta’ lop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(b’r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tona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 xml:space="preserve"> konkomitanti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776B0007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EED155C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Me</w:t>
      </w:r>
      <w:r w:rsidRPr="003E76CC">
        <w:rPr>
          <w:rFonts w:ascii="Times New Roman" w:hAnsi="Times New Roman" w:cs="Times New Roman"/>
          <w:i/>
          <w:iCs/>
          <w:spacing w:val="-1"/>
          <w:u w:val="single" w:color="000000"/>
        </w:rPr>
        <w:t>t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ho</w:t>
      </w:r>
      <w:r w:rsidRPr="003E76CC">
        <w:rPr>
          <w:rFonts w:ascii="Times New Roman" w:hAnsi="Times New Roman" w:cs="Times New Roman"/>
          <w:i/>
          <w:iCs/>
          <w:spacing w:val="-1"/>
          <w:u w:val="single" w:color="000000"/>
        </w:rPr>
        <w:t>t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rex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>a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te</w:t>
      </w:r>
    </w:p>
    <w:p w14:paraId="48595E56" w14:textId="77777777" w:rsidR="0038288E" w:rsidRPr="003E76CC" w:rsidRDefault="0038288E" w:rsidP="00EA07B5">
      <w:pPr>
        <w:spacing w:after="0" w:line="240" w:lineRule="auto"/>
        <w:ind w:right="27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Meta ngħata flimkien ma’ PP</w:t>
      </w:r>
      <w:r w:rsidRPr="003E76CC">
        <w:rPr>
          <w:rFonts w:ascii="Times New Roman" w:hAnsi="Times New Roman" w:cs="Times New Roman"/>
          <w:spacing w:val="-4"/>
        </w:rPr>
        <w:t>I</w:t>
      </w:r>
      <w:r w:rsidRPr="003E76CC">
        <w:rPr>
          <w:rFonts w:ascii="Times New Roman" w:hAnsi="Times New Roman" w:cs="Times New Roman"/>
        </w:rPr>
        <w:t>s,</w:t>
      </w:r>
      <w:r w:rsidRPr="003E76CC">
        <w:rPr>
          <w:rFonts w:ascii="Times New Roman" w:hAnsi="Times New Roman" w:cs="Times New Roman"/>
          <w:spacing w:val="3"/>
        </w:rPr>
        <w:t xml:space="preserve"> il-livelli ta’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ethotre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</w:rPr>
        <w:t>ate</w:t>
      </w:r>
      <w:r w:rsidRPr="003E76CC">
        <w:rPr>
          <w:rFonts w:ascii="Times New Roman" w:hAnsi="Times New Roman" w:cs="Times New Roman"/>
          <w:spacing w:val="-2"/>
        </w:rPr>
        <w:t xml:space="preserve"> ġew irrapportati li żdiedu f’xi </w:t>
      </w:r>
      <w:r w:rsidRPr="003E76CC">
        <w:rPr>
          <w:rFonts w:ascii="Times New Roman" w:hAnsi="Times New Roman" w:cs="Times New Roman"/>
        </w:rPr>
        <w:t xml:space="preserve">pazjenti. Meta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ethotr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xa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 xml:space="preserve"> jingħata f’dożi għoljin jista' jkun hemm il-ħtieġa li jiġi kkunsidrat il-waqfien temporanju 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e.</w:t>
      </w:r>
    </w:p>
    <w:p w14:paraId="2784E302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0058E6E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Ta</w:t>
      </w:r>
      <w:r w:rsidRPr="003E76CC">
        <w:rPr>
          <w:rFonts w:ascii="Times New Roman" w:hAnsi="Times New Roman" w:cs="Times New Roman"/>
          <w:i/>
          <w:iCs/>
          <w:spacing w:val="1"/>
          <w:u w:val="single" w:color="000000"/>
        </w:rPr>
        <w:t>cr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>o</w:t>
      </w:r>
      <w:r w:rsidRPr="003E76CC">
        <w:rPr>
          <w:rFonts w:ascii="Times New Roman" w:hAnsi="Times New Roman" w:cs="Times New Roman"/>
          <w:i/>
          <w:iCs/>
          <w:spacing w:val="1"/>
          <w:u w:val="single" w:color="000000"/>
        </w:rPr>
        <w:t>li</w:t>
      </w:r>
      <w:r w:rsidRPr="003E76CC">
        <w:rPr>
          <w:rFonts w:ascii="Times New Roman" w:hAnsi="Times New Roman" w:cs="Times New Roman"/>
          <w:i/>
          <w:iCs/>
          <w:spacing w:val="-1"/>
          <w:u w:val="single" w:color="000000"/>
        </w:rPr>
        <w:t>m</w:t>
      </w:r>
      <w:r w:rsidRPr="003E76CC">
        <w:rPr>
          <w:rFonts w:ascii="Times New Roman" w:hAnsi="Times New Roman" w:cs="Times New Roman"/>
          <w:i/>
          <w:iCs/>
          <w:spacing w:val="1"/>
          <w:u w:val="single" w:color="000000"/>
        </w:rPr>
        <w:t>us</w:t>
      </w:r>
    </w:p>
    <w:p w14:paraId="6035EF78" w14:textId="77777777" w:rsidR="0038288E" w:rsidRPr="003E76CC" w:rsidRDefault="0038288E" w:rsidP="00EA07B5">
      <w:pPr>
        <w:spacing w:after="0" w:line="240" w:lineRule="auto"/>
        <w:ind w:right="18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L-għoti konkomitanti</w:t>
      </w:r>
      <w:r w:rsidRPr="003E76CC">
        <w:rPr>
          <w:rFonts w:ascii="Times New Roman" w:hAnsi="Times New Roman" w:cs="Times New Roman"/>
          <w:spacing w:val="-2"/>
        </w:rPr>
        <w:t xml:space="preserve"> ta’ 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ġie rrapportat li jżid il-livelli ta’ </w:t>
      </w:r>
      <w:r w:rsidRPr="003E76CC">
        <w:rPr>
          <w:rFonts w:ascii="Times New Roman" w:hAnsi="Times New Roman" w:cs="Times New Roman"/>
        </w:rPr>
        <w:t>ta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us</w:t>
      </w:r>
      <w:r w:rsidRPr="003E76CC">
        <w:rPr>
          <w:rFonts w:ascii="Times New Roman" w:hAnsi="Times New Roman" w:cs="Times New Roman"/>
          <w:spacing w:val="-2"/>
        </w:rPr>
        <w:t xml:space="preserve"> fis-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-2"/>
        </w:rPr>
        <w:t>er</w:t>
      </w:r>
      <w:r w:rsidRPr="003E76CC">
        <w:rPr>
          <w:rFonts w:ascii="Times New Roman" w:hAnsi="Times New Roman" w:cs="Times New Roman"/>
        </w:rPr>
        <w:t>um.</w:t>
      </w:r>
      <w:r w:rsidRPr="003E76CC">
        <w:rPr>
          <w:rFonts w:ascii="Times New Roman" w:hAnsi="Times New Roman" w:cs="Times New Roman"/>
          <w:spacing w:val="1"/>
        </w:rPr>
        <w:t xml:space="preserve"> Għandu jsir monitoraġġ imsaħħaħ tal-konċentrazzjonijiet ta’ 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acr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us</w:t>
      </w:r>
      <w:r w:rsidRPr="003E76CC">
        <w:rPr>
          <w:rFonts w:ascii="Times New Roman" w:hAnsi="Times New Roman" w:cs="Times New Roman"/>
          <w:spacing w:val="1"/>
        </w:rPr>
        <w:t xml:space="preserve"> kif ukoll tal-funzjoni renali </w:t>
      </w:r>
      <w:r w:rsidRPr="003E76CC">
        <w:rPr>
          <w:rFonts w:ascii="Times New Roman" w:hAnsi="Times New Roman" w:cs="Times New Roman"/>
        </w:rPr>
        <w:t xml:space="preserve">(tneħħija ta’ </w:t>
      </w:r>
      <w:r w:rsidRPr="003E76CC">
        <w:rPr>
          <w:rFonts w:ascii="Times New Roman" w:hAnsi="Times New Roman" w:cs="Times New Roman"/>
          <w:spacing w:val="-2"/>
        </w:rPr>
        <w:t>krejatinina</w:t>
      </w:r>
      <w:r w:rsidRPr="003E76CC">
        <w:rPr>
          <w:rFonts w:ascii="Times New Roman" w:hAnsi="Times New Roman" w:cs="Times New Roman"/>
        </w:rPr>
        <w:t>), u d-doża ta’ ta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us tiġi aġġustata jekk ikun meħtieġ.</w:t>
      </w:r>
    </w:p>
    <w:p w14:paraId="1030C2D0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9AE4E79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Prodotti mediċinali b’assorbiment dipendenti fuq il-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>p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H</w:t>
      </w:r>
      <w:r w:rsidRPr="003E76CC">
        <w:rPr>
          <w:rFonts w:ascii="Times New Roman" w:hAnsi="Times New Roman" w:cs="Times New Roman"/>
          <w:i/>
          <w:iCs/>
          <w:spacing w:val="-1"/>
          <w:u w:val="single" w:color="000000"/>
        </w:rPr>
        <w:t xml:space="preserve"> </w:t>
      </w:r>
    </w:p>
    <w:p w14:paraId="6F055889" w14:textId="0D9E90E2" w:rsidR="0038288E" w:rsidRPr="003E76CC" w:rsidRDefault="0038288E" w:rsidP="00EA07B5">
      <w:pPr>
        <w:spacing w:after="0" w:line="240" w:lineRule="auto"/>
        <w:ind w:right="1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Soppressjoni tal-aċidu gast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  <w:spacing w:val="1"/>
        </w:rPr>
        <w:t>iku matul kura b’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u b’</w:t>
      </w:r>
      <w:r w:rsidRPr="003E76CC">
        <w:rPr>
          <w:rFonts w:ascii="Times New Roman" w:hAnsi="Times New Roman" w:cs="Times New Roman"/>
        </w:rPr>
        <w:t>PP</w:t>
      </w:r>
      <w:r w:rsidRPr="003E76CC">
        <w:rPr>
          <w:rFonts w:ascii="Times New Roman" w:hAnsi="Times New Roman" w:cs="Times New Roman"/>
          <w:spacing w:val="-4"/>
        </w:rPr>
        <w:t>I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3"/>
        </w:rPr>
        <w:t xml:space="preserve"> oħra tista' tnaqqas jew iżżid l-assorbiment ta’ </w:t>
      </w:r>
      <w:r w:rsidRPr="003E76CC">
        <w:rPr>
          <w:rFonts w:ascii="Times New Roman" w:hAnsi="Times New Roman" w:cs="Times New Roman"/>
          <w:spacing w:val="-4"/>
        </w:rPr>
        <w:t>prodotti mediċinali</w:t>
      </w:r>
      <w:r w:rsidRPr="003E76CC">
        <w:rPr>
          <w:rFonts w:ascii="Times New Roman" w:hAnsi="Times New Roman" w:cs="Times New Roman"/>
        </w:rPr>
        <w:t xml:space="preserve"> li l-assorbiment tagħhom jiddependi fuq il-pH gastriku.</w:t>
      </w:r>
      <w:r w:rsidRPr="003E76CC">
        <w:rPr>
          <w:rFonts w:ascii="Times New Roman" w:hAnsi="Times New Roman" w:cs="Times New Roman"/>
          <w:spacing w:val="-5"/>
        </w:rPr>
        <w:t xml:space="preserve"> </w:t>
      </w:r>
      <w:r w:rsidRPr="003E76CC">
        <w:rPr>
          <w:rFonts w:ascii="Times New Roman" w:hAnsi="Times New Roman" w:cs="Times New Roman"/>
          <w:spacing w:val="2"/>
        </w:rPr>
        <w:t>L-</w:t>
      </w:r>
      <w:r w:rsidRPr="003E76CC">
        <w:rPr>
          <w:rFonts w:ascii="Times New Roman" w:hAnsi="Times New Roman" w:cs="Times New Roman"/>
          <w:spacing w:val="-2"/>
        </w:rPr>
        <w:t>assorbiment t</w:t>
      </w:r>
      <w:r w:rsidRPr="003E76CC">
        <w:rPr>
          <w:rFonts w:ascii="Times New Roman" w:hAnsi="Times New Roman" w:cs="Times New Roman"/>
        </w:rPr>
        <w:t xml:space="preserve">a’ </w:t>
      </w:r>
      <w:r w:rsidRPr="003E76CC">
        <w:rPr>
          <w:rFonts w:ascii="Times New Roman" w:hAnsi="Times New Roman" w:cs="Times New Roman"/>
          <w:spacing w:val="-4"/>
        </w:rPr>
        <w:t>prodotti mediċinali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="002E2469" w:rsidRPr="003E76CC">
        <w:rPr>
          <w:rFonts w:ascii="Times New Roman" w:hAnsi="Times New Roman" w:cs="Times New Roman"/>
        </w:rPr>
        <w:t xml:space="preserve">li jittieħdu </w:t>
      </w:r>
      <w:r w:rsidR="0039086C" w:rsidRPr="003E76CC">
        <w:rPr>
          <w:rFonts w:ascii="Times New Roman" w:hAnsi="Times New Roman" w:cs="Times New Roman"/>
        </w:rPr>
        <w:t>b’mod orali</w:t>
      </w:r>
      <w:r w:rsidR="002E2469" w:rsidRPr="003E76CC">
        <w:rPr>
          <w:rFonts w:ascii="Times New Roman" w:hAnsi="Times New Roman" w:cs="Times New Roman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 xml:space="preserve">bħal </w:t>
      </w:r>
      <w:r w:rsidRPr="003E76CC">
        <w:rPr>
          <w:rFonts w:ascii="Times New Roman" w:hAnsi="Times New Roman" w:cs="Times New Roman"/>
          <w:spacing w:val="-2"/>
        </w:rPr>
        <w:t>k</w:t>
      </w:r>
      <w:r w:rsidRPr="003E76CC">
        <w:rPr>
          <w:rFonts w:ascii="Times New Roman" w:hAnsi="Times New Roman" w:cs="Times New Roman"/>
        </w:rPr>
        <w:t>etoc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na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ra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</w:rPr>
        <w:t>ona</w:t>
      </w:r>
      <w:r w:rsidRPr="003E76CC">
        <w:rPr>
          <w:rFonts w:ascii="Times New Roman" w:hAnsi="Times New Roman" w:cs="Times New Roman"/>
          <w:spacing w:val="-2"/>
        </w:rPr>
        <w:t>zo</w:t>
      </w:r>
      <w:r w:rsidRPr="003E76CC">
        <w:rPr>
          <w:rFonts w:ascii="Times New Roman" w:hAnsi="Times New Roman" w:cs="Times New Roman"/>
        </w:rPr>
        <w:t>le</w:t>
      </w:r>
      <w:ins w:id="9" w:author="Author">
        <w:r w:rsidR="004641DA">
          <w:rPr>
            <w:rFonts w:ascii="Times New Roman" w:hAnsi="Times New Roman" w:cs="Times New Roman"/>
            <w:spacing w:val="1"/>
          </w:rPr>
          <w:t>,</w:t>
        </w:r>
      </w:ins>
      <w:del w:id="10" w:author="Author">
        <w:r w:rsidRPr="003E76CC" w:rsidDel="004641DA">
          <w:rPr>
            <w:rFonts w:ascii="Times New Roman" w:hAnsi="Times New Roman" w:cs="Times New Roman"/>
            <w:spacing w:val="1"/>
          </w:rPr>
          <w:delText xml:space="preserve"> u</w:delText>
        </w:r>
      </w:del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ti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ib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ins w:id="11" w:author="Author">
        <w:r w:rsidR="004641DA">
          <w:rPr>
            <w:rFonts w:ascii="Times New Roman" w:hAnsi="Times New Roman" w:cs="Times New Roman"/>
            <w:spacing w:val="1"/>
          </w:rPr>
          <w:t xml:space="preserve">u </w:t>
        </w:r>
        <w:r w:rsidR="004641DA" w:rsidRPr="004641DA">
          <w:rPr>
            <w:rFonts w:ascii="Times New Roman" w:hAnsi="Times New Roman" w:cs="Times New Roman"/>
            <w:spacing w:val="1"/>
          </w:rPr>
          <w:t xml:space="preserve">levothyroxine </w:t>
        </w:r>
      </w:ins>
      <w:r w:rsidRPr="003E76CC">
        <w:rPr>
          <w:rFonts w:ascii="Times New Roman" w:hAnsi="Times New Roman" w:cs="Times New Roman"/>
          <w:spacing w:val="1"/>
        </w:rPr>
        <w:t>jista</w:t>
      </w:r>
      <w:ins w:id="12" w:author="Author">
        <w:r w:rsidR="004641DA">
          <w:rPr>
            <w:rFonts w:ascii="Times New Roman" w:hAnsi="Times New Roman" w:cs="Times New Roman"/>
            <w:spacing w:val="1"/>
          </w:rPr>
          <w:t>’</w:t>
        </w:r>
      </w:ins>
      <w:del w:id="13" w:author="Author">
        <w:r w:rsidRPr="003E76CC" w:rsidDel="004641DA">
          <w:rPr>
            <w:rFonts w:ascii="Times New Roman" w:hAnsi="Times New Roman" w:cs="Times New Roman"/>
            <w:spacing w:val="1"/>
          </w:rPr>
          <w:delText>'</w:delText>
        </w:r>
      </w:del>
      <w:r w:rsidRPr="003E76CC">
        <w:rPr>
          <w:rFonts w:ascii="Times New Roman" w:hAnsi="Times New Roman" w:cs="Times New Roman"/>
          <w:spacing w:val="1"/>
        </w:rPr>
        <w:t xml:space="preserve"> jonqos </w:t>
      </w:r>
      <w:ins w:id="14" w:author="Author">
        <w:r w:rsidR="00A87279" w:rsidRPr="00A87279">
          <w:rPr>
            <w:rFonts w:ascii="Times New Roman" w:hAnsi="Times New Roman" w:cs="Times New Roman"/>
            <w:spacing w:val="1"/>
          </w:rPr>
          <w:t>u jistgħu jkunu meħtieġa aġġustamenti fid-doż</w:t>
        </w:r>
        <w:r w:rsidR="00A87279">
          <w:rPr>
            <w:rFonts w:ascii="Times New Roman" w:hAnsi="Times New Roman" w:cs="Times New Roman"/>
            <w:spacing w:val="1"/>
          </w:rPr>
          <w:t>a</w:t>
        </w:r>
        <w:r w:rsidR="004641DA">
          <w:rPr>
            <w:rFonts w:ascii="Times New Roman" w:hAnsi="Times New Roman" w:cs="Times New Roman"/>
            <w:spacing w:val="1"/>
          </w:rPr>
          <w:t xml:space="preserve"> </w:t>
        </w:r>
      </w:ins>
      <w:r w:rsidRPr="003E76CC">
        <w:rPr>
          <w:rFonts w:ascii="Times New Roman" w:hAnsi="Times New Roman" w:cs="Times New Roman"/>
          <w:spacing w:val="1"/>
        </w:rPr>
        <w:t xml:space="preserve">matul </w:t>
      </w:r>
      <w:r w:rsidRPr="003E76CC">
        <w:rPr>
          <w:rFonts w:ascii="Times New Roman" w:hAnsi="Times New Roman" w:cs="Times New Roman"/>
        </w:rPr>
        <w:t>kura b’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u l-</w:t>
      </w:r>
      <w:r w:rsidRPr="003E76CC">
        <w:rPr>
          <w:rFonts w:ascii="Times New Roman" w:hAnsi="Times New Roman" w:cs="Times New Roman"/>
        </w:rPr>
        <w:t>assorbiment ta’ di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ox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n jista</w:t>
      </w:r>
      <w:ins w:id="15" w:author="Author">
        <w:r w:rsidR="004641DA">
          <w:rPr>
            <w:rFonts w:ascii="Times New Roman" w:hAnsi="Times New Roman" w:cs="Times New Roman"/>
          </w:rPr>
          <w:t>’</w:t>
        </w:r>
      </w:ins>
      <w:del w:id="16" w:author="Author">
        <w:r w:rsidRPr="003E76CC" w:rsidDel="004641DA">
          <w:rPr>
            <w:rFonts w:ascii="Times New Roman" w:hAnsi="Times New Roman" w:cs="Times New Roman"/>
          </w:rPr>
          <w:delText>'</w:delText>
        </w:r>
      </w:del>
      <w:r w:rsidRPr="003E76CC">
        <w:rPr>
          <w:rFonts w:ascii="Times New Roman" w:hAnsi="Times New Roman" w:cs="Times New Roman"/>
        </w:rPr>
        <w:t xml:space="preserve"> jiżdied matul kura b’e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3B228524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65A9C35" w14:textId="77777777" w:rsidR="0038288E" w:rsidRPr="003E76CC" w:rsidRDefault="0038288E" w:rsidP="00EA07B5">
      <w:pPr>
        <w:spacing w:after="0" w:line="240" w:lineRule="auto"/>
        <w:ind w:right="31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Kura konkomitanti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b’o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  <w:spacing w:val="-2"/>
        </w:rPr>
        <w:t>20 mg kuljum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-1"/>
        </w:rPr>
        <w:t xml:space="preserve"> u </w:t>
      </w:r>
      <w:r w:rsidRPr="003E76CC">
        <w:rPr>
          <w:rFonts w:ascii="Times New Roman" w:hAnsi="Times New Roman" w:cs="Times New Roman"/>
        </w:rPr>
        <w:t>di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1"/>
        </w:rPr>
        <w:t xml:space="preserve"> f’individwi b’saħħithom żiedet il-</w:t>
      </w:r>
      <w:r w:rsidRPr="003E76CC">
        <w:rPr>
          <w:rFonts w:ascii="Times New Roman" w:hAnsi="Times New Roman" w:cs="Times New Roman"/>
        </w:rPr>
        <w:t>bijodisponibilità ta’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d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oxin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b’</w:t>
      </w:r>
      <w:r w:rsidRPr="003E76CC">
        <w:rPr>
          <w:rFonts w:ascii="Times New Roman" w:hAnsi="Times New Roman" w:cs="Times New Roman"/>
        </w:rPr>
        <w:t>10%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(sa 3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-2"/>
        </w:rPr>
        <w:t xml:space="preserve"> fi tnejn minn għaxar individwi</w:t>
      </w:r>
      <w:r w:rsidRPr="003E76CC">
        <w:rPr>
          <w:rFonts w:ascii="Times New Roman" w:hAnsi="Times New Roman" w:cs="Times New Roman"/>
        </w:rPr>
        <w:t>).</w:t>
      </w:r>
      <w:r w:rsidRPr="003E76CC">
        <w:rPr>
          <w:rFonts w:ascii="Times New Roman" w:hAnsi="Times New Roman" w:cs="Times New Roman"/>
          <w:spacing w:val="1"/>
        </w:rPr>
        <w:t xml:space="preserve"> Tossiċità b’d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oxin</w:t>
      </w:r>
      <w:r w:rsidRPr="003E76CC">
        <w:rPr>
          <w:rFonts w:ascii="Times New Roman" w:hAnsi="Times New Roman" w:cs="Times New Roman"/>
          <w:spacing w:val="-2"/>
        </w:rPr>
        <w:t xml:space="preserve"> rarament ġiet osservata</w:t>
      </w:r>
      <w:r w:rsidRPr="003E76CC">
        <w:rPr>
          <w:rFonts w:ascii="Times New Roman" w:hAnsi="Times New Roman" w:cs="Times New Roman"/>
        </w:rPr>
        <w:t>. Madankollu,</w:t>
      </w:r>
      <w:r w:rsidRPr="003E76CC">
        <w:rPr>
          <w:rFonts w:ascii="Times New Roman" w:hAnsi="Times New Roman" w:cs="Times New Roman"/>
          <w:spacing w:val="-2"/>
        </w:rPr>
        <w:t xml:space="preserve"> għandha tiġi eżerċitata kawtela meta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jingħata f’dożi għoljin lil </w:t>
      </w:r>
      <w:r w:rsidRPr="003E76CC">
        <w:rPr>
          <w:rFonts w:ascii="Times New Roman" w:hAnsi="Times New Roman" w:cs="Times New Roman"/>
        </w:rPr>
        <w:t>pazjenti anzjani.</w:t>
      </w:r>
      <w:r w:rsidRPr="003E76CC">
        <w:rPr>
          <w:rFonts w:ascii="Times New Roman" w:hAnsi="Times New Roman" w:cs="Times New Roman"/>
          <w:spacing w:val="-2"/>
        </w:rPr>
        <w:t xml:space="preserve"> F’dak il-każ il-monitoraġġ terapewtiku ta</w:t>
      </w:r>
      <w:r w:rsidR="00A67E14" w:rsidRPr="003E76CC">
        <w:rPr>
          <w:rFonts w:ascii="Times New Roman" w:hAnsi="Times New Roman" w:cs="Times New Roman"/>
          <w:spacing w:val="-2"/>
        </w:rPr>
        <w:t>’</w:t>
      </w:r>
      <w:r w:rsidR="00A67E14" w:rsidRPr="003E76CC">
        <w:rPr>
          <w:rFonts w:ascii="Times New Roman" w:hAnsi="Times New Roman" w:cs="Times New Roman"/>
          <w:szCs w:val="20"/>
        </w:rPr>
        <w:t xml:space="preserve"> </w:t>
      </w:r>
      <w:r w:rsidR="00A67E14" w:rsidRPr="003E76CC">
        <w:rPr>
          <w:rFonts w:ascii="Times New Roman" w:hAnsi="Times New Roman" w:cs="Times New Roman"/>
          <w:spacing w:val="-2"/>
        </w:rPr>
        <w:t xml:space="preserve">digoxin </w:t>
      </w:r>
      <w:r w:rsidRPr="003E76CC">
        <w:rPr>
          <w:rFonts w:ascii="Times New Roman" w:hAnsi="Times New Roman" w:cs="Times New Roman"/>
          <w:spacing w:val="-2"/>
        </w:rPr>
        <w:t>għandu jiġi msaħħaħ</w:t>
      </w:r>
      <w:r w:rsidRPr="003E76CC">
        <w:rPr>
          <w:rFonts w:ascii="Times New Roman" w:hAnsi="Times New Roman" w:cs="Times New Roman"/>
        </w:rPr>
        <w:t>.</w:t>
      </w:r>
    </w:p>
    <w:p w14:paraId="4D2766D5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7BA0E173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Prodotti mediċinali metabolizzati b’</w:t>
      </w:r>
      <w:r w:rsidRPr="003E76CC">
        <w:rPr>
          <w:rFonts w:ascii="Times New Roman" w:hAnsi="Times New Roman" w:cs="Times New Roman"/>
          <w:i/>
          <w:iCs/>
          <w:spacing w:val="-3"/>
          <w:u w:val="single" w:color="000000"/>
        </w:rPr>
        <w:t>C</w:t>
      </w:r>
      <w:r w:rsidRPr="003E76CC">
        <w:rPr>
          <w:rFonts w:ascii="Times New Roman" w:hAnsi="Times New Roman" w:cs="Times New Roman"/>
          <w:i/>
          <w:iCs/>
          <w:spacing w:val="2"/>
          <w:u w:val="single" w:color="000000"/>
        </w:rPr>
        <w:t>Y</w:t>
      </w:r>
      <w:r w:rsidRPr="003E76CC">
        <w:rPr>
          <w:rFonts w:ascii="Times New Roman" w:hAnsi="Times New Roman" w:cs="Times New Roman"/>
          <w:i/>
          <w:iCs/>
          <w:spacing w:val="-3"/>
          <w:u w:val="single" w:color="000000"/>
        </w:rPr>
        <w:t>P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2C19</w:t>
      </w:r>
    </w:p>
    <w:p w14:paraId="65F60471" w14:textId="77777777" w:rsidR="0038288E" w:rsidRPr="003E76CC" w:rsidRDefault="0038288E" w:rsidP="00EA07B5">
      <w:pPr>
        <w:spacing w:after="0" w:line="240" w:lineRule="auto"/>
        <w:ind w:right="30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 xml:space="preserve">ole </w:t>
      </w:r>
      <w:r w:rsidRPr="003E76CC">
        <w:rPr>
          <w:rFonts w:ascii="Times New Roman" w:hAnsi="Times New Roman" w:cs="Times New Roman"/>
          <w:spacing w:val="-1"/>
        </w:rPr>
        <w:t>jinibixxi lil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CY</w:t>
      </w:r>
      <w:r w:rsidRPr="003E76CC">
        <w:rPr>
          <w:rFonts w:ascii="Times New Roman" w:hAnsi="Times New Roman" w:cs="Times New Roman"/>
          <w:spacing w:val="-3"/>
        </w:rPr>
        <w:t>P</w:t>
      </w:r>
      <w:r w:rsidRPr="003E76CC">
        <w:rPr>
          <w:rFonts w:ascii="Times New Roman" w:hAnsi="Times New Roman" w:cs="Times New Roman"/>
        </w:rPr>
        <w:t>2C19, l-enzim maġġuri li jimmetabolizza lil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 Għalhekk, meta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jiġi kkombinat ma’ </w:t>
      </w:r>
      <w:r w:rsidRPr="003E76CC">
        <w:rPr>
          <w:rFonts w:ascii="Times New Roman" w:hAnsi="Times New Roman" w:cs="Times New Roman"/>
          <w:spacing w:val="-4"/>
        </w:rPr>
        <w:t>prodotti mediċinali</w:t>
      </w:r>
      <w:r w:rsidRPr="003E76CC">
        <w:rPr>
          <w:rFonts w:ascii="Times New Roman" w:hAnsi="Times New Roman" w:cs="Times New Roman"/>
        </w:rPr>
        <w:t xml:space="preserve"> metabolizzati b’CYP2C19, bħal warfarin, phen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toin,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ci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al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pra</w:t>
      </w:r>
      <w:r w:rsidRPr="003E76CC">
        <w:rPr>
          <w:rFonts w:ascii="Times New Roman" w:hAnsi="Times New Roman" w:cs="Times New Roman"/>
          <w:spacing w:val="-4"/>
        </w:rPr>
        <w:t>m,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ipra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ne,</w:t>
      </w:r>
      <w:r w:rsidRPr="003E76CC">
        <w:rPr>
          <w:rFonts w:ascii="Times New Roman" w:hAnsi="Times New Roman" w:cs="Times New Roman"/>
          <w:spacing w:val="-2"/>
        </w:rPr>
        <w:t xml:space="preserve"> c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ipra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ne,</w:t>
      </w:r>
      <w:r w:rsidRPr="003E76CC">
        <w:rPr>
          <w:rFonts w:ascii="Times New Roman" w:hAnsi="Times New Roman" w:cs="Times New Roman"/>
          <w:spacing w:val="-2"/>
        </w:rPr>
        <w:t xml:space="preserve"> d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epa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, eċċ.,</w:t>
      </w:r>
      <w:r w:rsidRPr="003E76CC">
        <w:rPr>
          <w:rFonts w:ascii="Times New Roman" w:hAnsi="Times New Roman" w:cs="Times New Roman"/>
          <w:spacing w:val="-2"/>
        </w:rPr>
        <w:t xml:space="preserve"> il-konċentrazzjonijiet ta’ dawn il-</w:t>
      </w:r>
      <w:r w:rsidRPr="003E76CC">
        <w:rPr>
          <w:rFonts w:ascii="Times New Roman" w:hAnsi="Times New Roman" w:cs="Times New Roman"/>
          <w:spacing w:val="-4"/>
        </w:rPr>
        <w:t>prodotti mediċinali</w:t>
      </w:r>
      <w:r w:rsidRPr="003E76CC">
        <w:rPr>
          <w:rFonts w:ascii="Times New Roman" w:hAnsi="Times New Roman" w:cs="Times New Roman"/>
        </w:rPr>
        <w:t xml:space="preserve"> fil-plasma jistgħu jiżdiedu u jista' jkun hemm bżonn ta’ tnaqqis fid-doża. Fil-każ ta’ clopidogrel, prodroga li tiġi trasformata fil-metabolit attiv tagħha permezz ta’ CYP2C19, il-konċentrazzjonijiet tal-metabolit attiv fil-plażma jistgħu jitnaqqsu.</w:t>
      </w:r>
    </w:p>
    <w:p w14:paraId="2A155312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0F20A239" w14:textId="77777777" w:rsidR="0038288E" w:rsidRPr="003E76CC" w:rsidRDefault="0038288E" w:rsidP="00EA07B5">
      <w:pPr>
        <w:spacing w:after="0" w:line="240" w:lineRule="auto"/>
        <w:ind w:right="170"/>
        <w:rPr>
          <w:rFonts w:ascii="Times New Roman" w:hAnsi="Times New Roman" w:cs="Times New Roman"/>
          <w:i/>
          <w:iCs/>
          <w:spacing w:val="1"/>
          <w:u w:val="single"/>
        </w:rPr>
      </w:pPr>
      <w:r w:rsidRPr="003E76CC">
        <w:rPr>
          <w:rFonts w:ascii="Times New Roman" w:hAnsi="Times New Roman" w:cs="Times New Roman"/>
          <w:i/>
          <w:iCs/>
          <w:spacing w:val="1"/>
          <w:u w:val="single"/>
        </w:rPr>
        <w:t>Warfarin</w:t>
      </w:r>
    </w:p>
    <w:p w14:paraId="71FC1F86" w14:textId="77777777" w:rsidR="0038288E" w:rsidRPr="003E76CC" w:rsidRDefault="0038288E" w:rsidP="00EA07B5">
      <w:pPr>
        <w:spacing w:after="0" w:line="240" w:lineRule="auto"/>
        <w:ind w:right="17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 xml:space="preserve">Fi </w:t>
      </w:r>
      <w:r w:rsidR="00A67E14" w:rsidRPr="003E76CC">
        <w:rPr>
          <w:rFonts w:ascii="Times New Roman" w:hAnsi="Times New Roman" w:cs="Times New Roman"/>
          <w:spacing w:val="1"/>
        </w:rPr>
        <w:t>studju kliniku</w:t>
      </w:r>
      <w:r w:rsidRPr="003E76CC">
        <w:rPr>
          <w:rFonts w:ascii="Times New Roman" w:hAnsi="Times New Roman" w:cs="Times New Roman"/>
          <w:spacing w:val="1"/>
        </w:rPr>
        <w:t>, l</w:t>
      </w:r>
      <w:r w:rsidRPr="003E76CC">
        <w:rPr>
          <w:rFonts w:ascii="Times New Roman" w:hAnsi="Times New Roman" w:cs="Times New Roman"/>
        </w:rPr>
        <w:t>-għoti konkomitanti ta’40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lil </w:t>
      </w:r>
      <w:r w:rsidRPr="003E76CC">
        <w:rPr>
          <w:rFonts w:ascii="Times New Roman" w:hAnsi="Times New Roman" w:cs="Times New Roman"/>
        </w:rPr>
        <w:t>pazjenti</w:t>
      </w:r>
      <w:r w:rsidRPr="003E76CC">
        <w:rPr>
          <w:rFonts w:ascii="Times New Roman" w:hAnsi="Times New Roman" w:cs="Times New Roman"/>
          <w:spacing w:val="1"/>
        </w:rPr>
        <w:t xml:space="preserve"> li kienu qed jirċievu kura b’</w:t>
      </w:r>
      <w:r w:rsidRPr="003E76CC">
        <w:rPr>
          <w:rFonts w:ascii="Times New Roman" w:hAnsi="Times New Roman" w:cs="Times New Roman"/>
        </w:rPr>
        <w:t>warf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 xml:space="preserve">n </w:t>
      </w:r>
      <w:r w:rsidRPr="003E76CC">
        <w:rPr>
          <w:rFonts w:ascii="Times New Roman" w:hAnsi="Times New Roman" w:cs="Times New Roman"/>
          <w:spacing w:val="1"/>
        </w:rPr>
        <w:t>wera li l-ħinijiet ta’ koagulazzjoni kienu fil-medda aċċettata</w:t>
      </w:r>
      <w:r w:rsidRPr="003E76CC">
        <w:rPr>
          <w:rFonts w:ascii="Times New Roman" w:hAnsi="Times New Roman" w:cs="Times New Roman"/>
        </w:rPr>
        <w:t>. Madankollu, wara t-tqegħid fis-suq, ġew irrapportati xi każijiet iżolati ta’ żieda fl-</w:t>
      </w:r>
      <w:r w:rsidRPr="003E76CC">
        <w:rPr>
          <w:rFonts w:ascii="Times New Roman" w:hAnsi="Times New Roman" w:cs="Times New Roman"/>
          <w:spacing w:val="-4"/>
        </w:rPr>
        <w:t>I</w:t>
      </w:r>
      <w:r w:rsidRPr="003E76CC">
        <w:rPr>
          <w:rFonts w:ascii="Times New Roman" w:hAnsi="Times New Roman" w:cs="Times New Roman"/>
          <w:spacing w:val="-1"/>
        </w:rPr>
        <w:t>N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1"/>
        </w:rPr>
        <w:t xml:space="preserve"> ta’ sinifikat kliniku matul kura </w:t>
      </w:r>
      <w:r w:rsidRPr="003E76CC">
        <w:rPr>
          <w:rFonts w:ascii="Times New Roman" w:hAnsi="Times New Roman" w:cs="Times New Roman"/>
          <w:spacing w:val="-2"/>
        </w:rPr>
        <w:t>konkomitanti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Huwa rakkomandat monitoraġġ meta tinbeda jew tintemm kura </w:t>
      </w:r>
      <w:r w:rsidRPr="003E76CC">
        <w:rPr>
          <w:rFonts w:ascii="Times New Roman" w:hAnsi="Times New Roman" w:cs="Times New Roman"/>
        </w:rPr>
        <w:t>konkomitanti</w:t>
      </w:r>
      <w:r w:rsidRPr="003E76CC">
        <w:rPr>
          <w:rFonts w:ascii="Times New Roman" w:hAnsi="Times New Roman" w:cs="Times New Roman"/>
          <w:spacing w:val="-2"/>
        </w:rPr>
        <w:t xml:space="preserve"> b’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 xml:space="preserve">ole matul </w:t>
      </w:r>
      <w:r w:rsidRPr="003E76CC">
        <w:rPr>
          <w:rFonts w:ascii="Times New Roman" w:hAnsi="Times New Roman" w:cs="Times New Roman"/>
          <w:spacing w:val="-1"/>
        </w:rPr>
        <w:t>kura b’w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rf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 xml:space="preserve">n jew derivati oħra ta’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>u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arin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>.</w:t>
      </w:r>
    </w:p>
    <w:p w14:paraId="70524812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1FA3C610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  <w:u w:val="single"/>
        </w:rPr>
      </w:pPr>
      <w:r w:rsidRPr="003E76CC">
        <w:rPr>
          <w:rFonts w:ascii="Times New Roman" w:hAnsi="Times New Roman" w:cs="Times New Roman"/>
          <w:i/>
          <w:iCs/>
          <w:u w:val="single"/>
        </w:rPr>
        <w:t>Clopi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d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>i</w:t>
      </w:r>
      <w:r w:rsidRPr="003E76CC">
        <w:rPr>
          <w:rFonts w:ascii="Times New Roman" w:hAnsi="Times New Roman" w:cs="Times New Roman"/>
          <w:i/>
          <w:iCs/>
          <w:u w:val="single"/>
        </w:rPr>
        <w:t>g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r</w:t>
      </w:r>
      <w:r w:rsidRPr="003E76CC">
        <w:rPr>
          <w:rFonts w:ascii="Times New Roman" w:hAnsi="Times New Roman" w:cs="Times New Roman"/>
          <w:i/>
          <w:iCs/>
          <w:u w:val="single"/>
        </w:rPr>
        <w:t>el</w:t>
      </w:r>
    </w:p>
    <w:p w14:paraId="68F22076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Riżultati minn studji fuq </w:t>
      </w:r>
      <w:r w:rsidRPr="003E76CC">
        <w:rPr>
          <w:rFonts w:ascii="Times New Roman" w:hAnsi="Times New Roman" w:cs="Times New Roman"/>
          <w:spacing w:val="-2"/>
        </w:rPr>
        <w:t>individwi b’saħħithom</w:t>
      </w:r>
      <w:r w:rsidRPr="003E76CC">
        <w:rPr>
          <w:rFonts w:ascii="Times New Roman" w:hAnsi="Times New Roman" w:cs="Times New Roman"/>
          <w:spacing w:val="1"/>
        </w:rPr>
        <w:t xml:space="preserve"> urew interazzjoni </w:t>
      </w:r>
      <w:r w:rsidRPr="003E76CC">
        <w:rPr>
          <w:rFonts w:ascii="Times New Roman" w:hAnsi="Times New Roman" w:cs="Times New Roman"/>
        </w:rPr>
        <w:t>farmakokinetika</w:t>
      </w:r>
      <w:r w:rsidRPr="003E76CC">
        <w:rPr>
          <w:rFonts w:ascii="Times New Roman" w:hAnsi="Times New Roman" w:cs="Times New Roman"/>
          <w:spacing w:val="-2"/>
        </w:rPr>
        <w:t> </w:t>
      </w:r>
      <w:r w:rsidRPr="003E76CC">
        <w:rPr>
          <w:rFonts w:ascii="Times New Roman" w:hAnsi="Times New Roman" w:cs="Times New Roman"/>
        </w:rPr>
        <w:t>(PK)</w:t>
      </w:r>
      <w:r w:rsidRPr="003E76CC">
        <w:rPr>
          <w:rFonts w:ascii="Times New Roman" w:hAnsi="Times New Roman" w:cs="Times New Roman"/>
          <w:spacing w:val="-1"/>
        </w:rPr>
        <w:t>/</w:t>
      </w:r>
      <w:r w:rsidRPr="003E76CC">
        <w:rPr>
          <w:rFonts w:ascii="Times New Roman" w:hAnsi="Times New Roman" w:cs="Times New Roman"/>
        </w:rPr>
        <w:t xml:space="preserve">farmakodinamika (PD) bejn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</w:rPr>
        <w:t>op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d</w:t>
      </w:r>
      <w:r w:rsidRPr="003E76CC">
        <w:rPr>
          <w:rFonts w:ascii="Times New Roman" w:hAnsi="Times New Roman" w:cs="Times New Roman"/>
          <w:spacing w:val="-2"/>
        </w:rPr>
        <w:t>og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el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(3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 xml:space="preserve">0 mg </w:t>
      </w:r>
      <w:r w:rsidRPr="003E76CC">
        <w:rPr>
          <w:rFonts w:ascii="Times New Roman" w:hAnsi="Times New Roman" w:cs="Times New Roman"/>
          <w:spacing w:val="-2"/>
        </w:rPr>
        <w:t xml:space="preserve">doża </w:t>
      </w:r>
      <w:r w:rsidRPr="003E76CC">
        <w:rPr>
          <w:rFonts w:ascii="Times New Roman" w:hAnsi="Times New Roman" w:cs="Times New Roman"/>
        </w:rPr>
        <w:t>ta’ tagħbija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>/</w:t>
      </w:r>
      <w:r w:rsidRPr="003E76CC">
        <w:rPr>
          <w:rFonts w:ascii="Times New Roman" w:hAnsi="Times New Roman" w:cs="Times New Roman"/>
        </w:rPr>
        <w:t xml:space="preserve">75 mg </w:t>
      </w:r>
      <w:r w:rsidRPr="003E76CC">
        <w:rPr>
          <w:rFonts w:ascii="Times New Roman" w:hAnsi="Times New Roman" w:cs="Times New Roman"/>
          <w:spacing w:val="-2"/>
        </w:rPr>
        <w:t>doża ta’ manteniment ta’ kuljum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-2"/>
        </w:rPr>
        <w:t xml:space="preserve"> u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(40</w:t>
      </w:r>
      <w:r w:rsidRPr="003E76CC">
        <w:rPr>
          <w:rFonts w:ascii="Times New Roman" w:hAnsi="Times New Roman" w:cs="Times New Roman"/>
          <w:spacing w:val="1"/>
        </w:rPr>
        <w:t xml:space="preserve"> mg b’mod </w:t>
      </w:r>
      <w:r w:rsidRPr="003E76CC">
        <w:rPr>
          <w:rFonts w:ascii="Times New Roman" w:hAnsi="Times New Roman" w:cs="Times New Roman"/>
        </w:rPr>
        <w:t>orali</w:t>
      </w:r>
      <w:r w:rsidRPr="003E76CC">
        <w:rPr>
          <w:rFonts w:ascii="Times New Roman" w:hAnsi="Times New Roman" w:cs="Times New Roman"/>
          <w:spacing w:val="1"/>
        </w:rPr>
        <w:t xml:space="preserve"> kuljum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-2"/>
        </w:rPr>
        <w:t xml:space="preserve"> li wasslet għal tnaqqis fl-</w:t>
      </w:r>
      <w:r w:rsidRPr="003E76CC">
        <w:rPr>
          <w:rFonts w:ascii="Times New Roman" w:hAnsi="Times New Roman" w:cs="Times New Roman"/>
        </w:rPr>
        <w:t>espożizzjoni</w:t>
      </w:r>
      <w:r w:rsidRPr="003E76CC">
        <w:rPr>
          <w:rFonts w:ascii="Times New Roman" w:hAnsi="Times New Roman" w:cs="Times New Roman"/>
          <w:spacing w:val="-2"/>
        </w:rPr>
        <w:t xml:space="preserve"> għall-metabolit attiv ta’ </w:t>
      </w:r>
      <w:r w:rsidRPr="003E76CC">
        <w:rPr>
          <w:rFonts w:ascii="Times New Roman" w:hAnsi="Times New Roman" w:cs="Times New Roman"/>
        </w:rPr>
        <w:t>clo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ido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rel</w:t>
      </w:r>
      <w:r w:rsidRPr="003E76CC">
        <w:rPr>
          <w:rFonts w:ascii="Times New Roman" w:hAnsi="Times New Roman" w:cs="Times New Roman"/>
          <w:spacing w:val="-1"/>
        </w:rPr>
        <w:t xml:space="preserve"> </w:t>
      </w:r>
      <w:r w:rsidRPr="003E76CC">
        <w:rPr>
          <w:rFonts w:ascii="Times New Roman" w:hAnsi="Times New Roman" w:cs="Times New Roman"/>
        </w:rPr>
        <w:t>b’medja ta’ 4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%, u wasslet għal tnaqqis fl-inibizzjoni massima fl-aggregazzjoni tal-plejtlits (indotta minn ADP) b’medja ta’ 14</w:t>
      </w:r>
      <w:r w:rsidRPr="003E76CC">
        <w:rPr>
          <w:rFonts w:ascii="Times New Roman" w:hAnsi="Times New Roman" w:cs="Times New Roman"/>
          <w:spacing w:val="-2"/>
        </w:rPr>
        <w:t>%</w:t>
      </w:r>
      <w:r w:rsidRPr="003E76CC">
        <w:rPr>
          <w:rFonts w:ascii="Times New Roman" w:hAnsi="Times New Roman" w:cs="Times New Roman"/>
        </w:rPr>
        <w:t>.</w:t>
      </w:r>
    </w:p>
    <w:p w14:paraId="2BD4481A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09DEE33E" w14:textId="77777777" w:rsidR="0038288E" w:rsidRPr="003E76CC" w:rsidRDefault="0038288E" w:rsidP="00EA07B5">
      <w:pPr>
        <w:spacing w:after="0" w:line="240" w:lineRule="auto"/>
        <w:ind w:right="19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 xml:space="preserve">Fi studju fuq </w:t>
      </w:r>
      <w:r w:rsidRPr="003E76CC">
        <w:rPr>
          <w:rFonts w:ascii="Times New Roman" w:hAnsi="Times New Roman" w:cs="Times New Roman"/>
        </w:rPr>
        <w:t>individwi b’saħħithom,</w:t>
      </w:r>
      <w:r w:rsidRPr="003E76CC">
        <w:rPr>
          <w:rFonts w:ascii="Times New Roman" w:hAnsi="Times New Roman" w:cs="Times New Roman"/>
          <w:spacing w:val="-2"/>
        </w:rPr>
        <w:t xml:space="preserve"> kien hemm tnaqqis </w:t>
      </w:r>
      <w:r w:rsidRPr="003E76CC">
        <w:rPr>
          <w:rFonts w:ascii="Times New Roman" w:hAnsi="Times New Roman" w:cs="Times New Roman"/>
        </w:rPr>
        <w:t>ta’ madwar 4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fl-</w:t>
      </w:r>
      <w:r w:rsidRPr="003E76CC">
        <w:rPr>
          <w:rFonts w:ascii="Times New Roman" w:hAnsi="Times New Roman" w:cs="Times New Roman"/>
        </w:rPr>
        <w:t>espożizzjoni</w:t>
      </w:r>
      <w:r w:rsidRPr="003E76CC">
        <w:rPr>
          <w:rFonts w:ascii="Times New Roman" w:hAnsi="Times New Roman" w:cs="Times New Roman"/>
          <w:spacing w:val="1"/>
        </w:rPr>
        <w:t xml:space="preserve"> tal-metabolit attiv ta’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</w:rPr>
        <w:t>op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do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rel meta kombinazzjoni ta’ doża fissa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> </w:t>
      </w:r>
      <w:r w:rsidRPr="003E76CC">
        <w:rPr>
          <w:rFonts w:ascii="Times New Roman" w:hAnsi="Times New Roman" w:cs="Times New Roman"/>
        </w:rPr>
        <w:t>20 mg + </w:t>
      </w:r>
      <w:r w:rsidR="000F1229" w:rsidRPr="003E76CC">
        <w:rPr>
          <w:rFonts w:ascii="Times New Roman" w:hAnsi="Times New Roman" w:cs="Times New Roman"/>
        </w:rPr>
        <w:t>aċidu aċetilsaliċiliku (</w:t>
      </w:r>
      <w:r w:rsidR="000F1229" w:rsidRPr="003E76CC">
        <w:rPr>
          <w:rFonts w:ascii="Times New Roman" w:hAnsi="Times New Roman" w:cs="Times New Roman"/>
          <w:i/>
        </w:rPr>
        <w:t>acetylsalicylic acid</w:t>
      </w:r>
      <w:r w:rsidR="000F1229" w:rsidRPr="003E76CC">
        <w:rPr>
          <w:rFonts w:ascii="Times New Roman" w:hAnsi="Times New Roman" w:cs="Times New Roman"/>
        </w:rPr>
        <w:t xml:space="preserve">) </w:t>
      </w:r>
      <w:r w:rsidRPr="003E76CC">
        <w:rPr>
          <w:rFonts w:ascii="Times New Roman" w:hAnsi="Times New Roman" w:cs="Times New Roman"/>
        </w:rPr>
        <w:t>81</w:t>
      </w:r>
      <w:r w:rsidRPr="003E76CC">
        <w:rPr>
          <w:rFonts w:ascii="Times New Roman" w:hAnsi="Times New Roman" w:cs="Times New Roman"/>
          <w:spacing w:val="3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 xml:space="preserve">ingħatat ma’ </w:t>
      </w:r>
      <w:r w:rsidRPr="003E76CC">
        <w:rPr>
          <w:rFonts w:ascii="Times New Roman" w:hAnsi="Times New Roman" w:cs="Times New Roman"/>
        </w:rPr>
        <w:t>clo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ido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rel</w:t>
      </w:r>
      <w:r w:rsidRPr="003E76CC">
        <w:rPr>
          <w:rFonts w:ascii="Times New Roman" w:hAnsi="Times New Roman" w:cs="Times New Roman"/>
          <w:spacing w:val="-1"/>
        </w:rPr>
        <w:t xml:space="preserve"> meta mqabbla ma’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opido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l waħdu. Madankollu,</w:t>
      </w:r>
      <w:r w:rsidRPr="003E76CC">
        <w:rPr>
          <w:rFonts w:ascii="Times New Roman" w:hAnsi="Times New Roman" w:cs="Times New Roman"/>
          <w:spacing w:val="-5"/>
        </w:rPr>
        <w:t xml:space="preserve"> il-livelli massimi ta’ inibizzjoni tal-aggregazzjoni tal-plejtlits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(indotta minn ADP)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f’dawn l-individwi kienu l-istess fiż-żewġ gruppi.</w:t>
      </w:r>
    </w:p>
    <w:p w14:paraId="46C0742D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6035B418" w14:textId="3A7EA1B6" w:rsidR="0038288E" w:rsidRPr="003E76CC" w:rsidRDefault="00704789" w:rsidP="00EA07B5">
      <w:pPr>
        <w:spacing w:after="0" w:line="240" w:lineRule="auto"/>
        <w:ind w:right="-30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AF2D27" wp14:editId="4957705E">
                <wp:simplePos x="0" y="0"/>
                <wp:positionH relativeFrom="page">
                  <wp:posOffset>3427730</wp:posOffset>
                </wp:positionH>
                <wp:positionV relativeFrom="paragraph">
                  <wp:posOffset>415290</wp:posOffset>
                </wp:positionV>
                <wp:extent cx="33655" cy="7620"/>
                <wp:effectExtent l="8255" t="3175" r="5715" b="8255"/>
                <wp:wrapNone/>
                <wp:docPr id="24126444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7620"/>
                          <a:chOff x="5398" y="654"/>
                          <a:chExt cx="53" cy="12"/>
                        </a:xfrm>
                      </wpg:grpSpPr>
                      <wps:wsp>
                        <wps:cNvPr id="321262177" name="Freeform 4"/>
                        <wps:cNvSpPr>
                          <a:spLocks/>
                        </wps:cNvSpPr>
                        <wps:spPr bwMode="auto">
                          <a:xfrm>
                            <a:off x="5398" y="654"/>
                            <a:ext cx="53" cy="12"/>
                          </a:xfrm>
                          <a:custGeom>
                            <a:avLst/>
                            <a:gdLst>
                              <a:gd name="T0" fmla="*/ 0 w 53"/>
                              <a:gd name="T1" fmla="*/ 660 h 12"/>
                              <a:gd name="T2" fmla="*/ 52 w 53"/>
                              <a:gd name="T3" fmla="*/ 660 h 1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12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1BBF2" id="Group 3" o:spid="_x0000_s1026" style="position:absolute;margin-left:269.9pt;margin-top:32.7pt;width:2.65pt;height:.6pt;z-index:-251658240;mso-position-horizontal-relative:page" coordorigin="5398,654" coordsize="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">
                <v:shape id="Freeform 4" o:spid="_x0000_s1027" style="position:absolute;left:5398;top:654;width:53;height:12;visibility:visible;mso-wrap-style:square;v-text-anchor:top" coordsize="5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" path="m,6r52,e" filled="f" strokeweight=".7pt">
                  <v:path arrowok="t" o:connecttype="custom" o:connectlocs="0,660;52,660" o:connectangles="0,0"/>
                </v:shape>
                <w10:wrap anchorx="page"/>
              </v:group>
            </w:pict>
          </mc:Fallback>
        </mc:AlternateContent>
      </w:r>
      <w:r w:rsidR="0038288E" w:rsidRPr="003E76CC">
        <w:rPr>
          <w:rFonts w:ascii="Times New Roman" w:hAnsi="Times New Roman" w:cs="Times New Roman"/>
          <w:spacing w:val="-4"/>
        </w:rPr>
        <w:t xml:space="preserve">Dejta kemm minn studji ta’ osservazzjoni kif ukoll minn dawk kliniċi rrapportata dwar l-implikazzjonijiet kliniċi ta’ din l-interazzjoni </w:t>
      </w:r>
      <w:r w:rsidR="0038288E" w:rsidRPr="003E76CC">
        <w:rPr>
          <w:rFonts w:ascii="Times New Roman" w:hAnsi="Times New Roman" w:cs="Times New Roman"/>
          <w:spacing w:val="-3"/>
        </w:rPr>
        <w:t>P</w:t>
      </w:r>
      <w:r w:rsidR="0038288E" w:rsidRPr="003E76CC">
        <w:rPr>
          <w:rFonts w:ascii="Times New Roman" w:hAnsi="Times New Roman" w:cs="Times New Roman"/>
          <w:spacing w:val="1"/>
        </w:rPr>
        <w:t>K/</w:t>
      </w:r>
      <w:r w:rsidR="0038288E" w:rsidRPr="003E76CC">
        <w:rPr>
          <w:rFonts w:ascii="Times New Roman" w:hAnsi="Times New Roman" w:cs="Times New Roman"/>
        </w:rPr>
        <w:t>PD</w:t>
      </w:r>
      <w:r w:rsidR="0038288E" w:rsidRPr="003E76CC">
        <w:rPr>
          <w:rFonts w:ascii="Times New Roman" w:hAnsi="Times New Roman" w:cs="Times New Roman"/>
          <w:spacing w:val="-3"/>
        </w:rPr>
        <w:t xml:space="preserve"> f’termini ta’ avvenimenti kardjovaskulari maġġuri kienet inkonsistenti</w:t>
      </w:r>
      <w:r w:rsidR="0038288E" w:rsidRPr="003E76CC">
        <w:rPr>
          <w:rFonts w:ascii="Times New Roman" w:hAnsi="Times New Roman" w:cs="Times New Roman"/>
        </w:rPr>
        <w:t>.</w:t>
      </w:r>
      <w:r w:rsidR="0038288E" w:rsidRPr="003E76CC">
        <w:rPr>
          <w:rFonts w:ascii="Times New Roman" w:hAnsi="Times New Roman" w:cs="Times New Roman"/>
          <w:spacing w:val="1"/>
        </w:rPr>
        <w:t xml:space="preserve"> Bħala prekawzjoni</w:t>
      </w:r>
      <w:r w:rsidR="0038288E" w:rsidRPr="003E76CC">
        <w:rPr>
          <w:rFonts w:ascii="Times New Roman" w:hAnsi="Times New Roman" w:cs="Times New Roman"/>
        </w:rPr>
        <w:t>,</w:t>
      </w:r>
      <w:r w:rsidR="0038288E" w:rsidRPr="003E76CC">
        <w:rPr>
          <w:rFonts w:ascii="Times New Roman" w:hAnsi="Times New Roman" w:cs="Times New Roman"/>
          <w:spacing w:val="-2"/>
        </w:rPr>
        <w:t xml:space="preserve"> l-użu </w:t>
      </w:r>
      <w:r w:rsidR="0038288E" w:rsidRPr="003E76CC">
        <w:rPr>
          <w:rFonts w:ascii="Times New Roman" w:hAnsi="Times New Roman" w:cs="Times New Roman"/>
        </w:rPr>
        <w:t>konkomitanti</w:t>
      </w:r>
      <w:r w:rsidR="0038288E" w:rsidRPr="003E76CC">
        <w:rPr>
          <w:rFonts w:ascii="Times New Roman" w:hAnsi="Times New Roman" w:cs="Times New Roman"/>
          <w:spacing w:val="1"/>
        </w:rPr>
        <w:t xml:space="preserve"> ta’ </w:t>
      </w:r>
      <w:r w:rsidR="0038288E" w:rsidRPr="003E76CC">
        <w:rPr>
          <w:rFonts w:ascii="Times New Roman" w:hAnsi="Times New Roman" w:cs="Times New Roman"/>
          <w:spacing w:val="-2"/>
        </w:rPr>
        <w:t>e</w:t>
      </w:r>
      <w:r w:rsidR="0038288E" w:rsidRPr="003E76CC">
        <w:rPr>
          <w:rFonts w:ascii="Times New Roman" w:hAnsi="Times New Roman" w:cs="Times New Roman"/>
        </w:rPr>
        <w:t>so</w:t>
      </w:r>
      <w:r w:rsidR="0038288E" w:rsidRPr="003E76CC">
        <w:rPr>
          <w:rFonts w:ascii="Times New Roman" w:hAnsi="Times New Roman" w:cs="Times New Roman"/>
          <w:spacing w:val="-4"/>
        </w:rPr>
        <w:t>m</w:t>
      </w:r>
      <w:r w:rsidR="0038288E" w:rsidRPr="003E76CC">
        <w:rPr>
          <w:rFonts w:ascii="Times New Roman" w:hAnsi="Times New Roman" w:cs="Times New Roman"/>
        </w:rPr>
        <w:t>epra</w:t>
      </w:r>
      <w:r w:rsidR="0038288E" w:rsidRPr="003E76CC">
        <w:rPr>
          <w:rFonts w:ascii="Times New Roman" w:hAnsi="Times New Roman" w:cs="Times New Roman"/>
          <w:spacing w:val="-2"/>
        </w:rPr>
        <w:t>z</w:t>
      </w:r>
      <w:r w:rsidR="0038288E" w:rsidRPr="003E76CC">
        <w:rPr>
          <w:rFonts w:ascii="Times New Roman" w:hAnsi="Times New Roman" w:cs="Times New Roman"/>
        </w:rPr>
        <w:t>ole</w:t>
      </w:r>
      <w:r w:rsidR="0038288E" w:rsidRPr="003E76CC">
        <w:rPr>
          <w:rFonts w:ascii="Times New Roman" w:hAnsi="Times New Roman" w:cs="Times New Roman"/>
          <w:spacing w:val="-1"/>
        </w:rPr>
        <w:t xml:space="preserve"> u </w:t>
      </w:r>
      <w:r w:rsidR="0038288E" w:rsidRPr="003E76CC">
        <w:rPr>
          <w:rFonts w:ascii="Times New Roman" w:hAnsi="Times New Roman" w:cs="Times New Roman"/>
          <w:spacing w:val="-2"/>
        </w:rPr>
        <w:t>c</w:t>
      </w:r>
      <w:r w:rsidR="0038288E" w:rsidRPr="003E76CC">
        <w:rPr>
          <w:rFonts w:ascii="Times New Roman" w:hAnsi="Times New Roman" w:cs="Times New Roman"/>
          <w:spacing w:val="1"/>
        </w:rPr>
        <w:t>l</w:t>
      </w:r>
      <w:r w:rsidR="0038288E" w:rsidRPr="003E76CC">
        <w:rPr>
          <w:rFonts w:ascii="Times New Roman" w:hAnsi="Times New Roman" w:cs="Times New Roman"/>
        </w:rPr>
        <w:t>o</w:t>
      </w:r>
      <w:r w:rsidR="0038288E" w:rsidRPr="003E76CC">
        <w:rPr>
          <w:rFonts w:ascii="Times New Roman" w:hAnsi="Times New Roman" w:cs="Times New Roman"/>
          <w:spacing w:val="-2"/>
        </w:rPr>
        <w:t>p</w:t>
      </w:r>
      <w:r w:rsidR="0038288E" w:rsidRPr="003E76CC">
        <w:rPr>
          <w:rFonts w:ascii="Times New Roman" w:hAnsi="Times New Roman" w:cs="Times New Roman"/>
        </w:rPr>
        <w:t>ido</w:t>
      </w:r>
      <w:r w:rsidR="0038288E" w:rsidRPr="003E76CC">
        <w:rPr>
          <w:rFonts w:ascii="Times New Roman" w:hAnsi="Times New Roman" w:cs="Times New Roman"/>
          <w:spacing w:val="-2"/>
        </w:rPr>
        <w:t>g</w:t>
      </w:r>
      <w:r w:rsidR="0038288E" w:rsidRPr="003E76CC">
        <w:rPr>
          <w:rFonts w:ascii="Times New Roman" w:hAnsi="Times New Roman" w:cs="Times New Roman"/>
        </w:rPr>
        <w:t>rel</w:t>
      </w:r>
      <w:r w:rsidR="0038288E" w:rsidRPr="003E76CC">
        <w:rPr>
          <w:rFonts w:ascii="Times New Roman" w:hAnsi="Times New Roman" w:cs="Times New Roman"/>
          <w:spacing w:val="-2"/>
        </w:rPr>
        <w:t xml:space="preserve"> ma għandux jiġi mħeġġeġ</w:t>
      </w:r>
      <w:r w:rsidR="0038288E" w:rsidRPr="003E76CC">
        <w:rPr>
          <w:rFonts w:ascii="Times New Roman" w:hAnsi="Times New Roman" w:cs="Times New Roman"/>
        </w:rPr>
        <w:t>.</w:t>
      </w:r>
    </w:p>
    <w:p w14:paraId="074ADD15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5E10125E" w14:textId="77777777" w:rsidR="0038288E" w:rsidRPr="003E76CC" w:rsidRDefault="0038288E" w:rsidP="00EA07B5">
      <w:pPr>
        <w:spacing w:after="0" w:line="240" w:lineRule="auto"/>
        <w:ind w:right="80"/>
        <w:rPr>
          <w:rFonts w:ascii="Times New Roman" w:hAnsi="Times New Roman" w:cs="Times New Roman"/>
          <w:i/>
          <w:iCs/>
          <w:u w:val="single"/>
        </w:rPr>
      </w:pPr>
      <w:r w:rsidRPr="003E76CC">
        <w:rPr>
          <w:rFonts w:ascii="Times New Roman" w:hAnsi="Times New Roman" w:cs="Times New Roman"/>
          <w:i/>
          <w:iCs/>
          <w:u w:val="single"/>
        </w:rPr>
        <w:t>Phenytoin</w:t>
      </w:r>
    </w:p>
    <w:p w14:paraId="299D92A4" w14:textId="77777777" w:rsidR="0038288E" w:rsidRPr="003E76CC" w:rsidRDefault="0038288E" w:rsidP="00EA07B5">
      <w:pPr>
        <w:spacing w:after="0" w:line="240" w:lineRule="auto"/>
        <w:ind w:right="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L-għoti konkomitanti ta’ 40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wassal għal żieda ta’ 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3%</w:t>
      </w:r>
      <w:r w:rsidRPr="003E76CC">
        <w:rPr>
          <w:rFonts w:ascii="Times New Roman" w:hAnsi="Times New Roman" w:cs="Times New Roman"/>
          <w:spacing w:val="-2"/>
        </w:rPr>
        <w:t xml:space="preserve"> fil-livelli l-aktar baxxi ta’ </w:t>
      </w:r>
      <w:r w:rsidRPr="003E76CC">
        <w:rPr>
          <w:rFonts w:ascii="Times New Roman" w:hAnsi="Times New Roman" w:cs="Times New Roman"/>
        </w:rPr>
        <w:t>ph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toin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fil-p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as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1"/>
        </w:rPr>
        <w:t xml:space="preserve"> f’</w:t>
      </w:r>
      <w:r w:rsidRPr="003E76CC">
        <w:rPr>
          <w:rFonts w:ascii="Times New Roman" w:hAnsi="Times New Roman" w:cs="Times New Roman"/>
        </w:rPr>
        <w:t>pazjenti epilettiċi.</w:t>
      </w:r>
      <w:r w:rsidRPr="003E76CC">
        <w:rPr>
          <w:rFonts w:ascii="Times New Roman" w:hAnsi="Times New Roman" w:cs="Times New Roman"/>
          <w:spacing w:val="-2"/>
        </w:rPr>
        <w:t xml:space="preserve"> Huwa rrakkomandat li l-konċentrazzjonijiet ta’ </w:t>
      </w:r>
      <w:r w:rsidRPr="003E76CC">
        <w:rPr>
          <w:rFonts w:ascii="Times New Roman" w:hAnsi="Times New Roman" w:cs="Times New Roman"/>
        </w:rPr>
        <w:t>phen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toin fil-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</w:rPr>
        <w:t>as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1"/>
        </w:rPr>
        <w:t xml:space="preserve"> jiġu </w:t>
      </w:r>
      <w:r w:rsidRPr="003E76CC">
        <w:rPr>
          <w:rFonts w:ascii="Times New Roman" w:hAnsi="Times New Roman" w:cs="Times New Roman"/>
        </w:rPr>
        <w:t>mmonitorjati meta tiġi introdotta jew titwaqqaf</w:t>
      </w:r>
      <w:r w:rsidRPr="003E76CC">
        <w:rPr>
          <w:rFonts w:ascii="Times New Roman" w:hAnsi="Times New Roman" w:cs="Times New Roman"/>
          <w:spacing w:val="-1"/>
        </w:rPr>
        <w:t xml:space="preserve"> kura b’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1D0F6609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72CA338B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  <w:i/>
          <w:iCs/>
          <w:spacing w:val="1"/>
          <w:u w:val="single"/>
        </w:rPr>
      </w:pP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V</w:t>
      </w:r>
      <w:r w:rsidRPr="003E76CC">
        <w:rPr>
          <w:rFonts w:ascii="Times New Roman" w:hAnsi="Times New Roman" w:cs="Times New Roman"/>
          <w:i/>
          <w:iCs/>
          <w:u w:val="single"/>
        </w:rPr>
        <w:t>or</w:t>
      </w:r>
      <w:r w:rsidRPr="003E76CC">
        <w:rPr>
          <w:rFonts w:ascii="Times New Roman" w:hAnsi="Times New Roman" w:cs="Times New Roman"/>
          <w:i/>
          <w:iCs/>
          <w:spacing w:val="-1"/>
          <w:u w:val="single"/>
        </w:rPr>
        <w:t>i</w:t>
      </w:r>
      <w:r w:rsidRPr="003E76CC">
        <w:rPr>
          <w:rFonts w:ascii="Times New Roman" w:hAnsi="Times New Roman" w:cs="Times New Roman"/>
          <w:i/>
          <w:iCs/>
          <w:u w:val="single"/>
        </w:rPr>
        <w:t>cona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z</w:t>
      </w:r>
      <w:r w:rsidRPr="003E76CC">
        <w:rPr>
          <w:rFonts w:ascii="Times New Roman" w:hAnsi="Times New Roman" w:cs="Times New Roman"/>
          <w:i/>
          <w:iCs/>
          <w:u w:val="single"/>
        </w:rPr>
        <w:t>o</w:t>
      </w:r>
      <w:r w:rsidRPr="003E76CC">
        <w:rPr>
          <w:rFonts w:ascii="Times New Roman" w:hAnsi="Times New Roman" w:cs="Times New Roman"/>
          <w:i/>
          <w:iCs/>
          <w:spacing w:val="-1"/>
          <w:u w:val="single"/>
        </w:rPr>
        <w:t>l</w:t>
      </w:r>
      <w:r w:rsidRPr="003E76CC">
        <w:rPr>
          <w:rFonts w:ascii="Times New Roman" w:hAnsi="Times New Roman" w:cs="Times New Roman"/>
          <w:i/>
          <w:iCs/>
          <w:u w:val="single"/>
        </w:rPr>
        <w:t>e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 xml:space="preserve"> </w:t>
      </w:r>
    </w:p>
    <w:p w14:paraId="52285840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(40 mg darba kuljum)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żied is-</w:t>
      </w:r>
      <w:r w:rsidRPr="003E76CC">
        <w:rPr>
          <w:rFonts w:ascii="Times New Roman" w:hAnsi="Times New Roman" w:cs="Times New Roman"/>
          <w:spacing w:val="-4"/>
        </w:rPr>
        <w:t>C</w:t>
      </w:r>
      <w:r w:rsidRPr="003E76CC">
        <w:rPr>
          <w:rFonts w:ascii="Times New Roman" w:hAnsi="Times New Roman" w:cs="Times New Roman"/>
          <w:spacing w:val="-3"/>
          <w:position w:val="-3"/>
        </w:rPr>
        <w:t>m</w:t>
      </w:r>
      <w:r w:rsidRPr="003E76CC">
        <w:rPr>
          <w:rFonts w:ascii="Times New Roman" w:hAnsi="Times New Roman" w:cs="Times New Roman"/>
          <w:spacing w:val="3"/>
          <w:position w:val="-3"/>
        </w:rPr>
        <w:t>a</w:t>
      </w:r>
      <w:r w:rsidRPr="003E76CC">
        <w:rPr>
          <w:rFonts w:ascii="Times New Roman" w:hAnsi="Times New Roman" w:cs="Times New Roman"/>
          <w:position w:val="-3"/>
        </w:rPr>
        <w:t>x</w:t>
      </w:r>
      <w:r w:rsidRPr="003E76C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3E76CC">
        <w:rPr>
          <w:rFonts w:ascii="Times New Roman" w:hAnsi="Times New Roman" w:cs="Times New Roman"/>
        </w:rPr>
        <w:t>u l-AU</w:t>
      </w:r>
      <w:r w:rsidRPr="003E76CC">
        <w:rPr>
          <w:rFonts w:ascii="Times New Roman" w:hAnsi="Times New Roman" w:cs="Times New Roman"/>
          <w:spacing w:val="2"/>
        </w:rPr>
        <w:t>C</w:t>
      </w:r>
      <w:r w:rsidRPr="003E76CC">
        <w:rPr>
          <w:rFonts w:ascii="Times New Roman" w:hAnsi="Times New Roman" w:cs="Times New Roman"/>
          <w:position w:val="-3"/>
        </w:rPr>
        <w:t>τ</w:t>
      </w:r>
      <w:r w:rsidRPr="003E76CC">
        <w:rPr>
          <w:rFonts w:ascii="Times New Roman" w:hAnsi="Times New Roman" w:cs="Times New Roman"/>
          <w:spacing w:val="19"/>
          <w:position w:val="-3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ta’ v</w:t>
      </w:r>
      <w:r w:rsidRPr="003E76CC">
        <w:rPr>
          <w:rFonts w:ascii="Times New Roman" w:hAnsi="Times New Roman" w:cs="Times New Roman"/>
        </w:rPr>
        <w:t>or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cona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(substrat ta’ CYP2C19)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bi 15% u 4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%, rispettivament.</w:t>
      </w:r>
    </w:p>
    <w:p w14:paraId="70CE79B8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3C208C51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  <w:i/>
          <w:iCs/>
          <w:u w:val="single"/>
        </w:rPr>
      </w:pP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C</w:t>
      </w:r>
      <w:r w:rsidRPr="003E76CC">
        <w:rPr>
          <w:rFonts w:ascii="Times New Roman" w:hAnsi="Times New Roman" w:cs="Times New Roman"/>
          <w:i/>
          <w:iCs/>
          <w:u w:val="single"/>
        </w:rPr>
        <w:t>il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os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>t</w:t>
      </w:r>
      <w:r w:rsidRPr="003E76CC">
        <w:rPr>
          <w:rFonts w:ascii="Times New Roman" w:hAnsi="Times New Roman" w:cs="Times New Roman"/>
          <w:i/>
          <w:iCs/>
          <w:u w:val="single"/>
        </w:rPr>
        <w:t>a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z</w:t>
      </w:r>
      <w:r w:rsidRPr="003E76CC">
        <w:rPr>
          <w:rFonts w:ascii="Times New Roman" w:hAnsi="Times New Roman" w:cs="Times New Roman"/>
          <w:i/>
          <w:iCs/>
          <w:u w:val="single"/>
        </w:rPr>
        <w:t xml:space="preserve">ol </w:t>
      </w:r>
    </w:p>
    <w:p w14:paraId="47B3DEA9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 xml:space="preserve">ole </w:t>
      </w:r>
      <w:r w:rsidRPr="003E76CC">
        <w:rPr>
          <w:rFonts w:ascii="Times New Roman" w:hAnsi="Times New Roman" w:cs="Times New Roman"/>
          <w:spacing w:val="-2"/>
        </w:rPr>
        <w:t xml:space="preserve">kif ukoll 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jaġixxu bħala inibituri ta’ CYP2C19. 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-2"/>
        </w:rPr>
        <w:t xml:space="preserve"> meta ngħata f’dożi ta’ </w:t>
      </w:r>
      <w:r w:rsidRPr="003E76CC">
        <w:rPr>
          <w:rFonts w:ascii="Times New Roman" w:hAnsi="Times New Roman" w:cs="Times New Roman"/>
        </w:rPr>
        <w:t xml:space="preserve">40 mg </w:t>
      </w:r>
      <w:r w:rsidRPr="003E76CC">
        <w:rPr>
          <w:rFonts w:ascii="Times New Roman" w:hAnsi="Times New Roman" w:cs="Times New Roman"/>
          <w:spacing w:val="-2"/>
        </w:rPr>
        <w:t xml:space="preserve">lil </w:t>
      </w:r>
      <w:r w:rsidRPr="003E76CC">
        <w:rPr>
          <w:rFonts w:ascii="Times New Roman" w:hAnsi="Times New Roman" w:cs="Times New Roman"/>
        </w:rPr>
        <w:t>individwi b’saħħithom</w:t>
      </w:r>
      <w:r w:rsidRPr="003E76CC">
        <w:rPr>
          <w:rFonts w:ascii="Times New Roman" w:hAnsi="Times New Roman" w:cs="Times New Roman"/>
          <w:spacing w:val="-2"/>
        </w:rPr>
        <w:t xml:space="preserve"> fi studju </w:t>
      </w:r>
      <w:r w:rsidRPr="003E76CC">
        <w:rPr>
          <w:rFonts w:ascii="Times New Roman" w:hAnsi="Times New Roman" w:cs="Times New Roman"/>
          <w:i/>
          <w:iCs/>
        </w:rPr>
        <w:t>c</w:t>
      </w:r>
      <w:r w:rsidRPr="003E76CC">
        <w:rPr>
          <w:rFonts w:ascii="Times New Roman" w:hAnsi="Times New Roman" w:cs="Times New Roman"/>
          <w:i/>
          <w:iCs/>
          <w:spacing w:val="-1"/>
        </w:rPr>
        <w:t>r</w:t>
      </w:r>
      <w:r w:rsidRPr="003E76CC">
        <w:rPr>
          <w:rFonts w:ascii="Times New Roman" w:hAnsi="Times New Roman" w:cs="Times New Roman"/>
          <w:i/>
          <w:iCs/>
        </w:rPr>
        <w:t>oss</w:t>
      </w:r>
      <w:r w:rsidRPr="003E76CC">
        <w:rPr>
          <w:rFonts w:ascii="Times New Roman" w:hAnsi="Times New Roman" w:cs="Times New Roman"/>
          <w:i/>
          <w:iCs/>
          <w:spacing w:val="-4"/>
        </w:rPr>
        <w:t>-</w:t>
      </w:r>
      <w:r w:rsidRPr="003E76CC">
        <w:rPr>
          <w:rFonts w:ascii="Times New Roman" w:hAnsi="Times New Roman" w:cs="Times New Roman"/>
          <w:i/>
          <w:iCs/>
        </w:rPr>
        <w:t>o</w:t>
      </w:r>
      <w:r w:rsidRPr="003E76CC">
        <w:rPr>
          <w:rFonts w:ascii="Times New Roman" w:hAnsi="Times New Roman" w:cs="Times New Roman"/>
          <w:i/>
          <w:iCs/>
          <w:spacing w:val="-2"/>
        </w:rPr>
        <w:t>v</w:t>
      </w:r>
      <w:r w:rsidRPr="003E76CC">
        <w:rPr>
          <w:rFonts w:ascii="Times New Roman" w:hAnsi="Times New Roman" w:cs="Times New Roman"/>
          <w:i/>
          <w:iCs/>
        </w:rPr>
        <w:t>er</w:t>
      </w:r>
      <w:r w:rsidRPr="003E76CC">
        <w:rPr>
          <w:rFonts w:ascii="Times New Roman" w:hAnsi="Times New Roman" w:cs="Times New Roman"/>
        </w:rPr>
        <w:t>, żied is-</w:t>
      </w:r>
      <w:r w:rsidRPr="003E76CC">
        <w:rPr>
          <w:rFonts w:ascii="Times New Roman" w:hAnsi="Times New Roman" w:cs="Times New Roman"/>
          <w:spacing w:val="3"/>
        </w:rPr>
        <w:t>C</w:t>
      </w:r>
      <w:r w:rsidRPr="003E76CC">
        <w:rPr>
          <w:rFonts w:ascii="Times New Roman" w:hAnsi="Times New Roman" w:cs="Times New Roman"/>
          <w:spacing w:val="-5"/>
          <w:position w:val="-3"/>
        </w:rPr>
        <w:t>m</w:t>
      </w:r>
      <w:r w:rsidRPr="003E76CC">
        <w:rPr>
          <w:rFonts w:ascii="Times New Roman" w:hAnsi="Times New Roman" w:cs="Times New Roman"/>
          <w:spacing w:val="3"/>
          <w:position w:val="-3"/>
        </w:rPr>
        <w:t>a</w:t>
      </w:r>
      <w:r w:rsidRPr="003E76CC">
        <w:rPr>
          <w:rFonts w:ascii="Times New Roman" w:hAnsi="Times New Roman" w:cs="Times New Roman"/>
          <w:position w:val="-3"/>
        </w:rPr>
        <w:t>x</w:t>
      </w:r>
      <w:r w:rsidRPr="003E76C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3E76CC">
        <w:rPr>
          <w:rFonts w:ascii="Times New Roman" w:hAnsi="Times New Roman" w:cs="Times New Roman"/>
        </w:rPr>
        <w:t xml:space="preserve">u l-AUC għal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</w:rPr>
        <w:t>il</w:t>
      </w:r>
      <w:r w:rsidRPr="003E76CC">
        <w:rPr>
          <w:rFonts w:ascii="Times New Roman" w:hAnsi="Times New Roman" w:cs="Times New Roman"/>
          <w:spacing w:val="-2"/>
        </w:rPr>
        <w:t>os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 bi 18%</w:t>
      </w:r>
      <w:r w:rsidRPr="003E76CC">
        <w:rPr>
          <w:rFonts w:ascii="Times New Roman" w:hAnsi="Times New Roman" w:cs="Times New Roman"/>
          <w:spacing w:val="-2"/>
        </w:rPr>
        <w:t xml:space="preserve"> u </w:t>
      </w:r>
      <w:r w:rsidRPr="003E76CC">
        <w:rPr>
          <w:rFonts w:ascii="Times New Roman" w:hAnsi="Times New Roman" w:cs="Times New Roman"/>
        </w:rPr>
        <w:t>26%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rispettivament, u wieħed mill-metaboliti tiegħu b’29%</w:t>
      </w:r>
      <w:r w:rsidRPr="003E76CC">
        <w:rPr>
          <w:rFonts w:ascii="Times New Roman" w:hAnsi="Times New Roman" w:cs="Times New Roman"/>
          <w:spacing w:val="1"/>
        </w:rPr>
        <w:t xml:space="preserve"> u </w:t>
      </w:r>
      <w:r w:rsidRPr="003E76CC">
        <w:rPr>
          <w:rFonts w:ascii="Times New Roman" w:hAnsi="Times New Roman" w:cs="Times New Roman"/>
        </w:rPr>
        <w:t>6</w:t>
      </w:r>
      <w:r w:rsidRPr="003E76CC">
        <w:rPr>
          <w:rFonts w:ascii="Times New Roman" w:hAnsi="Times New Roman" w:cs="Times New Roman"/>
          <w:spacing w:val="-2"/>
        </w:rPr>
        <w:t>9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rispettivament</w:t>
      </w:r>
      <w:r w:rsidRPr="003E76CC">
        <w:rPr>
          <w:rFonts w:ascii="Times New Roman" w:hAnsi="Times New Roman" w:cs="Times New Roman"/>
        </w:rPr>
        <w:t>.</w:t>
      </w:r>
    </w:p>
    <w:p w14:paraId="5A71CE10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5AFB1F64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  <w:i/>
          <w:iCs/>
          <w:spacing w:val="1"/>
          <w:u w:val="single"/>
        </w:rPr>
      </w:pPr>
      <w:r w:rsidRPr="003E76CC">
        <w:rPr>
          <w:rFonts w:ascii="Times New Roman" w:hAnsi="Times New Roman" w:cs="Times New Roman"/>
          <w:i/>
          <w:iCs/>
          <w:spacing w:val="1"/>
          <w:u w:val="single"/>
        </w:rPr>
        <w:t>C</w:t>
      </w:r>
      <w:r w:rsidRPr="003E76CC">
        <w:rPr>
          <w:rFonts w:ascii="Times New Roman" w:hAnsi="Times New Roman" w:cs="Times New Roman"/>
          <w:i/>
          <w:iCs/>
          <w:spacing w:val="-1"/>
          <w:u w:val="single"/>
        </w:rPr>
        <w:t>i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>sa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p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>ri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d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 xml:space="preserve">e </w:t>
      </w:r>
    </w:p>
    <w:p w14:paraId="6EF02886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F’</w:t>
      </w:r>
      <w:r w:rsidRPr="003E76CC">
        <w:rPr>
          <w:rFonts w:ascii="Times New Roman" w:hAnsi="Times New Roman" w:cs="Times New Roman"/>
        </w:rPr>
        <w:t>voluntiera b’saħħithom,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l-għoti konkomitanti</w:t>
      </w:r>
      <w:r w:rsidRPr="003E76CC">
        <w:rPr>
          <w:rFonts w:ascii="Times New Roman" w:hAnsi="Times New Roman" w:cs="Times New Roman"/>
          <w:spacing w:val="-2"/>
        </w:rPr>
        <w:t xml:space="preserve"> ta’ 4</w:t>
      </w:r>
      <w:r w:rsidRPr="003E76CC">
        <w:rPr>
          <w:rFonts w:ascii="Times New Roman" w:hAnsi="Times New Roman" w:cs="Times New Roman"/>
        </w:rPr>
        <w:t xml:space="preserve">0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wassal għal żieda ta’ </w:t>
      </w:r>
      <w:r w:rsidRPr="003E76CC">
        <w:rPr>
          <w:rFonts w:ascii="Times New Roman" w:hAnsi="Times New Roman" w:cs="Times New Roman"/>
        </w:rPr>
        <w:t>32%</w:t>
      </w:r>
      <w:r w:rsidRPr="003E76CC">
        <w:rPr>
          <w:rFonts w:ascii="Times New Roman" w:hAnsi="Times New Roman" w:cs="Times New Roman"/>
          <w:spacing w:val="-2"/>
        </w:rPr>
        <w:t xml:space="preserve"> fl-erja taħt il-kurva tal- konċentrazzjoni mal-ħin fil-</w:t>
      </w:r>
      <w:r w:rsidRPr="003E76CC">
        <w:rPr>
          <w:rFonts w:ascii="Times New Roman" w:hAnsi="Times New Roman" w:cs="Times New Roman"/>
        </w:rPr>
        <w:t>p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as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(AUC) u titwil ta’ 31%</w:t>
      </w:r>
      <w:r w:rsidRPr="003E76CC">
        <w:rPr>
          <w:rFonts w:ascii="Times New Roman" w:hAnsi="Times New Roman" w:cs="Times New Roman"/>
          <w:spacing w:val="-1"/>
        </w:rPr>
        <w:t xml:space="preserve"> tal-</w:t>
      </w:r>
      <w:r w:rsidRPr="003E76CC">
        <w:rPr>
          <w:rFonts w:ascii="Times New Roman" w:hAnsi="Times New Roman" w:cs="Times New Roman"/>
          <w:spacing w:val="-2"/>
        </w:rPr>
        <w:t>h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  <w:spacing w:val="1"/>
        </w:rPr>
        <w:t>f</w:t>
      </w:r>
      <w:r w:rsidRPr="003E76CC">
        <w:rPr>
          <w:rFonts w:ascii="Times New Roman" w:hAnsi="Times New Roman" w:cs="Times New Roman"/>
        </w:rPr>
        <w:t>-li</w:t>
      </w:r>
      <w:r w:rsidRPr="003E76CC">
        <w:rPr>
          <w:rFonts w:ascii="Times New Roman" w:hAnsi="Times New Roman" w:cs="Times New Roman"/>
          <w:spacing w:val="1"/>
        </w:rPr>
        <w:t>fe</w:t>
      </w:r>
      <w:r w:rsidRPr="003E76CC">
        <w:rPr>
          <w:rFonts w:ascii="Times New Roman" w:hAnsi="Times New Roman" w:cs="Times New Roman"/>
          <w:spacing w:val="-1"/>
        </w:rPr>
        <w:t>(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  <w:position w:val="-3"/>
        </w:rPr>
        <w:t>1/2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-1"/>
        </w:rPr>
        <w:t xml:space="preserve"> tal-eliminazzjoni </w:t>
      </w:r>
      <w:r w:rsidRPr="003E76CC">
        <w:rPr>
          <w:rFonts w:ascii="Times New Roman" w:hAnsi="Times New Roman" w:cs="Times New Roman"/>
          <w:spacing w:val="1"/>
        </w:rPr>
        <w:t xml:space="preserve">imma l-ebda żieda sinifikanti fil-livelli massimi </w:t>
      </w:r>
      <w:r w:rsidRPr="003E76CC">
        <w:rPr>
          <w:rFonts w:ascii="Times New Roman" w:hAnsi="Times New Roman" w:cs="Times New Roman"/>
          <w:spacing w:val="-2"/>
        </w:rPr>
        <w:t>ta’</w:t>
      </w:r>
      <w:r w:rsidRPr="003E76CC">
        <w:rPr>
          <w:rFonts w:ascii="Times New Roman" w:hAnsi="Times New Roman" w:cs="Times New Roman"/>
          <w:spacing w:val="1"/>
        </w:rPr>
        <w:t xml:space="preserve"> c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  <w:spacing w:val="1"/>
        </w:rPr>
        <w:t>sa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  <w:spacing w:val="1"/>
        </w:rPr>
        <w:t>ri</w:t>
      </w:r>
      <w:r w:rsidRPr="003E76CC">
        <w:rPr>
          <w:rFonts w:ascii="Times New Roman" w:hAnsi="Times New Roman" w:cs="Times New Roman"/>
          <w:spacing w:val="-2"/>
        </w:rPr>
        <w:t>d</w:t>
      </w:r>
      <w:r w:rsidRPr="003E76CC">
        <w:rPr>
          <w:rFonts w:ascii="Times New Roman" w:hAnsi="Times New Roman" w:cs="Times New Roman"/>
          <w:spacing w:val="1"/>
        </w:rPr>
        <w:t>e fil-plas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a.</w:t>
      </w:r>
      <w:r w:rsidRPr="003E76CC">
        <w:rPr>
          <w:rFonts w:ascii="Times New Roman" w:hAnsi="Times New Roman" w:cs="Times New Roman"/>
          <w:spacing w:val="-2"/>
        </w:rPr>
        <w:t xml:space="preserve"> L-intervall kemxejn imtawwal fil-</w:t>
      </w:r>
      <w:r w:rsidRPr="003E76CC">
        <w:rPr>
          <w:rFonts w:ascii="Times New Roman" w:hAnsi="Times New Roman" w:cs="Times New Roman"/>
          <w:spacing w:val="-1"/>
        </w:rPr>
        <w:t>Q</w:t>
      </w:r>
      <w:r w:rsidRPr="003E76CC">
        <w:rPr>
          <w:rFonts w:ascii="Times New Roman" w:hAnsi="Times New Roman" w:cs="Times New Roman"/>
          <w:spacing w:val="2"/>
        </w:rPr>
        <w:t>T</w:t>
      </w:r>
      <w:r w:rsidRPr="003E76CC">
        <w:rPr>
          <w:rFonts w:ascii="Times New Roman" w:hAnsi="Times New Roman" w:cs="Times New Roman"/>
        </w:rPr>
        <w:t xml:space="preserve">c osservat wara l-għoti ta’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ap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ide</w:t>
      </w:r>
      <w:r w:rsidRPr="003E76CC">
        <w:rPr>
          <w:rFonts w:ascii="Times New Roman" w:hAnsi="Times New Roman" w:cs="Times New Roman"/>
          <w:spacing w:val="-2"/>
        </w:rPr>
        <w:t xml:space="preserve"> waħdu</w:t>
      </w:r>
      <w:r w:rsidRPr="003E76CC">
        <w:rPr>
          <w:rFonts w:ascii="Times New Roman" w:hAnsi="Times New Roman" w:cs="Times New Roman"/>
        </w:rPr>
        <w:t xml:space="preserve">, ma kompliex jitwal meta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sa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 xml:space="preserve">de </w:t>
      </w:r>
      <w:r w:rsidRPr="003E76CC">
        <w:rPr>
          <w:rFonts w:ascii="Times New Roman" w:hAnsi="Times New Roman" w:cs="Times New Roman"/>
          <w:spacing w:val="-1"/>
        </w:rPr>
        <w:t xml:space="preserve">ngħata f’kombinazzjoni ma’ 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0E4F9DC9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1F64DA4C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  <w:i/>
          <w:u w:val="single"/>
        </w:rPr>
      </w:pPr>
      <w:r w:rsidRPr="003E76CC">
        <w:rPr>
          <w:rFonts w:ascii="Times New Roman" w:hAnsi="Times New Roman" w:cs="Times New Roman"/>
          <w:i/>
          <w:spacing w:val="-2"/>
          <w:u w:val="single"/>
        </w:rPr>
        <w:t>D</w:t>
      </w:r>
      <w:r w:rsidRPr="003E76CC">
        <w:rPr>
          <w:rFonts w:ascii="Times New Roman" w:hAnsi="Times New Roman" w:cs="Times New Roman"/>
          <w:i/>
          <w:spacing w:val="1"/>
          <w:u w:val="single"/>
        </w:rPr>
        <w:t>i</w:t>
      </w:r>
      <w:r w:rsidRPr="003E76CC">
        <w:rPr>
          <w:rFonts w:ascii="Times New Roman" w:hAnsi="Times New Roman" w:cs="Times New Roman"/>
          <w:i/>
          <w:u w:val="single"/>
        </w:rPr>
        <w:t>a</w:t>
      </w:r>
      <w:r w:rsidRPr="003E76CC">
        <w:rPr>
          <w:rFonts w:ascii="Times New Roman" w:hAnsi="Times New Roman" w:cs="Times New Roman"/>
          <w:i/>
          <w:spacing w:val="-2"/>
          <w:u w:val="single"/>
        </w:rPr>
        <w:t>z</w:t>
      </w:r>
      <w:r w:rsidRPr="003E76CC">
        <w:rPr>
          <w:rFonts w:ascii="Times New Roman" w:hAnsi="Times New Roman" w:cs="Times New Roman"/>
          <w:i/>
          <w:u w:val="single"/>
        </w:rPr>
        <w:t>e</w:t>
      </w:r>
      <w:r w:rsidRPr="003E76CC">
        <w:rPr>
          <w:rFonts w:ascii="Times New Roman" w:hAnsi="Times New Roman" w:cs="Times New Roman"/>
          <w:i/>
          <w:spacing w:val="-2"/>
          <w:u w:val="single"/>
        </w:rPr>
        <w:t>p</w:t>
      </w:r>
      <w:r w:rsidRPr="003E76CC">
        <w:rPr>
          <w:rFonts w:ascii="Times New Roman" w:hAnsi="Times New Roman" w:cs="Times New Roman"/>
          <w:i/>
          <w:u w:val="single"/>
        </w:rPr>
        <w:t>a</w:t>
      </w:r>
      <w:r w:rsidRPr="003E76CC">
        <w:rPr>
          <w:rFonts w:ascii="Times New Roman" w:hAnsi="Times New Roman" w:cs="Times New Roman"/>
          <w:i/>
          <w:spacing w:val="-4"/>
          <w:u w:val="single"/>
        </w:rPr>
        <w:t>m</w:t>
      </w:r>
      <w:r w:rsidRPr="003E76CC">
        <w:rPr>
          <w:rFonts w:ascii="Times New Roman" w:hAnsi="Times New Roman" w:cs="Times New Roman"/>
          <w:i/>
          <w:u w:val="single"/>
        </w:rPr>
        <w:t xml:space="preserve"> </w:t>
      </w:r>
    </w:p>
    <w:p w14:paraId="7B176AE0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L-għoti konkomitanti ta’ 30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wassal għal tnaqqis ta’ </w:t>
      </w:r>
      <w:r w:rsidRPr="003E76CC">
        <w:rPr>
          <w:rFonts w:ascii="Times New Roman" w:hAnsi="Times New Roman" w:cs="Times New Roman"/>
          <w:spacing w:val="-2"/>
        </w:rPr>
        <w:t>4</w:t>
      </w:r>
      <w:r w:rsidRPr="003E76CC">
        <w:rPr>
          <w:rFonts w:ascii="Times New Roman" w:hAnsi="Times New Roman" w:cs="Times New Roman"/>
        </w:rPr>
        <w:t>5%</w:t>
      </w:r>
      <w:r w:rsidRPr="003E76CC">
        <w:rPr>
          <w:rFonts w:ascii="Times New Roman" w:hAnsi="Times New Roman" w:cs="Times New Roman"/>
          <w:spacing w:val="1"/>
        </w:rPr>
        <w:t xml:space="preserve"> fit-tneħħija tas-substrat ta’ </w:t>
      </w:r>
      <w:r w:rsidRPr="003E76CC">
        <w:rPr>
          <w:rFonts w:ascii="Times New Roman" w:hAnsi="Times New Roman" w:cs="Times New Roman"/>
        </w:rPr>
        <w:t xml:space="preserve">CYP2C19 </w:t>
      </w:r>
      <w:r w:rsidRPr="003E76CC">
        <w:rPr>
          <w:rFonts w:ascii="Times New Roman" w:hAnsi="Times New Roman" w:cs="Times New Roman"/>
          <w:spacing w:val="-2"/>
        </w:rPr>
        <w:t>d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.</w:t>
      </w:r>
    </w:p>
    <w:p w14:paraId="4C6C0856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6788B9E9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E76CC">
        <w:rPr>
          <w:rFonts w:ascii="Times New Roman" w:hAnsi="Times New Roman" w:cs="Times New Roman"/>
          <w:i/>
          <w:iCs/>
          <w:u w:val="single"/>
        </w:rPr>
        <w:t>Prodotti mediċinali investigati bl-ebda interazzjoni klinikament rilevanti</w:t>
      </w:r>
    </w:p>
    <w:p w14:paraId="0351045A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</w:rPr>
        <w:t>Amoxi</w:t>
      </w:r>
      <w:r w:rsidRPr="003E76CC">
        <w:rPr>
          <w:rFonts w:ascii="Times New Roman" w:hAnsi="Times New Roman" w:cs="Times New Roman"/>
          <w:i/>
          <w:iCs/>
          <w:spacing w:val="-2"/>
        </w:rPr>
        <w:t>c</w:t>
      </w:r>
      <w:r w:rsidRPr="003E76CC">
        <w:rPr>
          <w:rFonts w:ascii="Times New Roman" w:hAnsi="Times New Roman" w:cs="Times New Roman"/>
          <w:i/>
          <w:iCs/>
        </w:rPr>
        <w:t>i</w:t>
      </w:r>
      <w:r w:rsidRPr="003E76CC">
        <w:rPr>
          <w:rFonts w:ascii="Times New Roman" w:hAnsi="Times New Roman" w:cs="Times New Roman"/>
          <w:i/>
          <w:iCs/>
          <w:spacing w:val="-1"/>
        </w:rPr>
        <w:t>l</w:t>
      </w:r>
      <w:r w:rsidRPr="003E76CC">
        <w:rPr>
          <w:rFonts w:ascii="Times New Roman" w:hAnsi="Times New Roman" w:cs="Times New Roman"/>
          <w:i/>
          <w:iCs/>
        </w:rPr>
        <w:t>lin</w:t>
      </w:r>
      <w:r w:rsidRPr="003E76C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E76CC">
        <w:rPr>
          <w:rFonts w:ascii="Times New Roman" w:hAnsi="Times New Roman" w:cs="Times New Roman"/>
          <w:i/>
          <w:iCs/>
        </w:rPr>
        <w:t>u</w:t>
      </w:r>
      <w:r w:rsidRPr="003E76CC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E76CC">
        <w:rPr>
          <w:rFonts w:ascii="Times New Roman" w:hAnsi="Times New Roman" w:cs="Times New Roman"/>
          <w:i/>
          <w:iCs/>
        </w:rPr>
        <w:t>q</w:t>
      </w:r>
      <w:r w:rsidRPr="003E76CC">
        <w:rPr>
          <w:rFonts w:ascii="Times New Roman" w:hAnsi="Times New Roman" w:cs="Times New Roman"/>
          <w:i/>
          <w:iCs/>
          <w:spacing w:val="-2"/>
        </w:rPr>
        <w:t>u</w:t>
      </w:r>
      <w:r w:rsidRPr="003E76CC">
        <w:rPr>
          <w:rFonts w:ascii="Times New Roman" w:hAnsi="Times New Roman" w:cs="Times New Roman"/>
          <w:i/>
          <w:iCs/>
        </w:rPr>
        <w:t>i</w:t>
      </w:r>
      <w:r w:rsidRPr="003E76CC">
        <w:rPr>
          <w:rFonts w:ascii="Times New Roman" w:hAnsi="Times New Roman" w:cs="Times New Roman"/>
          <w:i/>
          <w:iCs/>
          <w:spacing w:val="-2"/>
        </w:rPr>
        <w:t>n</w:t>
      </w:r>
      <w:r w:rsidRPr="003E76CC">
        <w:rPr>
          <w:rFonts w:ascii="Times New Roman" w:hAnsi="Times New Roman" w:cs="Times New Roman"/>
          <w:i/>
          <w:iCs/>
        </w:rPr>
        <w:t>idi</w:t>
      </w:r>
      <w:r w:rsidRPr="003E76CC">
        <w:rPr>
          <w:rFonts w:ascii="Times New Roman" w:hAnsi="Times New Roman" w:cs="Times New Roman"/>
          <w:i/>
          <w:iCs/>
          <w:spacing w:val="-2"/>
        </w:rPr>
        <w:t>n</w:t>
      </w:r>
      <w:r w:rsidRPr="003E76CC">
        <w:rPr>
          <w:rFonts w:ascii="Times New Roman" w:hAnsi="Times New Roman" w:cs="Times New Roman"/>
          <w:i/>
          <w:iCs/>
        </w:rPr>
        <w:t>e</w:t>
      </w:r>
    </w:p>
    <w:p w14:paraId="5620A8F7" w14:textId="77777777" w:rsidR="0038288E" w:rsidRPr="003E76CC" w:rsidRDefault="0038288E" w:rsidP="00EA07B5">
      <w:pPr>
        <w:spacing w:after="0" w:line="240" w:lineRule="auto"/>
        <w:ind w:right="-3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intwera li ma għandu l-ebda effett klinikament rilevanti fuq il-</w:t>
      </w:r>
      <w:r w:rsidRPr="003E76CC">
        <w:rPr>
          <w:rFonts w:ascii="Times New Roman" w:hAnsi="Times New Roman" w:cs="Times New Roman"/>
        </w:rPr>
        <w:t>farmakokinetika</w:t>
      </w:r>
      <w:r w:rsidRPr="003E76CC">
        <w:rPr>
          <w:rFonts w:ascii="Times New Roman" w:hAnsi="Times New Roman" w:cs="Times New Roman"/>
          <w:spacing w:val="-2"/>
        </w:rPr>
        <w:t xml:space="preserve"> ta’ </w:t>
      </w:r>
      <w:r w:rsidRPr="003E76CC">
        <w:rPr>
          <w:rFonts w:ascii="Times New Roman" w:hAnsi="Times New Roman" w:cs="Times New Roman"/>
          <w:spacing w:val="1"/>
        </w:rPr>
        <w:t>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oxici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  <w:spacing w:val="1"/>
        </w:rPr>
        <w:t>li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-2"/>
        </w:rPr>
        <w:t xml:space="preserve"> u q</w:t>
      </w:r>
      <w:r w:rsidRPr="003E76CC">
        <w:rPr>
          <w:rFonts w:ascii="Times New Roman" w:hAnsi="Times New Roman" w:cs="Times New Roman"/>
        </w:rPr>
        <w:t>u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  <w:spacing w:val="1"/>
        </w:rPr>
        <w:t>id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1"/>
        </w:rPr>
        <w:t>e.</w:t>
      </w:r>
    </w:p>
    <w:p w14:paraId="3DFEF562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79187F6C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</w:rPr>
        <w:t>Naproxen</w:t>
      </w:r>
      <w:r w:rsidRPr="003E76CC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E76CC">
        <w:rPr>
          <w:rFonts w:ascii="Times New Roman" w:hAnsi="Times New Roman" w:cs="Times New Roman"/>
          <w:i/>
          <w:iCs/>
        </w:rPr>
        <w:t xml:space="preserve">jew </w:t>
      </w:r>
      <w:r w:rsidRPr="003E76CC">
        <w:rPr>
          <w:rFonts w:ascii="Times New Roman" w:hAnsi="Times New Roman" w:cs="Times New Roman"/>
          <w:i/>
          <w:iCs/>
          <w:spacing w:val="-2"/>
        </w:rPr>
        <w:t>r</w:t>
      </w:r>
      <w:r w:rsidRPr="003E76CC">
        <w:rPr>
          <w:rFonts w:ascii="Times New Roman" w:hAnsi="Times New Roman" w:cs="Times New Roman"/>
          <w:i/>
          <w:iCs/>
        </w:rPr>
        <w:t>of</w:t>
      </w:r>
      <w:r w:rsidRPr="003E76CC">
        <w:rPr>
          <w:rFonts w:ascii="Times New Roman" w:hAnsi="Times New Roman" w:cs="Times New Roman"/>
          <w:i/>
          <w:iCs/>
          <w:spacing w:val="-2"/>
        </w:rPr>
        <w:t>e</w:t>
      </w:r>
      <w:r w:rsidRPr="003E76CC">
        <w:rPr>
          <w:rFonts w:ascii="Times New Roman" w:hAnsi="Times New Roman" w:cs="Times New Roman"/>
          <w:i/>
          <w:iCs/>
        </w:rPr>
        <w:t>co</w:t>
      </w:r>
      <w:r w:rsidRPr="003E76CC">
        <w:rPr>
          <w:rFonts w:ascii="Times New Roman" w:hAnsi="Times New Roman" w:cs="Times New Roman"/>
          <w:i/>
          <w:iCs/>
          <w:spacing w:val="-2"/>
        </w:rPr>
        <w:t>x</w:t>
      </w:r>
      <w:r w:rsidRPr="003E76CC">
        <w:rPr>
          <w:rFonts w:ascii="Times New Roman" w:hAnsi="Times New Roman" w:cs="Times New Roman"/>
          <w:i/>
          <w:iCs/>
          <w:spacing w:val="1"/>
        </w:rPr>
        <w:t>i</w:t>
      </w:r>
      <w:r w:rsidRPr="003E76CC">
        <w:rPr>
          <w:rFonts w:ascii="Times New Roman" w:hAnsi="Times New Roman" w:cs="Times New Roman"/>
          <w:i/>
          <w:iCs/>
        </w:rPr>
        <w:t>b</w:t>
      </w:r>
    </w:p>
    <w:p w14:paraId="3BDD55BC" w14:textId="77777777" w:rsidR="0038288E" w:rsidRPr="003E76CC" w:rsidRDefault="0038288E" w:rsidP="00EA07B5">
      <w:pPr>
        <w:spacing w:after="0" w:line="240" w:lineRule="auto"/>
        <w:ind w:right="26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Studji li evalwaw l-għoti konkomitanti ta’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u jew </w:t>
      </w:r>
      <w:r w:rsidRPr="003E76CC">
        <w:rPr>
          <w:rFonts w:ascii="Times New Roman" w:hAnsi="Times New Roman" w:cs="Times New Roman"/>
        </w:rPr>
        <w:t>na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>xe</w:t>
      </w:r>
      <w:r w:rsidRPr="003E76CC">
        <w:rPr>
          <w:rFonts w:ascii="Times New Roman" w:hAnsi="Times New Roman" w:cs="Times New Roman"/>
        </w:rPr>
        <w:t xml:space="preserve">n jew 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of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co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 xml:space="preserve">b ma identifikaw l-ebda </w:t>
      </w:r>
      <w:r w:rsidRPr="003E76CC">
        <w:rPr>
          <w:rFonts w:ascii="Times New Roman" w:hAnsi="Times New Roman" w:cs="Times New Roman"/>
          <w:spacing w:val="1"/>
        </w:rPr>
        <w:t>interazzjoni farmakokinetikaklinikament rilevanti matul studji fuq perjodu qasir.</w:t>
      </w:r>
    </w:p>
    <w:p w14:paraId="352EDEBF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622409DF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position w:val="-1"/>
          <w:u w:val="single" w:color="000000"/>
        </w:rPr>
        <w:t xml:space="preserve">Effetti ta’ </w:t>
      </w:r>
      <w:r w:rsidRPr="003E76CC">
        <w:rPr>
          <w:rFonts w:ascii="Times New Roman" w:hAnsi="Times New Roman" w:cs="Times New Roman"/>
          <w:spacing w:val="-4"/>
          <w:position w:val="-1"/>
          <w:u w:val="single" w:color="000000"/>
        </w:rPr>
        <w:t>prodotti mediċinali</w:t>
      </w:r>
      <w:r w:rsidRPr="003E76CC">
        <w:rPr>
          <w:rFonts w:ascii="Times New Roman" w:hAnsi="Times New Roman" w:cs="Times New Roman"/>
          <w:position w:val="-1"/>
          <w:u w:val="single" w:color="000000"/>
        </w:rPr>
        <w:t xml:space="preserve"> oħra fuq il-farmakokinetika ta’ e</w:t>
      </w:r>
      <w:r w:rsidRPr="003E76CC">
        <w:rPr>
          <w:rFonts w:ascii="Times New Roman" w:hAnsi="Times New Roman" w:cs="Times New Roman"/>
          <w:spacing w:val="-2"/>
          <w:position w:val="-1"/>
          <w:u w:val="single" w:color="000000"/>
        </w:rPr>
        <w:t>s</w:t>
      </w:r>
      <w:r w:rsidRPr="003E76CC">
        <w:rPr>
          <w:rFonts w:ascii="Times New Roman" w:hAnsi="Times New Roman" w:cs="Times New Roman"/>
          <w:position w:val="-1"/>
          <w:u w:val="single" w:color="000000"/>
        </w:rPr>
        <w:t>o</w:t>
      </w:r>
      <w:r w:rsidRPr="003E76CC">
        <w:rPr>
          <w:rFonts w:ascii="Times New Roman" w:hAnsi="Times New Roman" w:cs="Times New Roman"/>
          <w:spacing w:val="-4"/>
          <w:position w:val="-1"/>
          <w:u w:val="single" w:color="000000"/>
        </w:rPr>
        <w:t>m</w:t>
      </w:r>
      <w:r w:rsidRPr="003E76CC">
        <w:rPr>
          <w:rFonts w:ascii="Times New Roman" w:hAnsi="Times New Roman" w:cs="Times New Roman"/>
          <w:position w:val="-1"/>
          <w:u w:val="single" w:color="000000"/>
        </w:rPr>
        <w:t>epra</w:t>
      </w:r>
      <w:r w:rsidRPr="003E76CC">
        <w:rPr>
          <w:rFonts w:ascii="Times New Roman" w:hAnsi="Times New Roman" w:cs="Times New Roman"/>
          <w:spacing w:val="-2"/>
          <w:position w:val="-1"/>
          <w:u w:val="single" w:color="000000"/>
        </w:rPr>
        <w:t>z</w:t>
      </w:r>
      <w:r w:rsidRPr="003E76CC">
        <w:rPr>
          <w:rFonts w:ascii="Times New Roman" w:hAnsi="Times New Roman" w:cs="Times New Roman"/>
          <w:position w:val="-1"/>
          <w:u w:val="single" w:color="000000"/>
        </w:rPr>
        <w:t>ole</w:t>
      </w:r>
    </w:p>
    <w:p w14:paraId="1B9B8A9A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 xml:space="preserve">Prodotti mediċinali li jinibixxu </w:t>
      </w:r>
      <w:r w:rsidRPr="003E76CC">
        <w:rPr>
          <w:rFonts w:ascii="Times New Roman" w:hAnsi="Times New Roman" w:cs="Times New Roman"/>
          <w:i/>
          <w:iCs/>
          <w:spacing w:val="-3"/>
          <w:u w:val="single" w:color="000000"/>
        </w:rPr>
        <w:t>C</w:t>
      </w:r>
      <w:r w:rsidRPr="003E76CC">
        <w:rPr>
          <w:rFonts w:ascii="Times New Roman" w:hAnsi="Times New Roman" w:cs="Times New Roman"/>
          <w:i/>
          <w:iCs/>
          <w:spacing w:val="2"/>
          <w:u w:val="single" w:color="000000"/>
        </w:rPr>
        <w:t>Y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P2C19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 xml:space="preserve"> u</w:t>
      </w:r>
      <w:r w:rsidRPr="003E76CC">
        <w:rPr>
          <w:rFonts w:ascii="Times New Roman" w:hAnsi="Times New Roman" w:cs="Times New Roman"/>
          <w:i/>
          <w:iCs/>
          <w:spacing w:val="-1"/>
          <w:u w:val="single" w:color="000000"/>
        </w:rPr>
        <w:t>/jew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 xml:space="preserve"> </w:t>
      </w:r>
      <w:r w:rsidRPr="003E76CC">
        <w:rPr>
          <w:rFonts w:ascii="Times New Roman" w:hAnsi="Times New Roman" w:cs="Times New Roman"/>
          <w:i/>
          <w:iCs/>
          <w:spacing w:val="-3"/>
          <w:u w:val="single" w:color="000000"/>
        </w:rPr>
        <w:t>C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YP3A4</w:t>
      </w:r>
    </w:p>
    <w:p w14:paraId="39210093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 xml:space="preserve">ole </w:t>
      </w:r>
      <w:r w:rsidRPr="003E76CC">
        <w:rPr>
          <w:rFonts w:ascii="Times New Roman" w:hAnsi="Times New Roman" w:cs="Times New Roman"/>
          <w:spacing w:val="-1"/>
        </w:rPr>
        <w:t xml:space="preserve">jiġi metabolizzat minn </w:t>
      </w:r>
      <w:r w:rsidRPr="003E76CC">
        <w:rPr>
          <w:rFonts w:ascii="Times New Roman" w:hAnsi="Times New Roman" w:cs="Times New Roman"/>
        </w:rPr>
        <w:t>CYP2C19 u CYP3A4. L-għoti konkomitanti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u inibitur ta’ CYP</w:t>
      </w:r>
      <w:r w:rsidRPr="003E76CC">
        <w:rPr>
          <w:rFonts w:ascii="Times New Roman" w:hAnsi="Times New Roman" w:cs="Times New Roman"/>
          <w:spacing w:val="-2"/>
        </w:rPr>
        <w:t>3</w:t>
      </w:r>
      <w:r w:rsidRPr="003E76CC">
        <w:rPr>
          <w:rFonts w:ascii="Times New Roman" w:hAnsi="Times New Roman" w:cs="Times New Roman"/>
        </w:rPr>
        <w:t>A4,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c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it</w:t>
      </w:r>
      <w:r w:rsidRPr="003E76CC">
        <w:rPr>
          <w:rFonts w:ascii="Times New Roman" w:hAnsi="Times New Roman" w:cs="Times New Roman"/>
          <w:spacing w:val="-2"/>
        </w:rPr>
        <w:t>h</w:t>
      </w:r>
      <w:r w:rsidRPr="003E76CC">
        <w:rPr>
          <w:rFonts w:ascii="Times New Roman" w:hAnsi="Times New Roman" w:cs="Times New Roman"/>
        </w:rPr>
        <w:t>ro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cin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(500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darbtejn kuljum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(b.i.</w:t>
      </w:r>
      <w:r w:rsidRPr="003E76CC">
        <w:rPr>
          <w:rFonts w:ascii="Times New Roman" w:hAnsi="Times New Roman" w:cs="Times New Roman"/>
          <w:spacing w:val="-2"/>
        </w:rPr>
        <w:t>d</w:t>
      </w:r>
      <w:r w:rsidRPr="003E76CC">
        <w:rPr>
          <w:rFonts w:ascii="Times New Roman" w:hAnsi="Times New Roman" w:cs="Times New Roman"/>
        </w:rPr>
        <w:t>.)</w:t>
      </w:r>
      <w:r w:rsidR="0088587B"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wassal għal irduppjar tal-</w:t>
      </w:r>
      <w:r w:rsidRPr="003E76CC">
        <w:rPr>
          <w:rFonts w:ascii="Times New Roman" w:hAnsi="Times New Roman" w:cs="Times New Roman"/>
        </w:rPr>
        <w:t>espożizzjoni</w:t>
      </w:r>
      <w:r w:rsidRPr="003E76CC">
        <w:rPr>
          <w:rFonts w:ascii="Times New Roman" w:hAnsi="Times New Roman" w:cs="Times New Roman"/>
          <w:spacing w:val="-2"/>
        </w:rPr>
        <w:t xml:space="preserve"> (</w:t>
      </w:r>
      <w:r w:rsidRPr="003E76CC">
        <w:rPr>
          <w:rFonts w:ascii="Times New Roman" w:hAnsi="Times New Roman" w:cs="Times New Roman"/>
        </w:rPr>
        <w:t>AUC) għal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 L-għoti konkomitanti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u inibitur kombinat ta’ </w:t>
      </w:r>
      <w:r w:rsidRPr="003E76CC">
        <w:rPr>
          <w:rFonts w:ascii="Times New Roman" w:hAnsi="Times New Roman" w:cs="Times New Roman"/>
        </w:rPr>
        <w:t>CYP2C19 u CYP 3A4 jista' jwassal għal aktar minn irduppjar tal-espożizzjoni għal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  <w:r w:rsidRPr="003E76CC">
        <w:rPr>
          <w:rFonts w:ascii="Times New Roman" w:hAnsi="Times New Roman" w:cs="Times New Roman"/>
          <w:spacing w:val="-2"/>
        </w:rPr>
        <w:t xml:space="preserve"> L-inibitur ta’ </w:t>
      </w:r>
      <w:r w:rsidRPr="003E76CC">
        <w:rPr>
          <w:rFonts w:ascii="Times New Roman" w:hAnsi="Times New Roman" w:cs="Times New Roman"/>
        </w:rPr>
        <w:t xml:space="preserve">CYP2C19 u CYP3A4 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ori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</w:rPr>
        <w:t>ona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żied l-</w:t>
      </w:r>
      <w:r w:rsidRPr="003E76CC">
        <w:rPr>
          <w:rFonts w:ascii="Times New Roman" w:hAnsi="Times New Roman" w:cs="Times New Roman"/>
        </w:rPr>
        <w:t>AU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position w:val="-3"/>
        </w:rPr>
        <w:t>t</w:t>
      </w:r>
      <w:r w:rsidRPr="003E76CC">
        <w:rPr>
          <w:rFonts w:ascii="Times New Roman" w:hAnsi="Times New Roman" w:cs="Times New Roman"/>
          <w:spacing w:val="20"/>
          <w:position w:val="-3"/>
        </w:rPr>
        <w:t xml:space="preserve"> </w:t>
      </w:r>
      <w:r w:rsidRPr="003E76CC">
        <w:rPr>
          <w:rFonts w:ascii="Times New Roman" w:hAnsi="Times New Roman" w:cs="Times New Roman"/>
        </w:rPr>
        <w:t>ta’ 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b’280%. Aġġustament fid-doża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mhuwiex regolament meħtieġ, fl-ebda waħda minn dawn is-sitwazzjonijiet</w:t>
      </w:r>
      <w:r w:rsidRPr="003E76CC">
        <w:rPr>
          <w:rFonts w:ascii="Times New Roman" w:hAnsi="Times New Roman" w:cs="Times New Roman"/>
        </w:rPr>
        <w:t>. Madankollu, aġġustament fid-doża għandu jiġi kkunsidrat f’pazjenti</w:t>
      </w:r>
      <w:r w:rsidRPr="003E76CC">
        <w:rPr>
          <w:rFonts w:ascii="Times New Roman" w:hAnsi="Times New Roman" w:cs="Times New Roman"/>
          <w:spacing w:val="1"/>
        </w:rPr>
        <w:t xml:space="preserve"> b’indeboliment epatiku </w:t>
      </w:r>
      <w:r w:rsidRPr="003E76CC">
        <w:rPr>
          <w:rFonts w:ascii="Times New Roman" w:hAnsi="Times New Roman" w:cs="Times New Roman"/>
        </w:rPr>
        <w:t>se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er u jekk tkun indikata kura fit-tul.</w:t>
      </w:r>
    </w:p>
    <w:p w14:paraId="421FDDF2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B925EE2" w14:textId="77777777" w:rsidR="0038288E" w:rsidRPr="003E76CC" w:rsidRDefault="0038288E" w:rsidP="00D368A7">
      <w:pPr>
        <w:keepNext/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 xml:space="preserve">Prodotti mediċinali li jinduċu </w:t>
      </w:r>
      <w:r w:rsidRPr="003E76CC">
        <w:rPr>
          <w:rFonts w:ascii="Times New Roman" w:hAnsi="Times New Roman" w:cs="Times New Roman"/>
          <w:i/>
          <w:iCs/>
          <w:spacing w:val="-3"/>
          <w:u w:val="single" w:color="000000"/>
        </w:rPr>
        <w:t>C</w:t>
      </w:r>
      <w:r w:rsidRPr="003E76CC">
        <w:rPr>
          <w:rFonts w:ascii="Times New Roman" w:hAnsi="Times New Roman" w:cs="Times New Roman"/>
          <w:i/>
          <w:iCs/>
          <w:spacing w:val="2"/>
          <w:u w:val="single" w:color="000000"/>
        </w:rPr>
        <w:t>Y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P2C19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 xml:space="preserve"> u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 xml:space="preserve">/jew </w:t>
      </w:r>
      <w:r w:rsidRPr="003E76CC">
        <w:rPr>
          <w:rFonts w:ascii="Times New Roman" w:hAnsi="Times New Roman" w:cs="Times New Roman"/>
          <w:i/>
          <w:iCs/>
          <w:spacing w:val="-3"/>
          <w:u w:val="single" w:color="000000"/>
        </w:rPr>
        <w:t>C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YP3A4</w:t>
      </w:r>
    </w:p>
    <w:p w14:paraId="194EF95E" w14:textId="77777777" w:rsidR="0038288E" w:rsidRPr="003E76CC" w:rsidRDefault="0038288E" w:rsidP="00D368A7">
      <w:pPr>
        <w:keepNext/>
        <w:spacing w:after="0" w:line="240" w:lineRule="auto"/>
        <w:ind w:right="11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Prodotti mediċinali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 xml:space="preserve">magħrufa li jinduċu </w:t>
      </w:r>
      <w:r w:rsidRPr="003E76CC">
        <w:rPr>
          <w:rFonts w:ascii="Times New Roman" w:hAnsi="Times New Roman" w:cs="Times New Roman"/>
        </w:rPr>
        <w:t>CYP2C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9 jew C</w:t>
      </w:r>
      <w:r w:rsidRPr="003E76CC">
        <w:rPr>
          <w:rFonts w:ascii="Times New Roman" w:hAnsi="Times New Roman" w:cs="Times New Roman"/>
          <w:spacing w:val="-4"/>
        </w:rPr>
        <w:t>Y</w:t>
      </w:r>
      <w:r w:rsidRPr="003E76CC">
        <w:rPr>
          <w:rFonts w:ascii="Times New Roman" w:hAnsi="Times New Roman" w:cs="Times New Roman"/>
        </w:rPr>
        <w:t>P</w:t>
      </w:r>
      <w:r w:rsidRPr="003E76CC">
        <w:rPr>
          <w:rFonts w:ascii="Times New Roman" w:hAnsi="Times New Roman" w:cs="Times New Roman"/>
          <w:spacing w:val="1"/>
        </w:rPr>
        <w:t>3</w:t>
      </w:r>
      <w:r w:rsidRPr="003E76CC">
        <w:rPr>
          <w:rFonts w:ascii="Times New Roman" w:hAnsi="Times New Roman" w:cs="Times New Roman"/>
        </w:rPr>
        <w:t>A4 jew it-tnejn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(bħal 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f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picin</w:t>
      </w:r>
      <w:r w:rsidRPr="003E76CC">
        <w:rPr>
          <w:rFonts w:ascii="Times New Roman" w:hAnsi="Times New Roman" w:cs="Times New Roman"/>
          <w:spacing w:val="1"/>
        </w:rPr>
        <w:t xml:space="preserve"> u </w:t>
      </w:r>
      <w:r w:rsidRPr="003E76CC">
        <w:rPr>
          <w:rFonts w:ascii="Times New Roman" w:hAnsi="Times New Roman" w:cs="Times New Roman"/>
          <w:spacing w:val="-3"/>
        </w:rPr>
        <w:t>S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3"/>
        </w:rPr>
        <w:t>J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hn</w:t>
      </w:r>
      <w:r w:rsidRPr="003E76CC">
        <w:rPr>
          <w:rFonts w:ascii="Times New Roman" w:hAnsi="Times New Roman" w:cs="Times New Roman"/>
          <w:spacing w:val="-2"/>
        </w:rPr>
        <w:t>’</w:t>
      </w:r>
      <w:r w:rsidRPr="003E76CC">
        <w:rPr>
          <w:rFonts w:ascii="Times New Roman" w:hAnsi="Times New Roman" w:cs="Times New Roman"/>
        </w:rPr>
        <w:t xml:space="preserve">s </w:t>
      </w:r>
      <w:r w:rsidRPr="003E76CC">
        <w:rPr>
          <w:rFonts w:ascii="Times New Roman" w:hAnsi="Times New Roman" w:cs="Times New Roman"/>
          <w:spacing w:val="-1"/>
        </w:rPr>
        <w:t>w</w:t>
      </w:r>
      <w:r w:rsidRPr="003E76CC">
        <w:rPr>
          <w:rFonts w:ascii="Times New Roman" w:hAnsi="Times New Roman" w:cs="Times New Roman"/>
        </w:rPr>
        <w:t xml:space="preserve">ort </w:t>
      </w:r>
      <w:r w:rsidRPr="003E76CC">
        <w:rPr>
          <w:rFonts w:ascii="Times New Roman" w:hAnsi="Times New Roman" w:cs="Times New Roman"/>
          <w:i/>
          <w:iCs/>
        </w:rPr>
        <w:t>(Hypericum perforatum)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-1"/>
        </w:rPr>
        <w:t xml:space="preserve"> jistgħu jwasslu għal livelli mnaqqsa 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fis-</w:t>
      </w:r>
      <w:r w:rsidRPr="003E76CC">
        <w:rPr>
          <w:rFonts w:ascii="Times New Roman" w:hAnsi="Times New Roman" w:cs="Times New Roman"/>
        </w:rPr>
        <w:t>se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um</w:t>
      </w:r>
      <w:r w:rsidRPr="003E76CC">
        <w:rPr>
          <w:rFonts w:ascii="Times New Roman" w:hAnsi="Times New Roman" w:cs="Times New Roman"/>
          <w:spacing w:val="-4"/>
        </w:rPr>
        <w:t xml:space="preserve"> billi jżidu l-metaboliżmu 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05C148E5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63162014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4.6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2"/>
        </w:rPr>
        <w:t>Fertilità, tqala u treddigħ</w:t>
      </w:r>
    </w:p>
    <w:p w14:paraId="62D98385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4D976081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Tqala</w:t>
      </w:r>
    </w:p>
    <w:p w14:paraId="435E10E0" w14:textId="77777777" w:rsidR="0038288E" w:rsidRPr="003E76CC" w:rsidRDefault="0038288E" w:rsidP="00EA07B5">
      <w:pPr>
        <w:spacing w:after="0" w:line="240" w:lineRule="auto"/>
        <w:ind w:right="4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Ammont moderat ta’ tagħrif fuq nisa tqal (bejn 300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1</w:t>
      </w:r>
      <w:r w:rsidR="00A67E14"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</w:rPr>
        <w:t>000</w:t>
      </w:r>
      <w:r w:rsidRPr="003E76CC">
        <w:rPr>
          <w:rFonts w:ascii="Times New Roman" w:hAnsi="Times New Roman" w:cs="Times New Roman"/>
          <w:spacing w:val="10"/>
        </w:rPr>
        <w:t xml:space="preserve"> riżultat ta’ tqala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10"/>
        </w:rPr>
        <w:t xml:space="preserve"> ma jindika l-ebda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1"/>
        </w:rPr>
        <w:t>lfor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azzjoni jew tossiċità fil-fetu/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>o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  <w:spacing w:val="1"/>
        </w:rPr>
        <w:t>at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 xml:space="preserve">li ta’ </w:t>
      </w:r>
      <w:r w:rsidRPr="003E76CC">
        <w:rPr>
          <w:rFonts w:ascii="Times New Roman" w:hAnsi="Times New Roman" w:cs="Times New Roman"/>
          <w:spacing w:val="1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e.</w:t>
      </w:r>
    </w:p>
    <w:p w14:paraId="0ABA3D51" w14:textId="77777777" w:rsidR="0038288E" w:rsidRPr="003E76CC" w:rsidRDefault="0038288E" w:rsidP="00EA07B5">
      <w:pPr>
        <w:spacing w:after="0" w:line="240" w:lineRule="auto"/>
        <w:ind w:right="4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Studji f’annimali ma jurux effetti ħżiena diretti jew indiretti fuq is-sistema riproduttiva (ara 5.3).</w:t>
      </w:r>
    </w:p>
    <w:p w14:paraId="25CEFB08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  <w:spacing w:val="1"/>
        </w:rPr>
      </w:pPr>
      <w:r w:rsidRPr="003E76CC">
        <w:rPr>
          <w:rFonts w:ascii="Times New Roman" w:hAnsi="Times New Roman" w:cs="Times New Roman"/>
          <w:spacing w:val="-1"/>
        </w:rPr>
        <w:t>Bħala miżura prekawzjonarja</w:t>
      </w:r>
      <w:r w:rsidRPr="003E76CC">
        <w:rPr>
          <w:rFonts w:ascii="Times New Roman" w:hAnsi="Times New Roman" w:cs="Times New Roman"/>
          <w:b/>
          <w:bCs/>
        </w:rPr>
        <w:t xml:space="preserve">, </w:t>
      </w:r>
      <w:r w:rsidRPr="003E76CC">
        <w:rPr>
          <w:rFonts w:ascii="Times New Roman" w:hAnsi="Times New Roman" w:cs="Times New Roman"/>
        </w:rPr>
        <w:t>huwa aħjar li l-użu ta’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Ne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um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jiġi evitat matul it-tqala.</w:t>
      </w:r>
    </w:p>
    <w:p w14:paraId="10813B00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  <w:spacing w:val="1"/>
        </w:rPr>
      </w:pPr>
    </w:p>
    <w:p w14:paraId="48C1215A" w14:textId="77777777" w:rsidR="0038288E" w:rsidRPr="003E76CC" w:rsidRDefault="0038288E" w:rsidP="00EC3411">
      <w:pPr>
        <w:keepNext/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  <w:u w:val="single" w:color="000000"/>
        </w:rPr>
        <w:t>Treddigħ</w:t>
      </w:r>
    </w:p>
    <w:p w14:paraId="342955EF" w14:textId="2303A22F" w:rsidR="0038288E" w:rsidRPr="003E76CC" w:rsidRDefault="00FE6A42" w:rsidP="00EC3411">
      <w:pPr>
        <w:keepNext/>
        <w:spacing w:after="0" w:line="240" w:lineRule="auto"/>
        <w:ind w:right="607"/>
        <w:rPr>
          <w:rFonts w:ascii="Times New Roman" w:hAnsi="Times New Roman" w:cs="Times New Roman"/>
        </w:rPr>
      </w:pPr>
      <w:ins w:id="17" w:author="Author">
        <w:r w:rsidRPr="00FE6A42">
          <w:rPr>
            <w:rFonts w:ascii="Times New Roman" w:hAnsi="Times New Roman" w:cs="Times New Roman"/>
            <w:spacing w:val="-4"/>
          </w:rPr>
          <w:t xml:space="preserve">Informazzjoni limitata tindika li </w:t>
        </w:r>
        <w:del w:id="18" w:author="Author">
          <w:r w:rsidRPr="00FE6A42" w:rsidDel="005C33BE">
            <w:rPr>
              <w:rFonts w:ascii="Times New Roman" w:hAnsi="Times New Roman" w:cs="Times New Roman"/>
              <w:spacing w:val="-4"/>
            </w:rPr>
            <w:delText xml:space="preserve">livelli baxxi ta’ </w:delText>
          </w:r>
        </w:del>
        <w:r w:rsidRPr="00FE6A42">
          <w:rPr>
            <w:rFonts w:ascii="Times New Roman" w:hAnsi="Times New Roman" w:cs="Times New Roman"/>
            <w:spacing w:val="-4"/>
          </w:rPr>
          <w:t xml:space="preserve">esomeprazole </w:t>
        </w:r>
        <w:r w:rsidR="005C33BE">
          <w:rPr>
            <w:rFonts w:ascii="Times New Roman" w:hAnsi="Times New Roman" w:cs="Times New Roman"/>
            <w:spacing w:val="-4"/>
          </w:rPr>
          <w:t>jiġi eliminat</w:t>
        </w:r>
        <w:del w:id="19" w:author="Author">
          <w:r w:rsidRPr="00FE6A42" w:rsidDel="005C33BE">
            <w:rPr>
              <w:rFonts w:ascii="Times New Roman" w:hAnsi="Times New Roman" w:cs="Times New Roman"/>
              <w:spacing w:val="-4"/>
            </w:rPr>
            <w:delText>jinstabu</w:delText>
          </w:r>
        </w:del>
        <w:r w:rsidRPr="00FE6A42">
          <w:rPr>
            <w:rFonts w:ascii="Times New Roman" w:hAnsi="Times New Roman" w:cs="Times New Roman"/>
            <w:spacing w:val="-4"/>
          </w:rPr>
          <w:t xml:space="preserve"> fil-ħalib </w:t>
        </w:r>
        <w:del w:id="20" w:author="Author">
          <w:r w:rsidRPr="00FE6A42" w:rsidDel="005C33BE">
            <w:rPr>
              <w:rFonts w:ascii="Times New Roman" w:hAnsi="Times New Roman" w:cs="Times New Roman"/>
              <w:spacing w:val="-4"/>
            </w:rPr>
            <w:delText>tas-sider meta jingħata lil omm qed tredda’</w:delText>
          </w:r>
        </w:del>
        <w:r w:rsidR="005C33BE">
          <w:rPr>
            <w:rFonts w:ascii="Times New Roman" w:hAnsi="Times New Roman" w:cs="Times New Roman"/>
            <w:spacing w:val="-4"/>
          </w:rPr>
          <w:t>tal-bniedem</w:t>
        </w:r>
        <w:r w:rsidRPr="00FE6A42">
          <w:rPr>
            <w:rFonts w:ascii="Times New Roman" w:hAnsi="Times New Roman" w:cs="Times New Roman"/>
            <w:spacing w:val="-4"/>
          </w:rPr>
          <w:t>.</w:t>
        </w:r>
        <w:r w:rsidR="005C33BE">
          <w:rPr>
            <w:rFonts w:ascii="Times New Roman" w:hAnsi="Times New Roman" w:cs="Times New Roman"/>
            <w:spacing w:val="-4"/>
          </w:rPr>
          <w:t xml:space="preserve"> </w:t>
        </w:r>
      </w:ins>
      <w:del w:id="21" w:author="Author">
        <w:r w:rsidR="0038288E" w:rsidRPr="003E76CC" w:rsidDel="00CF0A0A">
          <w:rPr>
            <w:rFonts w:ascii="Times New Roman" w:hAnsi="Times New Roman" w:cs="Times New Roman"/>
            <w:spacing w:val="-4"/>
          </w:rPr>
          <w:delText xml:space="preserve">Mhux magħruf jekk </w:delText>
        </w:r>
        <w:r w:rsidR="0038288E" w:rsidRPr="003E76CC" w:rsidDel="00CF0A0A">
          <w:rPr>
            <w:rFonts w:ascii="Times New Roman" w:hAnsi="Times New Roman" w:cs="Times New Roman"/>
          </w:rPr>
          <w:delText>e</w:delText>
        </w:r>
        <w:r w:rsidR="0038288E" w:rsidRPr="003E76CC" w:rsidDel="00CF0A0A">
          <w:rPr>
            <w:rFonts w:ascii="Times New Roman" w:hAnsi="Times New Roman" w:cs="Times New Roman"/>
            <w:spacing w:val="-2"/>
          </w:rPr>
          <w:delText>so</w:delText>
        </w:r>
        <w:r w:rsidR="0038288E" w:rsidRPr="003E76CC" w:rsidDel="00CF0A0A">
          <w:rPr>
            <w:rFonts w:ascii="Times New Roman" w:hAnsi="Times New Roman" w:cs="Times New Roman"/>
            <w:spacing w:val="-4"/>
          </w:rPr>
          <w:delText>m</w:delText>
        </w:r>
        <w:r w:rsidR="0038288E" w:rsidRPr="003E76CC" w:rsidDel="00CF0A0A">
          <w:rPr>
            <w:rFonts w:ascii="Times New Roman" w:hAnsi="Times New Roman" w:cs="Times New Roman"/>
          </w:rPr>
          <w:delText>epra</w:delText>
        </w:r>
        <w:r w:rsidR="0038288E" w:rsidRPr="003E76CC" w:rsidDel="00CF0A0A">
          <w:rPr>
            <w:rFonts w:ascii="Times New Roman" w:hAnsi="Times New Roman" w:cs="Times New Roman"/>
            <w:spacing w:val="-2"/>
          </w:rPr>
          <w:delText>z</w:delText>
        </w:r>
        <w:r w:rsidR="0038288E" w:rsidRPr="003E76CC" w:rsidDel="00CF0A0A">
          <w:rPr>
            <w:rFonts w:ascii="Times New Roman" w:hAnsi="Times New Roman" w:cs="Times New Roman"/>
          </w:rPr>
          <w:delText>ole/il-metaboliti tiegħu jiġux eliminati mill-ħalib tas-sider tal-bniedem.</w:delText>
        </w:r>
        <w:r w:rsidR="0038288E" w:rsidRPr="003E76CC" w:rsidDel="00CF0A0A">
          <w:rPr>
            <w:rFonts w:ascii="Times New Roman" w:hAnsi="Times New Roman" w:cs="Times New Roman"/>
            <w:spacing w:val="1"/>
          </w:rPr>
          <w:delText xml:space="preserve"> </w:delText>
        </w:r>
      </w:del>
      <w:r w:rsidR="0038288E" w:rsidRPr="003E76CC">
        <w:rPr>
          <w:rFonts w:ascii="Times New Roman" w:hAnsi="Times New Roman" w:cs="Times New Roman"/>
          <w:spacing w:val="1"/>
        </w:rPr>
        <w:t xml:space="preserve">Ma hemmx biżżejjed tagħrif dwar l-effetti ta’ </w:t>
      </w:r>
      <w:r w:rsidR="0038288E" w:rsidRPr="003E76CC">
        <w:rPr>
          <w:rFonts w:ascii="Times New Roman" w:hAnsi="Times New Roman" w:cs="Times New Roman"/>
        </w:rPr>
        <w:t>eso</w:t>
      </w:r>
      <w:r w:rsidR="0038288E" w:rsidRPr="003E76CC">
        <w:rPr>
          <w:rFonts w:ascii="Times New Roman" w:hAnsi="Times New Roman" w:cs="Times New Roman"/>
          <w:spacing w:val="-4"/>
        </w:rPr>
        <w:t>m</w:t>
      </w:r>
      <w:r w:rsidR="0038288E" w:rsidRPr="003E76CC">
        <w:rPr>
          <w:rFonts w:ascii="Times New Roman" w:hAnsi="Times New Roman" w:cs="Times New Roman"/>
        </w:rPr>
        <w:t>epra</w:t>
      </w:r>
      <w:r w:rsidR="0038288E" w:rsidRPr="003E76CC">
        <w:rPr>
          <w:rFonts w:ascii="Times New Roman" w:hAnsi="Times New Roman" w:cs="Times New Roman"/>
          <w:spacing w:val="-2"/>
        </w:rPr>
        <w:t>z</w:t>
      </w:r>
      <w:r w:rsidR="0038288E" w:rsidRPr="003E76CC">
        <w:rPr>
          <w:rFonts w:ascii="Times New Roman" w:hAnsi="Times New Roman" w:cs="Times New Roman"/>
        </w:rPr>
        <w:t>o</w:t>
      </w:r>
      <w:r w:rsidR="0038288E" w:rsidRPr="003E76CC">
        <w:rPr>
          <w:rFonts w:ascii="Times New Roman" w:hAnsi="Times New Roman" w:cs="Times New Roman"/>
          <w:spacing w:val="-1"/>
        </w:rPr>
        <w:t>l</w:t>
      </w:r>
      <w:r w:rsidR="0038288E" w:rsidRPr="003E76CC">
        <w:rPr>
          <w:rFonts w:ascii="Times New Roman" w:hAnsi="Times New Roman" w:cs="Times New Roman"/>
        </w:rPr>
        <w:t>e</w:t>
      </w:r>
      <w:r w:rsidR="0038288E" w:rsidRPr="003E76CC">
        <w:rPr>
          <w:rFonts w:ascii="Times New Roman" w:hAnsi="Times New Roman" w:cs="Times New Roman"/>
          <w:spacing w:val="1"/>
        </w:rPr>
        <w:t xml:space="preserve"> fit-trabi tat-twelid</w:t>
      </w:r>
      <w:r w:rsidR="0038288E" w:rsidRPr="003E76CC">
        <w:rPr>
          <w:rFonts w:ascii="Times New Roman" w:hAnsi="Times New Roman" w:cs="Times New Roman"/>
        </w:rPr>
        <w:t>/trabi.</w:t>
      </w:r>
      <w:r w:rsidR="0038288E" w:rsidRPr="003E76CC">
        <w:rPr>
          <w:rFonts w:ascii="Times New Roman" w:hAnsi="Times New Roman" w:cs="Times New Roman"/>
          <w:spacing w:val="-2"/>
        </w:rPr>
        <w:t xml:space="preserve"> </w:t>
      </w:r>
      <w:r w:rsidR="0038288E" w:rsidRPr="003E76CC">
        <w:rPr>
          <w:rFonts w:ascii="Times New Roman" w:hAnsi="Times New Roman" w:cs="Times New Roman"/>
        </w:rPr>
        <w:t>Eso</w:t>
      </w:r>
      <w:r w:rsidR="0038288E" w:rsidRPr="003E76CC">
        <w:rPr>
          <w:rFonts w:ascii="Times New Roman" w:hAnsi="Times New Roman" w:cs="Times New Roman"/>
          <w:spacing w:val="-4"/>
        </w:rPr>
        <w:t>m</w:t>
      </w:r>
      <w:r w:rsidR="0038288E" w:rsidRPr="003E76CC">
        <w:rPr>
          <w:rFonts w:ascii="Times New Roman" w:hAnsi="Times New Roman" w:cs="Times New Roman"/>
        </w:rPr>
        <w:t>epra</w:t>
      </w:r>
      <w:r w:rsidR="0038288E" w:rsidRPr="003E76CC">
        <w:rPr>
          <w:rFonts w:ascii="Times New Roman" w:hAnsi="Times New Roman" w:cs="Times New Roman"/>
          <w:spacing w:val="-2"/>
        </w:rPr>
        <w:t>z</w:t>
      </w:r>
      <w:r w:rsidR="0038288E" w:rsidRPr="003E76CC">
        <w:rPr>
          <w:rFonts w:ascii="Times New Roman" w:hAnsi="Times New Roman" w:cs="Times New Roman"/>
        </w:rPr>
        <w:t>ole</w:t>
      </w:r>
      <w:r w:rsidR="0038288E" w:rsidRPr="003E76CC">
        <w:rPr>
          <w:rFonts w:ascii="Times New Roman" w:hAnsi="Times New Roman" w:cs="Times New Roman"/>
          <w:spacing w:val="-2"/>
        </w:rPr>
        <w:t xml:space="preserve"> ma għandux jintuża waqt it-treddigħ</w:t>
      </w:r>
      <w:r w:rsidR="0038288E" w:rsidRPr="003E76CC">
        <w:rPr>
          <w:rFonts w:ascii="Times New Roman" w:hAnsi="Times New Roman" w:cs="Times New Roman"/>
        </w:rPr>
        <w:t>.</w:t>
      </w:r>
    </w:p>
    <w:p w14:paraId="30D27C4E" w14:textId="77777777" w:rsidR="0038288E" w:rsidRPr="003E76CC" w:rsidRDefault="0038288E" w:rsidP="00EC3411">
      <w:pPr>
        <w:spacing w:after="0" w:line="240" w:lineRule="auto"/>
        <w:rPr>
          <w:rFonts w:ascii="Times New Roman" w:hAnsi="Times New Roman" w:cs="Times New Roman"/>
          <w:bCs/>
          <w:spacing w:val="2"/>
          <w:u w:val="single"/>
        </w:rPr>
      </w:pPr>
    </w:p>
    <w:p w14:paraId="15F784F2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E76CC">
        <w:rPr>
          <w:rFonts w:ascii="Times New Roman" w:hAnsi="Times New Roman" w:cs="Times New Roman"/>
          <w:bCs/>
          <w:spacing w:val="2"/>
          <w:u w:val="single"/>
        </w:rPr>
        <w:t>Fertilità</w:t>
      </w:r>
    </w:p>
    <w:p w14:paraId="53B3EBC3" w14:textId="77777777" w:rsidR="0038288E" w:rsidRPr="003E76CC" w:rsidRDefault="0038288E" w:rsidP="00EA07B5">
      <w:pPr>
        <w:spacing w:after="0" w:line="240" w:lineRule="auto"/>
        <w:ind w:right="63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Studji fuq l-annimali bit-taħlita raċemika ta’ 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-2"/>
        </w:rPr>
        <w:t xml:space="preserve"> mogħtija b’mod orali ma jindikaw l-ebda effett fir-rigward tal-fertilità</w:t>
      </w:r>
      <w:r w:rsidRPr="003E76CC">
        <w:rPr>
          <w:rFonts w:ascii="Times New Roman" w:hAnsi="Times New Roman" w:cs="Times New Roman"/>
        </w:rPr>
        <w:t>.</w:t>
      </w:r>
    </w:p>
    <w:p w14:paraId="38688C5B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1DDD43D8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4.7</w:t>
      </w:r>
      <w:r w:rsidRPr="003E76CC">
        <w:rPr>
          <w:rFonts w:ascii="Times New Roman" w:hAnsi="Times New Roman" w:cs="Times New Roman"/>
          <w:b/>
          <w:bCs/>
        </w:rPr>
        <w:tab/>
        <w:t>Effetti fuq il-ħila biex issuq u tħaddem magni</w:t>
      </w:r>
    </w:p>
    <w:p w14:paraId="4C808591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7990EC2E" w14:textId="77777777" w:rsidR="0038288E" w:rsidRPr="003E76CC" w:rsidRDefault="0038288E" w:rsidP="00EA07B5">
      <w:pPr>
        <w:spacing w:after="0" w:line="240" w:lineRule="auto"/>
        <w:ind w:right="-3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ftit li xejn għandu effett fuq il-ħila biex issuq u tħaddem magni.</w:t>
      </w:r>
      <w:r w:rsidRPr="003E76CC">
        <w:rPr>
          <w:rFonts w:ascii="Times New Roman" w:hAnsi="Times New Roman" w:cs="Times New Roman"/>
          <w:spacing w:val="1"/>
        </w:rPr>
        <w:t xml:space="preserve"> Reazzjonijiet avversi bħal sturdament u disturbi viżwali mhumiex komuni </w:t>
      </w:r>
      <w:r w:rsidRPr="003E76CC">
        <w:rPr>
          <w:rFonts w:ascii="Times New Roman" w:hAnsi="Times New Roman" w:cs="Times New Roman"/>
          <w:spacing w:val="-2"/>
        </w:rPr>
        <w:t>(</w:t>
      </w:r>
      <w:r w:rsidRPr="003E76CC">
        <w:rPr>
          <w:rFonts w:ascii="Times New Roman" w:hAnsi="Times New Roman" w:cs="Times New Roman"/>
        </w:rPr>
        <w:t>ara sezzjoni 4.</w:t>
      </w:r>
      <w:r w:rsidRPr="003E76CC">
        <w:rPr>
          <w:rFonts w:ascii="Times New Roman" w:hAnsi="Times New Roman" w:cs="Times New Roman"/>
          <w:spacing w:val="-2"/>
        </w:rPr>
        <w:t>8</w:t>
      </w:r>
      <w:r w:rsidRPr="003E76CC">
        <w:rPr>
          <w:rFonts w:ascii="Times New Roman" w:hAnsi="Times New Roman" w:cs="Times New Roman"/>
        </w:rPr>
        <w:t>).</w:t>
      </w:r>
      <w:r w:rsidRPr="003E76CC">
        <w:rPr>
          <w:rFonts w:ascii="Times New Roman" w:hAnsi="Times New Roman" w:cs="Times New Roman"/>
          <w:spacing w:val="1"/>
        </w:rPr>
        <w:t xml:space="preserve"> Jekk jiġu affettwati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pazjenti</w:t>
      </w:r>
      <w:r w:rsidRPr="003E76CC">
        <w:rPr>
          <w:rFonts w:ascii="Times New Roman" w:hAnsi="Times New Roman" w:cs="Times New Roman"/>
        </w:rPr>
        <w:t xml:space="preserve"> ma għandhomx isuqu jew jużaw magni.</w:t>
      </w:r>
    </w:p>
    <w:p w14:paraId="47C19F1D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6A0205DB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4.8</w:t>
      </w:r>
      <w:r w:rsidRPr="003E76CC">
        <w:rPr>
          <w:rFonts w:ascii="Times New Roman" w:hAnsi="Times New Roman" w:cs="Times New Roman"/>
          <w:b/>
          <w:bCs/>
        </w:rPr>
        <w:tab/>
        <w:t>Effetti mhux mixtieqa</w:t>
      </w:r>
    </w:p>
    <w:p w14:paraId="6AA79918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AA91532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 xml:space="preserve">Sommarju tal-profil ta’ sigurtà </w:t>
      </w:r>
    </w:p>
    <w:p w14:paraId="039EF316" w14:textId="77777777" w:rsidR="0038288E" w:rsidRPr="003E76CC" w:rsidRDefault="0038288E" w:rsidP="00EA07B5">
      <w:pPr>
        <w:spacing w:after="0" w:line="240" w:lineRule="auto"/>
        <w:ind w:right="-3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Uġigħ ta’ ras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uġigħ addominali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dijarea u nawseja huma fost dawk ir-reazzjonijiet avversi li ġew irrapportati b’mod komuni fi </w:t>
      </w:r>
      <w:r w:rsidR="00A67E14" w:rsidRPr="003E76CC">
        <w:rPr>
          <w:rFonts w:ascii="Times New Roman" w:hAnsi="Times New Roman" w:cs="Times New Roman"/>
        </w:rPr>
        <w:t xml:space="preserve">studji </w:t>
      </w:r>
      <w:r w:rsidRPr="003E76CC">
        <w:rPr>
          <w:rFonts w:ascii="Times New Roman" w:hAnsi="Times New Roman" w:cs="Times New Roman"/>
        </w:rPr>
        <w:t>kliniċi (u wkoll mill-użu wara t-tqegħid fis-suq).</w:t>
      </w:r>
      <w:r w:rsidRPr="003E76CC">
        <w:rPr>
          <w:rFonts w:ascii="Times New Roman" w:hAnsi="Times New Roman" w:cs="Times New Roman"/>
          <w:spacing w:val="1"/>
        </w:rPr>
        <w:t xml:space="preserve"> Barra minn hekk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-2"/>
        </w:rPr>
        <w:t xml:space="preserve"> il-profil ta’ sigurtà huwa simili għal formulazzjonijiet differenti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-2"/>
        </w:rPr>
        <w:t xml:space="preserve"> indikazzjonijiet ta’ kura</w:t>
      </w:r>
      <w:r w:rsidRPr="003E76CC">
        <w:rPr>
          <w:rFonts w:ascii="Times New Roman" w:hAnsi="Times New Roman" w:cs="Times New Roman"/>
        </w:rPr>
        <w:t>, gruppi ta’ età u popolazzjonijiet ta’ pazjenti. Ma ġiet identifikata l-ebda reazzjoni avversa relatata mad-doża</w:t>
      </w:r>
      <w:r w:rsidRPr="003E76CC">
        <w:rPr>
          <w:rFonts w:ascii="Times New Roman" w:hAnsi="Times New Roman" w:cs="Times New Roman"/>
          <w:spacing w:val="1"/>
        </w:rPr>
        <w:t>.</w:t>
      </w:r>
    </w:p>
    <w:p w14:paraId="03E05741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0801E4C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  <w:position w:val="-1"/>
          <w:u w:val="single" w:color="000000"/>
        </w:rPr>
        <w:t>Lista tabulata ta’ reazzjonijiet avversi</w:t>
      </w:r>
    </w:p>
    <w:p w14:paraId="5E17209A" w14:textId="77777777" w:rsidR="0038288E" w:rsidRPr="003E76CC" w:rsidRDefault="0038288E" w:rsidP="00EA07B5">
      <w:pPr>
        <w:spacing w:after="0" w:line="240" w:lineRule="auto"/>
        <w:ind w:right="20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 xml:space="preserve">Ir-reazzjonijiet avversi li ġejjin ġew identifikati jew suspettati fil-programm ta’ </w:t>
      </w:r>
      <w:r w:rsidR="00A67E14" w:rsidRPr="003E76CC">
        <w:rPr>
          <w:rFonts w:ascii="Times New Roman" w:hAnsi="Times New Roman" w:cs="Times New Roman"/>
          <w:spacing w:val="2"/>
        </w:rPr>
        <w:t xml:space="preserve">studji </w:t>
      </w:r>
      <w:r w:rsidRPr="003E76CC">
        <w:rPr>
          <w:rFonts w:ascii="Times New Roman" w:hAnsi="Times New Roman" w:cs="Times New Roman"/>
          <w:spacing w:val="2"/>
        </w:rPr>
        <w:t xml:space="preserve">kliniċi għal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u wara t-tqegħid fis-suq</w:t>
      </w:r>
      <w:r w:rsidRPr="003E76CC">
        <w:rPr>
          <w:rFonts w:ascii="Times New Roman" w:hAnsi="Times New Roman" w:cs="Times New Roman"/>
        </w:rPr>
        <w:t xml:space="preserve">. </w:t>
      </w:r>
      <w:r w:rsidRPr="003E76CC">
        <w:rPr>
          <w:rFonts w:ascii="Times New Roman" w:hAnsi="Times New Roman" w:cs="Times New Roman"/>
          <w:spacing w:val="2"/>
        </w:rPr>
        <w:t xml:space="preserve">Ir-reazzjonijiet huma kklassifikati skont il-konvenzjoni tal-frekwenza </w:t>
      </w:r>
      <w:r w:rsidRPr="003E76CC">
        <w:rPr>
          <w:rFonts w:ascii="Times New Roman" w:hAnsi="Times New Roman" w:cs="Times New Roman"/>
        </w:rPr>
        <w:t>Med</w:t>
      </w:r>
      <w:r w:rsidRPr="003E76CC">
        <w:rPr>
          <w:rFonts w:ascii="Times New Roman" w:hAnsi="Times New Roman" w:cs="Times New Roman"/>
          <w:spacing w:val="-1"/>
        </w:rPr>
        <w:t>DR</w:t>
      </w:r>
      <w:r w:rsidRPr="003E76CC">
        <w:rPr>
          <w:rFonts w:ascii="Times New Roman" w:hAnsi="Times New Roman" w:cs="Times New Roman"/>
        </w:rPr>
        <w:t>A: komuni ħafna</w:t>
      </w:r>
      <w:r w:rsidR="002835D0" w:rsidRPr="003E76CC">
        <w:rPr>
          <w:rFonts w:ascii="Times New Roman" w:hAnsi="Times New Roman" w:cs="Times New Roman"/>
        </w:rPr>
        <w:t xml:space="preserve"> (</w:t>
      </w:r>
      <w:r w:rsidRPr="003E76CC">
        <w:rPr>
          <w:rFonts w:ascii="Times New Roman" w:hAnsi="Times New Roman" w:cs="Times New Roman"/>
        </w:rPr>
        <w:t>&gt; 1/10</w:t>
      </w:r>
      <w:r w:rsidR="002835D0"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</w:rPr>
        <w:t>;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komuni</w:t>
      </w:r>
      <w:r w:rsidR="002835D0" w:rsidRPr="003E76CC">
        <w:rPr>
          <w:rFonts w:ascii="Times New Roman" w:hAnsi="Times New Roman" w:cs="Times New Roman"/>
        </w:rPr>
        <w:t xml:space="preserve"> (</w:t>
      </w:r>
      <w:r w:rsidRPr="003E76CC">
        <w:rPr>
          <w:rFonts w:ascii="Times New Roman" w:hAnsi="Times New Roman" w:cs="Times New Roman"/>
          <w:spacing w:val="1"/>
        </w:rPr>
        <w:t>≥</w:t>
      </w:r>
      <w:r w:rsidRPr="003E76CC">
        <w:rPr>
          <w:rFonts w:ascii="Times New Roman" w:hAnsi="Times New Roman" w:cs="Times New Roman"/>
        </w:rPr>
        <w:t>1/100 sa &lt;1</w:t>
      </w:r>
      <w:r w:rsidRPr="003E76CC">
        <w:rPr>
          <w:rFonts w:ascii="Times New Roman" w:hAnsi="Times New Roman" w:cs="Times New Roman"/>
          <w:spacing w:val="-1"/>
        </w:rPr>
        <w:t>/</w:t>
      </w:r>
      <w:r w:rsidRPr="003E76CC">
        <w:rPr>
          <w:rFonts w:ascii="Times New Roman" w:hAnsi="Times New Roman" w:cs="Times New Roman"/>
        </w:rPr>
        <w:t>10</w:t>
      </w:r>
      <w:r w:rsidR="002835D0"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</w:rPr>
        <w:t>; mhux komuni</w:t>
      </w:r>
      <w:r w:rsidR="002835D0" w:rsidRPr="003E76CC">
        <w:rPr>
          <w:rFonts w:ascii="Times New Roman" w:hAnsi="Times New Roman" w:cs="Times New Roman"/>
        </w:rPr>
        <w:t xml:space="preserve"> (</w:t>
      </w:r>
      <w:r w:rsidRPr="003E76CC">
        <w:rPr>
          <w:rFonts w:ascii="Times New Roman" w:hAnsi="Times New Roman" w:cs="Times New Roman"/>
          <w:spacing w:val="1"/>
        </w:rPr>
        <w:t>≥</w:t>
      </w:r>
      <w:r w:rsidRPr="003E76CC">
        <w:rPr>
          <w:rFonts w:ascii="Times New Roman" w:hAnsi="Times New Roman" w:cs="Times New Roman"/>
        </w:rPr>
        <w:t>1/1</w:t>
      </w:r>
      <w:r w:rsidR="002835D0"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</w:rPr>
        <w:t>0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0 sa &lt;1</w:t>
      </w:r>
      <w:r w:rsidRPr="003E76CC">
        <w:rPr>
          <w:rFonts w:ascii="Times New Roman" w:hAnsi="Times New Roman" w:cs="Times New Roman"/>
          <w:spacing w:val="-1"/>
        </w:rPr>
        <w:t>/</w:t>
      </w:r>
      <w:r w:rsidRPr="003E76CC">
        <w:rPr>
          <w:rFonts w:ascii="Times New Roman" w:hAnsi="Times New Roman" w:cs="Times New Roman"/>
        </w:rPr>
        <w:t>100</w:t>
      </w:r>
      <w:r w:rsidR="002835D0"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</w:rPr>
        <w:t>;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ra</w:t>
      </w:r>
      <w:r w:rsidRPr="003E76CC">
        <w:rPr>
          <w:rFonts w:ascii="Times New Roman" w:hAnsi="Times New Roman" w:cs="Times New Roman"/>
          <w:spacing w:val="-1"/>
        </w:rPr>
        <w:t>ri</w:t>
      </w:r>
      <w:r w:rsidR="002835D0" w:rsidRPr="003E76CC">
        <w:rPr>
          <w:rFonts w:ascii="Times New Roman" w:hAnsi="Times New Roman" w:cs="Times New Roman"/>
          <w:spacing w:val="-1"/>
        </w:rPr>
        <w:t xml:space="preserve"> (</w:t>
      </w:r>
      <w:r w:rsidRPr="003E76CC">
        <w:rPr>
          <w:rFonts w:ascii="Times New Roman" w:hAnsi="Times New Roman" w:cs="Times New Roman"/>
          <w:spacing w:val="-1"/>
        </w:rPr>
        <w:t>≥</w:t>
      </w:r>
      <w:r w:rsidRPr="003E76CC">
        <w:rPr>
          <w:rFonts w:ascii="Times New Roman" w:hAnsi="Times New Roman" w:cs="Times New Roman"/>
        </w:rPr>
        <w:t>1/1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,000 sa &lt;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/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,000</w:t>
      </w:r>
      <w:r w:rsidR="002835D0"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</w:rPr>
        <w:t>; rari ħafna</w:t>
      </w:r>
      <w:r w:rsidR="002835D0" w:rsidRPr="003E76CC">
        <w:rPr>
          <w:rFonts w:ascii="Times New Roman" w:hAnsi="Times New Roman" w:cs="Times New Roman"/>
        </w:rPr>
        <w:t xml:space="preserve"> (</w:t>
      </w:r>
      <w:r w:rsidRPr="003E76CC">
        <w:rPr>
          <w:rFonts w:ascii="Times New Roman" w:hAnsi="Times New Roman" w:cs="Times New Roman"/>
        </w:rPr>
        <w:t>&lt;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/10</w:t>
      </w:r>
      <w:r w:rsidRPr="003E76CC">
        <w:rPr>
          <w:rFonts w:ascii="Times New Roman" w:hAnsi="Times New Roman" w:cs="Times New Roman"/>
          <w:spacing w:val="-2"/>
        </w:rPr>
        <w:t>,</w:t>
      </w:r>
      <w:r w:rsidRPr="003E76CC">
        <w:rPr>
          <w:rFonts w:ascii="Times New Roman" w:hAnsi="Times New Roman" w:cs="Times New Roman"/>
        </w:rPr>
        <w:t>000</w:t>
      </w:r>
      <w:r w:rsidR="002835D0"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</w:rPr>
        <w:t>;</w:t>
      </w:r>
      <w:r w:rsidRPr="003E76CC">
        <w:rPr>
          <w:rFonts w:ascii="Times New Roman" w:hAnsi="Times New Roman" w:cs="Times New Roman"/>
          <w:spacing w:val="-4"/>
        </w:rPr>
        <w:t xml:space="preserve"> mhux magħruf (ma jistax jiġi stmat mid-dejta disponibbli</w:t>
      </w:r>
      <w:r w:rsidRPr="003E76CC">
        <w:rPr>
          <w:rFonts w:ascii="Times New Roman" w:hAnsi="Times New Roman" w:cs="Times New Roman"/>
        </w:rPr>
        <w:t>).</w:t>
      </w:r>
    </w:p>
    <w:p w14:paraId="384A895D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46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1500"/>
        <w:gridCol w:w="1420"/>
        <w:gridCol w:w="1843"/>
        <w:gridCol w:w="1559"/>
        <w:gridCol w:w="1416"/>
      </w:tblGrid>
      <w:tr w:rsidR="0038288E" w:rsidRPr="003E76CC" w14:paraId="42B21282" w14:textId="77777777" w:rsidTr="003A04EB">
        <w:trPr>
          <w:trHeight w:hRule="exact" w:val="639"/>
          <w:tblHeader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9153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DD24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/>
                <w:bCs/>
                <w:spacing w:val="-1"/>
              </w:rPr>
              <w:t>Komuni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8C90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Mhux komuni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C07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3E76CC">
              <w:rPr>
                <w:rFonts w:ascii="Times New Roman" w:hAnsi="Times New Roman" w:cs="Times New Roman"/>
                <w:b/>
                <w:bCs/>
              </w:rPr>
              <w:t>ari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689B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Rari ħafna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E7C4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/>
                <w:bCs/>
                <w:spacing w:val="-1"/>
              </w:rPr>
              <w:t>Mhux magħruf</w:t>
            </w:r>
          </w:p>
        </w:tc>
      </w:tr>
      <w:tr w:rsidR="0038288E" w:rsidRPr="003E76CC" w14:paraId="77D8774D" w14:textId="77777777" w:rsidTr="00066066">
        <w:trPr>
          <w:trHeight w:hRule="exact" w:val="1371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E9EE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ind w:right="675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  <w:spacing w:val="2"/>
              </w:rPr>
              <w:t>Disturbi tad-demm u tas-sistema limfatika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2E19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385F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4C55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lewkopenja, tro</w:t>
            </w:r>
            <w:r w:rsidRPr="003E76CC">
              <w:rPr>
                <w:rFonts w:ascii="Times New Roman" w:hAnsi="Times New Roman" w:cs="Times New Roman"/>
                <w:spacing w:val="-4"/>
              </w:rPr>
              <w:t>m</w:t>
            </w:r>
            <w:r w:rsidRPr="003E76CC">
              <w:rPr>
                <w:rFonts w:ascii="Times New Roman" w:hAnsi="Times New Roman" w:cs="Times New Roman"/>
              </w:rPr>
              <w:t>boċi</w:t>
            </w:r>
            <w:r w:rsidRPr="003E76CC">
              <w:rPr>
                <w:rFonts w:ascii="Times New Roman" w:hAnsi="Times New Roman" w:cs="Times New Roman"/>
                <w:spacing w:val="1"/>
              </w:rPr>
              <w:t>t</w:t>
            </w:r>
            <w:r w:rsidRPr="003E76CC">
              <w:rPr>
                <w:rFonts w:ascii="Times New Roman" w:hAnsi="Times New Roman" w:cs="Times New Roman"/>
              </w:rPr>
              <w:t>openija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3F16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ind w:right="93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agranuloċitosi, panċitopenja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D92D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88E" w:rsidRPr="003E76CC" w14:paraId="1E0D65DF" w14:textId="77777777" w:rsidTr="00066066">
        <w:trPr>
          <w:trHeight w:hRule="exact" w:val="206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AAA6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ind w:right="15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</w:rPr>
              <w:t>Disturbi fis-sistema immuni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8EE0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08C8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BF97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ind w:right="92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reazzjonijiet ta’ sensittività eċċessiva eż. deni</w:t>
            </w:r>
            <w:r w:rsidRPr="003E76CC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3E76CC">
              <w:rPr>
                <w:rFonts w:ascii="Times New Roman" w:hAnsi="Times New Roman" w:cs="Times New Roman"/>
              </w:rPr>
              <w:t>anġjoedema u reazzjoni anafilattika</w:t>
            </w:r>
            <w:r w:rsidRPr="003E76CC">
              <w:rPr>
                <w:rFonts w:ascii="Times New Roman" w:hAnsi="Times New Roman" w:cs="Times New Roman"/>
                <w:spacing w:val="-1"/>
              </w:rPr>
              <w:t>/xokk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E303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DE28" w14:textId="77777777" w:rsidR="0038288E" w:rsidRPr="003E76CC" w:rsidRDefault="0038288E" w:rsidP="00E03E24">
            <w:pPr>
              <w:keepNext/>
              <w:keepLines/>
              <w:widowControl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066" w:rsidRPr="003E76CC" w14:paraId="7ED99CEE" w14:textId="77777777" w:rsidTr="00066066">
        <w:trPr>
          <w:trHeight w:hRule="exact" w:val="365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DE7A" w14:textId="77777777" w:rsidR="00066066" w:rsidRPr="003E76CC" w:rsidRDefault="00066066" w:rsidP="00311128">
            <w:pPr>
              <w:keepNext/>
              <w:keepLines/>
              <w:widowControl/>
              <w:spacing w:after="0" w:line="240" w:lineRule="auto"/>
              <w:ind w:right="11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</w:rPr>
              <w:t>Disturbi fil-metaboliżmu u n-nutrizzjoni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A638" w14:textId="77777777" w:rsidR="00066066" w:rsidRPr="003E76CC" w:rsidRDefault="00066066" w:rsidP="00311128">
            <w:pPr>
              <w:keepNext/>
              <w:keepLines/>
              <w:widowControl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7927" w14:textId="77777777" w:rsidR="00066066" w:rsidRPr="003E76CC" w:rsidRDefault="00066066" w:rsidP="00311128">
            <w:pPr>
              <w:keepNext/>
              <w:keepLines/>
              <w:widowControl/>
              <w:spacing w:after="0" w:line="240" w:lineRule="auto"/>
              <w:ind w:right="352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edema periferali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B09A" w14:textId="77777777" w:rsidR="00066066" w:rsidRPr="003E76CC" w:rsidRDefault="00066066" w:rsidP="00311128">
            <w:pPr>
              <w:keepNext/>
              <w:keepLines/>
              <w:widowControl/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iponatrimja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B8D9" w14:textId="77777777" w:rsidR="00066066" w:rsidRPr="003E76CC" w:rsidRDefault="00066066" w:rsidP="00311128">
            <w:pPr>
              <w:keepNext/>
              <w:keepLines/>
              <w:widowControl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1973" w14:textId="77777777" w:rsidR="00066066" w:rsidRPr="003E76CC" w:rsidRDefault="00066066" w:rsidP="00311128">
            <w:pPr>
              <w:keepNext/>
              <w:keepLines/>
              <w:widowControl/>
              <w:spacing w:after="0" w:line="240" w:lineRule="auto"/>
              <w:ind w:right="119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ipomagnesimja</w:t>
            </w:r>
            <w:r w:rsidRPr="003E76CC">
              <w:rPr>
                <w:rFonts w:ascii="Times New Roman" w:hAnsi="Times New Roman" w:cs="Times New Roman"/>
                <w:spacing w:val="1"/>
              </w:rPr>
              <w:t xml:space="preserve">; </w:t>
            </w:r>
            <w:r w:rsidRPr="003E76CC">
              <w:rPr>
                <w:rFonts w:ascii="Times New Roman" w:hAnsi="Times New Roman" w:cs="Times New Roman"/>
              </w:rPr>
              <w:t xml:space="preserve">ipomagnesimja severa tista' tkun korrelata ma’ ipokalċimja; ipomanjesimija </w:t>
            </w:r>
            <w:r w:rsidRPr="003E76CC">
              <w:rPr>
                <w:rFonts w:ascii="Times New Roman" w:hAnsi="Times New Roman" w:cs="Times New Roman"/>
                <w:spacing w:val="-4"/>
              </w:rPr>
              <w:t xml:space="preserve">tista' twassal ukoll għal </w:t>
            </w:r>
          </w:p>
          <w:p w14:paraId="75093F98" w14:textId="77777777" w:rsidR="00066066" w:rsidRPr="003E76CC" w:rsidRDefault="00066066" w:rsidP="00311128">
            <w:pPr>
              <w:keepNext/>
              <w:keepLines/>
              <w:widowControl/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ipokalemija</w:t>
            </w:r>
          </w:p>
        </w:tc>
      </w:tr>
      <w:tr w:rsidR="00066066" w:rsidRPr="003E76CC" w14:paraId="7431FCB8" w14:textId="77777777" w:rsidTr="00066066">
        <w:trPr>
          <w:trHeight w:hRule="exact" w:val="79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5A42" w14:textId="77777777" w:rsidR="00066066" w:rsidRPr="003E76CC" w:rsidRDefault="00066066" w:rsidP="00311128">
            <w:pPr>
              <w:keepLines/>
              <w:spacing w:after="0" w:line="240" w:lineRule="auto"/>
              <w:ind w:right="585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  <w:spacing w:val="2"/>
              </w:rPr>
              <w:t>Disturbi psikjatriċi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834C" w14:textId="77777777" w:rsidR="00066066" w:rsidRPr="003E76CC" w:rsidRDefault="00066066" w:rsidP="00311128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D50D" w14:textId="77777777" w:rsidR="00066066" w:rsidRPr="003E76CC" w:rsidRDefault="00066066" w:rsidP="00311128">
            <w:pPr>
              <w:keepLines/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insomnija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106A" w14:textId="77777777" w:rsidR="00066066" w:rsidRPr="003E76CC" w:rsidRDefault="00066066" w:rsidP="00311128">
            <w:pPr>
              <w:keepLines/>
              <w:spacing w:after="0" w:line="240" w:lineRule="auto"/>
              <w:ind w:right="587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aġitazzjoni, konfużjoni</w:t>
            </w:r>
            <w:r w:rsidRPr="003E76CC">
              <w:rPr>
                <w:rFonts w:ascii="Times New Roman" w:hAnsi="Times New Roman" w:cs="Times New Roman"/>
                <w:spacing w:val="-2"/>
              </w:rPr>
              <w:t xml:space="preserve">, </w:t>
            </w:r>
            <w:r w:rsidRPr="003E76CC">
              <w:rPr>
                <w:rFonts w:ascii="Times New Roman" w:hAnsi="Times New Roman" w:cs="Times New Roman"/>
              </w:rPr>
              <w:t>dipressjoni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914A" w14:textId="77777777" w:rsidR="00066066" w:rsidRPr="003E76CC" w:rsidRDefault="00066066" w:rsidP="00311128">
            <w:pPr>
              <w:keepLines/>
              <w:spacing w:after="0" w:line="240" w:lineRule="auto"/>
              <w:ind w:right="29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a</w:t>
            </w:r>
            <w:r w:rsidRPr="003E76CC">
              <w:rPr>
                <w:rFonts w:ascii="Times New Roman" w:hAnsi="Times New Roman" w:cs="Times New Roman"/>
                <w:spacing w:val="-2"/>
              </w:rPr>
              <w:t>gg</w:t>
            </w:r>
            <w:r w:rsidRPr="003E76CC">
              <w:rPr>
                <w:rFonts w:ascii="Times New Roman" w:hAnsi="Times New Roman" w:cs="Times New Roman"/>
                <w:spacing w:val="1"/>
              </w:rPr>
              <w:t>r</w:t>
            </w:r>
            <w:r w:rsidRPr="003E76CC">
              <w:rPr>
                <w:rFonts w:ascii="Times New Roman" w:hAnsi="Times New Roman" w:cs="Times New Roman"/>
              </w:rPr>
              <w:t>essjoni, alluċinazzjonijiet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C6F8" w14:textId="77777777" w:rsidR="00066066" w:rsidRPr="003E76CC" w:rsidRDefault="00066066" w:rsidP="00311128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066" w:rsidRPr="003E76CC" w14:paraId="53CF91D3" w14:textId="77777777" w:rsidTr="00066066">
        <w:trPr>
          <w:trHeight w:hRule="exact" w:val="79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1CE0" w14:textId="77777777" w:rsidR="00066066" w:rsidRPr="003E76CC" w:rsidRDefault="00066066" w:rsidP="00311128">
            <w:pPr>
              <w:keepLines/>
              <w:spacing w:after="0" w:line="240" w:lineRule="auto"/>
              <w:ind w:right="162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  <w:spacing w:val="-1"/>
              </w:rPr>
              <w:t>Disturbi fis-sistema nervuża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84EF" w14:textId="77777777" w:rsidR="00066066" w:rsidRPr="003E76CC" w:rsidRDefault="00066066" w:rsidP="00311128">
            <w:pPr>
              <w:keepLines/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uġigħ ta’ ras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8A36" w14:textId="77777777" w:rsidR="00066066" w:rsidRPr="003E76CC" w:rsidRDefault="00066066" w:rsidP="00311128">
            <w:pPr>
              <w:keepLines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sturdament, parasteżija</w:t>
            </w:r>
            <w:r w:rsidRPr="003E76CC">
              <w:rPr>
                <w:rFonts w:ascii="Times New Roman" w:hAnsi="Times New Roman" w:cs="Times New Roman"/>
                <w:spacing w:val="1"/>
              </w:rPr>
              <w:t xml:space="preserve">, </w:t>
            </w:r>
            <w:r w:rsidRPr="003E76CC">
              <w:rPr>
                <w:rFonts w:ascii="Times New Roman" w:hAnsi="Times New Roman" w:cs="Times New Roman"/>
              </w:rPr>
              <w:t>ngħas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F4BC" w14:textId="77777777" w:rsidR="00066066" w:rsidRPr="003E76CC" w:rsidRDefault="00066066" w:rsidP="00311128">
            <w:pPr>
              <w:keepLines/>
              <w:spacing w:after="0" w:line="240" w:lineRule="auto"/>
              <w:ind w:right="512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spacing w:val="1"/>
              </w:rPr>
              <w:t>disturb fit-togħma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632" w14:textId="77777777" w:rsidR="00066066" w:rsidRPr="003E76CC" w:rsidRDefault="00066066" w:rsidP="00311128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9D92" w14:textId="77777777" w:rsidR="00066066" w:rsidRPr="003E76CC" w:rsidRDefault="00066066" w:rsidP="00311128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066" w:rsidRPr="003E76CC" w14:paraId="7406753A" w14:textId="77777777" w:rsidTr="00066066">
        <w:trPr>
          <w:trHeight w:hRule="exact" w:val="5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36CC" w14:textId="77777777" w:rsidR="00066066" w:rsidRPr="003E76CC" w:rsidRDefault="00066066" w:rsidP="00311128">
            <w:p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  <w:spacing w:val="-1"/>
              </w:rPr>
              <w:t>Disturbi fl-għajnejn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2692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F8C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C5E6" w14:textId="77777777" w:rsidR="00066066" w:rsidRPr="003E76CC" w:rsidRDefault="00066066" w:rsidP="00311128">
            <w:p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vista mċajpra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F2CD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920B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066" w:rsidRPr="003E76CC" w14:paraId="3A921567" w14:textId="77777777" w:rsidTr="00066066">
        <w:trPr>
          <w:trHeight w:hRule="exact" w:val="108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2BFB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</w:rPr>
              <w:t>Disturbi fil-widnejn u fis-sistema labirintika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040A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D4E4" w14:textId="77777777" w:rsidR="00066066" w:rsidRPr="003E76CC" w:rsidRDefault="00066066" w:rsidP="00311128">
            <w:p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spacing w:val="-2"/>
              </w:rPr>
              <w:t>v</w:t>
            </w:r>
            <w:r w:rsidRPr="003E76CC">
              <w:rPr>
                <w:rFonts w:ascii="Times New Roman" w:hAnsi="Times New Roman" w:cs="Times New Roman"/>
              </w:rPr>
              <w:t>e</w:t>
            </w:r>
            <w:r w:rsidRPr="003E76CC">
              <w:rPr>
                <w:rFonts w:ascii="Times New Roman" w:hAnsi="Times New Roman" w:cs="Times New Roman"/>
                <w:spacing w:val="1"/>
              </w:rPr>
              <w:t>rtiġini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FFD4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290D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B0A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066" w:rsidRPr="003E76CC" w14:paraId="3203A844" w14:textId="77777777" w:rsidTr="00066066">
        <w:trPr>
          <w:trHeight w:hRule="exact" w:val="1049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D0EF" w14:textId="77777777" w:rsidR="00066066" w:rsidRPr="003E76CC" w:rsidRDefault="00066066" w:rsidP="00311128">
            <w:pPr>
              <w:spacing w:after="0" w:line="240" w:lineRule="auto"/>
              <w:ind w:right="457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</w:rPr>
              <w:t>Disturbi respiratorji, toraċiċi u medjastinali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235D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65A6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7A5B" w14:textId="77777777" w:rsidR="00066066" w:rsidRPr="003E76CC" w:rsidRDefault="00066066" w:rsidP="00311128">
            <w:p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bronkospażmu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C203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B579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066" w:rsidRPr="003E76CC" w14:paraId="56BA8935" w14:textId="77777777" w:rsidTr="00506885">
        <w:trPr>
          <w:trHeight w:hRule="exact" w:val="263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1337" w14:textId="77777777" w:rsidR="00066066" w:rsidRPr="003E76CC" w:rsidRDefault="00066066" w:rsidP="00311128">
            <w:pPr>
              <w:spacing w:after="0" w:line="240" w:lineRule="auto"/>
              <w:ind w:right="119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  <w:spacing w:val="-1"/>
              </w:rPr>
              <w:t>Disturbi gastro-intestinali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0F01" w14:textId="77777777" w:rsidR="00C51AAA" w:rsidRPr="003E76CC" w:rsidRDefault="00066066" w:rsidP="00C51AAA">
            <w:pPr>
              <w:spacing w:after="0" w:line="240" w:lineRule="auto"/>
              <w:ind w:right="171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 xml:space="preserve">uġigħ addominali, stitikezza, dijarea, gass fl-istonku, </w:t>
            </w:r>
            <w:r w:rsidRPr="003E76CC">
              <w:rPr>
                <w:rFonts w:ascii="Times New Roman" w:hAnsi="Times New Roman" w:cs="Times New Roman"/>
                <w:spacing w:val="1"/>
              </w:rPr>
              <w:t>nawseja</w:t>
            </w:r>
            <w:r w:rsidRPr="003E76CC">
              <w:rPr>
                <w:rFonts w:ascii="Times New Roman" w:hAnsi="Times New Roman" w:cs="Times New Roman"/>
              </w:rPr>
              <w:t xml:space="preserve">/ </w:t>
            </w:r>
            <w:r w:rsidRPr="003E76CC">
              <w:rPr>
                <w:rFonts w:ascii="Times New Roman" w:hAnsi="Times New Roman" w:cs="Times New Roman"/>
                <w:spacing w:val="-2"/>
              </w:rPr>
              <w:t>rimettar</w:t>
            </w:r>
            <w:r w:rsidR="00C51AAA" w:rsidRPr="003E76CC">
              <w:rPr>
                <w:rFonts w:ascii="Times New Roman" w:hAnsi="Times New Roman" w:cs="Times New Roman"/>
                <w:spacing w:val="-2"/>
              </w:rPr>
              <w:t>, polipi fil-glandola fundika (beninni)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7406" w14:textId="77777777" w:rsidR="00066066" w:rsidRPr="003E76CC" w:rsidRDefault="00066066" w:rsidP="00311128">
            <w:p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ħalq xott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0223" w14:textId="77777777" w:rsidR="00066066" w:rsidRPr="003E76CC" w:rsidRDefault="00066066" w:rsidP="00311128">
            <w:pPr>
              <w:spacing w:after="0" w:line="240" w:lineRule="auto"/>
              <w:ind w:right="1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sto</w:t>
            </w:r>
            <w:r w:rsidRPr="003E76CC">
              <w:rPr>
                <w:rFonts w:ascii="Times New Roman" w:hAnsi="Times New Roman" w:cs="Times New Roman"/>
                <w:spacing w:val="-4"/>
              </w:rPr>
              <w:t>m</w:t>
            </w:r>
            <w:r w:rsidRPr="003E76CC">
              <w:rPr>
                <w:rFonts w:ascii="Times New Roman" w:hAnsi="Times New Roman" w:cs="Times New Roman"/>
              </w:rPr>
              <w:t>at</w:t>
            </w:r>
            <w:r w:rsidRPr="003E76CC">
              <w:rPr>
                <w:rFonts w:ascii="Times New Roman" w:hAnsi="Times New Roman" w:cs="Times New Roman"/>
                <w:spacing w:val="-1"/>
              </w:rPr>
              <w:t>i</w:t>
            </w:r>
            <w:r w:rsidRPr="003E76CC">
              <w:rPr>
                <w:rFonts w:ascii="Times New Roman" w:hAnsi="Times New Roman" w:cs="Times New Roman"/>
              </w:rPr>
              <w:t xml:space="preserve">te, </w:t>
            </w:r>
            <w:r w:rsidRPr="003E76CC">
              <w:rPr>
                <w:rFonts w:ascii="Times New Roman" w:hAnsi="Times New Roman" w:cs="Times New Roman"/>
                <w:spacing w:val="-2"/>
              </w:rPr>
              <w:t>kandidjasi gastrointestinali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F181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8DDA" w14:textId="77777777" w:rsidR="00066066" w:rsidRPr="003E76CC" w:rsidRDefault="00066066" w:rsidP="00311128">
            <w:pPr>
              <w:spacing w:after="0" w:line="240" w:lineRule="auto"/>
              <w:ind w:right="167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spacing w:val="-4"/>
              </w:rPr>
              <w:t>kolite mikroskopika</w:t>
            </w:r>
          </w:p>
        </w:tc>
      </w:tr>
      <w:tr w:rsidR="00066066" w:rsidRPr="003E76CC" w14:paraId="1C59510B" w14:textId="77777777" w:rsidTr="00066066">
        <w:trPr>
          <w:trHeight w:hRule="exact" w:val="234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AC1E" w14:textId="77777777" w:rsidR="00066066" w:rsidRPr="003E76CC" w:rsidRDefault="00066066" w:rsidP="00311128">
            <w:pPr>
              <w:spacing w:after="0" w:line="240" w:lineRule="auto"/>
              <w:ind w:right="327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  <w:spacing w:val="1"/>
              </w:rPr>
              <w:t>Disturbi fil-fwied u fil-marrara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D57D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E709" w14:textId="77777777" w:rsidR="00066066" w:rsidRPr="003E76CC" w:rsidRDefault="00066066" w:rsidP="00311128">
            <w:pPr>
              <w:spacing w:after="0" w:line="240" w:lineRule="auto"/>
              <w:ind w:right="41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żieda fl-enzimi tal-fwied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412D" w14:textId="77777777" w:rsidR="00066066" w:rsidRPr="003E76CC" w:rsidRDefault="00066066" w:rsidP="00311128">
            <w:pPr>
              <w:spacing w:after="0" w:line="240" w:lineRule="auto"/>
              <w:ind w:right="97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spacing w:val="1"/>
              </w:rPr>
              <w:t>epatite bi jew mingħajr suffejra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2D51" w14:textId="77777777" w:rsidR="00066066" w:rsidRPr="003E76CC" w:rsidRDefault="00066066" w:rsidP="00311128">
            <w:pPr>
              <w:spacing w:after="0" w:line="240" w:lineRule="auto"/>
              <w:ind w:right="147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spacing w:val="1"/>
              </w:rPr>
              <w:t xml:space="preserve">insuffiċjenza epatika, </w:t>
            </w:r>
            <w:r w:rsidRPr="003E76CC">
              <w:rPr>
                <w:rFonts w:ascii="Times New Roman" w:hAnsi="Times New Roman" w:cs="Times New Roman"/>
              </w:rPr>
              <w:t>enċefalopatija epatika f'pazjenti b'mard pre-eżistenti tal-fwied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71B0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066" w:rsidRPr="003E76CC" w14:paraId="272978FA" w14:textId="77777777" w:rsidTr="009C5949">
        <w:trPr>
          <w:trHeight w:hRule="exact" w:val="3178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E040" w14:textId="77777777" w:rsidR="00066066" w:rsidRPr="003E76CC" w:rsidRDefault="00066066" w:rsidP="00311128">
            <w:pPr>
              <w:keepNext/>
              <w:spacing w:after="0" w:line="240" w:lineRule="auto"/>
              <w:ind w:right="17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</w:rPr>
              <w:t>Disturbi fil-ġilda u fit-tessuti ta’ taħt il-ġilda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B524" w14:textId="77777777" w:rsidR="00066066" w:rsidRPr="003E76CC" w:rsidRDefault="00066066" w:rsidP="0031112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0145" w14:textId="77777777" w:rsidR="00066066" w:rsidRPr="003E76CC" w:rsidRDefault="00066066" w:rsidP="00311128">
            <w:pPr>
              <w:keepNext/>
              <w:spacing w:after="0" w:line="240" w:lineRule="auto"/>
              <w:ind w:right="83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spacing w:val="1"/>
              </w:rPr>
              <w:t>der</w:t>
            </w:r>
            <w:r w:rsidRPr="003E76CC">
              <w:rPr>
                <w:rFonts w:ascii="Times New Roman" w:hAnsi="Times New Roman" w:cs="Times New Roman"/>
                <w:spacing w:val="-4"/>
              </w:rPr>
              <w:t>m</w:t>
            </w:r>
            <w:r w:rsidRPr="003E76CC">
              <w:rPr>
                <w:rFonts w:ascii="Times New Roman" w:hAnsi="Times New Roman" w:cs="Times New Roman"/>
                <w:spacing w:val="1"/>
              </w:rPr>
              <w:t>at</w:t>
            </w:r>
            <w:r w:rsidRPr="003E76CC">
              <w:rPr>
                <w:rFonts w:ascii="Times New Roman" w:hAnsi="Times New Roman" w:cs="Times New Roman"/>
                <w:spacing w:val="-1"/>
              </w:rPr>
              <w:t>i</w:t>
            </w:r>
            <w:r w:rsidRPr="003E76CC">
              <w:rPr>
                <w:rFonts w:ascii="Times New Roman" w:hAnsi="Times New Roman" w:cs="Times New Roman"/>
                <w:spacing w:val="1"/>
              </w:rPr>
              <w:t xml:space="preserve">te, </w:t>
            </w:r>
            <w:r w:rsidRPr="003E76CC">
              <w:rPr>
                <w:rFonts w:ascii="Times New Roman" w:hAnsi="Times New Roman" w:cs="Times New Roman"/>
              </w:rPr>
              <w:t>ħakk,</w:t>
            </w:r>
            <w:r w:rsidRPr="003E76C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E76CC">
              <w:rPr>
                <w:rFonts w:ascii="Times New Roman" w:hAnsi="Times New Roman" w:cs="Times New Roman"/>
                <w:spacing w:val="-2"/>
              </w:rPr>
              <w:t>r</w:t>
            </w:r>
            <w:r w:rsidRPr="003E76CC">
              <w:rPr>
                <w:rFonts w:ascii="Times New Roman" w:hAnsi="Times New Roman" w:cs="Times New Roman"/>
              </w:rPr>
              <w:t xml:space="preserve">axx </w:t>
            </w:r>
            <w:r w:rsidRPr="003E76CC">
              <w:rPr>
                <w:rFonts w:ascii="Times New Roman" w:hAnsi="Times New Roman" w:cs="Times New Roman"/>
                <w:spacing w:val="1"/>
              </w:rPr>
              <w:t>ur</w:t>
            </w:r>
            <w:r w:rsidRPr="003E76CC">
              <w:rPr>
                <w:rFonts w:ascii="Times New Roman" w:hAnsi="Times New Roman" w:cs="Times New Roman"/>
                <w:spacing w:val="-1"/>
              </w:rPr>
              <w:t>t</w:t>
            </w:r>
            <w:r w:rsidRPr="003E76CC">
              <w:rPr>
                <w:rFonts w:ascii="Times New Roman" w:hAnsi="Times New Roman" w:cs="Times New Roman"/>
                <w:spacing w:val="1"/>
              </w:rPr>
              <w:t>ik</w:t>
            </w:r>
            <w:r w:rsidRPr="003E76CC">
              <w:rPr>
                <w:rFonts w:ascii="Times New Roman" w:hAnsi="Times New Roman" w:cs="Times New Roman"/>
                <w:spacing w:val="-2"/>
              </w:rPr>
              <w:t>a</w:t>
            </w:r>
            <w:r w:rsidRPr="003E76CC">
              <w:rPr>
                <w:rFonts w:ascii="Times New Roman" w:hAnsi="Times New Roman" w:cs="Times New Roman"/>
                <w:spacing w:val="1"/>
              </w:rPr>
              <w:t>rj</w:t>
            </w:r>
            <w:r w:rsidRPr="003E76C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69B8" w14:textId="77777777" w:rsidR="00066066" w:rsidRPr="003E76CC" w:rsidRDefault="00066066" w:rsidP="00311128">
            <w:pPr>
              <w:keepNext/>
              <w:spacing w:after="0" w:line="240" w:lineRule="auto"/>
              <w:ind w:right="1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 xml:space="preserve">alopeċja, </w:t>
            </w:r>
            <w:r w:rsidRPr="003E76CC">
              <w:rPr>
                <w:rFonts w:ascii="Times New Roman" w:hAnsi="Times New Roman" w:cs="Times New Roman"/>
                <w:spacing w:val="1"/>
              </w:rPr>
              <w:t>fotosensittività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6D6C" w14:textId="77777777" w:rsidR="00066066" w:rsidRPr="003E76CC" w:rsidRDefault="00066066" w:rsidP="00311128">
            <w:pPr>
              <w:keepNext/>
              <w:spacing w:after="0" w:line="240" w:lineRule="auto"/>
              <w:ind w:right="-28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 xml:space="preserve">eritema </w:t>
            </w:r>
            <w:r w:rsidRPr="003E76CC">
              <w:rPr>
                <w:rFonts w:ascii="Times New Roman" w:hAnsi="Times New Roman" w:cs="Times New Roman"/>
                <w:spacing w:val="-4"/>
              </w:rPr>
              <w:t>m</w:t>
            </w:r>
            <w:r w:rsidRPr="003E76CC">
              <w:rPr>
                <w:rFonts w:ascii="Times New Roman" w:hAnsi="Times New Roman" w:cs="Times New Roman"/>
              </w:rPr>
              <w:t>u</w:t>
            </w:r>
            <w:r w:rsidRPr="003E76CC">
              <w:rPr>
                <w:rFonts w:ascii="Times New Roman" w:hAnsi="Times New Roman" w:cs="Times New Roman"/>
                <w:spacing w:val="1"/>
              </w:rPr>
              <w:t>ltif</w:t>
            </w:r>
            <w:r w:rsidRPr="003E76CC">
              <w:rPr>
                <w:rFonts w:ascii="Times New Roman" w:hAnsi="Times New Roman" w:cs="Times New Roman"/>
                <w:spacing w:val="-2"/>
              </w:rPr>
              <w:t>o</w:t>
            </w:r>
            <w:r w:rsidRPr="003E76CC">
              <w:rPr>
                <w:rFonts w:ascii="Times New Roman" w:hAnsi="Times New Roman" w:cs="Times New Roman"/>
                <w:spacing w:val="1"/>
              </w:rPr>
              <w:t>r</w:t>
            </w:r>
            <w:r w:rsidRPr="003E76CC">
              <w:rPr>
                <w:rFonts w:ascii="Times New Roman" w:hAnsi="Times New Roman" w:cs="Times New Roman"/>
                <w:spacing w:val="-4"/>
              </w:rPr>
              <w:t>m</w:t>
            </w:r>
            <w:r w:rsidRPr="003E76CC">
              <w:rPr>
                <w:rFonts w:ascii="Times New Roman" w:hAnsi="Times New Roman" w:cs="Times New Roman"/>
              </w:rPr>
              <w:t>e, sindromu ta’ Ste</w:t>
            </w:r>
            <w:r w:rsidRPr="003E76CC">
              <w:rPr>
                <w:rFonts w:ascii="Times New Roman" w:hAnsi="Times New Roman" w:cs="Times New Roman"/>
                <w:spacing w:val="-2"/>
              </w:rPr>
              <w:t>v</w:t>
            </w:r>
            <w:r w:rsidRPr="003E76CC">
              <w:rPr>
                <w:rFonts w:ascii="Times New Roman" w:hAnsi="Times New Roman" w:cs="Times New Roman"/>
              </w:rPr>
              <w:t>ens-</w:t>
            </w:r>
            <w:r w:rsidRPr="003E76CC">
              <w:rPr>
                <w:rFonts w:ascii="Times New Roman" w:hAnsi="Times New Roman" w:cs="Times New Roman"/>
                <w:spacing w:val="3"/>
              </w:rPr>
              <w:t>J</w:t>
            </w:r>
            <w:r w:rsidRPr="003E76CC">
              <w:rPr>
                <w:rFonts w:ascii="Times New Roman" w:hAnsi="Times New Roman" w:cs="Times New Roman"/>
                <w:spacing w:val="-2"/>
              </w:rPr>
              <w:t>o</w:t>
            </w:r>
            <w:r w:rsidRPr="003E76CC">
              <w:rPr>
                <w:rFonts w:ascii="Times New Roman" w:hAnsi="Times New Roman" w:cs="Times New Roman"/>
              </w:rPr>
              <w:t>hnson,</w:t>
            </w:r>
          </w:p>
          <w:p w14:paraId="318A76D7" w14:textId="77777777" w:rsidR="00066066" w:rsidRPr="003E76CC" w:rsidRDefault="00066066" w:rsidP="00311128">
            <w:pPr>
              <w:keepNext/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nekroliżi epidermali tossika</w:t>
            </w:r>
          </w:p>
          <w:p w14:paraId="27FDEF32" w14:textId="77777777" w:rsidR="00066066" w:rsidRPr="003E76CC" w:rsidRDefault="00066066" w:rsidP="00311128">
            <w:pPr>
              <w:keepNext/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spacing w:val="1"/>
              </w:rPr>
              <w:t>(T</w:t>
            </w:r>
            <w:r w:rsidRPr="003E76CC">
              <w:rPr>
                <w:rFonts w:ascii="Times New Roman" w:hAnsi="Times New Roman" w:cs="Times New Roman"/>
              </w:rPr>
              <w:t>E</w:t>
            </w:r>
            <w:r w:rsidRPr="003E76CC">
              <w:rPr>
                <w:rFonts w:ascii="Times New Roman" w:hAnsi="Times New Roman" w:cs="Times New Roman"/>
                <w:spacing w:val="-3"/>
              </w:rPr>
              <w:t>N</w:t>
            </w:r>
            <w:r w:rsidRPr="003E76CC">
              <w:rPr>
                <w:rFonts w:ascii="Times New Roman" w:hAnsi="Times New Roman" w:cs="Times New Roman"/>
              </w:rPr>
              <w:t>)</w:t>
            </w:r>
            <w:r w:rsidR="00C741B5" w:rsidRPr="003E76CC">
              <w:rPr>
                <w:rFonts w:ascii="Times New Roman" w:hAnsi="Times New Roman" w:cs="Times New Roman"/>
              </w:rPr>
              <w:t xml:space="preserve">, </w:t>
            </w:r>
            <w:r w:rsidR="00C741B5" w:rsidRPr="003E76CC">
              <w:rPr>
                <w:rFonts w:ascii="Times New Roman" w:hAnsi="Times New Roman"/>
              </w:rPr>
              <w:t>Reazzjoni għall-mediċina b’eożinofilja u sintomi sistemiċi (DRESS)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29E1" w14:textId="77777777" w:rsidR="00066066" w:rsidRPr="003E76CC" w:rsidRDefault="00066066" w:rsidP="00311128">
            <w:pPr>
              <w:keepNext/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lupus erythematosus tal-ġilda subakut (ara sezzjoni 4.4).</w:t>
            </w:r>
          </w:p>
        </w:tc>
      </w:tr>
      <w:tr w:rsidR="00066066" w:rsidRPr="003E76CC" w14:paraId="42850874" w14:textId="77777777" w:rsidTr="003A04EB">
        <w:trPr>
          <w:trHeight w:hRule="exact" w:val="1413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94C" w14:textId="77777777" w:rsidR="00066066" w:rsidRPr="003E76CC" w:rsidRDefault="00066066" w:rsidP="00311128">
            <w:pPr>
              <w:spacing w:after="0" w:line="240" w:lineRule="auto"/>
              <w:ind w:right="119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</w:rPr>
              <w:t>Disturbi muskolu-skeletriċi u tat-tessuti konnettivi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2794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330F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7535" w14:textId="77777777" w:rsidR="00066066" w:rsidRPr="003E76CC" w:rsidRDefault="00066066" w:rsidP="00311128">
            <w:pPr>
              <w:spacing w:after="0" w:line="240" w:lineRule="auto"/>
              <w:ind w:right="63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spacing w:val="1"/>
              </w:rPr>
              <w:t xml:space="preserve">artralġja, </w:t>
            </w:r>
            <w:r w:rsidRPr="003E76CC">
              <w:rPr>
                <w:rFonts w:ascii="Times New Roman" w:hAnsi="Times New Roman" w:cs="Times New Roman"/>
                <w:spacing w:val="-1"/>
              </w:rPr>
              <w:t>mijalġja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32EB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spacing w:val="-4"/>
              </w:rPr>
              <w:t>dgħjufija muskolari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31D9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066" w:rsidRPr="003E76CC" w14:paraId="7A8F5CA7" w14:textId="77777777" w:rsidTr="003A04EB">
        <w:trPr>
          <w:trHeight w:hRule="exact" w:val="124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33F1" w14:textId="77777777" w:rsidR="00066066" w:rsidRPr="003E76CC" w:rsidRDefault="00066066" w:rsidP="00311128">
            <w:pPr>
              <w:spacing w:after="0" w:line="240" w:lineRule="auto"/>
              <w:ind w:right="676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</w:rPr>
              <w:t>Disturbi fil-kliewi u fis-sistema urinarja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6A4F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36A9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C2B1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DD37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spacing w:val="-4"/>
              </w:rPr>
              <w:t>nefrite interstizjali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4373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066" w:rsidRPr="003E76CC" w14:paraId="09DAB003" w14:textId="77777777" w:rsidTr="003A04EB">
        <w:trPr>
          <w:trHeight w:hRule="exact" w:val="108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769D" w14:textId="77777777" w:rsidR="00066066" w:rsidRPr="003E76CC" w:rsidRDefault="00066066" w:rsidP="00311128">
            <w:pPr>
              <w:spacing w:after="0" w:line="240" w:lineRule="auto"/>
              <w:ind w:right="11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</w:rPr>
              <w:t>Disturbi fis-sistema riproduttiva u fis-sider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604B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EF5D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C5FD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307B" w14:textId="77777777" w:rsidR="00066066" w:rsidRPr="003E76CC" w:rsidRDefault="00066066" w:rsidP="00311128">
            <w:pPr>
              <w:spacing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ġinekomastja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DA05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066" w:rsidRPr="003E76CC" w14:paraId="14B04D59" w14:textId="77777777" w:rsidTr="003A04EB">
        <w:trPr>
          <w:trHeight w:hRule="exact" w:val="112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0D6D" w14:textId="77777777" w:rsidR="00066066" w:rsidRPr="003E76CC" w:rsidRDefault="00066066" w:rsidP="00311128">
            <w:pPr>
              <w:spacing w:after="0" w:line="240" w:lineRule="auto"/>
              <w:ind w:right="241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Cs/>
                <w:spacing w:val="-1"/>
              </w:rPr>
              <w:t>Disturbi ġenerali u kondizzjonijiet ta' mnejn jingħata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DA20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B0F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BBB2" w14:textId="77777777" w:rsidR="00066066" w:rsidRPr="003E76CC" w:rsidRDefault="00066066" w:rsidP="00311128">
            <w:pPr>
              <w:spacing w:after="0" w:line="240" w:lineRule="auto"/>
              <w:ind w:right="697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spacing w:val="-4"/>
              </w:rPr>
              <w:t>telqa</w:t>
            </w:r>
            <w:r w:rsidRPr="003E76CC">
              <w:rPr>
                <w:rFonts w:ascii="Times New Roman" w:hAnsi="Times New Roman" w:cs="Times New Roman"/>
                <w:spacing w:val="1"/>
              </w:rPr>
              <w:t>, żieda fl-għaraq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6F35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3266" w14:textId="77777777" w:rsidR="00066066" w:rsidRPr="003E76CC" w:rsidRDefault="00066066" w:rsidP="0031112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A93FE16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2A877905" w14:textId="77777777" w:rsidR="0038288E" w:rsidRPr="003E76CC" w:rsidRDefault="0038288E" w:rsidP="00EC3411">
      <w:pPr>
        <w:widowControl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color w:val="000000"/>
          <w:u w:val="single"/>
          <w:lang w:eastAsia="zh-CN"/>
        </w:rPr>
      </w:pPr>
      <w:r w:rsidRPr="003E76CC">
        <w:rPr>
          <w:rFonts w:ascii="Times New Roman" w:hAnsi="Times New Roman" w:cs="Times New Roman"/>
          <w:snapToGrid w:val="0"/>
          <w:color w:val="000000"/>
          <w:u w:val="single"/>
          <w:lang w:eastAsia="zh-CN"/>
        </w:rPr>
        <w:t>Rappurtar ta’ reazzjonijiet avversi suspettati</w:t>
      </w:r>
    </w:p>
    <w:p w14:paraId="2A3A854B" w14:textId="77777777" w:rsidR="0038288E" w:rsidRPr="003E76CC" w:rsidRDefault="0038288E" w:rsidP="00EC3411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lang w:eastAsia="zh-CN"/>
        </w:rPr>
      </w:pPr>
      <w:r w:rsidRPr="003E76CC">
        <w:rPr>
          <w:rFonts w:ascii="Times New Roman" w:hAnsi="Times New Roman" w:cs="Times New Roman"/>
          <w:snapToGrid w:val="0"/>
          <w:color w:val="000000"/>
          <w:lang w:eastAsia="zh-CN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3E76CC">
        <w:rPr>
          <w:rFonts w:ascii="Times New Roman" w:hAnsi="Times New Roman" w:cs="Times New Roman"/>
          <w:snapToGrid w:val="0"/>
          <w:color w:val="000000"/>
          <w:highlight w:val="lightGray"/>
          <w:lang w:eastAsia="zh-CN"/>
        </w:rPr>
        <w:t>tas-sistema ta’ rappurtar nazzjonali imni</w:t>
      </w:r>
      <w:r w:rsidRPr="003E76CC">
        <w:rPr>
          <w:rFonts w:ascii="Times New Roman" w:hAnsi="Times New Roman" w:cs="Times New Roman"/>
          <w:snapToGrid w:val="0"/>
          <w:highlight w:val="lightGray"/>
          <w:lang w:eastAsia="zh-CN"/>
        </w:rPr>
        <w:t>żż</w:t>
      </w:r>
      <w:r w:rsidRPr="003E76CC">
        <w:rPr>
          <w:rFonts w:ascii="Times New Roman" w:hAnsi="Times New Roman" w:cs="Times New Roman"/>
          <w:snapToGrid w:val="0"/>
          <w:color w:val="000000"/>
          <w:highlight w:val="lightGray"/>
          <w:lang w:eastAsia="zh-CN"/>
        </w:rPr>
        <w:t>la f’</w:t>
      </w:r>
      <w:hyperlink r:id="rId8" w:history="1">
        <w:r w:rsidRPr="003E76CC">
          <w:rPr>
            <w:rStyle w:val="Hyperlink"/>
            <w:rFonts w:ascii="Times New Roman" w:hAnsi="Times New Roman" w:cs="Times New Roman"/>
            <w:snapToGrid w:val="0"/>
            <w:highlight w:val="lightGray"/>
            <w:lang w:eastAsia="zh-CN"/>
          </w:rPr>
          <w:t>Appendiċi V</w:t>
        </w:r>
      </w:hyperlink>
      <w:r w:rsidRPr="003E76CC">
        <w:rPr>
          <w:rFonts w:ascii="Times New Roman" w:hAnsi="Times New Roman" w:cs="Times New Roman"/>
          <w:snapToGrid w:val="0"/>
          <w:color w:val="000000"/>
          <w:lang w:eastAsia="zh-CN"/>
        </w:rPr>
        <w:t>.</w:t>
      </w:r>
    </w:p>
    <w:p w14:paraId="221844DF" w14:textId="77777777" w:rsidR="0038288E" w:rsidRPr="003E76CC" w:rsidRDefault="0038288E" w:rsidP="00EA07B5">
      <w:pPr>
        <w:tabs>
          <w:tab w:val="left" w:pos="780"/>
        </w:tabs>
        <w:spacing w:after="0" w:line="240" w:lineRule="auto"/>
        <w:ind w:right="-20"/>
        <w:rPr>
          <w:rFonts w:ascii="Times New Roman" w:hAnsi="Times New Roman" w:cs="Times New Roman"/>
          <w:b/>
          <w:bCs/>
        </w:rPr>
      </w:pPr>
    </w:p>
    <w:p w14:paraId="1816E273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4.9</w:t>
      </w:r>
      <w:r w:rsidRPr="003E76CC">
        <w:rPr>
          <w:rFonts w:ascii="Times New Roman" w:hAnsi="Times New Roman" w:cs="Times New Roman"/>
          <w:b/>
          <w:bCs/>
        </w:rPr>
        <w:tab/>
        <w:t>Doża eċċessiva</w:t>
      </w:r>
    </w:p>
    <w:p w14:paraId="40FA1B89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5FF34BB" w14:textId="77777777" w:rsidR="0038288E" w:rsidRPr="003E76CC" w:rsidRDefault="0038288E" w:rsidP="00EA07B5">
      <w:pPr>
        <w:spacing w:after="0" w:line="240" w:lineRule="auto"/>
        <w:ind w:right="47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Sal-lum l-esperjenza b’doża eċċessiva intenzjonata hija limitata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2"/>
        </w:rPr>
        <w:t xml:space="preserve">Is-sintomi deskritti b’rabta ma’ </w:t>
      </w:r>
      <w:r w:rsidRPr="003E76CC">
        <w:rPr>
          <w:rFonts w:ascii="Times New Roman" w:hAnsi="Times New Roman" w:cs="Times New Roman"/>
        </w:rPr>
        <w:t>280</w:t>
      </w:r>
      <w:r w:rsidRPr="003E76CC">
        <w:rPr>
          <w:rFonts w:ascii="Times New Roman" w:hAnsi="Times New Roman" w:cs="Times New Roman"/>
          <w:spacing w:val="-2"/>
        </w:rPr>
        <w:t> mg kienu sintomi g</w:t>
      </w:r>
      <w:r w:rsidRPr="003E76CC">
        <w:rPr>
          <w:rFonts w:ascii="Times New Roman" w:hAnsi="Times New Roman" w:cs="Times New Roman"/>
        </w:rPr>
        <w:t>as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ro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nt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in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li u dgħjufija. Dożi uniċi ta’ 80 mg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kienu mingħajr inċidenza</w:t>
      </w:r>
      <w:r w:rsidRPr="003E76CC">
        <w:rPr>
          <w:rFonts w:ascii="Times New Roman" w:hAnsi="Times New Roman" w:cs="Times New Roman"/>
        </w:rPr>
        <w:t>. Ma hemm l-ebda an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d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tu magħruf.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jintrabat b’mod estensiv mal-proteini fil-</w:t>
      </w:r>
      <w:r w:rsidRPr="003E76CC">
        <w:rPr>
          <w:rFonts w:ascii="Times New Roman" w:hAnsi="Times New Roman" w:cs="Times New Roman"/>
        </w:rPr>
        <w:t>plas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 u għalhekk ma jiġix dijalizzat malajr.</w:t>
      </w:r>
      <w:r w:rsidRPr="003E76CC">
        <w:rPr>
          <w:rFonts w:ascii="Times New Roman" w:hAnsi="Times New Roman" w:cs="Times New Roman"/>
          <w:spacing w:val="-2"/>
        </w:rPr>
        <w:t xml:space="preserve"> Il-kura għandha tkun sintomatika u għandhom jintużaw miżuri ġenerali ta’ appoġġ</w:t>
      </w:r>
      <w:r w:rsidRPr="003E76CC">
        <w:rPr>
          <w:rFonts w:ascii="Times New Roman" w:hAnsi="Times New Roman" w:cs="Times New Roman"/>
        </w:rPr>
        <w:t>.</w:t>
      </w:r>
    </w:p>
    <w:p w14:paraId="3A96BB3B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4399A358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781C49CC" w14:textId="77777777" w:rsidR="0038288E" w:rsidRPr="003E76CC" w:rsidRDefault="0038288E" w:rsidP="00CE106E">
      <w:pPr>
        <w:keepNext/>
        <w:keepLines/>
        <w:widowControl/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5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-1"/>
        </w:rPr>
        <w:t>PROPRJETAJIET FARMAKOLOĠIĊI</w:t>
      </w:r>
    </w:p>
    <w:p w14:paraId="70480759" w14:textId="77777777" w:rsidR="0038288E" w:rsidRPr="003E76CC" w:rsidRDefault="0038288E" w:rsidP="00CE106E">
      <w:pPr>
        <w:keepNext/>
        <w:keepLines/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64EE56F" w14:textId="77777777" w:rsidR="0038288E" w:rsidRPr="003E76CC" w:rsidRDefault="0038288E" w:rsidP="00CE106E">
      <w:pPr>
        <w:keepNext/>
        <w:keepLines/>
        <w:widowControl/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5.1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2"/>
        </w:rPr>
        <w:t>Proprjetajiet farmakodinamiċi</w:t>
      </w:r>
    </w:p>
    <w:p w14:paraId="6BC48FCA" w14:textId="77777777" w:rsidR="0038288E" w:rsidRPr="003E76CC" w:rsidRDefault="0038288E" w:rsidP="00EA07B5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6ECD289F" w14:textId="77777777" w:rsidR="0038288E" w:rsidRPr="003E76CC" w:rsidRDefault="0038288E" w:rsidP="00EA07B5">
      <w:pPr>
        <w:keepNext/>
        <w:keepLines/>
        <w:widowControl/>
        <w:spacing w:after="0" w:line="240" w:lineRule="auto"/>
        <w:ind w:right="-3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Kategorija farmakoterapewtika: Mediċini għal disturbi relatati mal-aċidu, inibituri tal-pompa tal-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on, Kodiċi A</w:t>
      </w:r>
      <w:r w:rsidRPr="003E76CC">
        <w:rPr>
          <w:rFonts w:ascii="Times New Roman" w:hAnsi="Times New Roman" w:cs="Times New Roman"/>
          <w:spacing w:val="2"/>
        </w:rPr>
        <w:t>T</w:t>
      </w:r>
      <w:r w:rsidRPr="003E76CC">
        <w:rPr>
          <w:rFonts w:ascii="Times New Roman" w:hAnsi="Times New Roman" w:cs="Times New Roman"/>
        </w:rPr>
        <w:t>C: A02BC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5.</w:t>
      </w:r>
    </w:p>
    <w:p w14:paraId="4F9C5FDC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D165DC1" w14:textId="77777777" w:rsidR="0038288E" w:rsidRPr="003E76CC" w:rsidRDefault="0038288E" w:rsidP="00EA07B5">
      <w:pPr>
        <w:spacing w:after="0" w:line="240" w:lineRule="auto"/>
        <w:ind w:right="-3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>huwa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l-iso</w:t>
      </w:r>
      <w:r w:rsidRPr="003E76CC">
        <w:rPr>
          <w:rFonts w:ascii="Times New Roman" w:hAnsi="Times New Roman" w:cs="Times New Roman"/>
          <w:spacing w:val="-1"/>
        </w:rPr>
        <w:t>m</w:t>
      </w:r>
      <w:r w:rsidRPr="003E76CC">
        <w:rPr>
          <w:rFonts w:ascii="Times New Roman" w:hAnsi="Times New Roman" w:cs="Times New Roman"/>
        </w:rPr>
        <w:t>eru-S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ta’ omeprazole</w:t>
      </w:r>
      <w:r w:rsidRPr="003E76CC">
        <w:rPr>
          <w:rFonts w:ascii="Times New Roman" w:hAnsi="Times New Roman" w:cs="Times New Roman"/>
          <w:spacing w:val="1"/>
        </w:rPr>
        <w:t xml:space="preserve"> u jnaqqas it-tnixxija tal-aċidu 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as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riku permezz ta’ mekkaniżmu ta’ azzjoni immirat speċifikament.</w:t>
      </w:r>
      <w:r w:rsidRPr="003E76CC">
        <w:rPr>
          <w:rFonts w:ascii="Times New Roman" w:hAnsi="Times New Roman" w:cs="Times New Roman"/>
          <w:spacing w:val="1"/>
        </w:rPr>
        <w:t xml:space="preserve"> Huwa inibitur speċifiku tal-pompa tal-aċidu fiċ-ċellola parjetali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1"/>
        </w:rPr>
        <w:t xml:space="preserve"> Kemm l-isomeru-</w:t>
      </w:r>
      <w:r w:rsidRPr="003E76CC">
        <w:rPr>
          <w:rFonts w:ascii="Times New Roman" w:hAnsi="Times New Roman" w:cs="Times New Roman"/>
          <w:spacing w:val="2"/>
        </w:rPr>
        <w:t>R u -</w:t>
      </w:r>
      <w:r w:rsidRPr="003E76CC">
        <w:rPr>
          <w:rFonts w:ascii="Times New Roman" w:hAnsi="Times New Roman" w:cs="Times New Roman"/>
        </w:rPr>
        <w:t>S ta’ omeprazole</w:t>
      </w:r>
      <w:r w:rsidRPr="003E76CC">
        <w:rPr>
          <w:rFonts w:ascii="Times New Roman" w:hAnsi="Times New Roman" w:cs="Times New Roman"/>
          <w:spacing w:val="1"/>
        </w:rPr>
        <w:t xml:space="preserve"> għandhom attività </w:t>
      </w:r>
      <w:r w:rsidRPr="003E76CC">
        <w:rPr>
          <w:rFonts w:ascii="Times New Roman" w:hAnsi="Times New Roman" w:cs="Times New Roman"/>
        </w:rPr>
        <w:t>farmakodinamika</w:t>
      </w:r>
      <w:r w:rsidRPr="003E76CC">
        <w:rPr>
          <w:rFonts w:ascii="Times New Roman" w:hAnsi="Times New Roman" w:cs="Times New Roman"/>
          <w:spacing w:val="1"/>
        </w:rPr>
        <w:t xml:space="preserve"> simili</w:t>
      </w:r>
      <w:r w:rsidRPr="003E76CC">
        <w:rPr>
          <w:rFonts w:ascii="Times New Roman" w:hAnsi="Times New Roman" w:cs="Times New Roman"/>
        </w:rPr>
        <w:t>.</w:t>
      </w:r>
    </w:p>
    <w:p w14:paraId="1E177EFF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066FB3DD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position w:val="-1"/>
          <w:u w:val="single" w:color="000000"/>
        </w:rPr>
        <w:t>Mekkaniżmu ta’ azzjoni</w:t>
      </w:r>
    </w:p>
    <w:p w14:paraId="0653D3BF" w14:textId="77777777" w:rsidR="0038288E" w:rsidRPr="003E76CC" w:rsidRDefault="0038288E" w:rsidP="00EA07B5">
      <w:pPr>
        <w:spacing w:after="0" w:line="240" w:lineRule="auto"/>
        <w:ind w:right="25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 xml:space="preserve">huwa bażi dgħajjef u jiġi kkonċentrat u konvertit fil-forma attiva </w:t>
      </w:r>
      <w:r w:rsidRPr="003E76CC">
        <w:rPr>
          <w:rFonts w:ascii="Times New Roman" w:hAnsi="Times New Roman" w:cs="Times New Roman"/>
        </w:rPr>
        <w:t>fl-ambjent aċiduż ħafna tal-kanal</w:t>
      </w:r>
      <w:r w:rsidRPr="003E76CC">
        <w:rPr>
          <w:rFonts w:ascii="Times New Roman" w:hAnsi="Times New Roman" w:cs="Times New Roman"/>
          <w:spacing w:val="-1"/>
        </w:rPr>
        <w:t>ik</w:t>
      </w:r>
      <w:r w:rsidRPr="003E76CC">
        <w:rPr>
          <w:rFonts w:ascii="Times New Roman" w:hAnsi="Times New Roman" w:cs="Times New Roman"/>
        </w:rPr>
        <w:t>u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se</w:t>
      </w:r>
      <w:r w:rsidRPr="003E76CC">
        <w:rPr>
          <w:rFonts w:ascii="Times New Roman" w:hAnsi="Times New Roman" w:cs="Times New Roman"/>
          <w:spacing w:val="-2"/>
        </w:rPr>
        <w:t>k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 xml:space="preserve">rji taċ-ċellola </w:t>
      </w:r>
      <w:r w:rsidRPr="003E76CC">
        <w:rPr>
          <w:rFonts w:ascii="Times New Roman" w:hAnsi="Times New Roman" w:cs="Times New Roman"/>
        </w:rPr>
        <w:t>parjetali,</w:t>
      </w:r>
      <w:r w:rsidRPr="003E76CC">
        <w:rPr>
          <w:rFonts w:ascii="Times New Roman" w:hAnsi="Times New Roman" w:cs="Times New Roman"/>
          <w:spacing w:val="-2"/>
        </w:rPr>
        <w:t xml:space="preserve"> fejn jinibixxi l-enzim </w:t>
      </w:r>
      <w:r w:rsidRPr="003E76CC">
        <w:rPr>
          <w:rFonts w:ascii="Times New Roman" w:hAnsi="Times New Roman" w:cs="Times New Roman"/>
          <w:spacing w:val="-1"/>
        </w:rPr>
        <w:t>H</w:t>
      </w:r>
      <w:r w:rsidRPr="003E76CC">
        <w:rPr>
          <w:rFonts w:ascii="Times New Roman" w:hAnsi="Times New Roman" w:cs="Times New Roman"/>
          <w:spacing w:val="1"/>
          <w:position w:val="10"/>
        </w:rPr>
        <w:t>+</w:t>
      </w:r>
      <w:r w:rsidRPr="003E76CC">
        <w:rPr>
          <w:rFonts w:ascii="Times New Roman" w:hAnsi="Times New Roman" w:cs="Times New Roman"/>
          <w:spacing w:val="1"/>
        </w:rPr>
        <w:t>K</w:t>
      </w:r>
      <w:r w:rsidRPr="003E76CC">
        <w:rPr>
          <w:rFonts w:ascii="Times New Roman" w:hAnsi="Times New Roman" w:cs="Times New Roman"/>
          <w:spacing w:val="1"/>
          <w:position w:val="10"/>
        </w:rPr>
        <w:t>+</w:t>
      </w:r>
      <w:r w:rsidRPr="003E76CC">
        <w:rPr>
          <w:rFonts w:ascii="Times New Roman" w:hAnsi="Times New Roman" w:cs="Times New Roman"/>
          <w:spacing w:val="-2"/>
        </w:rPr>
        <w:t>-</w:t>
      </w:r>
      <w:r w:rsidRPr="003E76CC">
        <w:rPr>
          <w:rFonts w:ascii="Times New Roman" w:hAnsi="Times New Roman" w:cs="Times New Roman"/>
          <w:spacing w:val="-1"/>
        </w:rPr>
        <w:t>A</w:t>
      </w:r>
      <w:r w:rsidRPr="003E76CC">
        <w:rPr>
          <w:rFonts w:ascii="Times New Roman" w:hAnsi="Times New Roman" w:cs="Times New Roman"/>
          <w:spacing w:val="2"/>
        </w:rPr>
        <w:t>T</w:t>
      </w:r>
      <w:r w:rsidRPr="003E76CC">
        <w:rPr>
          <w:rFonts w:ascii="Times New Roman" w:hAnsi="Times New Roman" w:cs="Times New Roman"/>
        </w:rPr>
        <w:t xml:space="preserve">Pase </w:t>
      </w:r>
      <w:r w:rsidR="00637F24" w:rsidRPr="003E76CC">
        <w:rPr>
          <w:rFonts w:ascii="Times New Roman" w:hAnsi="Times New Roman" w:cs="Times New Roman"/>
          <w:spacing w:val="1"/>
        </w:rPr>
        <w:t>(</w:t>
      </w:r>
      <w:r w:rsidRPr="003E76CC">
        <w:rPr>
          <w:rFonts w:ascii="Times New Roman" w:hAnsi="Times New Roman" w:cs="Times New Roman"/>
          <w:spacing w:val="1"/>
        </w:rPr>
        <w:t>il-pompa tal-aċidu</w:t>
      </w:r>
      <w:r w:rsidR="00637F24"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  <w:spacing w:val="1"/>
        </w:rPr>
        <w:t xml:space="preserve"> u jinibixxi t-tnixxija kemm </w:t>
      </w:r>
      <w:r w:rsidRPr="003E76CC">
        <w:rPr>
          <w:rFonts w:ascii="Times New Roman" w:hAnsi="Times New Roman" w:cs="Times New Roman"/>
        </w:rPr>
        <w:t>bażali u stimulata</w:t>
      </w:r>
      <w:r w:rsidRPr="003E76CC">
        <w:rPr>
          <w:rFonts w:ascii="Times New Roman" w:hAnsi="Times New Roman" w:cs="Times New Roman"/>
          <w:spacing w:val="1"/>
        </w:rPr>
        <w:t xml:space="preserve"> tal-aċidu</w:t>
      </w:r>
      <w:r w:rsidRPr="003E76CC">
        <w:rPr>
          <w:rFonts w:ascii="Times New Roman" w:hAnsi="Times New Roman" w:cs="Times New Roman"/>
        </w:rPr>
        <w:t>.</w:t>
      </w:r>
    </w:p>
    <w:p w14:paraId="58EEEB2D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60C0FE4E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Effetti farmakodinamiċi</w:t>
      </w:r>
    </w:p>
    <w:p w14:paraId="66E8D1D2" w14:textId="77777777" w:rsidR="0038288E" w:rsidRPr="003E76CC" w:rsidRDefault="0038288E" w:rsidP="00EA07B5">
      <w:pPr>
        <w:spacing w:after="0" w:line="240" w:lineRule="auto"/>
        <w:ind w:right="41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Wara dożaġġ orali b’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 xml:space="preserve">ole 20 mg </w:t>
      </w:r>
      <w:r w:rsidRPr="003E76CC">
        <w:rPr>
          <w:rFonts w:ascii="Times New Roman" w:hAnsi="Times New Roman" w:cs="Times New Roman"/>
          <w:spacing w:val="-2"/>
        </w:rPr>
        <w:t>u</w:t>
      </w:r>
      <w:r w:rsidRPr="003E76CC">
        <w:rPr>
          <w:rFonts w:ascii="Times New Roman" w:hAnsi="Times New Roman" w:cs="Times New Roman"/>
        </w:rPr>
        <w:t xml:space="preserve"> 40 mg, l-effett jibda fi żmien siegħa. Wara għoti ripetut ta’ 20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es</w:t>
      </w:r>
      <w:r w:rsidRPr="003E76CC">
        <w:rPr>
          <w:rFonts w:ascii="Times New Roman" w:hAnsi="Times New Roman" w:cs="Times New Roman"/>
          <w:spacing w:val="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darba kuljum għal ħamest ijiem, il-produzzjoni massima medja ta’ aċidu wara stimulazzjoni tal-</w:t>
      </w:r>
      <w:r w:rsidRPr="003E76CC">
        <w:rPr>
          <w:rFonts w:ascii="Times New Roman" w:hAnsi="Times New Roman" w:cs="Times New Roman"/>
        </w:rPr>
        <w:t>p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nta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t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in</w:t>
      </w:r>
      <w:r w:rsidRPr="003E76CC">
        <w:rPr>
          <w:rFonts w:ascii="Times New Roman" w:hAnsi="Times New Roman" w:cs="Times New Roman"/>
          <w:spacing w:val="1"/>
        </w:rPr>
        <w:t xml:space="preserve"> tonqos b’</w:t>
      </w:r>
      <w:r w:rsidRPr="003E76CC">
        <w:rPr>
          <w:rFonts w:ascii="Times New Roman" w:hAnsi="Times New Roman" w:cs="Times New Roman"/>
        </w:rPr>
        <w:t>9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-2"/>
        </w:rPr>
        <w:t xml:space="preserve"> meta titkejjel </w:t>
      </w:r>
      <w:r w:rsidRPr="003E76CC">
        <w:rPr>
          <w:rFonts w:ascii="Times New Roman" w:hAnsi="Times New Roman" w:cs="Times New Roman"/>
        </w:rPr>
        <w:t>6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7 sigħat wara d-dożaġġ fil-ħames jum.</w:t>
      </w:r>
    </w:p>
    <w:p w14:paraId="0CC65D2E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0F152CD" w14:textId="77777777" w:rsidR="0038288E" w:rsidRPr="003E76CC" w:rsidRDefault="0038288E" w:rsidP="00EA07B5">
      <w:pPr>
        <w:spacing w:after="0" w:line="240" w:lineRule="auto"/>
        <w:ind w:right="549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Wara ħamest ijiem ta’ dożaġġ orali b’20 mg u 40 mg </w:t>
      </w:r>
      <w:r w:rsidRPr="003E76CC">
        <w:rPr>
          <w:rFonts w:ascii="Times New Roman" w:hAnsi="Times New Roman" w:cs="Times New Roman"/>
          <w:spacing w:val="2"/>
        </w:rPr>
        <w:t>ta’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pH intragastriku ogħla minn 4 inżamm għal ħin medju ta’ 13</w:t>
      </w:r>
      <w:r w:rsidRPr="003E76CC">
        <w:rPr>
          <w:rFonts w:ascii="Times New Roman" w:hAnsi="Times New Roman" w:cs="Times New Roman"/>
          <w:spacing w:val="1"/>
        </w:rPr>
        <w:t xml:space="preserve">-il siegħa u 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7-il siegħa, rispettivament fuq 24 siegħa f’pazjenti b’mard ta’ rifluss gastroesofagali (GERD) sintomatiku. Il-proporzjonijiet ta’ pazjenti li żammew pH intragastriku ogħla minn 4 għal mill-anqas 8,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12 u 16-il siegħa għal 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2</w:t>
      </w:r>
      <w:r w:rsidRPr="003E76CC">
        <w:rPr>
          <w:rFonts w:ascii="Times New Roman" w:hAnsi="Times New Roman" w:cs="Times New Roman"/>
        </w:rPr>
        <w:t>0</w:t>
      </w:r>
      <w:r w:rsidRPr="003E76CC">
        <w:rPr>
          <w:rFonts w:ascii="Times New Roman" w:hAnsi="Times New Roman" w:cs="Times New Roman"/>
          <w:spacing w:val="-2"/>
        </w:rPr>
        <w:t xml:space="preserve"> mg kienu </w:t>
      </w:r>
      <w:r w:rsidRPr="003E76CC">
        <w:rPr>
          <w:rFonts w:ascii="Times New Roman" w:hAnsi="Times New Roman" w:cs="Times New Roman"/>
        </w:rPr>
        <w:t xml:space="preserve">76%, 54% </w:t>
      </w:r>
      <w:r w:rsidRPr="003E76CC">
        <w:rPr>
          <w:rFonts w:ascii="Times New Roman" w:hAnsi="Times New Roman" w:cs="Times New Roman"/>
          <w:spacing w:val="-2"/>
        </w:rPr>
        <w:t>u</w:t>
      </w:r>
      <w:r w:rsidRPr="003E76CC">
        <w:rPr>
          <w:rFonts w:ascii="Times New Roman" w:hAnsi="Times New Roman" w:cs="Times New Roman"/>
        </w:rPr>
        <w:t xml:space="preserve"> 2</w:t>
      </w:r>
      <w:r w:rsidRPr="003E76CC">
        <w:rPr>
          <w:rFonts w:ascii="Times New Roman" w:hAnsi="Times New Roman" w:cs="Times New Roman"/>
          <w:spacing w:val="-2"/>
        </w:rPr>
        <w:t>4</w:t>
      </w:r>
      <w:r w:rsidRPr="003E76CC">
        <w:rPr>
          <w:rFonts w:ascii="Times New Roman" w:hAnsi="Times New Roman" w:cs="Times New Roman"/>
        </w:rPr>
        <w:t>% rispettivament. Il-proporzjonijiet korrispondenti għal</w:t>
      </w:r>
      <w:r w:rsidRPr="003E76CC">
        <w:rPr>
          <w:rFonts w:ascii="Times New Roman" w:hAnsi="Times New Roman" w:cs="Times New Roman"/>
          <w:spacing w:val="-1"/>
        </w:rPr>
        <w:t xml:space="preserve">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zo</w:t>
      </w:r>
      <w:r w:rsidRPr="003E76CC">
        <w:rPr>
          <w:rFonts w:ascii="Times New Roman" w:hAnsi="Times New Roman" w:cs="Times New Roman"/>
        </w:rPr>
        <w:t>le 40 mg kienu 97%,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92%</w:t>
      </w:r>
      <w:r w:rsidRPr="003E76CC">
        <w:rPr>
          <w:rFonts w:ascii="Times New Roman" w:hAnsi="Times New Roman" w:cs="Times New Roman"/>
          <w:spacing w:val="-2"/>
        </w:rPr>
        <w:t xml:space="preserve"> u</w:t>
      </w:r>
      <w:r w:rsidRPr="003E76CC">
        <w:rPr>
          <w:rFonts w:ascii="Times New Roman" w:hAnsi="Times New Roman" w:cs="Times New Roman"/>
        </w:rPr>
        <w:t xml:space="preserve"> 56%.</w:t>
      </w:r>
    </w:p>
    <w:p w14:paraId="350258F1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61AE08E" w14:textId="77777777" w:rsidR="0038288E" w:rsidRPr="003E76CC" w:rsidRDefault="0038288E" w:rsidP="00EA07B5">
      <w:pPr>
        <w:spacing w:after="0" w:line="240" w:lineRule="auto"/>
        <w:ind w:right="539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2"/>
        </w:rPr>
        <w:t>Bl-użu tal-</w:t>
      </w:r>
      <w:r w:rsidRPr="003E76CC">
        <w:rPr>
          <w:rFonts w:ascii="Times New Roman" w:hAnsi="Times New Roman" w:cs="Times New Roman"/>
        </w:rPr>
        <w:t>AUC bħala parametru sostitut għall-konċentrazzjoni fil-plażma, intweriet relazzjoni bejn l-inibizzjoni tas-sekrezzjoni tal-aċidu u l-espożizzjoni.</w:t>
      </w:r>
    </w:p>
    <w:p w14:paraId="40257A9B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78DD7009" w14:textId="77777777" w:rsidR="007B25DE" w:rsidRPr="003E76CC" w:rsidRDefault="007B25DE" w:rsidP="007B25DE">
      <w:pPr>
        <w:pStyle w:val="Default"/>
        <w:spacing w:after="140"/>
        <w:rPr>
          <w:rFonts w:ascii="Times New Roman" w:hAnsi="Times New Roman" w:cs="Times New Roman"/>
          <w:color w:val="auto"/>
          <w:sz w:val="22"/>
          <w:szCs w:val="22"/>
          <w:lang w:val="mt-MT" w:eastAsia="en-US"/>
        </w:rPr>
      </w:pPr>
      <w:r w:rsidRPr="003E76CC">
        <w:rPr>
          <w:rFonts w:ascii="Times New Roman" w:hAnsi="Times New Roman" w:cs="Times New Roman"/>
          <w:color w:val="auto"/>
          <w:sz w:val="22"/>
          <w:szCs w:val="22"/>
          <w:lang w:val="mt-MT" w:eastAsia="en-US"/>
        </w:rPr>
        <w:t xml:space="preserve">Matul kura bi prodotti mediċinali antisekretorji, il-gastrin fis-serum jiżdied b'rispons għal sekrezzjoni mnaqqsa ta' aċidu. Barra minn hekk, CgA jiżdied minħabba aċidità gastrika mnaqqsa. Il-livell ta' CgA miżjud jista' jinterferixxi mal-investigazzjonijiet għal tumuri newroendokrinali. </w:t>
      </w:r>
    </w:p>
    <w:p w14:paraId="62200067" w14:textId="77777777" w:rsidR="0038288E" w:rsidRPr="003E76CC" w:rsidRDefault="007B25DE" w:rsidP="007E254F">
      <w:pPr>
        <w:spacing w:after="0" w:line="240" w:lineRule="auto"/>
        <w:ind w:right="46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Evidenza ppubblikata disponibbli tissuġġerixxi li inibituri tal-pompa tal-proton jenħtieġ li jitwaqqfu bejn 5 ijiem u ġimagħtejn qabel il-kejl ta' CgA. Dan sabiex il-livelli ta' CgA li jistgħu jiżdiedu b'mod apparenti wara kura b'PPI jitħallew jirritornaw għall-medda ta' referenza.</w:t>
      </w:r>
    </w:p>
    <w:p w14:paraId="00BC686E" w14:textId="77777777" w:rsidR="007B25DE" w:rsidRPr="003E76CC" w:rsidRDefault="007B25DE" w:rsidP="00EA07B5">
      <w:pPr>
        <w:spacing w:after="0" w:line="240" w:lineRule="auto"/>
        <w:ind w:right="466"/>
        <w:rPr>
          <w:rFonts w:ascii="Times New Roman" w:hAnsi="Times New Roman" w:cs="Times New Roman"/>
        </w:rPr>
      </w:pPr>
    </w:p>
    <w:p w14:paraId="56FF04D9" w14:textId="77777777" w:rsidR="0038288E" w:rsidRPr="003E76CC" w:rsidRDefault="0038288E" w:rsidP="00EA07B5">
      <w:pPr>
        <w:spacing w:after="0" w:line="240" w:lineRule="auto"/>
        <w:ind w:right="37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Żieda fin-numru ta’ ċelloli ECL possibbilment relatata maż-żieda fil-livelli ta’ gastrina fis-serum, kienet osservata f’xi pazjenti waqt kura fit-tul b’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1069DE37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487E99B4" w14:textId="77777777" w:rsidR="0038288E" w:rsidRPr="003E76CC" w:rsidRDefault="0038288E" w:rsidP="00EA07B5">
      <w:pPr>
        <w:spacing w:after="0" w:line="240" w:lineRule="auto"/>
        <w:ind w:right="16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 xml:space="preserve">It-tnaqqis fl-aċidità gastrika minħabba kwalunkwe mezz fosthom il-PPIs, iżid l-għadd gastriku ta’ batterji normalment preżenti fl-apparat gastro-intestinali. Il-kura bil-PPIs tista’ twassal għal żieda żgħira fir-riskju ta’ infezzjonijiet gastro-intestinali bħal </w:t>
      </w:r>
      <w:r w:rsidRPr="003E76CC">
        <w:rPr>
          <w:rFonts w:ascii="Times New Roman" w:hAnsi="Times New Roman" w:cs="Times New Roman"/>
          <w:i/>
          <w:iCs/>
        </w:rPr>
        <w:t>S</w:t>
      </w:r>
      <w:r w:rsidRPr="003E76CC">
        <w:rPr>
          <w:rFonts w:ascii="Times New Roman" w:hAnsi="Times New Roman" w:cs="Times New Roman"/>
          <w:i/>
          <w:iCs/>
          <w:spacing w:val="-2"/>
        </w:rPr>
        <w:t>a</w:t>
      </w:r>
      <w:r w:rsidRPr="003E76CC">
        <w:rPr>
          <w:rFonts w:ascii="Times New Roman" w:hAnsi="Times New Roman" w:cs="Times New Roman"/>
          <w:i/>
          <w:iCs/>
        </w:rPr>
        <w:t>lmon</w:t>
      </w:r>
      <w:r w:rsidRPr="003E76CC">
        <w:rPr>
          <w:rFonts w:ascii="Times New Roman" w:hAnsi="Times New Roman" w:cs="Times New Roman"/>
          <w:i/>
          <w:iCs/>
          <w:spacing w:val="-2"/>
        </w:rPr>
        <w:t>e</w:t>
      </w:r>
      <w:r w:rsidRPr="003E76CC">
        <w:rPr>
          <w:rFonts w:ascii="Times New Roman" w:hAnsi="Times New Roman" w:cs="Times New Roman"/>
          <w:i/>
          <w:iCs/>
          <w:spacing w:val="-1"/>
        </w:rPr>
        <w:t>l</w:t>
      </w:r>
      <w:r w:rsidRPr="003E76CC">
        <w:rPr>
          <w:rFonts w:ascii="Times New Roman" w:hAnsi="Times New Roman" w:cs="Times New Roman"/>
          <w:i/>
          <w:iCs/>
          <w:spacing w:val="1"/>
        </w:rPr>
        <w:t>l</w:t>
      </w:r>
      <w:r w:rsidRPr="003E76CC">
        <w:rPr>
          <w:rFonts w:ascii="Times New Roman" w:hAnsi="Times New Roman" w:cs="Times New Roman"/>
          <w:i/>
          <w:iCs/>
        </w:rPr>
        <w:t xml:space="preserve">a </w:t>
      </w:r>
      <w:r w:rsidRPr="003E76CC">
        <w:rPr>
          <w:rFonts w:ascii="Times New Roman" w:hAnsi="Times New Roman" w:cs="Times New Roman"/>
        </w:rPr>
        <w:t xml:space="preserve">u </w:t>
      </w:r>
      <w:r w:rsidRPr="003E76CC">
        <w:rPr>
          <w:rFonts w:ascii="Times New Roman" w:hAnsi="Times New Roman" w:cs="Times New Roman"/>
          <w:i/>
          <w:iCs/>
          <w:spacing w:val="-3"/>
        </w:rPr>
        <w:t>C</w:t>
      </w:r>
      <w:r w:rsidRPr="003E76CC">
        <w:rPr>
          <w:rFonts w:ascii="Times New Roman" w:hAnsi="Times New Roman" w:cs="Times New Roman"/>
          <w:i/>
          <w:iCs/>
        </w:rPr>
        <w:t>a</w:t>
      </w:r>
      <w:r w:rsidRPr="003E76CC">
        <w:rPr>
          <w:rFonts w:ascii="Times New Roman" w:hAnsi="Times New Roman" w:cs="Times New Roman"/>
          <w:i/>
          <w:iCs/>
          <w:spacing w:val="-1"/>
        </w:rPr>
        <w:t>m</w:t>
      </w:r>
      <w:r w:rsidRPr="003E76CC">
        <w:rPr>
          <w:rFonts w:ascii="Times New Roman" w:hAnsi="Times New Roman" w:cs="Times New Roman"/>
          <w:i/>
          <w:iCs/>
        </w:rPr>
        <w:t>pylob</w:t>
      </w:r>
      <w:r w:rsidRPr="003E76CC">
        <w:rPr>
          <w:rFonts w:ascii="Times New Roman" w:hAnsi="Times New Roman" w:cs="Times New Roman"/>
          <w:i/>
          <w:iCs/>
          <w:spacing w:val="-2"/>
        </w:rPr>
        <w:t>a</w:t>
      </w:r>
      <w:r w:rsidRPr="003E76CC">
        <w:rPr>
          <w:rFonts w:ascii="Times New Roman" w:hAnsi="Times New Roman" w:cs="Times New Roman"/>
          <w:i/>
          <w:iCs/>
        </w:rPr>
        <w:t>c</w:t>
      </w:r>
      <w:r w:rsidRPr="003E76CC">
        <w:rPr>
          <w:rFonts w:ascii="Times New Roman" w:hAnsi="Times New Roman" w:cs="Times New Roman"/>
          <w:i/>
          <w:iCs/>
          <w:spacing w:val="-1"/>
        </w:rPr>
        <w:t>t</w:t>
      </w:r>
      <w:r w:rsidRPr="003E76CC">
        <w:rPr>
          <w:rFonts w:ascii="Times New Roman" w:hAnsi="Times New Roman" w:cs="Times New Roman"/>
          <w:i/>
          <w:iCs/>
        </w:rPr>
        <w:t>er</w:t>
      </w:r>
      <w:r w:rsidRPr="003E76CC">
        <w:rPr>
          <w:rFonts w:ascii="Times New Roman" w:hAnsi="Times New Roman" w:cs="Times New Roman"/>
          <w:spacing w:val="-2"/>
        </w:rPr>
        <w:t xml:space="preserve"> u fil-pazjenti li jkollhom jiddaħħlu l-isptar, possibbilment ukoll </w:t>
      </w:r>
      <w:r w:rsidRPr="003E76CC">
        <w:rPr>
          <w:rFonts w:ascii="Times New Roman" w:hAnsi="Times New Roman" w:cs="Times New Roman"/>
          <w:i/>
          <w:iCs/>
          <w:spacing w:val="-1"/>
        </w:rPr>
        <w:t>C</w:t>
      </w:r>
      <w:r w:rsidRPr="003E76CC">
        <w:rPr>
          <w:rFonts w:ascii="Times New Roman" w:hAnsi="Times New Roman" w:cs="Times New Roman"/>
          <w:i/>
          <w:iCs/>
          <w:spacing w:val="1"/>
        </w:rPr>
        <w:t>lo</w:t>
      </w:r>
      <w:r w:rsidRPr="003E76CC">
        <w:rPr>
          <w:rFonts w:ascii="Times New Roman" w:hAnsi="Times New Roman" w:cs="Times New Roman"/>
          <w:i/>
          <w:iCs/>
          <w:spacing w:val="-2"/>
        </w:rPr>
        <w:t>s</w:t>
      </w:r>
      <w:r w:rsidRPr="003E76CC">
        <w:rPr>
          <w:rFonts w:ascii="Times New Roman" w:hAnsi="Times New Roman" w:cs="Times New Roman"/>
          <w:i/>
          <w:iCs/>
          <w:spacing w:val="1"/>
        </w:rPr>
        <w:t>t</w:t>
      </w:r>
      <w:r w:rsidRPr="003E76CC">
        <w:rPr>
          <w:rFonts w:ascii="Times New Roman" w:hAnsi="Times New Roman" w:cs="Times New Roman"/>
          <w:i/>
          <w:iCs/>
          <w:spacing w:val="-2"/>
        </w:rPr>
        <w:t>r</w:t>
      </w:r>
      <w:r w:rsidRPr="003E76CC">
        <w:rPr>
          <w:rFonts w:ascii="Times New Roman" w:hAnsi="Times New Roman" w:cs="Times New Roman"/>
          <w:i/>
          <w:iCs/>
          <w:spacing w:val="1"/>
        </w:rPr>
        <w:t>id</w:t>
      </w:r>
      <w:r w:rsidRPr="003E76CC">
        <w:rPr>
          <w:rFonts w:ascii="Times New Roman" w:hAnsi="Times New Roman" w:cs="Times New Roman"/>
          <w:i/>
          <w:iCs/>
          <w:spacing w:val="-1"/>
        </w:rPr>
        <w:t>i</w:t>
      </w:r>
      <w:r w:rsidRPr="003E76CC">
        <w:rPr>
          <w:rFonts w:ascii="Times New Roman" w:hAnsi="Times New Roman" w:cs="Times New Roman"/>
          <w:i/>
          <w:iCs/>
        </w:rPr>
        <w:t>um</w:t>
      </w:r>
      <w:r w:rsidRPr="003E76C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3E76CC">
        <w:rPr>
          <w:rFonts w:ascii="Times New Roman" w:hAnsi="Times New Roman" w:cs="Times New Roman"/>
          <w:i/>
          <w:iCs/>
          <w:spacing w:val="1"/>
        </w:rPr>
        <w:t>d</w:t>
      </w:r>
      <w:r w:rsidRPr="003E76CC">
        <w:rPr>
          <w:rFonts w:ascii="Times New Roman" w:hAnsi="Times New Roman" w:cs="Times New Roman"/>
          <w:i/>
          <w:iCs/>
          <w:spacing w:val="-1"/>
        </w:rPr>
        <w:t>i</w:t>
      </w:r>
      <w:r w:rsidRPr="003E76CC">
        <w:rPr>
          <w:rFonts w:ascii="Times New Roman" w:hAnsi="Times New Roman" w:cs="Times New Roman"/>
          <w:i/>
          <w:iCs/>
          <w:spacing w:val="1"/>
        </w:rPr>
        <w:t>f</w:t>
      </w:r>
      <w:r w:rsidRPr="003E76CC">
        <w:rPr>
          <w:rFonts w:ascii="Times New Roman" w:hAnsi="Times New Roman" w:cs="Times New Roman"/>
          <w:i/>
          <w:iCs/>
          <w:spacing w:val="-1"/>
        </w:rPr>
        <w:t>f</w:t>
      </w:r>
      <w:r w:rsidRPr="003E76CC">
        <w:rPr>
          <w:rFonts w:ascii="Times New Roman" w:hAnsi="Times New Roman" w:cs="Times New Roman"/>
          <w:i/>
          <w:iCs/>
          <w:spacing w:val="1"/>
        </w:rPr>
        <w:t>i</w:t>
      </w:r>
      <w:r w:rsidRPr="003E76CC">
        <w:rPr>
          <w:rFonts w:ascii="Times New Roman" w:hAnsi="Times New Roman" w:cs="Times New Roman"/>
          <w:i/>
          <w:iCs/>
          <w:spacing w:val="-2"/>
        </w:rPr>
        <w:t>c</w:t>
      </w:r>
      <w:r w:rsidRPr="003E76CC">
        <w:rPr>
          <w:rFonts w:ascii="Times New Roman" w:hAnsi="Times New Roman" w:cs="Times New Roman"/>
          <w:i/>
          <w:iCs/>
          <w:spacing w:val="-1"/>
        </w:rPr>
        <w:t>i</w:t>
      </w:r>
      <w:r w:rsidRPr="003E76CC">
        <w:rPr>
          <w:rFonts w:ascii="Times New Roman" w:hAnsi="Times New Roman" w:cs="Times New Roman"/>
          <w:i/>
          <w:iCs/>
          <w:spacing w:val="1"/>
        </w:rPr>
        <w:t>l</w:t>
      </w:r>
      <w:r w:rsidRPr="003E76CC">
        <w:rPr>
          <w:rFonts w:ascii="Times New Roman" w:hAnsi="Times New Roman" w:cs="Times New Roman"/>
          <w:i/>
          <w:iCs/>
        </w:rPr>
        <w:t>e</w:t>
      </w:r>
      <w:r w:rsidRPr="003E76CC">
        <w:rPr>
          <w:rFonts w:ascii="Times New Roman" w:hAnsi="Times New Roman" w:cs="Times New Roman"/>
        </w:rPr>
        <w:t>.</w:t>
      </w:r>
    </w:p>
    <w:p w14:paraId="3BDB714C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6C964174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  <w:u w:val="single" w:color="000000"/>
        </w:rPr>
        <w:t>Effikaċja klinika</w:t>
      </w:r>
    </w:p>
    <w:p w14:paraId="5B59FEF8" w14:textId="77777777" w:rsidR="0038288E" w:rsidRPr="003E76CC" w:rsidRDefault="0038288E" w:rsidP="007E254F">
      <w:pPr>
        <w:spacing w:after="0" w:line="240" w:lineRule="auto"/>
        <w:ind w:right="85"/>
        <w:rPr>
          <w:rFonts w:ascii="Times New Roman" w:hAnsi="Times New Roman" w:cs="Times New Roman"/>
          <w:spacing w:val="1"/>
        </w:rPr>
      </w:pPr>
      <w:r w:rsidRPr="003E76CC">
        <w:rPr>
          <w:rFonts w:ascii="Times New Roman" w:hAnsi="Times New Roman" w:cs="Times New Roman"/>
        </w:rPr>
        <w:t xml:space="preserve">Esomeprazole 20 mg intwera li jikkura b’mod effettiv ħruq tal-istonku </w:t>
      </w:r>
      <w:r w:rsidR="002F0530" w:rsidRPr="003E76CC">
        <w:rPr>
          <w:rFonts w:ascii="Times New Roman" w:hAnsi="Times New Roman" w:cs="Times New Roman"/>
        </w:rPr>
        <w:t xml:space="preserve">frekwenti </w:t>
      </w:r>
      <w:r w:rsidRPr="003E76CC">
        <w:rPr>
          <w:rFonts w:ascii="Times New Roman" w:hAnsi="Times New Roman" w:cs="Times New Roman"/>
        </w:rPr>
        <w:t xml:space="preserve">f’individwi li jirċievu doża waħda kull 24 siegħa fuq ġimagħtejn.  </w:t>
      </w:r>
      <w:r w:rsidRPr="003E76CC">
        <w:rPr>
          <w:rFonts w:ascii="Times New Roman" w:hAnsi="Times New Roman" w:cs="Times New Roman"/>
          <w:spacing w:val="-4"/>
        </w:rPr>
        <w:t>F</w:t>
      </w:r>
      <w:r w:rsidR="00D63F80" w:rsidRPr="003E76CC">
        <w:rPr>
          <w:rFonts w:ascii="Times New Roman" w:hAnsi="Times New Roman" w:cs="Times New Roman"/>
          <w:spacing w:val="-4"/>
        </w:rPr>
        <w:t>’</w:t>
      </w:r>
      <w:r w:rsidRPr="003E76CC">
        <w:rPr>
          <w:rFonts w:ascii="Times New Roman" w:hAnsi="Times New Roman" w:cs="Times New Roman"/>
          <w:spacing w:val="-4"/>
        </w:rPr>
        <w:t xml:space="preserve">żewġ studji pivitali, multiċentri, randomizzati, double-blind u kkontrollati bil-plaċebo, </w:t>
      </w:r>
      <w:r w:rsidRPr="003E76CC">
        <w:rPr>
          <w:rFonts w:ascii="Times New Roman" w:hAnsi="Times New Roman" w:cs="Times New Roman"/>
        </w:rPr>
        <w:t>234 individwu bi storja riċenti ta’ ħruq ta’ stonku frekwenti kienu kkurati b’20 mg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għal 4</w:t>
      </w:r>
      <w:r w:rsidRPr="003E76CC">
        <w:rPr>
          <w:rFonts w:ascii="Times New Roman" w:hAnsi="Times New Roman" w:cs="Times New Roman"/>
          <w:spacing w:val="-2"/>
        </w:rPr>
        <w:t xml:space="preserve"> ġimgħat</w:t>
      </w:r>
      <w:r w:rsidRPr="003E76CC">
        <w:rPr>
          <w:rFonts w:ascii="Times New Roman" w:hAnsi="Times New Roman" w:cs="Times New Roman"/>
        </w:rPr>
        <w:t xml:space="preserve">. 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 xml:space="preserve">Is-sintomi assoċjati ma’ rifluss tal-aċidu (bħal ħruq ta’ stonku u rigurġitazzjoni tal-aċidu) ġew evalwati retrospettivament fuq perjodu ta’ 24 siegħa. </w:t>
      </w:r>
      <w:r w:rsidRPr="003E76CC">
        <w:rPr>
          <w:rFonts w:ascii="Times New Roman" w:hAnsi="Times New Roman" w:cs="Times New Roman"/>
          <w:spacing w:val="3"/>
        </w:rPr>
        <w:t>Fiż-żewġ studji,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  <w:spacing w:val="1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20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 xml:space="preserve">kien konsiderevolment aħjar meta mqabbel mal-plaċebo għall-endpoint  primarju, il-fejqan sħiħ tal-ħruq ta’ stonku, definit bħala ebda episodju ta’ ħruq ta’ stonku matul l-aħħar 7 t’ijiem qabel l-aħħar vista </w:t>
      </w:r>
      <w:r w:rsidRPr="003E76CC">
        <w:rPr>
          <w:rFonts w:ascii="Times New Roman" w:hAnsi="Times New Roman" w:cs="Times New Roman"/>
        </w:rPr>
        <w:t>(33.9% - 41.6% vs. plaċebo 11.9 – 13.7%,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(p</w:t>
      </w:r>
      <w:r w:rsidRPr="003E76CC">
        <w:rPr>
          <w:rFonts w:ascii="Times New Roman" w:hAnsi="Times New Roman" w:cs="Times New Roman"/>
          <w:spacing w:val="-2"/>
        </w:rPr>
        <w:t>&lt;</w:t>
      </w:r>
      <w:r w:rsidRPr="003E76CC">
        <w:rPr>
          <w:rFonts w:ascii="Times New Roman" w:hAnsi="Times New Roman" w:cs="Times New Roman"/>
        </w:rPr>
        <w:t>0.00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). Il-punt ta’ tmiem sekondarju għall-fejqan komplet tal-ħruq tal-istonku, definit bħala ebda ħruq tal-istonku fuq il-kard tad-djarju tal-pazjent għal 7</w:t>
      </w:r>
      <w:r w:rsidR="00D63F80" w:rsidRPr="003E76CC">
        <w:rPr>
          <w:rFonts w:ascii="Times New Roman" w:hAnsi="Times New Roman" w:cs="Times New Roman"/>
        </w:rPr>
        <w:t xml:space="preserve"> </w:t>
      </w:r>
      <w:r w:rsidRPr="003E76CC">
        <w:rPr>
          <w:rFonts w:ascii="Times New Roman" w:hAnsi="Times New Roman" w:cs="Times New Roman"/>
        </w:rPr>
        <w:t xml:space="preserve">t’ijiem konsekuttivi, kien statistikament sinifikanti kemm f’ġimgħa 1 (10.0% - 15.2% vs plaċebo 0.9% - 2.4%, p = 0.014, p&lt;0.001) kif ukoll f’ġimgħa 2 (25.2% - 35.7% vs plaċebo 3.4% - 9.0%, p&lt;0.001). </w:t>
      </w:r>
      <w:r w:rsidRPr="003E76CC">
        <w:rPr>
          <w:rFonts w:ascii="Times New Roman" w:hAnsi="Times New Roman" w:cs="Times New Roman"/>
          <w:spacing w:val="1"/>
        </w:rPr>
        <w:t xml:space="preserve"> </w:t>
      </w:r>
    </w:p>
    <w:p w14:paraId="26974570" w14:textId="77777777" w:rsidR="0038288E" w:rsidRPr="003E76CC" w:rsidRDefault="0038288E" w:rsidP="00EA07B5">
      <w:pPr>
        <w:spacing w:after="0" w:line="240" w:lineRule="auto"/>
        <w:ind w:right="85"/>
        <w:rPr>
          <w:rFonts w:ascii="Times New Roman" w:hAnsi="Times New Roman" w:cs="Times New Roman"/>
          <w:spacing w:val="1"/>
        </w:rPr>
      </w:pPr>
    </w:p>
    <w:p w14:paraId="144FAF42" w14:textId="77777777" w:rsidR="0038288E" w:rsidRPr="003E76CC" w:rsidRDefault="0038288E" w:rsidP="007E254F">
      <w:pPr>
        <w:spacing w:after="0" w:line="240" w:lineRule="auto"/>
        <w:ind w:right="196"/>
        <w:rPr>
          <w:rFonts w:ascii="Times New Roman" w:hAnsi="Times New Roman" w:cs="Times New Roman"/>
          <w:spacing w:val="2"/>
        </w:rPr>
      </w:pPr>
      <w:r w:rsidRPr="003E76CC">
        <w:rPr>
          <w:rFonts w:ascii="Times New Roman" w:hAnsi="Times New Roman" w:cs="Times New Roman"/>
        </w:rPr>
        <w:t xml:space="preserve">Punti ta’ tmiem sekondarji oħrajn appoġġaw il-punt ta’ tmiem primarju, inkluż </w:t>
      </w:r>
      <w:r w:rsidR="002F0530" w:rsidRPr="003E76CC">
        <w:rPr>
          <w:rFonts w:ascii="Times New Roman" w:hAnsi="Times New Roman" w:cs="Times New Roman"/>
        </w:rPr>
        <w:t xml:space="preserve">serħan mill-ħruq ta’ stonku f’ġimgħa 1 u f’ġimgħa 2, </w:t>
      </w:r>
      <w:r w:rsidRPr="003E76CC">
        <w:rPr>
          <w:rFonts w:ascii="Times New Roman" w:hAnsi="Times New Roman" w:cs="Times New Roman"/>
        </w:rPr>
        <w:t xml:space="preserve">perċentwal ta’ jiem ta’ 24 siegħa mingħajr ħruq ta’ stonku f’ġimgħa 1 u ġimgħa 2, severità medja ta’ ħruq ta’ stonku f’ġimgħa 1 u f’ġimgħa 2, u ħin għal solliev inizjali jew sostnut ta’ ħruq ta’ stonku fuq perjodu ta’ 24 siegħa u matul il-lejl meta mqabbel ma’ plaċebo. </w:t>
      </w:r>
      <w:r w:rsidRPr="003E76CC">
        <w:rPr>
          <w:rFonts w:ascii="Times New Roman" w:hAnsi="Times New Roman" w:cs="Times New Roman"/>
          <w:spacing w:val="1"/>
        </w:rPr>
        <w:t>M</w:t>
      </w:r>
      <w:r w:rsidRPr="003E76CC">
        <w:rPr>
          <w:rFonts w:ascii="Times New Roman" w:hAnsi="Times New Roman" w:cs="Times New Roman"/>
          <w:spacing w:val="2"/>
        </w:rPr>
        <w:t xml:space="preserve">adwar 78% tal-individwi fuq 20 mg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rrappurtaw l-ewwel fejqan tal-ħruq ta’ stonku fi żmien l-ewwel ġimgħa tal-kura meta mqabbel ma’ 52 – 58% għal plaċebo. Il-ħin għal solliev sostnut ta’ ħruq ta’ stonku, definit bħala meta perjodu ta’ 7</w:t>
      </w:r>
      <w:r w:rsidR="00D63F80"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 xml:space="preserve">t’ijiem konsekuttivi ta’ ħruq ta’ stonku ġie rreġistrat għall-ewwel darba, kien ferm iqsar fil-grupp ta’ </w:t>
      </w:r>
      <w:r w:rsidRPr="003E76CC">
        <w:rPr>
          <w:rFonts w:ascii="Times New Roman" w:hAnsi="Times New Roman" w:cs="Times New Roman"/>
        </w:rPr>
        <w:t>esomeprazole 20 mg (39.7% - 48.7% sa jum 14 vs plaċebo 11.0% - 20.2%).</w:t>
      </w:r>
      <w:r w:rsidRPr="003E76CC">
        <w:rPr>
          <w:rFonts w:ascii="Times New Roman" w:hAnsi="Times New Roman" w:cs="Times New Roman"/>
          <w:spacing w:val="2"/>
        </w:rPr>
        <w:t xml:space="preserve"> Iż-żmien medjan sal-ewwel fejqan tal-ħruq ta’ stonku bil</w:t>
      </w:r>
      <w:r w:rsidR="00655FFA" w:rsidRPr="003E76CC">
        <w:rPr>
          <w:rFonts w:ascii="Times New Roman" w:hAnsi="Times New Roman" w:cs="Times New Roman"/>
          <w:spacing w:val="2"/>
        </w:rPr>
        <w:t>-</w:t>
      </w:r>
      <w:r w:rsidRPr="003E76CC">
        <w:rPr>
          <w:rFonts w:ascii="Times New Roman" w:hAnsi="Times New Roman" w:cs="Times New Roman"/>
          <w:spacing w:val="2"/>
        </w:rPr>
        <w:t xml:space="preserve">lejl kien ġurnata, statistikament sinifikanti meta mqabbel ma’ plaċebo fi studju wieħed (p=0.048) u jqarreb is-sinifikanza fl-ieħor (p=0.069). Madwar 80% tal-iljieli kienu bla ħruq ta’ stonku matul il-perjodi taż-żmien kollha u 90% tal-iljieli kienu bla ħruq ta’ stonku sa ġimgħa 2 ta’ kull </w:t>
      </w:r>
      <w:r w:rsidR="00C450A9" w:rsidRPr="003E76CC">
        <w:rPr>
          <w:rFonts w:ascii="Times New Roman" w:hAnsi="Times New Roman" w:cs="Times New Roman"/>
          <w:spacing w:val="2"/>
        </w:rPr>
        <w:t>studju kliniku</w:t>
      </w:r>
      <w:r w:rsidRPr="003E76CC">
        <w:rPr>
          <w:rFonts w:ascii="Times New Roman" w:hAnsi="Times New Roman" w:cs="Times New Roman"/>
          <w:spacing w:val="2"/>
        </w:rPr>
        <w:t xml:space="preserve">, meta mqabbel </w:t>
      </w:r>
      <w:r w:rsidRPr="003E76CC">
        <w:rPr>
          <w:rFonts w:ascii="Times New Roman" w:hAnsi="Times New Roman" w:cs="Times New Roman"/>
        </w:rPr>
        <w:t xml:space="preserve">ma’ 72.4 – 78.3% għal plaċebo. Il-valutazzjonijiet tal-investigaturi ta’ solliev minn ħruq ta’ stonku kienu konsistenti mal-valutazzjonijiet tal-individwi, u dan juri differenzi statistikament sinifikanti bejn esomeprazole (34.7% - 41.8%) meta mqabbel ma’ plaċebo (8.0% - 11.4%). L-investigaturi sabu wkoll li esomeprazole kien ferm iktar effettiv minn plaċebo fis-solliev ta’ li wieħed itella’ l-aċidu mill-istonku (58.5% </w:t>
      </w:r>
      <w:r w:rsidRPr="003E76CC">
        <w:rPr>
          <w:rFonts w:ascii="Times New Roman" w:hAnsi="Times New Roman" w:cs="Times New Roman"/>
        </w:rPr>
        <w:noBreakHyphen/>
        <w:t xml:space="preserve"> 63.6% vs plaċebo 28.3% - 37.4%) matul l-evalwazzjoni ta’ ġimgħa 2.</w:t>
      </w:r>
    </w:p>
    <w:p w14:paraId="50033B16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26FE991B" w14:textId="77777777" w:rsidR="0038288E" w:rsidRPr="003E76CC" w:rsidRDefault="0038288E" w:rsidP="00EA07B5">
      <w:pPr>
        <w:spacing w:after="0" w:line="240" w:lineRule="auto"/>
        <w:ind w:right="16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Wara Evalwazzjoni Globali tal-Kura (Overall Treatment Evaluation - </w:t>
      </w:r>
      <w:r w:rsidRPr="003E76CC">
        <w:rPr>
          <w:rFonts w:ascii="Times New Roman" w:hAnsi="Times New Roman" w:cs="Times New Roman"/>
          <w:spacing w:val="-3"/>
        </w:rPr>
        <w:t>O</w:t>
      </w:r>
      <w:r w:rsidRPr="003E76CC">
        <w:rPr>
          <w:rFonts w:ascii="Times New Roman" w:hAnsi="Times New Roman" w:cs="Times New Roman"/>
          <w:spacing w:val="2"/>
        </w:rPr>
        <w:t>T</w:t>
      </w:r>
      <w:r w:rsidRPr="003E76CC">
        <w:rPr>
          <w:rFonts w:ascii="Times New Roman" w:hAnsi="Times New Roman" w:cs="Times New Roman"/>
        </w:rPr>
        <w:t xml:space="preserve">E) tal-pazjenti fuq esomeprazole 20 mg, meta mqabbel ma’ 72.4 – 78.3% għal plaċebo, irrappurtaw il-kundizzjoni tagħhom bħala li marret għall-aħjar. Il-maġġoranza tagħhom ikklassifikaw l-importanza ta’ din il-bidla bħala Importanti sa Importanti Ħafna biex iwettqu l-attivitajiet tagħhom tal-ħajja ta’ kuljum </w:t>
      </w:r>
      <w:r w:rsidRPr="003E76CC">
        <w:rPr>
          <w:rFonts w:ascii="Times New Roman" w:hAnsi="Times New Roman" w:cs="Times New Roman"/>
          <w:spacing w:val="1"/>
        </w:rPr>
        <w:t>(79</w:t>
      </w:r>
      <w:r w:rsidR="002E2469"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noBreakHyphen/>
      </w:r>
      <w:r w:rsidR="002E2469"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86% f’ġimgħa 2</w:t>
      </w:r>
      <w:r w:rsidRPr="003E76CC">
        <w:rPr>
          <w:rFonts w:ascii="Times New Roman" w:hAnsi="Times New Roman" w:cs="Times New Roman"/>
          <w:spacing w:val="-2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104459AF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29313CE2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5.2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2"/>
        </w:rPr>
        <w:t>Tagħrif farmakokinetiku</w:t>
      </w:r>
    </w:p>
    <w:p w14:paraId="60F96751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AFD77A0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  <w:position w:val="-1"/>
          <w:u w:val="single" w:color="000000"/>
        </w:rPr>
        <w:t>Assorbiment</w:t>
      </w:r>
    </w:p>
    <w:p w14:paraId="48E30FDD" w14:textId="77777777" w:rsidR="0038288E" w:rsidRPr="003E76CC" w:rsidRDefault="0038288E" w:rsidP="00EA07B5">
      <w:pPr>
        <w:spacing w:after="0" w:line="240" w:lineRule="auto"/>
        <w:ind w:right="5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huwa aċidu labili u jingħata mill-ħalq bħala granijiet li ma jinħallux fl-istonku. Il-konverżjoni </w:t>
      </w:r>
      <w:r w:rsidRPr="003E76CC">
        <w:rPr>
          <w:rFonts w:ascii="Times New Roman" w:hAnsi="Times New Roman" w:cs="Times New Roman"/>
          <w:i/>
          <w:iCs/>
        </w:rPr>
        <w:t xml:space="preserve">in </w:t>
      </w:r>
      <w:r w:rsidRPr="003E76CC">
        <w:rPr>
          <w:rFonts w:ascii="Times New Roman" w:hAnsi="Times New Roman" w:cs="Times New Roman"/>
          <w:i/>
          <w:iCs/>
          <w:spacing w:val="-2"/>
        </w:rPr>
        <w:t>v</w:t>
      </w:r>
      <w:r w:rsidRPr="003E76CC">
        <w:rPr>
          <w:rFonts w:ascii="Times New Roman" w:hAnsi="Times New Roman" w:cs="Times New Roman"/>
          <w:i/>
          <w:iCs/>
          <w:spacing w:val="1"/>
        </w:rPr>
        <w:t>i</w:t>
      </w:r>
      <w:r w:rsidRPr="003E76CC">
        <w:rPr>
          <w:rFonts w:ascii="Times New Roman" w:hAnsi="Times New Roman" w:cs="Times New Roman"/>
          <w:i/>
          <w:iCs/>
        </w:rPr>
        <w:t>vo</w:t>
      </w:r>
      <w:r w:rsidRPr="003E76CC">
        <w:rPr>
          <w:rFonts w:ascii="Times New Roman" w:hAnsi="Times New Roman" w:cs="Times New Roman"/>
          <w:spacing w:val="1"/>
        </w:rPr>
        <w:t xml:space="preserve"> għall-isomeru 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  <w:spacing w:val="-4"/>
        </w:rPr>
        <w:t xml:space="preserve"> hija negliġibbli. L-assorbiment ta’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huwa</w:t>
      </w:r>
      <w:r w:rsidRPr="003E76CC">
        <w:rPr>
          <w:rFonts w:ascii="Times New Roman" w:hAnsi="Times New Roman" w:cs="Times New Roman"/>
        </w:rPr>
        <w:t xml:space="preserve"> rapidu,</w:t>
      </w:r>
      <w:r w:rsidRPr="003E76CC">
        <w:rPr>
          <w:rFonts w:ascii="Times New Roman" w:hAnsi="Times New Roman" w:cs="Times New Roman"/>
          <w:spacing w:val="1"/>
        </w:rPr>
        <w:t xml:space="preserve"> bil-konċentrazzjonijiet massimi fil-plażma jseħħu madwar siegħa sa sagħtejn wara d-doża. Il-bijodisponibbiltà assoluta hija ta’ </w:t>
      </w:r>
      <w:r w:rsidRPr="003E76CC">
        <w:rPr>
          <w:rFonts w:ascii="Times New Roman" w:hAnsi="Times New Roman" w:cs="Times New Roman"/>
        </w:rPr>
        <w:t>6</w:t>
      </w:r>
      <w:r w:rsidRPr="003E76CC">
        <w:rPr>
          <w:rFonts w:ascii="Times New Roman" w:hAnsi="Times New Roman" w:cs="Times New Roman"/>
          <w:spacing w:val="-2"/>
        </w:rPr>
        <w:t>4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wara doża waħda ta’ </w:t>
      </w:r>
      <w:r w:rsidRPr="003E76CC">
        <w:rPr>
          <w:rFonts w:ascii="Times New Roman" w:hAnsi="Times New Roman" w:cs="Times New Roman"/>
        </w:rPr>
        <w:t>40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u tiżdied għal 8</w:t>
      </w:r>
      <w:r w:rsidRPr="003E76CC">
        <w:rPr>
          <w:rFonts w:ascii="Times New Roman" w:hAnsi="Times New Roman" w:cs="Times New Roman"/>
          <w:spacing w:val="-2"/>
        </w:rPr>
        <w:t>9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wara għoti ripetut darba kuljum. Għal </w:t>
      </w:r>
      <w:r w:rsidRPr="003E76CC">
        <w:rPr>
          <w:rFonts w:ascii="Times New Roman" w:hAnsi="Times New Roman" w:cs="Times New Roman"/>
        </w:rPr>
        <w:t>20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es</w:t>
      </w:r>
      <w:r w:rsidRPr="003E76CC">
        <w:rPr>
          <w:rFonts w:ascii="Times New Roman" w:hAnsi="Times New Roman" w:cs="Times New Roman"/>
          <w:spacing w:val="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, il-valuri korrispondenti huma </w:t>
      </w:r>
      <w:r w:rsidRPr="003E76CC">
        <w:rPr>
          <w:rFonts w:ascii="Times New Roman" w:hAnsi="Times New Roman" w:cs="Times New Roman"/>
          <w:spacing w:val="-2"/>
        </w:rPr>
        <w:t>5</w:t>
      </w:r>
      <w:r w:rsidRPr="003E76CC">
        <w:rPr>
          <w:rFonts w:ascii="Times New Roman" w:hAnsi="Times New Roman" w:cs="Times New Roman"/>
        </w:rPr>
        <w:t>0%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u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6</w:t>
      </w:r>
      <w:r w:rsidRPr="003E76CC">
        <w:rPr>
          <w:rFonts w:ascii="Times New Roman" w:hAnsi="Times New Roman" w:cs="Times New Roman"/>
          <w:spacing w:val="-2"/>
        </w:rPr>
        <w:t>8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rispettivament</w:t>
      </w:r>
      <w:r w:rsidRPr="003E76CC">
        <w:rPr>
          <w:rFonts w:ascii="Times New Roman" w:hAnsi="Times New Roman" w:cs="Times New Roman"/>
        </w:rPr>
        <w:t>. It-teħid tal-ikel jittardja u jnaqqas l-assorbiment ta’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għalkemm dan m’għandu l-ebda influwenza sinifikanti fuq l-effett ta’ 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fuq l-aċidità intragastrika.</w:t>
      </w:r>
    </w:p>
    <w:p w14:paraId="49E469DA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ABD9E7E" w14:textId="77777777" w:rsidR="0038288E" w:rsidRPr="003E76CC" w:rsidRDefault="0038288E" w:rsidP="00E03E24">
      <w:pPr>
        <w:keepNext/>
        <w:keepLines/>
        <w:widowControl/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  <w:u w:val="single" w:color="000000"/>
        </w:rPr>
        <w:t>Distribuzzjoni</w:t>
      </w:r>
    </w:p>
    <w:p w14:paraId="377640DC" w14:textId="77777777" w:rsidR="0038288E" w:rsidRPr="003E76CC" w:rsidRDefault="0038288E" w:rsidP="00E03E24">
      <w:pPr>
        <w:keepNext/>
        <w:keepLines/>
        <w:widowControl/>
        <w:spacing w:after="0" w:line="240" w:lineRule="auto"/>
        <w:ind w:right="8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 xml:space="preserve">Il-volum apparenti fiss tad-distribuzzjoni f’individwi b’saħħithom huwa madwar </w:t>
      </w:r>
      <w:r w:rsidRPr="003E76CC">
        <w:rPr>
          <w:rFonts w:ascii="Times New Roman" w:hAnsi="Times New Roman" w:cs="Times New Roman"/>
        </w:rPr>
        <w:t>0.22 l/</w:t>
      </w:r>
      <w:r w:rsidRPr="003E76CC">
        <w:rPr>
          <w:rFonts w:ascii="Times New Roman" w:hAnsi="Times New Roman" w:cs="Times New Roman"/>
          <w:spacing w:val="-2"/>
        </w:rPr>
        <w:t>k</w:t>
      </w:r>
      <w:r w:rsidRPr="003E76CC">
        <w:rPr>
          <w:rFonts w:ascii="Times New Roman" w:hAnsi="Times New Roman" w:cs="Times New Roman"/>
        </w:rPr>
        <w:t>g</w:t>
      </w:r>
      <w:r w:rsidRPr="003E76CC">
        <w:rPr>
          <w:rFonts w:ascii="Times New Roman" w:hAnsi="Times New Roman" w:cs="Times New Roman"/>
          <w:spacing w:val="-2"/>
        </w:rPr>
        <w:t xml:space="preserve"> tal-piż tal-ġisem</w:t>
      </w:r>
      <w:r w:rsidRPr="003E76CC">
        <w:rPr>
          <w:rFonts w:ascii="Times New Roman" w:hAnsi="Times New Roman" w:cs="Times New Roman"/>
        </w:rPr>
        <w:t>. 97%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jeħel mal-proteini tal-plażma.</w:t>
      </w:r>
    </w:p>
    <w:p w14:paraId="4EA2FFC7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E3B568C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position w:val="-1"/>
          <w:u w:val="single" w:color="000000"/>
        </w:rPr>
        <w:t>Bijotrasformazzjoni</w:t>
      </w:r>
    </w:p>
    <w:p w14:paraId="25743039" w14:textId="77777777" w:rsidR="0038288E" w:rsidRPr="003E76CC" w:rsidRDefault="0038288E" w:rsidP="00EA07B5">
      <w:pPr>
        <w:spacing w:after="0" w:line="240" w:lineRule="auto"/>
        <w:ind w:right="351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huwa metabolizzat kompletament mis-sistema taċ-ċitokromu </w:t>
      </w:r>
      <w:r w:rsidRPr="003E76CC">
        <w:rPr>
          <w:rFonts w:ascii="Times New Roman" w:hAnsi="Times New Roman" w:cs="Times New Roman"/>
        </w:rPr>
        <w:t>P450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(CYP). Il-parti l-kbira tal-metaboliżmu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tiddependi fuq is-</w:t>
      </w:r>
      <w:r w:rsidRPr="003E76CC">
        <w:rPr>
          <w:rFonts w:ascii="Times New Roman" w:hAnsi="Times New Roman" w:cs="Times New Roman"/>
        </w:rPr>
        <w:t>CYP2C19 polimorfika, li hija responsabbli għall-formazzjoni tal-metaboliti 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droxy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u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des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eth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l ta’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 xml:space="preserve">e. Il-parti li tifdal tiddependi fuq isoforma speċifika oħra, CYP3A4, li hija responsabbli għall-formazzjoni ta’ </w:t>
      </w:r>
      <w:r w:rsidRPr="003E76CC">
        <w:rPr>
          <w:rFonts w:ascii="Times New Roman" w:hAnsi="Times New Roman" w:cs="Times New Roman"/>
          <w:spacing w:val="1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1"/>
        </w:rPr>
        <w:t xml:space="preserve">le </w:t>
      </w:r>
      <w:r w:rsidRPr="003E76CC">
        <w:rPr>
          <w:rFonts w:ascii="Times New Roman" w:hAnsi="Times New Roman" w:cs="Times New Roman"/>
        </w:rPr>
        <w:t>sulp</w:t>
      </w:r>
      <w:r w:rsidRPr="003E76CC">
        <w:rPr>
          <w:rFonts w:ascii="Times New Roman" w:hAnsi="Times New Roman" w:cs="Times New Roman"/>
          <w:spacing w:val="-2"/>
        </w:rPr>
        <w:t>h</w:t>
      </w:r>
      <w:r w:rsidRPr="003E76CC">
        <w:rPr>
          <w:rFonts w:ascii="Times New Roman" w:hAnsi="Times New Roman" w:cs="Times New Roman"/>
        </w:rPr>
        <w:t>one,</w:t>
      </w:r>
      <w:r w:rsidRPr="003E76CC">
        <w:rPr>
          <w:rFonts w:ascii="Times New Roman" w:hAnsi="Times New Roman" w:cs="Times New Roman"/>
          <w:spacing w:val="-2"/>
        </w:rPr>
        <w:t xml:space="preserve"> il-metabolit prinċipali fil-plażma.</w:t>
      </w:r>
    </w:p>
    <w:p w14:paraId="756ABBBE" w14:textId="77777777" w:rsidR="00B41E49" w:rsidRPr="003E76CC" w:rsidRDefault="00B41E49" w:rsidP="00EA07B5">
      <w:pPr>
        <w:spacing w:after="0" w:line="240" w:lineRule="auto"/>
        <w:ind w:right="-20"/>
        <w:rPr>
          <w:rFonts w:ascii="Times New Roman" w:hAnsi="Times New Roman" w:cs="Times New Roman"/>
          <w:u w:val="single" w:color="000000"/>
        </w:rPr>
      </w:pPr>
    </w:p>
    <w:p w14:paraId="1AB15B57" w14:textId="77777777" w:rsidR="0038288E" w:rsidRPr="003E76CC" w:rsidRDefault="0038288E" w:rsidP="009C30E3">
      <w:pPr>
        <w:keepNext/>
        <w:keepLines/>
        <w:spacing w:after="0" w:line="240" w:lineRule="auto"/>
        <w:ind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Eliminazzjoni</w:t>
      </w:r>
    </w:p>
    <w:p w14:paraId="2109E110" w14:textId="77777777" w:rsidR="0038288E" w:rsidRPr="003E76CC" w:rsidRDefault="0038288E" w:rsidP="00EA07B5">
      <w:pPr>
        <w:spacing w:after="0" w:line="240" w:lineRule="auto"/>
        <w:ind w:right="18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>Il-parametri ta’ hawn taħt jirriflettu prinċipalment il-farmakokinetika f’individwi b’enzima CYP2C19 funzjonali, jiġifieri metabolizzaturi estensivi.</w:t>
      </w:r>
    </w:p>
    <w:p w14:paraId="130BEF18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4BE01BBF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 xml:space="preserve">It-tneħħija totali mill-plażma hija madwar </w:t>
      </w:r>
      <w:r w:rsidRPr="003E76CC">
        <w:rPr>
          <w:rFonts w:ascii="Times New Roman" w:hAnsi="Times New Roman" w:cs="Times New Roman"/>
        </w:rPr>
        <w:t>17</w:t>
      </w:r>
      <w:r w:rsidRPr="003E76CC">
        <w:rPr>
          <w:rFonts w:ascii="Times New Roman" w:hAnsi="Times New Roman" w:cs="Times New Roman"/>
          <w:spacing w:val="-2"/>
        </w:rPr>
        <w:t> l/</w:t>
      </w:r>
      <w:r w:rsidRPr="003E76CC">
        <w:rPr>
          <w:rFonts w:ascii="Times New Roman" w:hAnsi="Times New Roman" w:cs="Times New Roman"/>
        </w:rPr>
        <w:t>h</w:t>
      </w:r>
      <w:r w:rsidRPr="003E76CC">
        <w:rPr>
          <w:rFonts w:ascii="Times New Roman" w:hAnsi="Times New Roman" w:cs="Times New Roman"/>
          <w:spacing w:val="1"/>
        </w:rPr>
        <w:t xml:space="preserve"> wara doża waħda u madwar </w:t>
      </w:r>
      <w:r w:rsidRPr="003E76CC">
        <w:rPr>
          <w:rFonts w:ascii="Times New Roman" w:hAnsi="Times New Roman" w:cs="Times New Roman"/>
        </w:rPr>
        <w:t>9</w:t>
      </w:r>
      <w:r w:rsidRPr="003E76CC">
        <w:rPr>
          <w:rFonts w:ascii="Times New Roman" w:hAnsi="Times New Roman" w:cs="Times New Roman"/>
          <w:spacing w:val="-2"/>
        </w:rPr>
        <w:t> l/</w:t>
      </w:r>
      <w:r w:rsidRPr="003E76CC">
        <w:rPr>
          <w:rFonts w:ascii="Times New Roman" w:hAnsi="Times New Roman" w:cs="Times New Roman"/>
        </w:rPr>
        <w:t>h</w:t>
      </w:r>
      <w:r w:rsidRPr="003E76CC">
        <w:rPr>
          <w:rFonts w:ascii="Times New Roman" w:hAnsi="Times New Roman" w:cs="Times New Roman"/>
          <w:spacing w:val="-2"/>
        </w:rPr>
        <w:t xml:space="preserve"> wara għoti ripetut. Il-half-life tal-eliminazzjoni mill-plażma hija madwar </w:t>
      </w:r>
      <w:r w:rsidRPr="003E76CC">
        <w:rPr>
          <w:rFonts w:ascii="Times New Roman" w:hAnsi="Times New Roman" w:cs="Times New Roman"/>
        </w:rPr>
        <w:t>1</w:t>
      </w:r>
      <w:r w:rsidRPr="003E76CC">
        <w:rPr>
          <w:rFonts w:ascii="Times New Roman" w:hAnsi="Times New Roman" w:cs="Times New Roman"/>
          <w:spacing w:val="-2"/>
        </w:rPr>
        <w:t>.</w:t>
      </w:r>
      <w:r w:rsidRPr="003E76CC">
        <w:rPr>
          <w:rFonts w:ascii="Times New Roman" w:hAnsi="Times New Roman" w:cs="Times New Roman"/>
        </w:rPr>
        <w:t>3</w:t>
      </w:r>
      <w:r w:rsidRPr="003E76CC">
        <w:rPr>
          <w:rFonts w:ascii="Times New Roman" w:hAnsi="Times New Roman" w:cs="Times New Roman"/>
          <w:spacing w:val="1"/>
        </w:rPr>
        <w:t xml:space="preserve"> sigħat wara għoti ripetut darba kuljum.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jiġi eliminat kompletament mill-plażma bejn id-dożi mingħajr l-ebda tendenza ta’ akkumulazzjoni waqt għoti darba kuljum. Il-metaboliti prinċipali ta’ </w:t>
      </w:r>
      <w:r w:rsidRPr="003E76CC">
        <w:rPr>
          <w:rFonts w:ascii="Times New Roman" w:hAnsi="Times New Roman" w:cs="Times New Roman"/>
          <w:spacing w:val="-2"/>
        </w:rPr>
        <w:t>es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ma għandhom l-ebda effett fuq is-sekrezzjoni tal-aċidu gastriku. Kważi 80% ta’ doża orali 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titneħħa bħala metabolite fl-awrina, il-bqija fl-ippurgar. Inqas minn 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tal-</w:t>
      </w:r>
      <w:r w:rsidR="00C450A9" w:rsidRPr="003E76CC">
        <w:rPr>
          <w:rFonts w:ascii="Times New Roman" w:hAnsi="Times New Roman" w:cs="Times New Roman"/>
          <w:spacing w:val="1"/>
        </w:rPr>
        <w:t xml:space="preserve">kompost </w:t>
      </w:r>
      <w:r w:rsidRPr="003E76CC">
        <w:rPr>
          <w:rFonts w:ascii="Times New Roman" w:hAnsi="Times New Roman" w:cs="Times New Roman"/>
          <w:spacing w:val="1"/>
        </w:rPr>
        <w:t xml:space="preserve">prinċipali </w:t>
      </w:r>
      <w:r w:rsidR="00C450A9" w:rsidRPr="003E76CC">
        <w:rPr>
          <w:rFonts w:ascii="Times New Roman" w:hAnsi="Times New Roman" w:cs="Times New Roman"/>
          <w:spacing w:val="1"/>
        </w:rPr>
        <w:t xml:space="preserve">jinstab </w:t>
      </w:r>
      <w:r w:rsidRPr="003E76CC">
        <w:rPr>
          <w:rFonts w:ascii="Times New Roman" w:hAnsi="Times New Roman" w:cs="Times New Roman"/>
          <w:spacing w:val="1"/>
        </w:rPr>
        <w:t>fl-awrina.</w:t>
      </w:r>
    </w:p>
    <w:p w14:paraId="6F9558C8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4F7BEE29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position w:val="-1"/>
          <w:u w:val="single" w:color="000000"/>
        </w:rPr>
        <w:t>Linearità/nuqqas ta’ linearità</w:t>
      </w:r>
    </w:p>
    <w:p w14:paraId="606C7E53" w14:textId="77777777" w:rsidR="0038288E" w:rsidRPr="003E76CC" w:rsidRDefault="0038288E" w:rsidP="00EA07B5">
      <w:pPr>
        <w:spacing w:after="0" w:line="240" w:lineRule="auto"/>
        <w:ind w:right="191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 xml:space="preserve">Il-farmakokinetika ta’ 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ġiet studjata f’dożi sa </w:t>
      </w:r>
      <w:r w:rsidRPr="003E76CC">
        <w:rPr>
          <w:rFonts w:ascii="Times New Roman" w:hAnsi="Times New Roman" w:cs="Times New Roman"/>
        </w:rPr>
        <w:t>40 mg darbtejn kuljum. L-erja taħt il-kurva tal-konċentrazzjoni fil-plażma mal-ħin tiżdied bl-għoti ripetut ta’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  <w:r w:rsidRPr="003E76CC">
        <w:rPr>
          <w:rFonts w:ascii="Times New Roman" w:hAnsi="Times New Roman" w:cs="Times New Roman"/>
          <w:spacing w:val="-2"/>
        </w:rPr>
        <w:t xml:space="preserve"> Din iż-żieda hija dipendenti fuq id-doża u twassal għal żieda fl-AUC proporzjonali mad-doża wara għoti ripetut. Din id-dipendenza fuq il-ħin u d-doża hija minħabba tnaqqis fil-metaboliżmu tal-ewwel passaġġ u fit-tneħħija sistemika probabbilment ikkawżati minn inibizzjoni tal-enzima </w:t>
      </w:r>
      <w:r w:rsidRPr="003E76CC">
        <w:rPr>
          <w:rFonts w:ascii="Times New Roman" w:hAnsi="Times New Roman" w:cs="Times New Roman"/>
        </w:rPr>
        <w:t>CYP2C19</w:t>
      </w:r>
      <w:r w:rsidRPr="003E76CC">
        <w:rPr>
          <w:rFonts w:ascii="Times New Roman" w:hAnsi="Times New Roman" w:cs="Times New Roman"/>
          <w:spacing w:val="-2"/>
        </w:rPr>
        <w:t xml:space="preserve"> minn </w:t>
      </w:r>
      <w:r w:rsidRPr="003E76CC">
        <w:rPr>
          <w:rFonts w:ascii="Times New Roman" w:hAnsi="Times New Roman" w:cs="Times New Roman"/>
          <w:spacing w:val="3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u/jew il-metabolit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su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phone</w:t>
      </w:r>
      <w:r w:rsidRPr="003E76CC">
        <w:rPr>
          <w:rFonts w:ascii="Times New Roman" w:hAnsi="Times New Roman" w:cs="Times New Roman"/>
          <w:spacing w:val="-2"/>
        </w:rPr>
        <w:t xml:space="preserve"> tiegħu</w:t>
      </w:r>
      <w:r w:rsidRPr="003E76CC">
        <w:rPr>
          <w:rFonts w:ascii="Times New Roman" w:hAnsi="Times New Roman" w:cs="Times New Roman"/>
        </w:rPr>
        <w:t>.</w:t>
      </w:r>
    </w:p>
    <w:p w14:paraId="3D37116A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04A3F27E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Popolazzjonijiet speċjali ta’ pazjenti</w:t>
      </w:r>
    </w:p>
    <w:p w14:paraId="209A7D3A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Metabolizzaturi ħżiena</w:t>
      </w:r>
    </w:p>
    <w:p w14:paraId="61C2EF69" w14:textId="77777777" w:rsidR="0038288E" w:rsidRPr="003E76CC" w:rsidRDefault="0038288E" w:rsidP="00EA07B5">
      <w:pPr>
        <w:spacing w:after="0" w:line="240" w:lineRule="auto"/>
        <w:ind w:right="5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Madwar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2.9</w:t>
      </w:r>
      <w:r w:rsidRPr="003E76CC">
        <w:rPr>
          <w:rFonts w:ascii="Times New Roman" w:hAnsi="Times New Roman" w:cs="Times New Roman"/>
          <w:spacing w:val="1"/>
        </w:rPr>
        <w:t>±</w:t>
      </w:r>
      <w:r w:rsidRPr="003E76CC">
        <w:rPr>
          <w:rFonts w:ascii="Times New Roman" w:hAnsi="Times New Roman" w:cs="Times New Roman"/>
        </w:rPr>
        <w:t>1</w:t>
      </w:r>
      <w:r w:rsidRPr="003E76CC">
        <w:rPr>
          <w:rFonts w:ascii="Times New Roman" w:hAnsi="Times New Roman" w:cs="Times New Roman"/>
          <w:spacing w:val="-2"/>
        </w:rPr>
        <w:t>.</w:t>
      </w:r>
      <w:r w:rsidRPr="003E76CC">
        <w:rPr>
          <w:rFonts w:ascii="Times New Roman" w:hAnsi="Times New Roman" w:cs="Times New Roman"/>
        </w:rPr>
        <w:t>5%</w:t>
      </w:r>
      <w:r w:rsidRPr="003E76CC">
        <w:rPr>
          <w:rFonts w:ascii="Times New Roman" w:hAnsi="Times New Roman" w:cs="Times New Roman"/>
          <w:spacing w:val="1"/>
        </w:rPr>
        <w:t xml:space="preserve"> tal-popolazzjoni m’għandhomx enzima </w:t>
      </w:r>
      <w:r w:rsidRPr="003E76CC">
        <w:rPr>
          <w:rFonts w:ascii="Times New Roman" w:hAnsi="Times New Roman" w:cs="Times New Roman"/>
        </w:rPr>
        <w:t>CYP2C19</w:t>
      </w:r>
      <w:r w:rsidRPr="003E76CC">
        <w:rPr>
          <w:rFonts w:ascii="Times New Roman" w:hAnsi="Times New Roman" w:cs="Times New Roman"/>
          <w:spacing w:val="-2"/>
        </w:rPr>
        <w:t xml:space="preserve"> funzjonali u jissejħu metabolizzaturi ħżiena. F’dawn l-individwi l-metaboliżmu ta’ 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huwa probabbilment katalizzat prinċipalment minn </w:t>
      </w:r>
      <w:r w:rsidRPr="003E76CC">
        <w:rPr>
          <w:rFonts w:ascii="Times New Roman" w:hAnsi="Times New Roman" w:cs="Times New Roman"/>
        </w:rPr>
        <w:t xml:space="preserve">CYP3A4. Wara għoti ripetut darba kuljum ta’ </w:t>
      </w:r>
      <w:r w:rsidRPr="003E76CC">
        <w:rPr>
          <w:rFonts w:ascii="Times New Roman" w:hAnsi="Times New Roman" w:cs="Times New Roman"/>
          <w:spacing w:val="-2"/>
        </w:rPr>
        <w:t>4</w:t>
      </w:r>
      <w:r w:rsidRPr="003E76CC">
        <w:rPr>
          <w:rFonts w:ascii="Times New Roman" w:hAnsi="Times New Roman" w:cs="Times New Roman"/>
        </w:rPr>
        <w:t>0 mg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1"/>
        </w:rPr>
        <w:t xml:space="preserve"> l-erja medja taħt il-kurva tal-konċentrazzjoni fil-plażma mal-ħin kienet madwar 100% ogħla fil-metabolizzaturi ħżiena milli f’individwi li kellhom enzima </w:t>
      </w:r>
      <w:r w:rsidRPr="003E76CC">
        <w:rPr>
          <w:rFonts w:ascii="Times New Roman" w:hAnsi="Times New Roman" w:cs="Times New Roman"/>
        </w:rPr>
        <w:t>CYP2</w:t>
      </w:r>
      <w:r w:rsidRPr="003E76CC">
        <w:rPr>
          <w:rFonts w:ascii="Times New Roman" w:hAnsi="Times New Roman" w:cs="Times New Roman"/>
          <w:spacing w:val="-3"/>
        </w:rPr>
        <w:t>C</w:t>
      </w:r>
      <w:r w:rsidRPr="003E76CC">
        <w:rPr>
          <w:rFonts w:ascii="Times New Roman" w:hAnsi="Times New Roman" w:cs="Times New Roman"/>
        </w:rPr>
        <w:t>19 funzjonali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(metabolizzaturi estensivi). Il-konċentrazzjonijiet massimi medji fil-plażma kienu 6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% ogħla.</w:t>
      </w:r>
    </w:p>
    <w:p w14:paraId="0E678B14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 xml:space="preserve">Dawn is-sejbiet m’għandhomx implikazzjonijiet għall-pożoloġija 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e.</w:t>
      </w:r>
    </w:p>
    <w:p w14:paraId="354F4260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CB23AFC" w14:textId="77777777" w:rsidR="0038288E" w:rsidRPr="003E76CC" w:rsidRDefault="0038288E" w:rsidP="00EA07B5">
      <w:pPr>
        <w:keepNext/>
        <w:spacing w:after="0" w:line="240" w:lineRule="auto"/>
        <w:ind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Sess tal-persuna</w:t>
      </w:r>
    </w:p>
    <w:p w14:paraId="1C8DB4C9" w14:textId="77777777" w:rsidR="0038288E" w:rsidRPr="003E76CC" w:rsidRDefault="0038288E" w:rsidP="00EA07B5">
      <w:pPr>
        <w:keepNext/>
        <w:spacing w:after="0" w:line="240" w:lineRule="auto"/>
        <w:ind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Wara doża waħda ta’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40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l-erja medja taħt il-kurva tal-konċentrazzjoni fil-plażma mal-ħin hija madwar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30%</w:t>
      </w:r>
      <w:r w:rsidRPr="003E76CC">
        <w:rPr>
          <w:rFonts w:ascii="Times New Roman" w:hAnsi="Times New Roman" w:cs="Times New Roman"/>
          <w:spacing w:val="1"/>
        </w:rPr>
        <w:t xml:space="preserve"> ogħla fin-nisa milli fl-irġiel. Ma tidhirx differenza bejn is-sessi wara għoti ripetut darba kuljum. Dawn is-sejbiet m’għandhomx implikazzjonijiet għall-pożoloġija ta’</w:t>
      </w:r>
      <w:r w:rsidRPr="003E76CC">
        <w:rPr>
          <w:rFonts w:ascii="Times New Roman" w:hAnsi="Times New Roman" w:cs="Times New Roman"/>
        </w:rPr>
        <w:t xml:space="preserve">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035D3154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293A20BC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Indeboliment tal-fwied</w:t>
      </w:r>
    </w:p>
    <w:p w14:paraId="36068F22" w14:textId="77777777" w:rsidR="0038288E" w:rsidRPr="003E76CC" w:rsidRDefault="0038288E" w:rsidP="00EA07B5">
      <w:pPr>
        <w:spacing w:after="0" w:line="240" w:lineRule="auto"/>
        <w:ind w:right="8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Il-metaboliżmu ta’</w:t>
      </w:r>
      <w:r w:rsidRPr="003E76CC">
        <w:rPr>
          <w:rFonts w:ascii="Times New Roman" w:hAnsi="Times New Roman" w:cs="Times New Roman"/>
        </w:rPr>
        <w:t xml:space="preserve">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f’pazjenti b’funzjoni ħażina ħafifa sa moderata tal-fwied jista’ jkun imdgħajjef. Ir-rata metabolika tonqos f’pazjenti b’disfunzjoni severa tal-fwied li twassal għal irduppjar tal-erja taħt il-kurva tal-konċentrazzjoni fil-plażma mal-ħin ta’ e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 Għalhekk, m’għandux jinqabeż massimu ta’ 20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f’pazjenti b’disfunzjoni severa.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jew il-metaboliti prinċipali tiegħu ma juru l-ebda tendenza ta’ akkumulazzjoni b’għoti darba kuljum.</w:t>
      </w:r>
    </w:p>
    <w:p w14:paraId="34ADE617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0E60D8ED" w14:textId="77777777" w:rsidR="0038288E" w:rsidRPr="003E76CC" w:rsidRDefault="0038288E" w:rsidP="00E03E24">
      <w:pPr>
        <w:keepNext/>
        <w:keepLines/>
        <w:widowControl/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Indeboliment tal-kliewi</w:t>
      </w:r>
    </w:p>
    <w:p w14:paraId="346EA409" w14:textId="77777777" w:rsidR="0038288E" w:rsidRPr="003E76CC" w:rsidRDefault="0038288E" w:rsidP="00E03E24">
      <w:pPr>
        <w:keepNext/>
        <w:keepLines/>
        <w:widowControl/>
        <w:spacing w:after="0" w:line="240" w:lineRule="auto"/>
        <w:ind w:right="54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Ma sarux studji fuq pazjenti b’funzjoni tal-kliewi mnaqqsa. Billi l-kliewi huma responsabbli għat-tneħħija tal-metaboliti ta’ </w:t>
      </w:r>
      <w:r w:rsidRPr="003E76CC">
        <w:rPr>
          <w:rFonts w:ascii="Times New Roman" w:hAnsi="Times New Roman" w:cs="Times New Roman"/>
          <w:spacing w:val="1"/>
        </w:rPr>
        <w:t>es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iżda mhux għall-eliminazzjoni tal-kompost prinċipali, il-metaboliżmu 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mhuwiex mistenni li jinbidel f’pazjenti b’indeboliment fil-funzjoni tal-kliewi.</w:t>
      </w:r>
    </w:p>
    <w:p w14:paraId="1397BFFE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FAD3B21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  <w:i/>
          <w:iCs/>
          <w:u w:val="single" w:color="000000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Anzjani (≥65 sena)</w:t>
      </w:r>
    </w:p>
    <w:p w14:paraId="73C2423E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Il-metaboliżmu ta’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ma jinbidilx b’mod sinifikanti f’pazjenti anzjani (</w:t>
      </w:r>
      <w:r w:rsidRPr="003E76CC">
        <w:rPr>
          <w:rFonts w:ascii="Times New Roman" w:hAnsi="Times New Roman" w:cs="Times New Roman"/>
        </w:rPr>
        <w:t>71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80</w:t>
      </w:r>
      <w:r w:rsidRPr="003E76CC">
        <w:rPr>
          <w:rFonts w:ascii="Times New Roman" w:hAnsi="Times New Roman" w:cs="Times New Roman"/>
          <w:spacing w:val="3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sena</w:t>
      </w:r>
      <w:r w:rsidRPr="003E76CC">
        <w:rPr>
          <w:rFonts w:ascii="Times New Roman" w:hAnsi="Times New Roman" w:cs="Times New Roman"/>
        </w:rPr>
        <w:t>).</w:t>
      </w:r>
    </w:p>
    <w:p w14:paraId="7E743BE1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4C2A3494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5.3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napToGrid w:val="0"/>
        </w:rPr>
        <w:t>Tagħrif ta' qabel l-użu kliniku dwar is-sigurtà</w:t>
      </w:r>
    </w:p>
    <w:p w14:paraId="0A2FE5C4" w14:textId="77777777" w:rsidR="0038288E" w:rsidRPr="003E76CC" w:rsidRDefault="0038288E" w:rsidP="00EA07B5">
      <w:pPr>
        <w:spacing w:after="0" w:line="240" w:lineRule="auto"/>
        <w:ind w:right="194"/>
        <w:rPr>
          <w:rFonts w:ascii="Times New Roman" w:hAnsi="Times New Roman" w:cs="Times New Roman"/>
        </w:rPr>
      </w:pPr>
    </w:p>
    <w:p w14:paraId="6A8E3511" w14:textId="77777777" w:rsidR="0038288E" w:rsidRPr="003E76CC" w:rsidRDefault="0038288E" w:rsidP="00EA07B5">
      <w:pPr>
        <w:spacing w:after="0" w:line="240" w:lineRule="auto"/>
        <w:ind w:right="19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Tagħrif mhux kliniku bbażat fuq studji konvenzjonali ta’ sigurtà farmakoloġika, effett tossiku minn dożi ripetuti, effett tossiku fuq il-ġeni, u effett tossiku fuq is-sistema riproduttiva u l-iżvilupp, ma juri l-ebda periklu speċjali għall-bnedmin. Ir-reazzjonijiet avversi li ma kinux osservati fl-istudji kliniċi, iżda li dehru f’annimali f’livelli ta’ espożizzjoni simili għal-livelli tal-espożizzjoni klinika u b’rilevanza possibbli għall-użu kliniku kienu kif ġej:</w:t>
      </w:r>
    </w:p>
    <w:p w14:paraId="6C96B519" w14:textId="77777777" w:rsidR="0038288E" w:rsidRPr="003E76CC" w:rsidRDefault="0038288E" w:rsidP="00EA07B5">
      <w:pPr>
        <w:spacing w:after="0" w:line="240" w:lineRule="auto"/>
        <w:ind w:right="4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Studji dwar ir-riskju ta’ kanċer fil-far b’taħlita raċemika wrew iperplasija u karċinojdi taċ-ċelloli ECL tal-istonku. Dawn l-effetti gastriċi fil-far huma r-riżultat ta’ ipergastrinemija ċara sostnuta b’riżultat tat-tnaqqis fil-produzzjoni tal-aċidu gastriku u kienu osservati wara kura fit-tul fil-far b’inibituri tas-sekrezzjoni tal-aċidu gastriku.</w:t>
      </w:r>
    </w:p>
    <w:p w14:paraId="6CAE7DCF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7D1D669B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6BF6449D" w14:textId="77777777" w:rsidR="0038288E" w:rsidRPr="003E76CC" w:rsidRDefault="0038288E" w:rsidP="00CE106E">
      <w:pPr>
        <w:keepNext/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6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TAGĦRIF FARMAĊEWTIKU</w:t>
      </w:r>
    </w:p>
    <w:p w14:paraId="61B3220F" w14:textId="77777777" w:rsidR="0038288E" w:rsidRPr="003E76CC" w:rsidRDefault="0038288E" w:rsidP="00CE106E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02E905D" w14:textId="77777777" w:rsidR="0038288E" w:rsidRPr="003E76CC" w:rsidRDefault="0038288E" w:rsidP="00CE106E">
      <w:pPr>
        <w:keepNext/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6.1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Lista ta’ eċċipjenti</w:t>
      </w:r>
    </w:p>
    <w:p w14:paraId="0564FD61" w14:textId="77777777" w:rsidR="0038288E" w:rsidRPr="003E76CC" w:rsidRDefault="0038288E" w:rsidP="00CE106E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0E59318E" w14:textId="77777777" w:rsidR="0038288E" w:rsidRPr="003E76CC" w:rsidRDefault="0038288E" w:rsidP="00EA07B5">
      <w:pPr>
        <w:spacing w:after="0" w:line="240" w:lineRule="auto"/>
        <w:ind w:right="477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Gl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 xml:space="preserve">cerol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onos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ea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e 40</w:t>
      </w:r>
      <w:r w:rsidRPr="003E76CC">
        <w:rPr>
          <w:rFonts w:ascii="Times New Roman" w:hAnsi="Times New Roman" w:cs="Times New Roman"/>
          <w:spacing w:val="-4"/>
        </w:rPr>
        <w:t>-5</w:t>
      </w:r>
      <w:r w:rsidRPr="003E76CC">
        <w:rPr>
          <w:rFonts w:ascii="Times New Roman" w:hAnsi="Times New Roman" w:cs="Times New Roman"/>
        </w:rPr>
        <w:t xml:space="preserve">5 </w:t>
      </w:r>
    </w:p>
    <w:p w14:paraId="0ECEDAB9" w14:textId="77777777" w:rsidR="0038288E" w:rsidRPr="003E76CC" w:rsidRDefault="00C450A9" w:rsidP="00EA07B5">
      <w:pPr>
        <w:spacing w:after="0" w:line="240" w:lineRule="auto"/>
        <w:ind w:right="477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Hydroxypropylcellulose</w:t>
      </w:r>
    </w:p>
    <w:p w14:paraId="30A99F49" w14:textId="77777777" w:rsidR="0038288E" w:rsidRPr="003E76CC" w:rsidRDefault="00C450A9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pro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ellose 2910 (6 mPa·s)</w:t>
      </w:r>
    </w:p>
    <w:p w14:paraId="76507035" w14:textId="77777777" w:rsidR="0038288E" w:rsidRPr="003E76CC" w:rsidRDefault="00C450A9" w:rsidP="00EA07B5">
      <w:pPr>
        <w:spacing w:after="0" w:line="240" w:lineRule="auto"/>
        <w:ind w:right="411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Iron</w:t>
      </w:r>
      <w:r w:rsidR="0038288E" w:rsidRPr="003E76CC">
        <w:rPr>
          <w:rFonts w:ascii="Times New Roman" w:hAnsi="Times New Roman" w:cs="Times New Roman"/>
          <w:spacing w:val="-2"/>
        </w:rPr>
        <w:t xml:space="preserve"> </w:t>
      </w:r>
      <w:r w:rsidR="0038288E" w:rsidRPr="003E76CC">
        <w:rPr>
          <w:rFonts w:ascii="Times New Roman" w:hAnsi="Times New Roman" w:cs="Times New Roman"/>
        </w:rPr>
        <w:t>oxi</w:t>
      </w:r>
      <w:r w:rsidR="0038288E" w:rsidRPr="003E76CC">
        <w:rPr>
          <w:rFonts w:ascii="Times New Roman" w:hAnsi="Times New Roman" w:cs="Times New Roman"/>
          <w:spacing w:val="-2"/>
        </w:rPr>
        <w:t>d</w:t>
      </w:r>
      <w:r w:rsidR="0038288E" w:rsidRPr="003E76CC">
        <w:rPr>
          <w:rFonts w:ascii="Times New Roman" w:hAnsi="Times New Roman" w:cs="Times New Roman"/>
        </w:rPr>
        <w:t>e</w:t>
      </w:r>
      <w:r w:rsidR="0038288E" w:rsidRPr="003E76CC">
        <w:rPr>
          <w:rFonts w:ascii="Times New Roman" w:hAnsi="Times New Roman" w:cs="Times New Roman"/>
          <w:spacing w:val="1"/>
        </w:rPr>
        <w:t xml:space="preserve"> aħmar fil-kannella </w:t>
      </w:r>
      <w:r w:rsidR="0038288E"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</w:rPr>
        <w:t>E </w:t>
      </w:r>
      <w:r w:rsidR="0038288E" w:rsidRPr="003E76CC">
        <w:rPr>
          <w:rFonts w:ascii="Times New Roman" w:hAnsi="Times New Roman" w:cs="Times New Roman"/>
          <w:spacing w:val="-2"/>
        </w:rPr>
        <w:t>1</w:t>
      </w:r>
      <w:r w:rsidR="0038288E" w:rsidRPr="003E76CC">
        <w:rPr>
          <w:rFonts w:ascii="Times New Roman" w:hAnsi="Times New Roman" w:cs="Times New Roman"/>
        </w:rPr>
        <w:t xml:space="preserve">72) </w:t>
      </w:r>
    </w:p>
    <w:p w14:paraId="06EDA668" w14:textId="77777777" w:rsidR="0038288E" w:rsidRPr="003E76CC" w:rsidRDefault="00C450A9" w:rsidP="00EA07B5">
      <w:pPr>
        <w:spacing w:after="0" w:line="240" w:lineRule="auto"/>
        <w:ind w:right="411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Iron</w:t>
      </w:r>
      <w:r w:rsidR="0038288E" w:rsidRPr="003E76CC">
        <w:rPr>
          <w:rFonts w:ascii="Times New Roman" w:hAnsi="Times New Roman" w:cs="Times New Roman"/>
          <w:spacing w:val="-2"/>
        </w:rPr>
        <w:t xml:space="preserve"> </w:t>
      </w:r>
      <w:r w:rsidR="0038288E" w:rsidRPr="003E76CC">
        <w:rPr>
          <w:rFonts w:ascii="Times New Roman" w:hAnsi="Times New Roman" w:cs="Times New Roman"/>
        </w:rPr>
        <w:t>oxi</w:t>
      </w:r>
      <w:r w:rsidR="0038288E" w:rsidRPr="003E76CC">
        <w:rPr>
          <w:rFonts w:ascii="Times New Roman" w:hAnsi="Times New Roman" w:cs="Times New Roman"/>
          <w:spacing w:val="-2"/>
        </w:rPr>
        <w:t>d</w:t>
      </w:r>
      <w:r w:rsidR="0038288E" w:rsidRPr="003E76CC">
        <w:rPr>
          <w:rFonts w:ascii="Times New Roman" w:hAnsi="Times New Roman" w:cs="Times New Roman"/>
        </w:rPr>
        <w:t>e</w:t>
      </w:r>
      <w:r w:rsidR="0038288E" w:rsidRPr="003E76CC">
        <w:rPr>
          <w:rFonts w:ascii="Times New Roman" w:hAnsi="Times New Roman" w:cs="Times New Roman"/>
          <w:spacing w:val="1"/>
        </w:rPr>
        <w:t xml:space="preserve"> </w:t>
      </w:r>
      <w:r w:rsidR="0038288E" w:rsidRPr="003E76CC">
        <w:rPr>
          <w:rFonts w:ascii="Times New Roman" w:hAnsi="Times New Roman" w:cs="Times New Roman"/>
          <w:spacing w:val="-2"/>
        </w:rPr>
        <w:t>isfar</w:t>
      </w:r>
      <w:r w:rsidR="0038288E" w:rsidRPr="003E76CC">
        <w:rPr>
          <w:rFonts w:ascii="Times New Roman" w:hAnsi="Times New Roman" w:cs="Times New Roman"/>
          <w:spacing w:val="1"/>
        </w:rPr>
        <w:t xml:space="preserve"> </w:t>
      </w:r>
      <w:r w:rsidR="0038288E"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</w:rPr>
        <w:t>E </w:t>
      </w:r>
      <w:r w:rsidR="0038288E" w:rsidRPr="003E76CC">
        <w:rPr>
          <w:rFonts w:ascii="Times New Roman" w:hAnsi="Times New Roman" w:cs="Times New Roman"/>
          <w:spacing w:val="-2"/>
        </w:rPr>
        <w:t>1</w:t>
      </w:r>
      <w:r w:rsidR="0038288E" w:rsidRPr="003E76CC">
        <w:rPr>
          <w:rFonts w:ascii="Times New Roman" w:hAnsi="Times New Roman" w:cs="Times New Roman"/>
        </w:rPr>
        <w:t xml:space="preserve">72) </w:t>
      </w:r>
    </w:p>
    <w:p w14:paraId="66158EB7" w14:textId="77777777" w:rsidR="0038288E" w:rsidRPr="003E76CC" w:rsidRDefault="00C450A9" w:rsidP="00EA07B5">
      <w:pPr>
        <w:spacing w:after="0" w:line="240" w:lineRule="auto"/>
        <w:ind w:right="411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M</w:t>
      </w:r>
      <w:r w:rsidR="0038288E" w:rsidRPr="003E76CC">
        <w:rPr>
          <w:rFonts w:ascii="Times New Roman" w:hAnsi="Times New Roman" w:cs="Times New Roman"/>
          <w:spacing w:val="3"/>
        </w:rPr>
        <w:t>a</w:t>
      </w:r>
      <w:r w:rsidR="0038288E" w:rsidRPr="003E76CC">
        <w:rPr>
          <w:rFonts w:ascii="Times New Roman" w:hAnsi="Times New Roman" w:cs="Times New Roman"/>
          <w:spacing w:val="-2"/>
        </w:rPr>
        <w:t>g</w:t>
      </w:r>
      <w:r w:rsidR="0038288E" w:rsidRPr="003E76CC">
        <w:rPr>
          <w:rFonts w:ascii="Times New Roman" w:hAnsi="Times New Roman" w:cs="Times New Roman"/>
        </w:rPr>
        <w:t>nesium</w:t>
      </w:r>
      <w:r w:rsidR="0038288E" w:rsidRPr="003E76CC">
        <w:rPr>
          <w:rFonts w:ascii="Times New Roman" w:hAnsi="Times New Roman" w:cs="Times New Roman"/>
          <w:spacing w:val="-3"/>
        </w:rPr>
        <w:t xml:space="preserve"> </w:t>
      </w:r>
      <w:r w:rsidR="0038288E" w:rsidRPr="003E76CC">
        <w:rPr>
          <w:rFonts w:ascii="Times New Roman" w:hAnsi="Times New Roman" w:cs="Times New Roman"/>
        </w:rPr>
        <w:t>stea</w:t>
      </w:r>
      <w:r w:rsidR="0038288E" w:rsidRPr="003E76CC">
        <w:rPr>
          <w:rFonts w:ascii="Times New Roman" w:hAnsi="Times New Roman" w:cs="Times New Roman"/>
          <w:spacing w:val="-1"/>
        </w:rPr>
        <w:t>r</w:t>
      </w:r>
      <w:r w:rsidR="0038288E" w:rsidRPr="003E76CC">
        <w:rPr>
          <w:rFonts w:ascii="Times New Roman" w:hAnsi="Times New Roman" w:cs="Times New Roman"/>
        </w:rPr>
        <w:t>a</w:t>
      </w:r>
      <w:r w:rsidR="0038288E" w:rsidRPr="003E76CC">
        <w:rPr>
          <w:rFonts w:ascii="Times New Roman" w:hAnsi="Times New Roman" w:cs="Times New Roman"/>
          <w:spacing w:val="-1"/>
        </w:rPr>
        <w:t>t</w:t>
      </w:r>
      <w:r w:rsidR="0038288E" w:rsidRPr="003E76CC">
        <w:rPr>
          <w:rFonts w:ascii="Times New Roman" w:hAnsi="Times New Roman" w:cs="Times New Roman"/>
        </w:rPr>
        <w:t>e</w:t>
      </w:r>
    </w:p>
    <w:p w14:paraId="6410DF64" w14:textId="77777777" w:rsidR="0038288E" w:rsidRPr="003E76CC" w:rsidRDefault="00C450A9" w:rsidP="00EA07B5">
      <w:pPr>
        <w:spacing w:after="0" w:line="240" w:lineRule="auto"/>
        <w:ind w:right="17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M</w:t>
      </w:r>
      <w:r w:rsidR="0038288E" w:rsidRPr="003E76CC">
        <w:rPr>
          <w:rFonts w:ascii="Times New Roman" w:hAnsi="Times New Roman" w:cs="Times New Roman"/>
        </w:rPr>
        <w:t>ethacr</w:t>
      </w:r>
      <w:r w:rsidR="0038288E" w:rsidRPr="003E76CC">
        <w:rPr>
          <w:rFonts w:ascii="Times New Roman" w:hAnsi="Times New Roman" w:cs="Times New Roman"/>
          <w:spacing w:val="-2"/>
        </w:rPr>
        <w:t>y</w:t>
      </w:r>
      <w:r w:rsidR="0038288E" w:rsidRPr="003E76CC">
        <w:rPr>
          <w:rFonts w:ascii="Times New Roman" w:hAnsi="Times New Roman" w:cs="Times New Roman"/>
        </w:rPr>
        <w:t>lic</w:t>
      </w:r>
      <w:r w:rsidR="0038288E" w:rsidRPr="003E76CC">
        <w:rPr>
          <w:rFonts w:ascii="Times New Roman" w:hAnsi="Times New Roman" w:cs="Times New Roman"/>
          <w:spacing w:val="-2"/>
        </w:rPr>
        <w:t xml:space="preserve"> </w:t>
      </w:r>
      <w:r w:rsidR="0038288E" w:rsidRPr="003E76CC">
        <w:rPr>
          <w:rFonts w:ascii="Times New Roman" w:hAnsi="Times New Roman" w:cs="Times New Roman"/>
        </w:rPr>
        <w:t>a</w:t>
      </w:r>
      <w:r w:rsidR="0038288E" w:rsidRPr="003E76CC">
        <w:rPr>
          <w:rFonts w:ascii="Times New Roman" w:hAnsi="Times New Roman" w:cs="Times New Roman"/>
          <w:spacing w:val="-2"/>
        </w:rPr>
        <w:t>c</w:t>
      </w:r>
      <w:r w:rsidR="0038288E" w:rsidRPr="003E76CC">
        <w:rPr>
          <w:rFonts w:ascii="Times New Roman" w:hAnsi="Times New Roman" w:cs="Times New Roman"/>
        </w:rPr>
        <w:t>id</w:t>
      </w:r>
      <w:r w:rsidR="0038288E" w:rsidRPr="003E76CC">
        <w:rPr>
          <w:rFonts w:ascii="Times New Roman" w:hAnsi="Times New Roman" w:cs="Times New Roman"/>
          <w:spacing w:val="1"/>
        </w:rPr>
        <w:t xml:space="preserve"> </w:t>
      </w:r>
      <w:r w:rsidR="0038288E" w:rsidRPr="003E76CC">
        <w:rPr>
          <w:rFonts w:ascii="Times New Roman" w:hAnsi="Times New Roman" w:cs="Times New Roman"/>
          <w:spacing w:val="-2"/>
        </w:rPr>
        <w:t>e</w:t>
      </w:r>
      <w:r w:rsidR="0038288E" w:rsidRPr="003E76CC">
        <w:rPr>
          <w:rFonts w:ascii="Times New Roman" w:hAnsi="Times New Roman" w:cs="Times New Roman"/>
          <w:spacing w:val="1"/>
        </w:rPr>
        <w:t>t</w:t>
      </w:r>
      <w:r w:rsidR="0038288E" w:rsidRPr="003E76CC">
        <w:rPr>
          <w:rFonts w:ascii="Times New Roman" w:hAnsi="Times New Roman" w:cs="Times New Roman"/>
        </w:rPr>
        <w:t>h</w:t>
      </w:r>
      <w:r w:rsidR="0038288E" w:rsidRPr="003E76CC">
        <w:rPr>
          <w:rFonts w:ascii="Times New Roman" w:hAnsi="Times New Roman" w:cs="Times New Roman"/>
          <w:spacing w:val="-2"/>
        </w:rPr>
        <w:t>y</w:t>
      </w:r>
      <w:r w:rsidR="0038288E" w:rsidRPr="003E76CC">
        <w:rPr>
          <w:rFonts w:ascii="Times New Roman" w:hAnsi="Times New Roman" w:cs="Times New Roman"/>
        </w:rPr>
        <w:t>la</w:t>
      </w:r>
      <w:r w:rsidR="0038288E" w:rsidRPr="003E76CC">
        <w:rPr>
          <w:rFonts w:ascii="Times New Roman" w:hAnsi="Times New Roman" w:cs="Times New Roman"/>
          <w:spacing w:val="-2"/>
        </w:rPr>
        <w:t>c</w:t>
      </w:r>
      <w:r w:rsidR="0038288E" w:rsidRPr="003E76CC">
        <w:rPr>
          <w:rFonts w:ascii="Times New Roman" w:hAnsi="Times New Roman" w:cs="Times New Roman"/>
          <w:spacing w:val="1"/>
        </w:rPr>
        <w:t>r</w:t>
      </w:r>
      <w:r w:rsidR="0038288E" w:rsidRPr="003E76CC">
        <w:rPr>
          <w:rFonts w:ascii="Times New Roman" w:hAnsi="Times New Roman" w:cs="Times New Roman"/>
          <w:spacing w:val="-2"/>
        </w:rPr>
        <w:t>y</w:t>
      </w:r>
      <w:r w:rsidR="0038288E" w:rsidRPr="003E76CC">
        <w:rPr>
          <w:rFonts w:ascii="Times New Roman" w:hAnsi="Times New Roman" w:cs="Times New Roman"/>
          <w:spacing w:val="1"/>
        </w:rPr>
        <w:t>l</w:t>
      </w:r>
      <w:r w:rsidR="0038288E" w:rsidRPr="003E76CC">
        <w:rPr>
          <w:rFonts w:ascii="Times New Roman" w:hAnsi="Times New Roman" w:cs="Times New Roman"/>
        </w:rPr>
        <w:t>ate</w:t>
      </w:r>
      <w:r w:rsidR="0038288E" w:rsidRPr="003E76CC">
        <w:rPr>
          <w:rFonts w:ascii="Times New Roman" w:hAnsi="Times New Roman" w:cs="Times New Roman"/>
          <w:spacing w:val="-2"/>
        </w:rPr>
        <w:t xml:space="preserve"> </w:t>
      </w:r>
      <w:r w:rsidR="0038288E" w:rsidRPr="003E76CC">
        <w:rPr>
          <w:rFonts w:ascii="Times New Roman" w:hAnsi="Times New Roman" w:cs="Times New Roman"/>
        </w:rPr>
        <w:t>cop</w:t>
      </w:r>
      <w:r w:rsidR="0038288E" w:rsidRPr="003E76CC">
        <w:rPr>
          <w:rFonts w:ascii="Times New Roman" w:hAnsi="Times New Roman" w:cs="Times New Roman"/>
          <w:spacing w:val="-2"/>
        </w:rPr>
        <w:t>o</w:t>
      </w:r>
      <w:r w:rsidR="0038288E" w:rsidRPr="003E76CC">
        <w:rPr>
          <w:rFonts w:ascii="Times New Roman" w:hAnsi="Times New Roman" w:cs="Times New Roman"/>
        </w:rPr>
        <w:t>ly</w:t>
      </w:r>
      <w:r w:rsidR="0038288E" w:rsidRPr="003E76CC">
        <w:rPr>
          <w:rFonts w:ascii="Times New Roman" w:hAnsi="Times New Roman" w:cs="Times New Roman"/>
          <w:spacing w:val="-4"/>
        </w:rPr>
        <w:t>m</w:t>
      </w:r>
      <w:r w:rsidR="0038288E" w:rsidRPr="003E76CC">
        <w:rPr>
          <w:rFonts w:ascii="Times New Roman" w:hAnsi="Times New Roman" w:cs="Times New Roman"/>
        </w:rPr>
        <w:t>er</w:t>
      </w:r>
      <w:r w:rsidR="0038288E" w:rsidRPr="003E76CC">
        <w:rPr>
          <w:rFonts w:ascii="Times New Roman" w:hAnsi="Times New Roman" w:cs="Times New Roman"/>
          <w:spacing w:val="1"/>
        </w:rPr>
        <w:t xml:space="preserve"> </w:t>
      </w:r>
      <w:r w:rsidR="0038288E" w:rsidRPr="003E76CC">
        <w:rPr>
          <w:rFonts w:ascii="Times New Roman" w:hAnsi="Times New Roman" w:cs="Times New Roman"/>
        </w:rPr>
        <w:t>(</w:t>
      </w:r>
      <w:r w:rsidR="00957CB1" w:rsidRPr="003E76CC">
        <w:rPr>
          <w:rFonts w:ascii="Times New Roman" w:hAnsi="Times New Roman" w:cs="Times New Roman"/>
          <w:spacing w:val="-4"/>
        </w:rPr>
        <w:t>1</w:t>
      </w:r>
      <w:r w:rsidR="0038288E" w:rsidRPr="003E76CC">
        <w:rPr>
          <w:rFonts w:ascii="Times New Roman" w:hAnsi="Times New Roman" w:cs="Times New Roman"/>
          <w:spacing w:val="3"/>
        </w:rPr>
        <w:t>:</w:t>
      </w:r>
      <w:r w:rsidR="00957CB1" w:rsidRPr="003E76CC">
        <w:rPr>
          <w:rFonts w:ascii="Times New Roman" w:hAnsi="Times New Roman" w:cs="Times New Roman"/>
          <w:spacing w:val="-4"/>
        </w:rPr>
        <w:t>1</w:t>
      </w:r>
      <w:r w:rsidR="0038288E" w:rsidRPr="003E76CC">
        <w:rPr>
          <w:rFonts w:ascii="Times New Roman" w:hAnsi="Times New Roman" w:cs="Times New Roman"/>
        </w:rPr>
        <w:t>)</w:t>
      </w:r>
      <w:r w:rsidR="0038288E" w:rsidRPr="003E76CC">
        <w:rPr>
          <w:rFonts w:ascii="Times New Roman" w:hAnsi="Times New Roman" w:cs="Times New Roman"/>
          <w:spacing w:val="1"/>
        </w:rPr>
        <w:t xml:space="preserve"> </w:t>
      </w:r>
      <w:r w:rsidR="0038288E" w:rsidRPr="003E76CC">
        <w:rPr>
          <w:rFonts w:ascii="Times New Roman" w:hAnsi="Times New Roman" w:cs="Times New Roman"/>
        </w:rPr>
        <w:t>dispersjoni</w:t>
      </w:r>
      <w:r w:rsidR="0038288E" w:rsidRPr="003E76CC">
        <w:rPr>
          <w:rFonts w:ascii="Times New Roman" w:hAnsi="Times New Roman" w:cs="Times New Roman"/>
          <w:spacing w:val="1"/>
        </w:rPr>
        <w:t xml:space="preserve"> </w:t>
      </w:r>
      <w:r w:rsidR="0038288E" w:rsidRPr="003E76CC">
        <w:rPr>
          <w:rFonts w:ascii="Times New Roman" w:hAnsi="Times New Roman" w:cs="Times New Roman"/>
        </w:rPr>
        <w:t>30</w:t>
      </w:r>
      <w:r w:rsidR="0038288E" w:rsidRPr="003E76CC">
        <w:rPr>
          <w:rFonts w:ascii="Times New Roman" w:hAnsi="Times New Roman" w:cs="Times New Roman"/>
          <w:spacing w:val="1"/>
        </w:rPr>
        <w:t xml:space="preserve"> </w:t>
      </w:r>
      <w:r w:rsidR="0038288E" w:rsidRPr="003E76CC">
        <w:rPr>
          <w:rFonts w:ascii="Times New Roman" w:hAnsi="Times New Roman" w:cs="Times New Roman"/>
        </w:rPr>
        <w:t>fil-mija</w:t>
      </w:r>
    </w:p>
    <w:p w14:paraId="7656E228" w14:textId="77777777" w:rsidR="0038288E" w:rsidRPr="003E76CC" w:rsidRDefault="00C450A9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>Ce</w:t>
      </w:r>
      <w:r w:rsidR="0038288E" w:rsidRPr="003E76CC">
        <w:rPr>
          <w:rFonts w:ascii="Times New Roman" w:hAnsi="Times New Roman" w:cs="Times New Roman"/>
          <w:spacing w:val="-1"/>
        </w:rPr>
        <w:t>l</w:t>
      </w:r>
      <w:r w:rsidR="0038288E" w:rsidRPr="003E76CC">
        <w:rPr>
          <w:rFonts w:ascii="Times New Roman" w:hAnsi="Times New Roman" w:cs="Times New Roman"/>
          <w:spacing w:val="1"/>
        </w:rPr>
        <w:t>lu</w:t>
      </w:r>
      <w:r w:rsidR="0038288E" w:rsidRPr="003E76CC">
        <w:rPr>
          <w:rFonts w:ascii="Times New Roman" w:hAnsi="Times New Roman" w:cs="Times New Roman"/>
          <w:spacing w:val="-1"/>
        </w:rPr>
        <w:t>l</w:t>
      </w:r>
      <w:r w:rsidR="0038288E" w:rsidRPr="003E76CC">
        <w:rPr>
          <w:rFonts w:ascii="Times New Roman" w:hAnsi="Times New Roman" w:cs="Times New Roman"/>
        </w:rPr>
        <w:t>o</w:t>
      </w:r>
      <w:r w:rsidR="0038288E" w:rsidRPr="003E76CC">
        <w:rPr>
          <w:rFonts w:ascii="Times New Roman" w:hAnsi="Times New Roman" w:cs="Times New Roman"/>
          <w:spacing w:val="1"/>
        </w:rPr>
        <w:t>s</w:t>
      </w:r>
      <w:r w:rsidR="0038288E" w:rsidRPr="003E76CC">
        <w:rPr>
          <w:rFonts w:ascii="Times New Roman" w:hAnsi="Times New Roman" w:cs="Times New Roman"/>
        </w:rPr>
        <w:t>e</w:t>
      </w:r>
      <w:r w:rsidR="0038288E" w:rsidRPr="003E76CC">
        <w:rPr>
          <w:rFonts w:ascii="Times New Roman" w:hAnsi="Times New Roman" w:cs="Times New Roman"/>
          <w:spacing w:val="1"/>
        </w:rPr>
        <w:t xml:space="preserve"> </w:t>
      </w:r>
      <w:r w:rsidR="0038288E" w:rsidRPr="003E76CC">
        <w:rPr>
          <w:rFonts w:ascii="Times New Roman" w:hAnsi="Times New Roman" w:cs="Times New Roman"/>
          <w:spacing w:val="-4"/>
        </w:rPr>
        <w:t>m</w:t>
      </w:r>
      <w:r w:rsidR="0038288E" w:rsidRPr="003E76CC">
        <w:rPr>
          <w:rFonts w:ascii="Times New Roman" w:hAnsi="Times New Roman" w:cs="Times New Roman"/>
          <w:spacing w:val="1"/>
        </w:rPr>
        <w:t>icr</w:t>
      </w:r>
      <w:r w:rsidR="0038288E" w:rsidRPr="003E76CC">
        <w:rPr>
          <w:rFonts w:ascii="Times New Roman" w:hAnsi="Times New Roman" w:cs="Times New Roman"/>
          <w:spacing w:val="-2"/>
        </w:rPr>
        <w:t>o</w:t>
      </w:r>
      <w:r w:rsidR="0038288E" w:rsidRPr="003E76CC">
        <w:rPr>
          <w:rFonts w:ascii="Times New Roman" w:hAnsi="Times New Roman" w:cs="Times New Roman"/>
        </w:rPr>
        <w:t>c</w:t>
      </w:r>
      <w:r w:rsidR="0038288E" w:rsidRPr="003E76CC">
        <w:rPr>
          <w:rFonts w:ascii="Times New Roman" w:hAnsi="Times New Roman" w:cs="Times New Roman"/>
          <w:spacing w:val="1"/>
        </w:rPr>
        <w:t>r</w:t>
      </w:r>
      <w:r w:rsidR="0038288E" w:rsidRPr="003E76CC">
        <w:rPr>
          <w:rFonts w:ascii="Times New Roman" w:hAnsi="Times New Roman" w:cs="Times New Roman"/>
          <w:spacing w:val="-2"/>
        </w:rPr>
        <w:t>y</w:t>
      </w:r>
      <w:r w:rsidR="0038288E" w:rsidRPr="003E76CC">
        <w:rPr>
          <w:rFonts w:ascii="Times New Roman" w:hAnsi="Times New Roman" w:cs="Times New Roman"/>
          <w:spacing w:val="1"/>
        </w:rPr>
        <w:t>s</w:t>
      </w:r>
      <w:r w:rsidR="0038288E" w:rsidRPr="003E76CC">
        <w:rPr>
          <w:rFonts w:ascii="Times New Roman" w:hAnsi="Times New Roman" w:cs="Times New Roman"/>
          <w:spacing w:val="-1"/>
        </w:rPr>
        <w:t>t</w:t>
      </w:r>
      <w:r w:rsidR="0038288E" w:rsidRPr="003E76CC">
        <w:rPr>
          <w:rFonts w:ascii="Times New Roman" w:hAnsi="Times New Roman" w:cs="Times New Roman"/>
          <w:spacing w:val="1"/>
        </w:rPr>
        <w:t>a</w:t>
      </w:r>
      <w:r w:rsidR="0038288E" w:rsidRPr="003E76CC">
        <w:rPr>
          <w:rFonts w:ascii="Times New Roman" w:hAnsi="Times New Roman" w:cs="Times New Roman"/>
          <w:spacing w:val="-1"/>
        </w:rPr>
        <w:t>l</w:t>
      </w:r>
      <w:r w:rsidR="0038288E" w:rsidRPr="003E76CC">
        <w:rPr>
          <w:rFonts w:ascii="Times New Roman" w:hAnsi="Times New Roman" w:cs="Times New Roman"/>
          <w:spacing w:val="1"/>
        </w:rPr>
        <w:t>li</w:t>
      </w:r>
      <w:r w:rsidR="0038288E" w:rsidRPr="003E76CC">
        <w:rPr>
          <w:rFonts w:ascii="Times New Roman" w:hAnsi="Times New Roman" w:cs="Times New Roman"/>
          <w:spacing w:val="-2"/>
        </w:rPr>
        <w:t>n</w:t>
      </w:r>
      <w:r w:rsidR="0038288E" w:rsidRPr="003E76CC">
        <w:rPr>
          <w:rFonts w:ascii="Times New Roman" w:hAnsi="Times New Roman" w:cs="Times New Roman"/>
          <w:spacing w:val="1"/>
        </w:rPr>
        <w:t>e</w:t>
      </w:r>
    </w:p>
    <w:p w14:paraId="7E2F08C5" w14:textId="77777777" w:rsidR="00EE254E" w:rsidRPr="003E76CC" w:rsidRDefault="00C450A9" w:rsidP="00EA07B5">
      <w:pPr>
        <w:spacing w:after="0" w:line="240" w:lineRule="auto"/>
        <w:ind w:right="679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</w:t>
      </w:r>
      <w:r w:rsidR="0038288E" w:rsidRPr="003E76CC">
        <w:rPr>
          <w:rFonts w:ascii="Times New Roman" w:hAnsi="Times New Roman" w:cs="Times New Roman"/>
          <w:spacing w:val="-2"/>
        </w:rPr>
        <w:t>y</w:t>
      </w:r>
      <w:r w:rsidR="0038288E" w:rsidRPr="003E76CC">
        <w:rPr>
          <w:rFonts w:ascii="Times New Roman" w:hAnsi="Times New Roman" w:cs="Times New Roman"/>
        </w:rPr>
        <w:t>nthe</w:t>
      </w:r>
      <w:r w:rsidR="0038288E" w:rsidRPr="003E76CC">
        <w:rPr>
          <w:rFonts w:ascii="Times New Roman" w:hAnsi="Times New Roman" w:cs="Times New Roman"/>
          <w:spacing w:val="-1"/>
        </w:rPr>
        <w:t>t</w:t>
      </w:r>
      <w:r w:rsidR="0038288E" w:rsidRPr="003E76CC">
        <w:rPr>
          <w:rFonts w:ascii="Times New Roman" w:hAnsi="Times New Roman" w:cs="Times New Roman"/>
          <w:spacing w:val="1"/>
        </w:rPr>
        <w:t>i</w:t>
      </w:r>
      <w:r w:rsidR="0038288E" w:rsidRPr="003E76CC">
        <w:rPr>
          <w:rFonts w:ascii="Times New Roman" w:hAnsi="Times New Roman" w:cs="Times New Roman"/>
        </w:rPr>
        <w:t>c</w:t>
      </w:r>
      <w:r w:rsidR="0038288E" w:rsidRPr="003E76CC">
        <w:rPr>
          <w:rFonts w:ascii="Times New Roman" w:hAnsi="Times New Roman" w:cs="Times New Roman"/>
          <w:spacing w:val="1"/>
        </w:rPr>
        <w:t xml:space="preserve"> </w:t>
      </w:r>
      <w:r w:rsidR="00957CB1" w:rsidRPr="003E76CC">
        <w:rPr>
          <w:rFonts w:ascii="Times New Roman" w:hAnsi="Times New Roman" w:cs="Times New Roman"/>
          <w:spacing w:val="-2"/>
        </w:rPr>
        <w:t>P</w:t>
      </w:r>
      <w:r w:rsidR="00957CB1" w:rsidRPr="003E76CC">
        <w:rPr>
          <w:rFonts w:ascii="Times New Roman" w:hAnsi="Times New Roman" w:cs="Times New Roman"/>
        </w:rPr>
        <w:t>ar</w:t>
      </w:r>
      <w:r w:rsidR="00957CB1" w:rsidRPr="003E76CC">
        <w:rPr>
          <w:rFonts w:ascii="Times New Roman" w:hAnsi="Times New Roman" w:cs="Times New Roman"/>
          <w:spacing w:val="-2"/>
        </w:rPr>
        <w:t>a</w:t>
      </w:r>
      <w:r w:rsidR="00957CB1" w:rsidRPr="003E76CC">
        <w:rPr>
          <w:rFonts w:ascii="Times New Roman" w:hAnsi="Times New Roman" w:cs="Times New Roman"/>
        </w:rPr>
        <w:t>f</w:t>
      </w:r>
      <w:r w:rsidR="00957CB1" w:rsidRPr="003E76CC">
        <w:rPr>
          <w:rFonts w:ascii="Times New Roman" w:hAnsi="Times New Roman" w:cs="Times New Roman"/>
          <w:spacing w:val="-2"/>
        </w:rPr>
        <w:t>f</w:t>
      </w:r>
      <w:r w:rsidR="00957CB1" w:rsidRPr="003E76CC">
        <w:rPr>
          <w:rFonts w:ascii="Times New Roman" w:hAnsi="Times New Roman" w:cs="Times New Roman"/>
        </w:rPr>
        <w:t>in</w:t>
      </w:r>
    </w:p>
    <w:p w14:paraId="6D7071AA" w14:textId="77777777" w:rsidR="0038288E" w:rsidRPr="003E76CC" w:rsidRDefault="00957CB1" w:rsidP="00EA07B5">
      <w:pPr>
        <w:spacing w:after="0" w:line="240" w:lineRule="auto"/>
        <w:ind w:right="679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acro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ol 6000 Pol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sorb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te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80 Cros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 xml:space="preserve">done </w:t>
      </w:r>
      <w:r w:rsidR="00B652B5"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</w:rPr>
        <w:t>Tip </w:t>
      </w:r>
      <w:r w:rsidR="0038288E" w:rsidRPr="003E76CC">
        <w:rPr>
          <w:rFonts w:ascii="Times New Roman" w:hAnsi="Times New Roman" w:cs="Times New Roman"/>
        </w:rPr>
        <w:t>A)</w:t>
      </w:r>
    </w:p>
    <w:p w14:paraId="0DC56997" w14:textId="77777777" w:rsidR="0038288E" w:rsidRPr="003E76CC" w:rsidRDefault="00C450A9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>Sodiu</w:t>
      </w:r>
      <w:r w:rsidR="0038288E" w:rsidRPr="003E76CC">
        <w:rPr>
          <w:rFonts w:ascii="Times New Roman" w:hAnsi="Times New Roman" w:cs="Times New Roman"/>
        </w:rPr>
        <w:t>m</w:t>
      </w:r>
      <w:r w:rsidR="0038288E" w:rsidRPr="003E76CC">
        <w:rPr>
          <w:rFonts w:ascii="Times New Roman" w:hAnsi="Times New Roman" w:cs="Times New Roman"/>
          <w:spacing w:val="-4"/>
        </w:rPr>
        <w:t xml:space="preserve"> </w:t>
      </w:r>
      <w:r w:rsidR="0038288E" w:rsidRPr="003E76CC">
        <w:rPr>
          <w:rFonts w:ascii="Times New Roman" w:hAnsi="Times New Roman" w:cs="Times New Roman"/>
          <w:spacing w:val="1"/>
        </w:rPr>
        <w:t>st</w:t>
      </w:r>
      <w:r w:rsidR="0038288E" w:rsidRPr="003E76CC">
        <w:rPr>
          <w:rFonts w:ascii="Times New Roman" w:hAnsi="Times New Roman" w:cs="Times New Roman"/>
          <w:spacing w:val="-2"/>
        </w:rPr>
        <w:t>e</w:t>
      </w:r>
      <w:r w:rsidR="0038288E" w:rsidRPr="003E76CC">
        <w:rPr>
          <w:rFonts w:ascii="Times New Roman" w:hAnsi="Times New Roman" w:cs="Times New Roman"/>
        </w:rPr>
        <w:t>a</w:t>
      </w:r>
      <w:r w:rsidR="0038288E" w:rsidRPr="003E76CC">
        <w:rPr>
          <w:rFonts w:ascii="Times New Roman" w:hAnsi="Times New Roman" w:cs="Times New Roman"/>
          <w:spacing w:val="1"/>
        </w:rPr>
        <w:t>r</w:t>
      </w:r>
      <w:r w:rsidR="0038288E" w:rsidRPr="003E76CC">
        <w:rPr>
          <w:rFonts w:ascii="Times New Roman" w:hAnsi="Times New Roman" w:cs="Times New Roman"/>
          <w:spacing w:val="-2"/>
        </w:rPr>
        <w:t>y</w:t>
      </w:r>
      <w:r w:rsidR="0038288E" w:rsidRPr="003E76CC">
        <w:rPr>
          <w:rFonts w:ascii="Times New Roman" w:hAnsi="Times New Roman" w:cs="Times New Roman"/>
        </w:rPr>
        <w:t>l</w:t>
      </w:r>
      <w:r w:rsidR="0038288E" w:rsidRPr="003E76CC">
        <w:rPr>
          <w:rFonts w:ascii="Times New Roman" w:hAnsi="Times New Roman" w:cs="Times New Roman"/>
          <w:spacing w:val="1"/>
        </w:rPr>
        <w:t xml:space="preserve"> fu</w:t>
      </w:r>
      <w:r w:rsidR="0038288E" w:rsidRPr="003E76CC">
        <w:rPr>
          <w:rFonts w:ascii="Times New Roman" w:hAnsi="Times New Roman" w:cs="Times New Roman"/>
          <w:spacing w:val="-4"/>
        </w:rPr>
        <w:t>m</w:t>
      </w:r>
      <w:r w:rsidR="0038288E" w:rsidRPr="003E76CC">
        <w:rPr>
          <w:rFonts w:ascii="Times New Roman" w:hAnsi="Times New Roman" w:cs="Times New Roman"/>
        </w:rPr>
        <w:t>a</w:t>
      </w:r>
      <w:r w:rsidR="0038288E" w:rsidRPr="003E76CC">
        <w:rPr>
          <w:rFonts w:ascii="Times New Roman" w:hAnsi="Times New Roman" w:cs="Times New Roman"/>
          <w:spacing w:val="1"/>
        </w:rPr>
        <w:t>r</w:t>
      </w:r>
      <w:r w:rsidR="0038288E" w:rsidRPr="003E76CC">
        <w:rPr>
          <w:rFonts w:ascii="Times New Roman" w:hAnsi="Times New Roman" w:cs="Times New Roman"/>
          <w:spacing w:val="-2"/>
        </w:rPr>
        <w:t>a</w:t>
      </w:r>
      <w:r w:rsidR="0038288E" w:rsidRPr="003E76CC">
        <w:rPr>
          <w:rFonts w:ascii="Times New Roman" w:hAnsi="Times New Roman" w:cs="Times New Roman"/>
          <w:spacing w:val="1"/>
        </w:rPr>
        <w:t>te</w:t>
      </w:r>
    </w:p>
    <w:p w14:paraId="69708FCF" w14:textId="77777777" w:rsidR="0038288E" w:rsidRPr="003E76CC" w:rsidRDefault="00C450A9" w:rsidP="00EA07B5">
      <w:pPr>
        <w:spacing w:after="0" w:line="240" w:lineRule="auto"/>
        <w:ind w:right="48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Su</w:t>
      </w:r>
      <w:r w:rsidR="0038288E" w:rsidRPr="003E76CC">
        <w:rPr>
          <w:rFonts w:ascii="Times New Roman" w:hAnsi="Times New Roman" w:cs="Times New Roman"/>
          <w:spacing w:val="-2"/>
        </w:rPr>
        <w:t>g</w:t>
      </w:r>
      <w:r w:rsidR="0038288E" w:rsidRPr="003E76CC">
        <w:rPr>
          <w:rFonts w:ascii="Times New Roman" w:hAnsi="Times New Roman" w:cs="Times New Roman"/>
        </w:rPr>
        <w:t>ar</w:t>
      </w:r>
      <w:r w:rsidR="0038288E" w:rsidRPr="003E76CC">
        <w:rPr>
          <w:rFonts w:ascii="Times New Roman" w:hAnsi="Times New Roman" w:cs="Times New Roman"/>
          <w:spacing w:val="1"/>
        </w:rPr>
        <w:t xml:space="preserve"> </w:t>
      </w:r>
      <w:r w:rsidR="0038288E" w:rsidRPr="003E76CC">
        <w:rPr>
          <w:rFonts w:ascii="Times New Roman" w:hAnsi="Times New Roman" w:cs="Times New Roman"/>
        </w:rPr>
        <w:t>sph</w:t>
      </w:r>
      <w:r w:rsidR="0038288E" w:rsidRPr="003E76CC">
        <w:rPr>
          <w:rFonts w:ascii="Times New Roman" w:hAnsi="Times New Roman" w:cs="Times New Roman"/>
          <w:spacing w:val="-2"/>
        </w:rPr>
        <w:t>e</w:t>
      </w:r>
      <w:r w:rsidR="0038288E" w:rsidRPr="003E76CC">
        <w:rPr>
          <w:rFonts w:ascii="Times New Roman" w:hAnsi="Times New Roman" w:cs="Times New Roman"/>
        </w:rPr>
        <w:t>r</w:t>
      </w:r>
      <w:r w:rsidR="0038288E" w:rsidRPr="003E76CC">
        <w:rPr>
          <w:rFonts w:ascii="Times New Roman" w:hAnsi="Times New Roman" w:cs="Times New Roman"/>
          <w:spacing w:val="-2"/>
        </w:rPr>
        <w:t>e</w:t>
      </w:r>
      <w:r w:rsidR="0038288E" w:rsidRPr="003E76CC">
        <w:rPr>
          <w:rFonts w:ascii="Times New Roman" w:hAnsi="Times New Roman" w:cs="Times New Roman"/>
        </w:rPr>
        <w:t>s</w:t>
      </w:r>
      <w:r w:rsidR="0038288E" w:rsidRPr="003E76CC">
        <w:rPr>
          <w:rFonts w:ascii="Times New Roman" w:hAnsi="Times New Roman" w:cs="Times New Roman"/>
          <w:spacing w:val="1"/>
        </w:rPr>
        <w:t xml:space="preserve"> </w:t>
      </w:r>
      <w:r w:rsidR="0038288E" w:rsidRPr="003E76CC">
        <w:rPr>
          <w:rFonts w:ascii="Times New Roman" w:hAnsi="Times New Roman" w:cs="Times New Roman"/>
        </w:rPr>
        <w:t>(</w:t>
      </w:r>
      <w:r w:rsidR="0038288E" w:rsidRPr="003E76CC">
        <w:rPr>
          <w:rFonts w:ascii="Times New Roman" w:hAnsi="Times New Roman" w:cs="Times New Roman"/>
          <w:spacing w:val="-2"/>
        </w:rPr>
        <w:t>s</w:t>
      </w:r>
      <w:r w:rsidR="0038288E" w:rsidRPr="003E76CC">
        <w:rPr>
          <w:rFonts w:ascii="Times New Roman" w:hAnsi="Times New Roman" w:cs="Times New Roman"/>
        </w:rPr>
        <w:t>uc</w:t>
      </w:r>
      <w:r w:rsidR="0038288E" w:rsidRPr="003E76CC">
        <w:rPr>
          <w:rFonts w:ascii="Times New Roman" w:hAnsi="Times New Roman" w:cs="Times New Roman"/>
          <w:spacing w:val="-1"/>
        </w:rPr>
        <w:t>r</w:t>
      </w:r>
      <w:r w:rsidR="0038288E" w:rsidRPr="003E76CC">
        <w:rPr>
          <w:rFonts w:ascii="Times New Roman" w:hAnsi="Times New Roman" w:cs="Times New Roman"/>
        </w:rPr>
        <w:t>ose</w:t>
      </w:r>
      <w:r w:rsidR="00957CB1" w:rsidRPr="003E76CC">
        <w:rPr>
          <w:rFonts w:ascii="Times New Roman" w:hAnsi="Times New Roman" w:cs="Times New Roman"/>
        </w:rPr>
        <w:t xml:space="preserve"> u lamtu tal-qamħirrun</w:t>
      </w:r>
      <w:r w:rsidR="0038288E" w:rsidRPr="003E76CC">
        <w:rPr>
          <w:rFonts w:ascii="Times New Roman" w:hAnsi="Times New Roman" w:cs="Times New Roman"/>
        </w:rPr>
        <w:t xml:space="preserve">) </w:t>
      </w:r>
    </w:p>
    <w:p w14:paraId="1E49DCC1" w14:textId="77777777" w:rsidR="0038288E" w:rsidRPr="003E76CC" w:rsidRDefault="00C450A9" w:rsidP="00EA07B5">
      <w:pPr>
        <w:spacing w:after="0" w:line="240" w:lineRule="auto"/>
        <w:ind w:right="48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Ta</w:t>
      </w:r>
      <w:r w:rsidR="0038288E" w:rsidRPr="003E76CC">
        <w:rPr>
          <w:rFonts w:ascii="Times New Roman" w:hAnsi="Times New Roman" w:cs="Times New Roman"/>
          <w:spacing w:val="-1"/>
        </w:rPr>
        <w:t>l</w:t>
      </w:r>
      <w:r w:rsidR="0038288E" w:rsidRPr="003E76CC">
        <w:rPr>
          <w:rFonts w:ascii="Times New Roman" w:hAnsi="Times New Roman" w:cs="Times New Roman"/>
        </w:rPr>
        <w:t>c</w:t>
      </w:r>
    </w:p>
    <w:p w14:paraId="12A6A8D0" w14:textId="77777777" w:rsidR="0038288E" w:rsidRPr="003E76CC" w:rsidRDefault="00C450A9" w:rsidP="00EA07B5">
      <w:pPr>
        <w:spacing w:after="0" w:line="240" w:lineRule="auto"/>
        <w:ind w:right="653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</w:t>
      </w:r>
      <w:r w:rsidR="0038288E" w:rsidRPr="003E76CC">
        <w:rPr>
          <w:rFonts w:ascii="Times New Roman" w:hAnsi="Times New Roman" w:cs="Times New Roman"/>
          <w:spacing w:val="-1"/>
        </w:rPr>
        <w:t>i</w:t>
      </w:r>
      <w:r w:rsidR="0038288E" w:rsidRPr="003E76CC">
        <w:rPr>
          <w:rFonts w:ascii="Times New Roman" w:hAnsi="Times New Roman" w:cs="Times New Roman"/>
        </w:rPr>
        <w:t>ta</w:t>
      </w:r>
      <w:r w:rsidR="0038288E" w:rsidRPr="003E76CC">
        <w:rPr>
          <w:rFonts w:ascii="Times New Roman" w:hAnsi="Times New Roman" w:cs="Times New Roman"/>
          <w:spacing w:val="-2"/>
        </w:rPr>
        <w:t>n</w:t>
      </w:r>
      <w:r w:rsidR="0038288E" w:rsidRPr="003E76CC">
        <w:rPr>
          <w:rFonts w:ascii="Times New Roman" w:hAnsi="Times New Roman" w:cs="Times New Roman"/>
          <w:spacing w:val="1"/>
        </w:rPr>
        <w:t>i</w:t>
      </w:r>
      <w:r w:rsidR="0038288E" w:rsidRPr="003E76CC">
        <w:rPr>
          <w:rFonts w:ascii="Times New Roman" w:hAnsi="Times New Roman" w:cs="Times New Roman"/>
        </w:rPr>
        <w:t>um</w:t>
      </w:r>
      <w:r w:rsidR="0038288E" w:rsidRPr="003E76CC">
        <w:rPr>
          <w:rFonts w:ascii="Times New Roman" w:hAnsi="Times New Roman" w:cs="Times New Roman"/>
          <w:spacing w:val="-4"/>
        </w:rPr>
        <w:t xml:space="preserve"> </w:t>
      </w:r>
      <w:r w:rsidR="0038288E" w:rsidRPr="003E76CC">
        <w:rPr>
          <w:rFonts w:ascii="Times New Roman" w:hAnsi="Times New Roman" w:cs="Times New Roman"/>
        </w:rPr>
        <w:t>dioxi</w:t>
      </w:r>
      <w:r w:rsidR="0038288E" w:rsidRPr="003E76CC">
        <w:rPr>
          <w:rFonts w:ascii="Times New Roman" w:hAnsi="Times New Roman" w:cs="Times New Roman"/>
          <w:spacing w:val="-2"/>
        </w:rPr>
        <w:t>d</w:t>
      </w:r>
      <w:r w:rsidR="0038288E" w:rsidRPr="003E76CC">
        <w:rPr>
          <w:rFonts w:ascii="Times New Roman" w:hAnsi="Times New Roman" w:cs="Times New Roman"/>
        </w:rPr>
        <w:t>e</w:t>
      </w:r>
      <w:r w:rsidR="0038288E" w:rsidRPr="003E76CC">
        <w:rPr>
          <w:rFonts w:ascii="Times New Roman" w:hAnsi="Times New Roman" w:cs="Times New Roman"/>
          <w:spacing w:val="1"/>
        </w:rPr>
        <w:t xml:space="preserve"> </w:t>
      </w:r>
      <w:r w:rsidR="0038288E" w:rsidRPr="003E76CC">
        <w:rPr>
          <w:rFonts w:ascii="Times New Roman" w:hAnsi="Times New Roman" w:cs="Times New Roman"/>
        </w:rPr>
        <w:t>(</w:t>
      </w:r>
      <w:r w:rsidR="00957CB1" w:rsidRPr="003E76CC">
        <w:rPr>
          <w:rFonts w:ascii="Times New Roman" w:hAnsi="Times New Roman" w:cs="Times New Roman"/>
        </w:rPr>
        <w:t>E</w:t>
      </w:r>
      <w:r w:rsidR="00957CB1" w:rsidRPr="003E76CC">
        <w:rPr>
          <w:rFonts w:ascii="Times New Roman" w:hAnsi="Times New Roman" w:cs="Times New Roman"/>
          <w:spacing w:val="1"/>
        </w:rPr>
        <w:t> </w:t>
      </w:r>
      <w:r w:rsidR="0038288E" w:rsidRPr="003E76CC">
        <w:rPr>
          <w:rFonts w:ascii="Times New Roman" w:hAnsi="Times New Roman" w:cs="Times New Roman"/>
          <w:spacing w:val="-2"/>
        </w:rPr>
        <w:t>1</w:t>
      </w:r>
      <w:r w:rsidR="0038288E" w:rsidRPr="003E76CC">
        <w:rPr>
          <w:rFonts w:ascii="Times New Roman" w:hAnsi="Times New Roman" w:cs="Times New Roman"/>
        </w:rPr>
        <w:t xml:space="preserve">71) </w:t>
      </w:r>
      <w:r w:rsidR="00957CB1" w:rsidRPr="003E76CC">
        <w:rPr>
          <w:rFonts w:ascii="Times New Roman" w:hAnsi="Times New Roman" w:cs="Times New Roman"/>
          <w:spacing w:val="1"/>
        </w:rPr>
        <w:t>T</w:t>
      </w:r>
      <w:r w:rsidR="0038288E" w:rsidRPr="003E76CC">
        <w:rPr>
          <w:rFonts w:ascii="Times New Roman" w:hAnsi="Times New Roman" w:cs="Times New Roman"/>
          <w:spacing w:val="-1"/>
        </w:rPr>
        <w:t>r</w:t>
      </w:r>
      <w:r w:rsidR="0038288E" w:rsidRPr="003E76CC">
        <w:rPr>
          <w:rFonts w:ascii="Times New Roman" w:hAnsi="Times New Roman" w:cs="Times New Roman"/>
          <w:spacing w:val="1"/>
        </w:rPr>
        <w:t>ie</w:t>
      </w:r>
      <w:r w:rsidR="0038288E" w:rsidRPr="003E76CC">
        <w:rPr>
          <w:rFonts w:ascii="Times New Roman" w:hAnsi="Times New Roman" w:cs="Times New Roman"/>
          <w:spacing w:val="-1"/>
        </w:rPr>
        <w:t>t</w:t>
      </w:r>
      <w:r w:rsidR="0038288E" w:rsidRPr="003E76CC">
        <w:rPr>
          <w:rFonts w:ascii="Times New Roman" w:hAnsi="Times New Roman" w:cs="Times New Roman"/>
        </w:rPr>
        <w:t>h</w:t>
      </w:r>
      <w:r w:rsidR="0038288E" w:rsidRPr="003E76CC">
        <w:rPr>
          <w:rFonts w:ascii="Times New Roman" w:hAnsi="Times New Roman" w:cs="Times New Roman"/>
          <w:spacing w:val="-2"/>
        </w:rPr>
        <w:t>y</w:t>
      </w:r>
      <w:r w:rsidR="0038288E" w:rsidRPr="003E76CC">
        <w:rPr>
          <w:rFonts w:ascii="Times New Roman" w:hAnsi="Times New Roman" w:cs="Times New Roman"/>
        </w:rPr>
        <w:t>l</w:t>
      </w:r>
      <w:r w:rsidR="0038288E" w:rsidRPr="003E76CC">
        <w:rPr>
          <w:rFonts w:ascii="Times New Roman" w:hAnsi="Times New Roman" w:cs="Times New Roman"/>
          <w:spacing w:val="1"/>
        </w:rPr>
        <w:t xml:space="preserve"> c</w:t>
      </w:r>
      <w:r w:rsidR="0038288E" w:rsidRPr="003E76CC">
        <w:rPr>
          <w:rFonts w:ascii="Times New Roman" w:hAnsi="Times New Roman" w:cs="Times New Roman"/>
          <w:spacing w:val="-1"/>
        </w:rPr>
        <w:t>i</w:t>
      </w:r>
      <w:r w:rsidR="0038288E" w:rsidRPr="003E76CC">
        <w:rPr>
          <w:rFonts w:ascii="Times New Roman" w:hAnsi="Times New Roman" w:cs="Times New Roman"/>
          <w:spacing w:val="1"/>
        </w:rPr>
        <w:t>tr</w:t>
      </w:r>
      <w:r w:rsidR="0038288E" w:rsidRPr="003E76CC">
        <w:rPr>
          <w:rFonts w:ascii="Times New Roman" w:hAnsi="Times New Roman" w:cs="Times New Roman"/>
          <w:spacing w:val="-2"/>
        </w:rPr>
        <w:t>a</w:t>
      </w:r>
      <w:r w:rsidR="0038288E" w:rsidRPr="003E76CC">
        <w:rPr>
          <w:rFonts w:ascii="Times New Roman" w:hAnsi="Times New Roman" w:cs="Times New Roman"/>
          <w:spacing w:val="1"/>
        </w:rPr>
        <w:t>te</w:t>
      </w:r>
    </w:p>
    <w:p w14:paraId="1EA6FF18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0794F2CB" w14:textId="77777777" w:rsidR="0038288E" w:rsidRPr="003E76CC" w:rsidRDefault="0038288E" w:rsidP="00CE106E">
      <w:pPr>
        <w:spacing w:after="0" w:line="240" w:lineRule="auto"/>
        <w:ind w:left="567" w:right="-20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6.2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Inkompatibbiltajiet</w:t>
      </w:r>
    </w:p>
    <w:p w14:paraId="78331CA0" w14:textId="77777777" w:rsidR="0038288E" w:rsidRPr="003E76CC" w:rsidRDefault="0038288E" w:rsidP="00CE106E">
      <w:pPr>
        <w:spacing w:after="0" w:line="240" w:lineRule="auto"/>
        <w:rPr>
          <w:rFonts w:ascii="Times New Roman" w:hAnsi="Times New Roman" w:cs="Times New Roman"/>
        </w:rPr>
      </w:pPr>
    </w:p>
    <w:p w14:paraId="5BDE1FE2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Mhux applikabbli</w:t>
      </w:r>
      <w:r w:rsidRPr="003E76CC">
        <w:rPr>
          <w:rFonts w:ascii="Times New Roman" w:hAnsi="Times New Roman" w:cs="Times New Roman"/>
        </w:rPr>
        <w:t>.</w:t>
      </w:r>
    </w:p>
    <w:p w14:paraId="737A0162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2A93F61A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6.3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Żmien kemm idum tajjeb il-prodott mediċinali</w:t>
      </w:r>
    </w:p>
    <w:p w14:paraId="095513B2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1FE15BBF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3</w:t>
      </w:r>
      <w:r w:rsidRPr="003E76CC">
        <w:rPr>
          <w:rFonts w:ascii="Times New Roman" w:hAnsi="Times New Roman" w:cs="Times New Roman"/>
          <w:spacing w:val="1"/>
        </w:rPr>
        <w:t> </w:t>
      </w:r>
      <w:r w:rsidRPr="003E76CC">
        <w:rPr>
          <w:rFonts w:ascii="Times New Roman" w:hAnsi="Times New Roman" w:cs="Times New Roman"/>
          <w:spacing w:val="-2"/>
        </w:rPr>
        <w:t>snin</w:t>
      </w:r>
    </w:p>
    <w:p w14:paraId="23897E30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6CBABC12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6.4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Prekawzjonijiet speċjali għall-ħażna</w:t>
      </w:r>
    </w:p>
    <w:p w14:paraId="52CDE710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402639A3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Taħżinx f’temperatura ’l fuq minn 30</w:t>
      </w:r>
      <w:r w:rsidRPr="003E76CC">
        <w:rPr>
          <w:rFonts w:ascii="Times New Roman" w:hAnsi="Times New Roman" w:cs="Times New Roman"/>
          <w:spacing w:val="-2"/>
        </w:rPr>
        <w:t>°</w:t>
      </w:r>
      <w:r w:rsidRPr="003E76CC">
        <w:rPr>
          <w:rFonts w:ascii="Times New Roman" w:hAnsi="Times New Roman" w:cs="Times New Roman"/>
        </w:rPr>
        <w:t>C</w:t>
      </w:r>
    </w:p>
    <w:p w14:paraId="157E007A" w14:textId="77777777" w:rsidR="0038288E" w:rsidRDefault="0038288E" w:rsidP="00EA07B5">
      <w:pPr>
        <w:spacing w:after="0" w:line="240" w:lineRule="auto"/>
        <w:ind w:right="-20"/>
        <w:rPr>
          <w:ins w:id="22" w:author="Author"/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Aħżen fil-pakkett oriġinali sabiex tilqa’ mill-umdità.</w:t>
      </w:r>
    </w:p>
    <w:p w14:paraId="1DE50F21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77823169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6.5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In-natura tal-kontenitur u ta’ dak li hemm ġo fih</w:t>
      </w:r>
    </w:p>
    <w:p w14:paraId="58AE93D6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3C6A5AF9" w14:textId="77777777" w:rsidR="002217AC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Folji tal-aluminju</w:t>
      </w:r>
      <w:r w:rsidRPr="003E76CC">
        <w:rPr>
          <w:rFonts w:ascii="Times New Roman" w:hAnsi="Times New Roman" w:cs="Times New Roman"/>
        </w:rPr>
        <w:t>.</w:t>
      </w:r>
      <w:r w:rsidR="002E2469" w:rsidRPr="003E76CC">
        <w:rPr>
          <w:rFonts w:ascii="Times New Roman" w:hAnsi="Times New Roman" w:cs="Times New Roman"/>
        </w:rPr>
        <w:t xml:space="preserve"> </w:t>
      </w:r>
      <w:r w:rsidR="002217AC" w:rsidRPr="003E76CC">
        <w:rPr>
          <w:rFonts w:ascii="Times New Roman" w:hAnsi="Times New Roman" w:cs="Times New Roman"/>
        </w:rPr>
        <w:t>Daqs tal-pakketti ta’ 7</w:t>
      </w:r>
      <w:r w:rsidR="00DC6073" w:rsidRPr="003E76CC">
        <w:rPr>
          <w:rFonts w:ascii="Times New Roman" w:hAnsi="Times New Roman" w:cs="Times New Roman"/>
        </w:rPr>
        <w:t>,</w:t>
      </w:r>
      <w:r w:rsidR="002217AC" w:rsidRPr="003E76CC">
        <w:rPr>
          <w:rFonts w:ascii="Times New Roman" w:hAnsi="Times New Roman" w:cs="Times New Roman"/>
          <w:spacing w:val="-2"/>
        </w:rPr>
        <w:t xml:space="preserve"> </w:t>
      </w:r>
      <w:r w:rsidR="002217AC" w:rsidRPr="003E76CC">
        <w:rPr>
          <w:rFonts w:ascii="Times New Roman" w:hAnsi="Times New Roman" w:cs="Times New Roman"/>
        </w:rPr>
        <w:t>14</w:t>
      </w:r>
      <w:r w:rsidR="00DC6073" w:rsidRPr="003E76CC">
        <w:rPr>
          <w:rFonts w:ascii="Times New Roman" w:hAnsi="Times New Roman" w:cs="Times New Roman"/>
        </w:rPr>
        <w:t xml:space="preserve"> u 28</w:t>
      </w:r>
      <w:r w:rsidR="002217AC" w:rsidRPr="003E76CC">
        <w:rPr>
          <w:rFonts w:ascii="Times New Roman" w:hAnsi="Times New Roman" w:cs="Times New Roman"/>
        </w:rPr>
        <w:t>-il pillola</w:t>
      </w:r>
      <w:r w:rsidR="00957CB1" w:rsidRPr="003E76CC">
        <w:rPr>
          <w:rFonts w:ascii="Times New Roman" w:hAnsi="Times New Roman" w:cs="Times New Roman"/>
        </w:rPr>
        <w:t xml:space="preserve"> gastro</w:t>
      </w:r>
      <w:r w:rsidR="007E254F" w:rsidRPr="003E76CC">
        <w:rPr>
          <w:rFonts w:ascii="Times New Roman" w:hAnsi="Times New Roman" w:cs="Times New Roman"/>
        </w:rPr>
        <w:t>-</w:t>
      </w:r>
      <w:r w:rsidR="00957CB1" w:rsidRPr="003E76CC">
        <w:rPr>
          <w:rFonts w:ascii="Times New Roman" w:hAnsi="Times New Roman" w:cs="Times New Roman"/>
        </w:rPr>
        <w:t>reżistenti</w:t>
      </w:r>
      <w:r w:rsidR="002217AC" w:rsidRPr="003E76CC">
        <w:rPr>
          <w:rFonts w:ascii="Times New Roman" w:hAnsi="Times New Roman" w:cs="Times New Roman"/>
        </w:rPr>
        <w:t>.</w:t>
      </w:r>
    </w:p>
    <w:p w14:paraId="5730E151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0940B89F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Jista’ jkun li mhux il-pakketti tad-daqsijiet kollha jkunu fis-suq</w:t>
      </w:r>
      <w:r w:rsidRPr="003E76CC">
        <w:rPr>
          <w:rFonts w:ascii="Times New Roman" w:hAnsi="Times New Roman" w:cs="Times New Roman"/>
        </w:rPr>
        <w:t>.</w:t>
      </w:r>
    </w:p>
    <w:p w14:paraId="12F75739" w14:textId="77777777" w:rsidR="0038288E" w:rsidRPr="003E76CC" w:rsidRDefault="0038288E" w:rsidP="00EA07B5">
      <w:pPr>
        <w:tabs>
          <w:tab w:val="left" w:pos="680"/>
        </w:tabs>
        <w:spacing w:after="0" w:line="240" w:lineRule="auto"/>
        <w:ind w:right="-23"/>
        <w:rPr>
          <w:rFonts w:ascii="Times New Roman" w:hAnsi="Times New Roman" w:cs="Times New Roman"/>
          <w:b/>
          <w:bCs/>
        </w:rPr>
      </w:pPr>
    </w:p>
    <w:p w14:paraId="35D9E6AC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6.6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Prekawzjonijiet speċjali li għandhom jittieħdu meta jintrema</w:t>
      </w:r>
    </w:p>
    <w:p w14:paraId="03731A79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71CB3A18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L-ebda ħtiġijiet speċjali</w:t>
      </w:r>
      <w:r w:rsidRPr="003E76CC">
        <w:rPr>
          <w:rFonts w:ascii="Times New Roman" w:hAnsi="Times New Roman" w:cs="Times New Roman"/>
        </w:rPr>
        <w:t>.</w:t>
      </w:r>
    </w:p>
    <w:p w14:paraId="1C809605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0C07F57E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286194AD" w14:textId="77777777" w:rsidR="0038288E" w:rsidRPr="003E76CC" w:rsidRDefault="0038288E" w:rsidP="00CE106E">
      <w:pPr>
        <w:keepNext/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7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DETENTUR TAL-AWTORIZZAZZJONI GĦAT-TQEGĦID FIS-SUQ</w:t>
      </w:r>
    </w:p>
    <w:p w14:paraId="429189A3" w14:textId="77777777" w:rsidR="00B652B5" w:rsidRPr="003E76CC" w:rsidRDefault="00B652B5" w:rsidP="00EA07B5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645A156B" w14:textId="023AE33A" w:rsidR="00531334" w:rsidRPr="003E76CC" w:rsidRDefault="00245116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45116">
        <w:rPr>
          <w:rFonts w:ascii="Times New Roman" w:eastAsia="Times New Roman" w:hAnsi="Times New Roman" w:cs="Times New Roman"/>
          <w:noProof/>
        </w:rPr>
        <w:t>Haleon Ireland Dungarvan Limited</w:t>
      </w:r>
      <w:r w:rsidR="00531334" w:rsidRPr="003E76CC">
        <w:rPr>
          <w:rFonts w:ascii="Times New Roman" w:eastAsia="Times New Roman" w:hAnsi="Times New Roman" w:cs="Times New Roman"/>
          <w:noProof/>
        </w:rPr>
        <w:t xml:space="preserve">, </w:t>
      </w:r>
    </w:p>
    <w:p w14:paraId="6EF49697" w14:textId="77777777" w:rsidR="00531334" w:rsidRPr="003E76CC" w:rsidRDefault="00531334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 xml:space="preserve">Knockbrack, </w:t>
      </w:r>
    </w:p>
    <w:p w14:paraId="38420E33" w14:textId="77777777" w:rsidR="00531334" w:rsidRPr="003E76CC" w:rsidRDefault="00531334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 xml:space="preserve">Dungarvan, </w:t>
      </w:r>
    </w:p>
    <w:p w14:paraId="5927915E" w14:textId="77777777" w:rsidR="00531334" w:rsidRPr="003E76CC" w:rsidRDefault="00531334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>Co. Waterford,</w:t>
      </w:r>
    </w:p>
    <w:p w14:paraId="5E00B0FE" w14:textId="77777777" w:rsidR="0038288E" w:rsidRPr="003E76CC" w:rsidRDefault="00747CB7" w:rsidP="00EA07B5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eastAsia="Times New Roman" w:hAnsi="Times New Roman" w:cs="Times New Roman"/>
          <w:noProof/>
        </w:rPr>
        <w:t>L-</w:t>
      </w:r>
      <w:r w:rsidR="00AA1858" w:rsidRPr="003E76CC">
        <w:rPr>
          <w:rFonts w:ascii="Times New Roman" w:eastAsia="Times New Roman" w:hAnsi="Times New Roman" w:cs="Times New Roman"/>
          <w:noProof/>
        </w:rPr>
        <w:t>Irlanda</w:t>
      </w:r>
    </w:p>
    <w:p w14:paraId="5B92E50D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2D6A0954" w14:textId="77777777" w:rsidR="004759A5" w:rsidRPr="003E76CC" w:rsidRDefault="004759A5" w:rsidP="00EA07B5">
      <w:pPr>
        <w:spacing w:after="0" w:line="240" w:lineRule="auto"/>
        <w:rPr>
          <w:rFonts w:ascii="Times New Roman" w:hAnsi="Times New Roman" w:cs="Times New Roman"/>
        </w:rPr>
      </w:pPr>
    </w:p>
    <w:p w14:paraId="57F49AAE" w14:textId="77777777" w:rsidR="0038288E" w:rsidRPr="003E76CC" w:rsidRDefault="0038288E" w:rsidP="00CE106E">
      <w:pPr>
        <w:keepNext/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8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NUMRU(I) TAL-AWTORIZZAZZJONI GĦAT-TQEGĦID FIS-SUQ</w:t>
      </w:r>
    </w:p>
    <w:p w14:paraId="5DDEE3C5" w14:textId="77777777" w:rsidR="0038288E" w:rsidRPr="003E76CC" w:rsidRDefault="0038288E" w:rsidP="00CE106E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4AD4DF3F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EU/1/13/860/001</w:t>
      </w:r>
    </w:p>
    <w:p w14:paraId="63855631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EU/1/13/860/002</w:t>
      </w:r>
    </w:p>
    <w:p w14:paraId="0D487BA2" w14:textId="77777777" w:rsidR="0038288E" w:rsidRPr="003E76CC" w:rsidRDefault="00DC6073" w:rsidP="00531334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color w:val="000000"/>
        </w:rPr>
        <w:t>EU/1/13/860/004</w:t>
      </w:r>
    </w:p>
    <w:p w14:paraId="30BBA38F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297E7726" w14:textId="77777777" w:rsidR="00EC3411" w:rsidRPr="003E76CC" w:rsidRDefault="00EC3411" w:rsidP="00EA07B5">
      <w:pPr>
        <w:spacing w:after="0" w:line="240" w:lineRule="auto"/>
        <w:rPr>
          <w:rFonts w:ascii="Times New Roman" w:hAnsi="Times New Roman" w:cs="Times New Roman"/>
        </w:rPr>
      </w:pPr>
    </w:p>
    <w:p w14:paraId="73ADAA3E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9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DATA TAL-EWWEL AWTORIZZAZZJONI/TIĠDID TAL-AWTORIZZAZZJONI</w:t>
      </w:r>
    </w:p>
    <w:p w14:paraId="68690AA0" w14:textId="77777777" w:rsidR="00B20017" w:rsidRPr="003E76CC" w:rsidRDefault="00B20017" w:rsidP="00EA07B5">
      <w:pPr>
        <w:spacing w:after="0" w:line="240" w:lineRule="auto"/>
        <w:rPr>
          <w:rFonts w:ascii="Times New Roman" w:hAnsi="Times New Roman" w:cs="Times New Roman"/>
        </w:rPr>
      </w:pPr>
    </w:p>
    <w:p w14:paraId="20C990F1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Data tal-ewwel awtorizzazzjoni: 26</w:t>
      </w:r>
      <w:r w:rsidR="007556A5" w:rsidRPr="003E76CC">
        <w:rPr>
          <w:rFonts w:ascii="Times New Roman" w:hAnsi="Times New Roman" w:cs="Times New Roman"/>
        </w:rPr>
        <w:t> ta’ Awwissu </w:t>
      </w:r>
      <w:r w:rsidRPr="003E76CC">
        <w:rPr>
          <w:rFonts w:ascii="Times New Roman" w:hAnsi="Times New Roman" w:cs="Times New Roman"/>
        </w:rPr>
        <w:t>2013</w:t>
      </w:r>
    </w:p>
    <w:p w14:paraId="6FCA27D8" w14:textId="77777777" w:rsidR="0038288E" w:rsidRPr="003E76CC" w:rsidRDefault="00957CB1" w:rsidP="00EA07B5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Data tal-aħħar tiġdid:</w:t>
      </w:r>
      <w:r w:rsidR="005A0FF2" w:rsidRPr="003E76CC">
        <w:rPr>
          <w:rFonts w:ascii="Times New Roman" w:hAnsi="Times New Roman" w:cs="Times New Roman"/>
        </w:rPr>
        <w:t xml:space="preserve"> 25 ta’ Ġunju 2018</w:t>
      </w:r>
    </w:p>
    <w:p w14:paraId="39676F72" w14:textId="77777777" w:rsidR="0038288E" w:rsidRPr="003E76CC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502B4A7F" w14:textId="77777777" w:rsidR="00EC3411" w:rsidRPr="003E76CC" w:rsidRDefault="00EC3411" w:rsidP="00EA07B5">
      <w:pPr>
        <w:spacing w:after="0" w:line="240" w:lineRule="auto"/>
        <w:rPr>
          <w:rFonts w:ascii="Times New Roman" w:hAnsi="Times New Roman" w:cs="Times New Roman"/>
        </w:rPr>
      </w:pPr>
    </w:p>
    <w:p w14:paraId="27D5BB10" w14:textId="77777777" w:rsidR="0038288E" w:rsidRPr="003E76CC" w:rsidRDefault="0038288E" w:rsidP="00CE106E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10.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DATA TA’ REVIŻJONI TAT-TEST</w:t>
      </w:r>
    </w:p>
    <w:p w14:paraId="4D760EE2" w14:textId="77777777" w:rsidR="0038288E" w:rsidRDefault="0038288E" w:rsidP="00EA07B5">
      <w:pPr>
        <w:spacing w:after="0" w:line="240" w:lineRule="auto"/>
        <w:rPr>
          <w:rFonts w:ascii="Times New Roman" w:hAnsi="Times New Roman" w:cs="Times New Roman"/>
        </w:rPr>
      </w:pPr>
    </w:p>
    <w:p w14:paraId="05B0F89E" w14:textId="555BC6E6" w:rsidR="00EF2932" w:rsidDel="00487437" w:rsidRDefault="00EF2932" w:rsidP="00EA07B5">
      <w:pPr>
        <w:spacing w:after="0" w:line="240" w:lineRule="auto"/>
        <w:rPr>
          <w:del w:id="23" w:author="Author"/>
          <w:rFonts w:ascii="Times New Roman" w:hAnsi="Times New Roman" w:cs="Times New Roman"/>
        </w:rPr>
      </w:pPr>
      <w:del w:id="24" w:author="Author">
        <w:r w:rsidRPr="00EF2932" w:rsidDel="00487437">
          <w:rPr>
            <w:rFonts w:ascii="Times New Roman" w:hAnsi="Times New Roman" w:cs="Times New Roman"/>
          </w:rPr>
          <w:delText>Jannar 2025</w:delText>
        </w:r>
      </w:del>
    </w:p>
    <w:p w14:paraId="46C5011E" w14:textId="77777777" w:rsidR="00EF2932" w:rsidRPr="003E76CC" w:rsidRDefault="00EF2932" w:rsidP="00EA07B5">
      <w:pPr>
        <w:spacing w:after="0" w:line="240" w:lineRule="auto"/>
        <w:rPr>
          <w:rFonts w:ascii="Times New Roman" w:hAnsi="Times New Roman" w:cs="Times New Roman"/>
        </w:rPr>
      </w:pPr>
    </w:p>
    <w:p w14:paraId="4525C52D" w14:textId="77777777" w:rsidR="0038288E" w:rsidRPr="003E76CC" w:rsidRDefault="0038288E" w:rsidP="00EA07B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 xml:space="preserve">Informazzjoni dettaljata dwar dan il-prodott mediċinali tinsab fuq is-sit elettroniku tal-Aġenzija Ewropea għall-Mediċini </w:t>
      </w:r>
      <w:hyperlink r:id="rId9" w:history="1">
        <w:r w:rsidRPr="003E76CC">
          <w:rPr>
            <w:rStyle w:val="Hyperlink"/>
            <w:rFonts w:ascii="Times New Roman" w:hAnsi="Times New Roman" w:cs="Times New Roman"/>
            <w:noProof/>
          </w:rPr>
          <w:t>http://www.ema.europa.eu</w:t>
        </w:r>
      </w:hyperlink>
      <w:r w:rsidRPr="003E76CC">
        <w:rPr>
          <w:rFonts w:ascii="Times New Roman" w:hAnsi="Times New Roman" w:cs="Times New Roman"/>
          <w:noProof/>
        </w:rPr>
        <w:t>.</w:t>
      </w:r>
    </w:p>
    <w:p w14:paraId="550A175A" w14:textId="77777777" w:rsidR="00A304AF" w:rsidRPr="003E76CC" w:rsidRDefault="00E05FAA" w:rsidP="00A304AF">
      <w:pPr>
        <w:widowControl/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br w:type="page"/>
      </w:r>
      <w:r w:rsidR="00A304AF" w:rsidRPr="003E76CC">
        <w:rPr>
          <w:rFonts w:ascii="Times New Roman" w:hAnsi="Times New Roman" w:cs="Times New Roman"/>
          <w:b/>
          <w:bCs/>
          <w:spacing w:val="-1"/>
        </w:rPr>
        <w:t>1</w:t>
      </w:r>
      <w:r w:rsidR="00A304AF" w:rsidRPr="003E76CC">
        <w:rPr>
          <w:rFonts w:ascii="Times New Roman" w:hAnsi="Times New Roman" w:cs="Times New Roman"/>
          <w:b/>
          <w:bCs/>
        </w:rPr>
        <w:t>.</w:t>
      </w:r>
      <w:r w:rsidR="00A304AF" w:rsidRPr="003E76CC">
        <w:rPr>
          <w:rFonts w:ascii="Times New Roman" w:hAnsi="Times New Roman" w:cs="Times New Roman"/>
          <w:b/>
          <w:bCs/>
        </w:rPr>
        <w:tab/>
      </w:r>
      <w:r w:rsidR="00A304AF" w:rsidRPr="003E76CC">
        <w:rPr>
          <w:rFonts w:ascii="Times New Roman" w:hAnsi="Times New Roman" w:cs="Times New Roman"/>
          <w:b/>
          <w:bCs/>
          <w:spacing w:val="-1"/>
        </w:rPr>
        <w:t>ISEM IL-PRODOTT MEDIĊINALI</w:t>
      </w:r>
    </w:p>
    <w:p w14:paraId="7F2EC6E3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090E195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20 mg </w:t>
      </w:r>
      <w:r w:rsidRPr="003E76CC">
        <w:rPr>
          <w:rFonts w:ascii="Times New Roman" w:hAnsi="Times New Roman" w:cs="Times New Roman"/>
          <w:spacing w:val="-2"/>
        </w:rPr>
        <w:t>kapsuli ibsin gastro-reżistenti</w:t>
      </w:r>
    </w:p>
    <w:p w14:paraId="112AF95B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38ACE4F0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5BD78C99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left="567" w:right="-20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2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1"/>
        </w:rPr>
        <w:t>GĦAMLA KWALITATTIVA U KWANTITATTIVA</w:t>
      </w:r>
    </w:p>
    <w:p w14:paraId="7739B95F" w14:textId="77777777" w:rsidR="00A304AF" w:rsidRPr="003E76CC" w:rsidRDefault="00A304AF" w:rsidP="00A304AF">
      <w:pPr>
        <w:spacing w:after="0" w:line="240" w:lineRule="auto"/>
        <w:ind w:right="86"/>
        <w:rPr>
          <w:rFonts w:ascii="Times New Roman" w:hAnsi="Times New Roman" w:cs="Times New Roman"/>
        </w:rPr>
      </w:pPr>
    </w:p>
    <w:p w14:paraId="7C897203" w14:textId="77777777" w:rsidR="00A304AF" w:rsidRPr="003E76CC" w:rsidRDefault="00A304AF" w:rsidP="00A304AF">
      <w:pPr>
        <w:spacing w:after="0" w:line="240" w:lineRule="auto"/>
        <w:ind w:right="8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Kull </w:t>
      </w:r>
      <w:r w:rsidRPr="003E76CC">
        <w:rPr>
          <w:rFonts w:ascii="Times New Roman" w:hAnsi="Times New Roman" w:cs="Times New Roman"/>
          <w:spacing w:val="-2"/>
        </w:rPr>
        <w:t xml:space="preserve">kapsula iebsa gastro-reżistenti </w:t>
      </w:r>
      <w:r w:rsidRPr="003E76CC">
        <w:rPr>
          <w:rFonts w:ascii="Times New Roman" w:hAnsi="Times New Roman" w:cs="Times New Roman"/>
        </w:rPr>
        <w:t>fiha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20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es</w:t>
      </w:r>
      <w:r w:rsidRPr="003E76CC">
        <w:rPr>
          <w:rFonts w:ascii="Times New Roman" w:hAnsi="Times New Roman" w:cs="Times New Roman"/>
          <w:spacing w:val="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(</w:t>
      </w:r>
      <w:r w:rsidRPr="003E76CC">
        <w:rPr>
          <w:rFonts w:ascii="Times New Roman" w:hAnsi="Times New Roman" w:cs="Times New Roman"/>
        </w:rPr>
        <w:t>bħala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nesium</w:t>
      </w:r>
      <w:r w:rsidRPr="003E76CC">
        <w:rPr>
          <w:rFonts w:ascii="Times New Roman" w:hAnsi="Times New Roman" w:cs="Times New Roman"/>
          <w:spacing w:val="-3"/>
        </w:rPr>
        <w:t xml:space="preserve"> t</w:t>
      </w:r>
      <w:r w:rsidRPr="003E76CC">
        <w:rPr>
          <w:rFonts w:ascii="Times New Roman" w:hAnsi="Times New Roman" w:cs="Times New Roman"/>
        </w:rPr>
        <w:t>rih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dr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t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 xml:space="preserve">) </w:t>
      </w:r>
    </w:p>
    <w:p w14:paraId="3FE7CAB6" w14:textId="77777777" w:rsidR="00A304AF" w:rsidRPr="003E76CC" w:rsidRDefault="00A304AF" w:rsidP="00A304AF">
      <w:pPr>
        <w:spacing w:after="0" w:line="240" w:lineRule="auto"/>
        <w:ind w:right="1671"/>
        <w:rPr>
          <w:rFonts w:ascii="Times New Roman" w:hAnsi="Times New Roman" w:cs="Times New Roman"/>
        </w:rPr>
      </w:pPr>
    </w:p>
    <w:p w14:paraId="3A587811" w14:textId="77777777" w:rsidR="00A304AF" w:rsidRPr="003E76CC" w:rsidRDefault="00A304AF" w:rsidP="00A304AF">
      <w:pPr>
        <w:spacing w:after="0" w:line="240" w:lineRule="auto"/>
        <w:ind w:right="1671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Eċċipjent(i) b’effett magħruf:</w:t>
      </w:r>
    </w:p>
    <w:p w14:paraId="6F02F6BF" w14:textId="77777777" w:rsidR="00A304AF" w:rsidRPr="003E76CC" w:rsidRDefault="00A304AF" w:rsidP="00A304AF">
      <w:pPr>
        <w:spacing w:after="0" w:line="240" w:lineRule="auto"/>
        <w:ind w:right="92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Kull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 xml:space="preserve">kapsula iebsa gastro-reżistenti fiha </w:t>
      </w:r>
      <w:r w:rsidRPr="003E76CC">
        <w:rPr>
          <w:rFonts w:ascii="Times New Roman" w:hAnsi="Times New Roman" w:cs="Times New Roman"/>
        </w:rPr>
        <w:t xml:space="preserve">11.5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sukrosju</w:t>
      </w:r>
      <w:r w:rsidR="00232790" w:rsidRPr="003E76CC">
        <w:rPr>
          <w:rFonts w:ascii="Times New Roman" w:hAnsi="Times New Roman" w:cs="Times New Roman"/>
        </w:rPr>
        <w:t xml:space="preserve"> u 0.01 mg allura red AC (E129)</w:t>
      </w:r>
      <w:r w:rsidRPr="003E76CC">
        <w:rPr>
          <w:rFonts w:ascii="Times New Roman" w:hAnsi="Times New Roman" w:cs="Times New Roman"/>
        </w:rPr>
        <w:t>.</w:t>
      </w:r>
    </w:p>
    <w:p w14:paraId="5FC0DDAB" w14:textId="77777777" w:rsidR="00232790" w:rsidRPr="003E76CC" w:rsidRDefault="00232790" w:rsidP="00A304AF">
      <w:pPr>
        <w:spacing w:after="0" w:line="240" w:lineRule="auto"/>
        <w:ind w:right="924"/>
        <w:rPr>
          <w:rFonts w:ascii="Times New Roman" w:hAnsi="Times New Roman" w:cs="Times New Roman"/>
        </w:rPr>
      </w:pPr>
    </w:p>
    <w:p w14:paraId="0504D2B3" w14:textId="77777777" w:rsidR="00A304AF" w:rsidRPr="003E76CC" w:rsidRDefault="00A304AF" w:rsidP="00A304AF">
      <w:pPr>
        <w:spacing w:after="0" w:line="240" w:lineRule="auto"/>
        <w:ind w:right="92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Għal-lista kompluta ta’ eċċipjenti, ara sezzjoni 6.1.</w:t>
      </w:r>
    </w:p>
    <w:p w14:paraId="2513CDE2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3CE1B11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14F104FD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3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-1"/>
        </w:rPr>
        <w:t>GĦAMLA FARMAĊEWTIKA</w:t>
      </w:r>
    </w:p>
    <w:p w14:paraId="7D591F05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5F07FD19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Kapsula iebsa gastro-reżistenti (Kapsula iebsa gastro-reżistenti).</w:t>
      </w:r>
    </w:p>
    <w:p w14:paraId="508592B4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2F59EF70" w14:textId="77777777" w:rsidR="00A304AF" w:rsidRPr="003E76CC" w:rsidRDefault="00A304AF" w:rsidP="00A304AF">
      <w:pPr>
        <w:spacing w:after="0" w:line="240" w:lineRule="auto"/>
        <w:ind w:right="5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Kapsula ta’ madwar 11 x 5 mm b’korp ċar, u </w:t>
      </w:r>
      <w:r w:rsidR="000F1229" w:rsidRPr="003E76CC">
        <w:rPr>
          <w:rFonts w:ascii="Times New Roman" w:hAnsi="Times New Roman" w:cs="Times New Roman"/>
        </w:rPr>
        <w:t xml:space="preserve">b’għatu ta’ kulur amethyst b’kitba’ </w:t>
      </w:r>
      <w:r w:rsidR="000F1229" w:rsidRPr="003E76CC">
        <w:rPr>
          <w:rFonts w:ascii="Times New Roman" w:hAnsi="Times New Roman" w:cs="Times New Roman"/>
          <w:noProof/>
        </w:rPr>
        <w:t>“NEXIUM 20 MG” bl-abjad.</w:t>
      </w:r>
      <w:r w:rsidRPr="003E76CC">
        <w:rPr>
          <w:rFonts w:ascii="Times New Roman" w:hAnsi="Times New Roman" w:cs="Times New Roman"/>
          <w:noProof/>
        </w:rPr>
        <w:t xml:space="preserve"> Il-kapsula għandha faxxa ċentrali safra, u fiha </w:t>
      </w:r>
      <w:r w:rsidR="000F1229" w:rsidRPr="003E76CC">
        <w:rPr>
          <w:rFonts w:ascii="Times New Roman" w:hAnsi="Times New Roman" w:cs="Times New Roman"/>
          <w:i/>
          <w:noProof/>
        </w:rPr>
        <w:t>pellets</w:t>
      </w:r>
      <w:r w:rsidR="000F1229" w:rsidRPr="003E76CC">
        <w:rPr>
          <w:rFonts w:ascii="Times New Roman" w:hAnsi="Times New Roman" w:cs="Times New Roman"/>
          <w:noProof/>
        </w:rPr>
        <w:t xml:space="preserve"> </w:t>
      </w:r>
      <w:r w:rsidRPr="003E76CC">
        <w:rPr>
          <w:rFonts w:ascii="Times New Roman" w:hAnsi="Times New Roman" w:cs="Times New Roman"/>
          <w:noProof/>
        </w:rPr>
        <w:t>sofor u vjola b’kisja enterika.</w:t>
      </w:r>
    </w:p>
    <w:p w14:paraId="284372AE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3E9352A1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34D5C707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4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-1"/>
        </w:rPr>
        <w:t>TAGĦRIF KLINIKU</w:t>
      </w:r>
    </w:p>
    <w:p w14:paraId="08411789" w14:textId="77777777" w:rsidR="00A304AF" w:rsidRPr="003E76CC" w:rsidRDefault="00A304AF" w:rsidP="00A304A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44309AE4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4.1</w:t>
      </w:r>
      <w:r w:rsidRPr="003E76CC">
        <w:rPr>
          <w:rFonts w:ascii="Times New Roman" w:hAnsi="Times New Roman" w:cs="Times New Roman"/>
          <w:b/>
          <w:bCs/>
        </w:rPr>
        <w:tab/>
        <w:t>Indikazzjonijiet terapewtiċi</w:t>
      </w:r>
    </w:p>
    <w:p w14:paraId="17B2F88B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7F5AC8F" w14:textId="77777777" w:rsidR="00A304AF" w:rsidRPr="003E76CC" w:rsidRDefault="00A304AF" w:rsidP="00A304AF">
      <w:pPr>
        <w:spacing w:after="0" w:line="240" w:lineRule="auto"/>
        <w:ind w:right="17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N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>xiu</w:t>
      </w:r>
      <w:r w:rsidRPr="003E76CC">
        <w:rPr>
          <w:rFonts w:ascii="Times New Roman" w:hAnsi="Times New Roman" w:cs="Times New Roman"/>
        </w:rPr>
        <w:t>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>C</w:t>
      </w:r>
      <w:r w:rsidRPr="003E76CC">
        <w:rPr>
          <w:rFonts w:ascii="Times New Roman" w:hAnsi="Times New Roman" w:cs="Times New Roman"/>
          <w:spacing w:val="1"/>
        </w:rPr>
        <w:t>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 xml:space="preserve">huwa indikat għall-kura għal żmien qasir ta’ </w:t>
      </w:r>
      <w:r w:rsidRPr="003E76CC">
        <w:rPr>
          <w:rFonts w:ascii="Times New Roman" w:hAnsi="Times New Roman" w:cs="Times New Roman"/>
        </w:rPr>
        <w:t>sintomi ta’ rifluss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(eż.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ħruq ta’ stonku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u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rigurġitazzjoni tal-aċidu)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fl-adulti.</w:t>
      </w:r>
    </w:p>
    <w:p w14:paraId="36E9CF67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2C67A02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4.2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2"/>
        </w:rPr>
        <w:t>Pożoloġija u metodu ta’ kif għandu jingħata</w:t>
      </w:r>
    </w:p>
    <w:p w14:paraId="53438587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60666DF9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position w:val="-1"/>
          <w:u w:val="single" w:color="000000"/>
        </w:rPr>
        <w:t>Pożoloġija</w:t>
      </w:r>
    </w:p>
    <w:p w14:paraId="5495D2CE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12C51184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Id-</w:t>
      </w:r>
      <w:r w:rsidRPr="003E76CC">
        <w:rPr>
          <w:rFonts w:ascii="Times New Roman" w:hAnsi="Times New Roman" w:cs="Times New Roman"/>
        </w:rPr>
        <w:t>doża rakkomandata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hija ta’ 20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(kapsula waħda)</w:t>
      </w:r>
      <w:r w:rsidRPr="003E76CC">
        <w:rPr>
          <w:rFonts w:ascii="Times New Roman" w:hAnsi="Times New Roman" w:cs="Times New Roman"/>
          <w:spacing w:val="-2"/>
        </w:rPr>
        <w:t xml:space="preserve"> kuljum</w:t>
      </w:r>
      <w:r w:rsidRPr="003E76CC">
        <w:rPr>
          <w:rFonts w:ascii="Times New Roman" w:hAnsi="Times New Roman" w:cs="Times New Roman"/>
        </w:rPr>
        <w:t>.</w:t>
      </w:r>
    </w:p>
    <w:p w14:paraId="2D3D9EEA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3006460F" w14:textId="77777777" w:rsidR="00A304AF" w:rsidRPr="003E76CC" w:rsidRDefault="00A304AF" w:rsidP="00A304AF">
      <w:pPr>
        <w:spacing w:after="0" w:line="240" w:lineRule="auto"/>
        <w:ind w:right="77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 xml:space="preserve">Jista' jkun hemm il-ħtieġa li l-kapsuli jittieħdu għal </w:t>
      </w:r>
      <w:r w:rsidRPr="003E76CC">
        <w:rPr>
          <w:rFonts w:ascii="Times New Roman" w:hAnsi="Times New Roman" w:cs="Times New Roman"/>
        </w:rPr>
        <w:t>2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3</w:t>
      </w:r>
      <w:r w:rsidRPr="003E76CC">
        <w:rPr>
          <w:rFonts w:ascii="Times New Roman" w:hAnsi="Times New Roman" w:cs="Times New Roman"/>
          <w:spacing w:val="1"/>
        </w:rPr>
        <w:t> ijiem konsekuttivi biex ikun hemm titjib fis-sintomi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1"/>
        </w:rPr>
        <w:t xml:space="preserve"> Il-kura ddum sa ġimagħtejn. Ladarba jkun hemm solliev komplet mis-sintomi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il-kura għandha titwaqqaf</w:t>
      </w:r>
      <w:r w:rsidRPr="003E76CC">
        <w:rPr>
          <w:rFonts w:ascii="Times New Roman" w:hAnsi="Times New Roman" w:cs="Times New Roman"/>
        </w:rPr>
        <w:t>.</w:t>
      </w:r>
    </w:p>
    <w:p w14:paraId="7BBA7920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3BC5ABFF" w14:textId="3975ACC9" w:rsidR="00A304AF" w:rsidRDefault="00A304AF" w:rsidP="00A304AF">
      <w:pPr>
        <w:spacing w:after="0" w:line="240" w:lineRule="auto"/>
        <w:ind w:right="786"/>
        <w:rPr>
          <w:ins w:id="25" w:author="Author"/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 xml:space="preserve">Jekk </w:t>
      </w:r>
      <w:ins w:id="26" w:author="Author">
        <w:r w:rsidR="002A69A5">
          <w:rPr>
            <w:rFonts w:ascii="Times New Roman" w:hAnsi="Times New Roman" w:cs="Times New Roman"/>
            <w:spacing w:val="-4"/>
          </w:rPr>
          <w:t xml:space="preserve">is-sintomi </w:t>
        </w:r>
        <w:r w:rsidR="008372C5">
          <w:rPr>
            <w:rFonts w:ascii="Times New Roman" w:hAnsi="Times New Roman" w:cs="Times New Roman"/>
            <w:spacing w:val="-4"/>
          </w:rPr>
          <w:t xml:space="preserve">jiggravaw </w:t>
        </w:r>
        <w:r w:rsidR="002A69A5">
          <w:rPr>
            <w:rFonts w:ascii="Times New Roman" w:hAnsi="Times New Roman" w:cs="Times New Roman"/>
            <w:spacing w:val="-4"/>
          </w:rPr>
          <w:t xml:space="preserve">jew jekk </w:t>
        </w:r>
      </w:ins>
      <w:r w:rsidRPr="003E76CC">
        <w:rPr>
          <w:rFonts w:ascii="Times New Roman" w:hAnsi="Times New Roman" w:cs="Times New Roman"/>
          <w:spacing w:val="-4"/>
        </w:rPr>
        <w:t>wara ġimagħtejn ta’ kura kontinwa ma jkun hemm l-ebda solliev mis-sintomi, il-pazjent għandu jingħata parir biex jikkonsulta tabib</w:t>
      </w:r>
      <w:r w:rsidRPr="003E76CC">
        <w:rPr>
          <w:rFonts w:ascii="Times New Roman" w:hAnsi="Times New Roman" w:cs="Times New Roman"/>
        </w:rPr>
        <w:t>.</w:t>
      </w:r>
    </w:p>
    <w:p w14:paraId="29643AB7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52D5999" w14:textId="77777777" w:rsidR="00A304AF" w:rsidRPr="003E76CC" w:rsidRDefault="00A304AF" w:rsidP="00A304AF">
      <w:pPr>
        <w:spacing w:after="0" w:line="240" w:lineRule="auto"/>
        <w:ind w:right="3238"/>
        <w:rPr>
          <w:rFonts w:ascii="Times New Roman" w:hAnsi="Times New Roman" w:cs="Times New Roman"/>
          <w:i/>
          <w:iCs/>
        </w:rPr>
      </w:pPr>
      <w:r w:rsidRPr="003E76CC">
        <w:rPr>
          <w:rFonts w:ascii="Times New Roman" w:hAnsi="Times New Roman" w:cs="Times New Roman"/>
          <w:i/>
          <w:iCs/>
          <w:u w:val="single"/>
        </w:rPr>
        <w:t>Popolazzjonijiet speċjali</w:t>
      </w:r>
    </w:p>
    <w:p w14:paraId="37D2F143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</w:rPr>
        <w:t>Pazjenti b’indeboliment renali</w:t>
      </w:r>
    </w:p>
    <w:p w14:paraId="327E7766" w14:textId="77777777" w:rsidR="00A304AF" w:rsidRPr="003E76CC" w:rsidRDefault="00A304AF" w:rsidP="00A304AF">
      <w:pPr>
        <w:spacing w:after="0" w:line="240" w:lineRule="auto"/>
        <w:ind w:right="13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Ma huwa meħtieġ l-ebda aġġustament tad-doża f’pazjenti</w:t>
      </w:r>
      <w:r w:rsidRPr="003E76CC">
        <w:rPr>
          <w:rFonts w:ascii="Times New Roman" w:hAnsi="Times New Roman" w:cs="Times New Roman"/>
          <w:spacing w:val="1"/>
        </w:rPr>
        <w:t xml:space="preserve"> b’funzjoni renali indebolita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Minħabba esperjenza limitata </w:t>
      </w:r>
      <w:r w:rsidRPr="003E76CC">
        <w:rPr>
          <w:rFonts w:ascii="Times New Roman" w:hAnsi="Times New Roman" w:cs="Times New Roman"/>
        </w:rPr>
        <w:t xml:space="preserve">f’pazjenti b’insuffiċjenza renali 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era, dawn il-pazjenti għandhom jiġu kkurati b’kawtela (</w:t>
      </w:r>
      <w:r w:rsidRPr="003E76CC">
        <w:rPr>
          <w:rFonts w:ascii="Times New Roman" w:hAnsi="Times New Roman" w:cs="Times New Roman"/>
          <w:spacing w:val="-2"/>
        </w:rPr>
        <w:t>ara sezzjoni 5</w:t>
      </w:r>
      <w:r w:rsidRPr="003E76CC">
        <w:rPr>
          <w:rFonts w:ascii="Times New Roman" w:hAnsi="Times New Roman" w:cs="Times New Roman"/>
        </w:rPr>
        <w:t>.2).</w:t>
      </w:r>
    </w:p>
    <w:p w14:paraId="38B758A6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6CD0B4EA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</w:rPr>
        <w:t>Pazjenti b’indeboliment epatiku</w:t>
      </w:r>
    </w:p>
    <w:p w14:paraId="1DB96255" w14:textId="77777777" w:rsidR="00A304AF" w:rsidRPr="003E76CC" w:rsidRDefault="00A304AF" w:rsidP="00A304AF">
      <w:pPr>
        <w:spacing w:after="0" w:line="240" w:lineRule="auto"/>
        <w:ind w:right="7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Ma huwa meħtieġ l-ebda aġġustament tad-doża</w:t>
      </w:r>
      <w:r w:rsidRPr="003E76CC">
        <w:rPr>
          <w:rFonts w:ascii="Times New Roman" w:hAnsi="Times New Roman" w:cs="Times New Roman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f’pazjenti b’indeboliment tal-fwied minn ħafif sa moderat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1"/>
        </w:rPr>
        <w:t xml:space="preserve"> Madankollu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pazjenti</w:t>
      </w:r>
      <w:r w:rsidRPr="003E76CC">
        <w:rPr>
          <w:rFonts w:ascii="Times New Roman" w:hAnsi="Times New Roman" w:cs="Times New Roman"/>
        </w:rPr>
        <w:t xml:space="preserve"> b’indeboliment sever tal-fwied</w:t>
      </w:r>
      <w:r w:rsidRPr="003E76CC">
        <w:rPr>
          <w:rFonts w:ascii="Times New Roman" w:hAnsi="Times New Roman" w:cs="Times New Roman"/>
          <w:spacing w:val="1"/>
        </w:rPr>
        <w:t xml:space="preserve"> għandhom jirċievu parir ta’ tabib qabel ma jieħdu </w:t>
      </w: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1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(ara sezzjonijiet 4.4</w:t>
      </w:r>
      <w:r w:rsidRPr="003E76CC">
        <w:rPr>
          <w:rFonts w:ascii="Times New Roman" w:hAnsi="Times New Roman" w:cs="Times New Roman"/>
          <w:spacing w:val="-2"/>
        </w:rPr>
        <w:t xml:space="preserve"> u </w:t>
      </w:r>
      <w:r w:rsidRPr="003E76CC">
        <w:rPr>
          <w:rFonts w:ascii="Times New Roman" w:hAnsi="Times New Roman" w:cs="Times New Roman"/>
        </w:rPr>
        <w:t>5.</w:t>
      </w:r>
      <w:r w:rsidRPr="003E76CC">
        <w:rPr>
          <w:rFonts w:ascii="Times New Roman" w:hAnsi="Times New Roman" w:cs="Times New Roman"/>
          <w:spacing w:val="-2"/>
        </w:rPr>
        <w:t>2</w:t>
      </w:r>
      <w:r w:rsidRPr="003E76CC">
        <w:rPr>
          <w:rFonts w:ascii="Times New Roman" w:hAnsi="Times New Roman" w:cs="Times New Roman"/>
        </w:rPr>
        <w:t>).</w:t>
      </w:r>
    </w:p>
    <w:p w14:paraId="6BFE0AF4" w14:textId="77777777" w:rsidR="00A304AF" w:rsidRPr="003E76CC" w:rsidRDefault="00A304AF" w:rsidP="00A304AF">
      <w:pPr>
        <w:spacing w:after="0" w:line="240" w:lineRule="auto"/>
        <w:ind w:right="77"/>
        <w:rPr>
          <w:rFonts w:ascii="Times New Roman" w:hAnsi="Times New Roman" w:cs="Times New Roman"/>
        </w:rPr>
      </w:pPr>
    </w:p>
    <w:p w14:paraId="0BF715B3" w14:textId="77777777" w:rsidR="00A304AF" w:rsidRPr="003E76CC" w:rsidRDefault="00A304AF" w:rsidP="00A304AF">
      <w:pPr>
        <w:keepNext/>
        <w:spacing w:after="0" w:line="240" w:lineRule="auto"/>
        <w:ind w:right="77"/>
        <w:rPr>
          <w:rFonts w:ascii="Times New Roman" w:hAnsi="Times New Roman" w:cs="Times New Roman"/>
          <w:i/>
          <w:iCs/>
          <w:spacing w:val="-2"/>
        </w:rPr>
      </w:pPr>
      <w:r w:rsidRPr="003E76CC">
        <w:rPr>
          <w:rFonts w:ascii="Times New Roman" w:hAnsi="Times New Roman" w:cs="Times New Roman"/>
          <w:i/>
          <w:iCs/>
          <w:spacing w:val="-2"/>
        </w:rPr>
        <w:t>Anzjani (≥65 sena)</w:t>
      </w:r>
    </w:p>
    <w:p w14:paraId="21082C9A" w14:textId="77777777" w:rsidR="00A304AF" w:rsidRPr="003E76CC" w:rsidRDefault="00A304AF" w:rsidP="00A304AF">
      <w:pPr>
        <w:keepNext/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Ma huwa meħtieġ l-ebda aġġustament tad-doża f’pazjenti anzjani.</w:t>
      </w:r>
    </w:p>
    <w:p w14:paraId="51A3C8BD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1358EEBA" w14:textId="77777777" w:rsidR="0071030D" w:rsidRPr="003E76CC" w:rsidRDefault="0071030D" w:rsidP="0071030D">
      <w:pPr>
        <w:keepNext/>
        <w:keepLines/>
        <w:spacing w:after="0" w:line="240" w:lineRule="auto"/>
        <w:ind w:right="204"/>
        <w:rPr>
          <w:rFonts w:ascii="Times New Roman" w:hAnsi="Times New Roman" w:cs="Times New Roman"/>
          <w:i/>
          <w:iCs/>
        </w:rPr>
      </w:pPr>
      <w:r w:rsidRPr="003E76CC">
        <w:rPr>
          <w:rFonts w:ascii="Times New Roman" w:hAnsi="Times New Roman" w:cs="Times New Roman"/>
          <w:i/>
          <w:iCs/>
        </w:rPr>
        <w:t>Popolazzjoni pedjatrika</w:t>
      </w:r>
    </w:p>
    <w:p w14:paraId="55CB16E8" w14:textId="77777777" w:rsidR="0071030D" w:rsidRPr="003E76CC" w:rsidRDefault="0071030D" w:rsidP="0071030D">
      <w:pPr>
        <w:keepNext/>
        <w:keepLines/>
        <w:spacing w:after="0" w:line="240" w:lineRule="auto"/>
        <w:ind w:right="20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 xml:space="preserve">Ma hemm l-ebda użu rilevanti ta’ </w:t>
      </w: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fil-popolazzjoni pedjatrika taħt it-</w:t>
      </w:r>
      <w:r w:rsidRPr="003E76CC">
        <w:rPr>
          <w:rFonts w:ascii="Times New Roman" w:hAnsi="Times New Roman" w:cs="Times New Roman"/>
        </w:rPr>
        <w:t>18-il sena għall-indikazzjoni ta:</w:t>
      </w:r>
      <w:r w:rsidRPr="003E76CC">
        <w:rPr>
          <w:rFonts w:ascii="Times New Roman" w:hAnsi="Times New Roman" w:cs="Times New Roman"/>
          <w:spacing w:val="1"/>
        </w:rPr>
        <w:t xml:space="preserve"> “kura għal perjodu qasir ta’ </w:t>
      </w:r>
      <w:r w:rsidRPr="003E76CC">
        <w:rPr>
          <w:rFonts w:ascii="Times New Roman" w:hAnsi="Times New Roman" w:cs="Times New Roman"/>
        </w:rPr>
        <w:t>sintomi ta’ rifluss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  <w:spacing w:val="-2"/>
        </w:rPr>
        <w:t>eż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ħruq ta’ stonku</w:t>
      </w:r>
      <w:r w:rsidRPr="003E76CC">
        <w:rPr>
          <w:rFonts w:ascii="Times New Roman" w:hAnsi="Times New Roman" w:cs="Times New Roman"/>
          <w:spacing w:val="-2"/>
        </w:rPr>
        <w:t xml:space="preserve"> u rigurġitazzjoni tal-aċidu</w:t>
      </w:r>
      <w:r w:rsidRPr="003E76CC">
        <w:rPr>
          <w:rFonts w:ascii="Times New Roman" w:hAnsi="Times New Roman" w:cs="Times New Roman"/>
        </w:rPr>
        <w:t>)”.</w:t>
      </w:r>
    </w:p>
    <w:p w14:paraId="6B3AAB1B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  <w:u w:val="single" w:color="000000"/>
        </w:rPr>
      </w:pPr>
    </w:p>
    <w:p w14:paraId="44C30912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Metodu ta’ kif għandu jingħata</w:t>
      </w:r>
    </w:p>
    <w:p w14:paraId="331612F5" w14:textId="77777777" w:rsidR="00D352D1" w:rsidRDefault="00D352D1" w:rsidP="00D352D1">
      <w:pPr>
        <w:spacing w:after="0" w:line="240" w:lineRule="auto"/>
        <w:ind w:right="219"/>
        <w:rPr>
          <w:ins w:id="27" w:author="Author"/>
          <w:rFonts w:ascii="Times New Roman" w:hAnsi="Times New Roman" w:cs="Times New Roman"/>
          <w:spacing w:val="2"/>
        </w:rPr>
      </w:pPr>
      <w:ins w:id="28" w:author="Author">
        <w:r>
          <w:rPr>
            <w:rFonts w:ascii="Times New Roman" w:hAnsi="Times New Roman" w:cs="Times New Roman"/>
            <w:spacing w:val="2"/>
          </w:rPr>
          <w:t xml:space="preserve">Użu orali. </w:t>
        </w:r>
      </w:ins>
    </w:p>
    <w:p w14:paraId="093FBE80" w14:textId="77777777" w:rsidR="00A304AF" w:rsidRPr="003E76CC" w:rsidRDefault="00A304AF" w:rsidP="00A304AF">
      <w:pPr>
        <w:spacing w:after="0" w:line="240" w:lineRule="auto"/>
        <w:ind w:right="219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Il-kapsuli għandhom jinbelgħu sħaħ ma’ nofs tazza ilma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Il-kapsuli ma għandhomx jintmagħdu, jitfarrku</w:t>
      </w:r>
      <w:r w:rsidRPr="003E76CC">
        <w:rPr>
          <w:rFonts w:ascii="Times New Roman" w:hAnsi="Times New Roman" w:cs="Times New Roman"/>
        </w:rPr>
        <w:t xml:space="preserve"> jew jinfetħu.</w:t>
      </w:r>
    </w:p>
    <w:p w14:paraId="6D7BE87F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5935296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4.3</w:t>
      </w:r>
      <w:r w:rsidRPr="003E76CC">
        <w:rPr>
          <w:rFonts w:ascii="Times New Roman" w:hAnsi="Times New Roman" w:cs="Times New Roman"/>
          <w:b/>
          <w:bCs/>
        </w:rPr>
        <w:tab/>
        <w:t>Kontraindikazzjonijiet</w:t>
      </w:r>
    </w:p>
    <w:p w14:paraId="3FD42779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8FB24C6" w14:textId="77777777" w:rsidR="00A304AF" w:rsidRPr="003E76CC" w:rsidRDefault="00A304AF" w:rsidP="00A304AF">
      <w:pPr>
        <w:spacing w:after="0" w:line="240" w:lineRule="auto"/>
        <w:ind w:right="-5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Sensittività eċċessiva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="0071030D" w:rsidRPr="003E76CC">
        <w:rPr>
          <w:rFonts w:ascii="Times New Roman" w:hAnsi="Times New Roman" w:cs="Times New Roman"/>
        </w:rPr>
        <w:t>għas-sustanza attiva</w:t>
      </w:r>
      <w:r w:rsidR="0071030D"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sostituti </w:t>
      </w:r>
      <w:r w:rsidRPr="003E76CC">
        <w:rPr>
          <w:rFonts w:ascii="Times New Roman" w:hAnsi="Times New Roman" w:cs="Times New Roman"/>
          <w:spacing w:val="-2"/>
        </w:rPr>
        <w:t>ta’ benzimidazoles jew għal kwalunkwe wieħed mill-eċċipjenti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elenkati fis-</w:t>
      </w:r>
      <w:r w:rsidRPr="003E76CC">
        <w:rPr>
          <w:rFonts w:ascii="Times New Roman" w:hAnsi="Times New Roman" w:cs="Times New Roman"/>
          <w:spacing w:val="-2"/>
        </w:rPr>
        <w:t>sezzjoni </w:t>
      </w:r>
      <w:r w:rsidRPr="003E76CC">
        <w:rPr>
          <w:rFonts w:ascii="Times New Roman" w:hAnsi="Times New Roman" w:cs="Times New Roman"/>
        </w:rPr>
        <w:t>6.1.</w:t>
      </w:r>
    </w:p>
    <w:p w14:paraId="65BE9545" w14:textId="33B25558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 xml:space="preserve">ma għandux jintuża b’mod konkomitanti ma’ 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1"/>
        </w:rPr>
        <w:t>f</w:t>
      </w:r>
      <w:r w:rsidRPr="003E76CC">
        <w:rPr>
          <w:rFonts w:ascii="Times New Roman" w:hAnsi="Times New Roman" w:cs="Times New Roman"/>
        </w:rPr>
        <w:t>ina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ins w:id="29" w:author="Author">
        <w:r w:rsidR="00C1098E">
          <w:rPr>
            <w:rFonts w:ascii="Times New Roman" w:hAnsi="Times New Roman" w:cs="Times New Roman"/>
            <w:spacing w:val="-2"/>
          </w:rPr>
          <w:t xml:space="preserve">jew </w:t>
        </w:r>
        <w:r w:rsidR="00C1098E" w:rsidRPr="00C1098E">
          <w:rPr>
            <w:rFonts w:ascii="Times New Roman" w:hAnsi="Times New Roman" w:cs="Times New Roman"/>
            <w:spacing w:val="-2"/>
          </w:rPr>
          <w:t xml:space="preserve">rilpivirine </w:t>
        </w:r>
      </w:ins>
      <w:r w:rsidRPr="003E76CC">
        <w:rPr>
          <w:rFonts w:ascii="Times New Roman" w:hAnsi="Times New Roman" w:cs="Times New Roman"/>
        </w:rPr>
        <w:t>(ara sezzjoni 4</w:t>
      </w:r>
      <w:r w:rsidRPr="003E76CC">
        <w:rPr>
          <w:rFonts w:ascii="Times New Roman" w:hAnsi="Times New Roman" w:cs="Times New Roman"/>
          <w:spacing w:val="-2"/>
        </w:rPr>
        <w:t>.</w:t>
      </w:r>
      <w:r w:rsidRPr="003E76CC">
        <w:rPr>
          <w:rFonts w:ascii="Times New Roman" w:hAnsi="Times New Roman" w:cs="Times New Roman"/>
        </w:rPr>
        <w:t>5).</w:t>
      </w:r>
    </w:p>
    <w:p w14:paraId="5B7173FF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2A7BE81D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4.4</w:t>
      </w:r>
      <w:r w:rsidRPr="003E76CC">
        <w:rPr>
          <w:rFonts w:ascii="Times New Roman" w:hAnsi="Times New Roman" w:cs="Times New Roman"/>
          <w:b/>
          <w:bCs/>
        </w:rPr>
        <w:tab/>
        <w:t>Twissijiet speċjali u prekawzjonijiet għall-użu</w:t>
      </w:r>
    </w:p>
    <w:p w14:paraId="6E845847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663BA163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position w:val="-1"/>
          <w:u w:val="single" w:color="000000"/>
        </w:rPr>
        <w:t>Ġener</w:t>
      </w:r>
      <w:r w:rsidRPr="003E76CC">
        <w:rPr>
          <w:rFonts w:ascii="Times New Roman" w:hAnsi="Times New Roman" w:cs="Times New Roman"/>
          <w:spacing w:val="-2"/>
          <w:position w:val="-1"/>
          <w:u w:val="single" w:color="000000"/>
        </w:rPr>
        <w:t>a</w:t>
      </w:r>
      <w:r w:rsidRPr="003E76CC">
        <w:rPr>
          <w:rFonts w:ascii="Times New Roman" w:hAnsi="Times New Roman" w:cs="Times New Roman"/>
          <w:position w:val="-1"/>
          <w:u w:val="single" w:color="000000"/>
        </w:rPr>
        <w:t>li</w:t>
      </w:r>
    </w:p>
    <w:p w14:paraId="18AB4E13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Pazjenti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għandhom jingħataw istruzzjonijiet biex ikellmu tabib jekk:</w:t>
      </w:r>
    </w:p>
    <w:p w14:paraId="7EDEF315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A207812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right="24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Ikollhom telf sinifikanti u mhux intenzjonat fil-piż,</w:t>
      </w:r>
      <w:r w:rsidRPr="003E76CC">
        <w:rPr>
          <w:rFonts w:ascii="Times New Roman" w:hAnsi="Times New Roman" w:cs="Times New Roman"/>
          <w:spacing w:val="1"/>
        </w:rPr>
        <w:t xml:space="preserve"> rimettar rikorrenti</w:t>
      </w:r>
      <w:r w:rsidRPr="003E76CC">
        <w:rPr>
          <w:rFonts w:ascii="Times New Roman" w:hAnsi="Times New Roman" w:cs="Times New Roman"/>
        </w:rPr>
        <w:t>, disfaġja, ematemesi jew malaena u meta jkun hemm suspett ta’ ulċera gastrika jew ikun hemm ulċera gastrika preżenti, għandha tiġi eskluża l-preżenza ta’ tumur malinn peress li kura b’esomeprazole tista’ ttaffi s-sintomi u tittardja d-dijanjosi.</w:t>
      </w:r>
    </w:p>
    <w:p w14:paraId="5AAB25BA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72D32C94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left="567" w:right="-20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Fil-passat k</w:t>
      </w:r>
      <w:r w:rsidRPr="003E76CC">
        <w:rPr>
          <w:rFonts w:ascii="Times New Roman" w:hAnsi="Times New Roman" w:cs="Times New Roman"/>
          <w:spacing w:val="2"/>
        </w:rPr>
        <w:t>ellhom ulċera gastrika jew operazzjoni gastrointestinali</w:t>
      </w:r>
      <w:r w:rsidRPr="003E76CC">
        <w:rPr>
          <w:rFonts w:ascii="Times New Roman" w:hAnsi="Times New Roman" w:cs="Times New Roman"/>
        </w:rPr>
        <w:t>.</w:t>
      </w:r>
    </w:p>
    <w:p w14:paraId="2A622C11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3415D39" w14:textId="20F6218A" w:rsidR="00A304AF" w:rsidRDefault="00A304AF" w:rsidP="00A304AF">
      <w:pPr>
        <w:tabs>
          <w:tab w:val="left" w:pos="567"/>
        </w:tabs>
        <w:spacing w:after="0" w:line="240" w:lineRule="auto"/>
        <w:ind w:left="567" w:right="-20" w:hanging="567"/>
        <w:rPr>
          <w:ins w:id="30" w:author="Author"/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2"/>
        </w:rPr>
        <w:t xml:space="preserve">Ilhom fuq kura sintomatika kontinwa għal 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2"/>
        </w:rPr>
        <w:t>nd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ġ</w:t>
      </w:r>
      <w:r w:rsidRPr="003E76CC">
        <w:rPr>
          <w:rFonts w:ascii="Times New Roman" w:hAnsi="Times New Roman" w:cs="Times New Roman"/>
        </w:rPr>
        <w:t>estjoni jew ħruq ta’ stonku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għal aktar minn 4 ġimgħat.</w:t>
      </w:r>
      <w:ins w:id="31" w:author="Author">
        <w:r w:rsidR="00B94395">
          <w:rPr>
            <w:rFonts w:ascii="Times New Roman" w:hAnsi="Times New Roman" w:cs="Times New Roman"/>
          </w:rPr>
          <w:t xml:space="preserve"> Dan jista’ jkun sinjal ta’ kundizzjoni </w:t>
        </w:r>
        <w:r w:rsidR="00746FBC">
          <w:rPr>
            <w:rFonts w:ascii="Times New Roman" w:hAnsi="Times New Roman" w:cs="Times New Roman"/>
          </w:rPr>
          <w:t>a</w:t>
        </w:r>
        <w:r w:rsidR="00B94395">
          <w:rPr>
            <w:rFonts w:ascii="Times New Roman" w:hAnsi="Times New Roman" w:cs="Times New Roman"/>
          </w:rPr>
          <w:t>ktar serja.</w:t>
        </w:r>
      </w:ins>
    </w:p>
    <w:p w14:paraId="2D49AB63" w14:textId="77777777" w:rsidR="00C9192A" w:rsidRDefault="00C9192A" w:rsidP="00A304AF">
      <w:pPr>
        <w:tabs>
          <w:tab w:val="left" w:pos="567"/>
        </w:tabs>
        <w:spacing w:after="0" w:line="240" w:lineRule="auto"/>
        <w:ind w:left="567" w:right="-20" w:hanging="567"/>
        <w:rPr>
          <w:ins w:id="32" w:author="Author"/>
          <w:rFonts w:ascii="Times New Roman" w:hAnsi="Times New Roman" w:cs="Times New Roman"/>
        </w:rPr>
      </w:pPr>
    </w:p>
    <w:p w14:paraId="1D61B457" w14:textId="5B2FA33D" w:rsidR="00C9192A" w:rsidRDefault="00C9192A" w:rsidP="00C9192A">
      <w:pPr>
        <w:tabs>
          <w:tab w:val="left" w:pos="567"/>
        </w:tabs>
        <w:spacing w:after="0" w:line="240" w:lineRule="auto"/>
        <w:ind w:left="567" w:hanging="567"/>
        <w:rPr>
          <w:ins w:id="33" w:author="Author"/>
          <w:rFonts w:ascii="Times New Roman" w:hAnsi="Times New Roman" w:cs="Times New Roman"/>
        </w:rPr>
      </w:pPr>
      <w:ins w:id="34" w:author="Author">
        <w:r w:rsidRPr="003E76CC">
          <w:rPr>
            <w:rFonts w:ascii="Times New Roman" w:hAnsi="Times New Roman" w:cs="Times New Roman"/>
            <w:w w:val="131"/>
          </w:rPr>
          <w:t>•</w:t>
        </w:r>
        <w:r w:rsidRPr="003E76CC"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 xml:space="preserve">Għandhom tħarħir frekwenti, partikolarment </w:t>
        </w:r>
        <w:r w:rsidR="000A4CB6">
          <w:rPr>
            <w:rFonts w:ascii="Times New Roman" w:hAnsi="Times New Roman" w:cs="Times New Roman"/>
          </w:rPr>
          <w:t>b’</w:t>
        </w:r>
        <w:r>
          <w:rPr>
            <w:rFonts w:ascii="Times New Roman" w:hAnsi="Times New Roman" w:cs="Times New Roman"/>
          </w:rPr>
          <w:t>ħruq ta’ stonku.</w:t>
        </w:r>
      </w:ins>
    </w:p>
    <w:p w14:paraId="4DA20D67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CE8FD03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left="567" w:right="-20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2"/>
        </w:rPr>
        <w:t>Għandhom suffejra jew mard sever tal-fwied</w:t>
      </w:r>
      <w:r w:rsidRPr="003E76CC">
        <w:rPr>
          <w:rFonts w:ascii="Times New Roman" w:hAnsi="Times New Roman" w:cs="Times New Roman"/>
        </w:rPr>
        <w:t>.</w:t>
      </w:r>
    </w:p>
    <w:p w14:paraId="713F38B3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16F185A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left="567" w:right="-20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Għandhom aktar minn 55</w:t>
      </w:r>
      <w:r w:rsidRPr="003E76CC">
        <w:rPr>
          <w:rFonts w:ascii="Times New Roman" w:hAnsi="Times New Roman" w:cs="Times New Roman"/>
          <w:spacing w:val="-2"/>
        </w:rPr>
        <w:t> sena b’sintomi ġodda jew b’sintomi li nbidlu riċentement</w:t>
      </w:r>
      <w:r w:rsidRPr="003E76CC">
        <w:rPr>
          <w:rFonts w:ascii="Times New Roman" w:hAnsi="Times New Roman" w:cs="Times New Roman"/>
        </w:rPr>
        <w:t>.</w:t>
      </w:r>
    </w:p>
    <w:p w14:paraId="3E05E8C5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3BFB0A0" w14:textId="77777777" w:rsidR="00A304AF" w:rsidRPr="003E76CC" w:rsidRDefault="00A304AF" w:rsidP="00A304AF">
      <w:pPr>
        <w:spacing w:after="0" w:line="240" w:lineRule="auto"/>
        <w:ind w:right="53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Pazjenti</w:t>
      </w:r>
      <w:r w:rsidRPr="003E76CC">
        <w:rPr>
          <w:rFonts w:ascii="Times New Roman" w:hAnsi="Times New Roman" w:cs="Times New Roman"/>
          <w:spacing w:val="1"/>
        </w:rPr>
        <w:t xml:space="preserve"> b’sintomi rikorrenti fit-tul ta’ </w:t>
      </w:r>
      <w:r w:rsidRPr="003E76CC">
        <w:rPr>
          <w:rFonts w:ascii="Times New Roman" w:hAnsi="Times New Roman" w:cs="Times New Roman"/>
          <w:spacing w:val="2"/>
        </w:rPr>
        <w:t>indiġestjoni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jew </w:t>
      </w:r>
      <w:r w:rsidRPr="003E76CC">
        <w:rPr>
          <w:rFonts w:ascii="Times New Roman" w:hAnsi="Times New Roman" w:cs="Times New Roman"/>
          <w:spacing w:val="-2"/>
        </w:rPr>
        <w:t>ħruq ta’ stonku</w:t>
      </w:r>
      <w:r w:rsidRPr="003E76CC">
        <w:rPr>
          <w:rFonts w:ascii="Times New Roman" w:hAnsi="Times New Roman" w:cs="Times New Roman"/>
        </w:rPr>
        <w:t xml:space="preserve"> għandhom jaraw lit-tabib tagħhom f’intervalli regolari.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Pazjenti</w:t>
      </w:r>
      <w:r w:rsidRPr="003E76CC">
        <w:rPr>
          <w:rFonts w:ascii="Times New Roman" w:hAnsi="Times New Roman" w:cs="Times New Roman"/>
          <w:spacing w:val="1"/>
        </w:rPr>
        <w:t xml:space="preserve"> ta’ aktar minn </w:t>
      </w:r>
      <w:r w:rsidRPr="003E76CC">
        <w:rPr>
          <w:rFonts w:ascii="Times New Roman" w:hAnsi="Times New Roman" w:cs="Times New Roman"/>
        </w:rPr>
        <w:t>55</w:t>
      </w:r>
      <w:r w:rsidRPr="003E76CC">
        <w:rPr>
          <w:rFonts w:ascii="Times New Roman" w:hAnsi="Times New Roman" w:cs="Times New Roman"/>
          <w:spacing w:val="1"/>
        </w:rPr>
        <w:t> sena li ta’ kuljum jieħdu xi rimedji mingħajr riċetta tat-tabib għal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>indiġestjoni</w:t>
      </w:r>
      <w:r w:rsidRPr="003E76CC">
        <w:rPr>
          <w:rFonts w:ascii="Times New Roman" w:hAnsi="Times New Roman" w:cs="Times New Roman"/>
          <w:spacing w:val="1"/>
        </w:rPr>
        <w:t xml:space="preserve"> jew </w:t>
      </w:r>
      <w:r w:rsidRPr="003E76CC">
        <w:rPr>
          <w:rFonts w:ascii="Times New Roman" w:hAnsi="Times New Roman" w:cs="Times New Roman"/>
        </w:rPr>
        <w:t>ħruq ta’ stonku</w:t>
      </w:r>
      <w:r w:rsidRPr="003E76CC">
        <w:rPr>
          <w:rFonts w:ascii="Times New Roman" w:hAnsi="Times New Roman" w:cs="Times New Roman"/>
          <w:spacing w:val="1"/>
        </w:rPr>
        <w:t xml:space="preserve"> għandhom jinfurmaw lill-ispiżjar jew lit-tabib tagħhom</w:t>
      </w:r>
      <w:r w:rsidRPr="003E76CC">
        <w:rPr>
          <w:rFonts w:ascii="Times New Roman" w:hAnsi="Times New Roman" w:cs="Times New Roman"/>
        </w:rPr>
        <w:t>.</w:t>
      </w:r>
    </w:p>
    <w:p w14:paraId="6BE7A28B" w14:textId="77777777" w:rsidR="00A304AF" w:rsidRPr="003E76CC" w:rsidRDefault="00A304AF" w:rsidP="00A304AF">
      <w:pPr>
        <w:spacing w:after="0" w:line="240" w:lineRule="auto"/>
        <w:ind w:right="537"/>
        <w:rPr>
          <w:rFonts w:ascii="Times New Roman" w:hAnsi="Times New Roman" w:cs="Times New Roman"/>
        </w:rPr>
      </w:pPr>
    </w:p>
    <w:p w14:paraId="3053A615" w14:textId="77777777" w:rsidR="00A304AF" w:rsidRPr="003E76CC" w:rsidRDefault="00A304AF" w:rsidP="00A304AF">
      <w:pPr>
        <w:spacing w:after="0" w:line="240" w:lineRule="auto"/>
        <w:ind w:right="79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Pazjenti</w:t>
      </w:r>
      <w:r w:rsidRPr="003E76CC">
        <w:rPr>
          <w:rFonts w:ascii="Times New Roman" w:hAnsi="Times New Roman" w:cs="Times New Roman"/>
          <w:spacing w:val="1"/>
        </w:rPr>
        <w:t xml:space="preserve"> ma għandhomx jieħdu 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bħala prodott mediċinali preventiv fit-tul</w:t>
      </w:r>
      <w:r w:rsidRPr="003E76CC">
        <w:rPr>
          <w:rFonts w:ascii="Times New Roman" w:hAnsi="Times New Roman" w:cs="Times New Roman"/>
        </w:rPr>
        <w:t xml:space="preserve">. </w:t>
      </w:r>
    </w:p>
    <w:p w14:paraId="14174993" w14:textId="77777777" w:rsidR="00A304AF" w:rsidRPr="003E76CC" w:rsidRDefault="00A304AF" w:rsidP="00A304AF">
      <w:pPr>
        <w:spacing w:after="0" w:line="240" w:lineRule="auto"/>
        <w:ind w:right="79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Kura b’inibituri tal-pompa tal-proton (PP</w:t>
      </w:r>
      <w:r w:rsidRPr="003E76CC">
        <w:rPr>
          <w:rFonts w:ascii="Times New Roman" w:hAnsi="Times New Roman" w:cs="Times New Roman"/>
          <w:spacing w:val="-4"/>
        </w:rPr>
        <w:t>I</w:t>
      </w:r>
      <w:r w:rsidRPr="003E76CC">
        <w:rPr>
          <w:rFonts w:ascii="Times New Roman" w:hAnsi="Times New Roman" w:cs="Times New Roman"/>
        </w:rPr>
        <w:t>s)</w:t>
      </w:r>
      <w:r w:rsidRPr="003E76CC">
        <w:rPr>
          <w:rFonts w:ascii="Times New Roman" w:hAnsi="Times New Roman" w:cs="Times New Roman"/>
          <w:spacing w:val="3"/>
        </w:rPr>
        <w:t xml:space="preserve"> tista' twassal għal żieda żgħira fir-riskju ta’ infezzjonijiet 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astr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in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ti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 xml:space="preserve">ali bħal </w:t>
      </w:r>
      <w:r w:rsidRPr="003E76CC">
        <w:rPr>
          <w:rFonts w:ascii="Times New Roman" w:hAnsi="Times New Roman" w:cs="Times New Roman"/>
          <w:i/>
          <w:iCs/>
          <w:position w:val="1"/>
        </w:rPr>
        <w:t>Salmon</w:t>
      </w:r>
      <w:r w:rsidRPr="003E76CC">
        <w:rPr>
          <w:rFonts w:ascii="Times New Roman" w:hAnsi="Times New Roman" w:cs="Times New Roman"/>
          <w:i/>
          <w:iCs/>
          <w:spacing w:val="-2"/>
          <w:position w:val="1"/>
        </w:rPr>
        <w:t>e</w:t>
      </w:r>
      <w:r w:rsidRPr="003E76CC">
        <w:rPr>
          <w:rFonts w:ascii="Times New Roman" w:hAnsi="Times New Roman" w:cs="Times New Roman"/>
          <w:i/>
          <w:iCs/>
          <w:position w:val="1"/>
        </w:rPr>
        <w:t>l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>l</w:t>
      </w:r>
      <w:r w:rsidRPr="003E76CC">
        <w:rPr>
          <w:rFonts w:ascii="Times New Roman" w:hAnsi="Times New Roman" w:cs="Times New Roman"/>
          <w:i/>
          <w:iCs/>
          <w:position w:val="1"/>
        </w:rPr>
        <w:t>a u Camp</w:t>
      </w:r>
      <w:r w:rsidRPr="003E76CC">
        <w:rPr>
          <w:rFonts w:ascii="Times New Roman" w:hAnsi="Times New Roman" w:cs="Times New Roman"/>
          <w:i/>
          <w:iCs/>
          <w:spacing w:val="-2"/>
          <w:position w:val="1"/>
        </w:rPr>
        <w:t>y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l</w:t>
      </w:r>
      <w:r w:rsidRPr="003E76CC">
        <w:rPr>
          <w:rFonts w:ascii="Times New Roman" w:hAnsi="Times New Roman" w:cs="Times New Roman"/>
          <w:i/>
          <w:iCs/>
          <w:position w:val="1"/>
        </w:rPr>
        <w:t>ob</w:t>
      </w:r>
      <w:r w:rsidRPr="003E76CC">
        <w:rPr>
          <w:rFonts w:ascii="Times New Roman" w:hAnsi="Times New Roman" w:cs="Times New Roman"/>
          <w:i/>
          <w:iCs/>
          <w:spacing w:val="-2"/>
          <w:position w:val="1"/>
        </w:rPr>
        <w:t>a</w:t>
      </w:r>
      <w:r w:rsidRPr="003E76CC">
        <w:rPr>
          <w:rFonts w:ascii="Times New Roman" w:hAnsi="Times New Roman" w:cs="Times New Roman"/>
          <w:i/>
          <w:iCs/>
          <w:position w:val="1"/>
        </w:rPr>
        <w:t>cter</w:t>
      </w:r>
      <w:r w:rsidRPr="003E76CC">
        <w:rPr>
          <w:rFonts w:ascii="Times New Roman" w:hAnsi="Times New Roman" w:cs="Times New Roman"/>
          <w:i/>
          <w:iCs/>
          <w:spacing w:val="-3"/>
          <w:position w:val="1"/>
        </w:rPr>
        <w:t xml:space="preserve"> </w:t>
      </w:r>
      <w:r w:rsidRPr="003E76CC">
        <w:rPr>
          <w:rFonts w:ascii="Times New Roman" w:hAnsi="Times New Roman" w:cs="Times New Roman"/>
          <w:position w:val="1"/>
        </w:rPr>
        <w:t>u f’</w:t>
      </w:r>
      <w:r w:rsidRPr="003E76CC">
        <w:rPr>
          <w:rFonts w:ascii="Times New Roman" w:hAnsi="Times New Roman" w:cs="Times New Roman"/>
          <w:spacing w:val="-2"/>
          <w:position w:val="1"/>
        </w:rPr>
        <w:t>pazjenti</w:t>
      </w:r>
      <w:r w:rsidRPr="003E76CC">
        <w:rPr>
          <w:rFonts w:ascii="Times New Roman" w:hAnsi="Times New Roman" w:cs="Times New Roman"/>
          <w:position w:val="1"/>
        </w:rPr>
        <w:t xml:space="preserve"> li qegħdin jirċievu kura l-isptar,</w:t>
      </w:r>
      <w:r w:rsidRPr="003E76CC">
        <w:rPr>
          <w:rFonts w:ascii="Times New Roman" w:hAnsi="Times New Roman" w:cs="Times New Roman"/>
          <w:spacing w:val="-2"/>
          <w:position w:val="1"/>
        </w:rPr>
        <w:t xml:space="preserve"> possibbilment anke 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>C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l</w:t>
      </w:r>
      <w:r w:rsidRPr="003E76CC">
        <w:rPr>
          <w:rFonts w:ascii="Times New Roman" w:hAnsi="Times New Roman" w:cs="Times New Roman"/>
          <w:i/>
          <w:iCs/>
          <w:position w:val="1"/>
        </w:rPr>
        <w:t>o</w:t>
      </w:r>
      <w:r w:rsidRPr="003E76CC">
        <w:rPr>
          <w:rFonts w:ascii="Times New Roman" w:hAnsi="Times New Roman" w:cs="Times New Roman"/>
          <w:i/>
          <w:iCs/>
          <w:spacing w:val="-2"/>
          <w:position w:val="1"/>
        </w:rPr>
        <w:t>s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t</w:t>
      </w:r>
      <w:r w:rsidRPr="003E76CC">
        <w:rPr>
          <w:rFonts w:ascii="Times New Roman" w:hAnsi="Times New Roman" w:cs="Times New Roman"/>
          <w:i/>
          <w:iCs/>
          <w:spacing w:val="-2"/>
          <w:position w:val="1"/>
        </w:rPr>
        <w:t>r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i</w:t>
      </w:r>
      <w:r w:rsidRPr="003E76CC">
        <w:rPr>
          <w:rFonts w:ascii="Times New Roman" w:hAnsi="Times New Roman" w:cs="Times New Roman"/>
          <w:i/>
          <w:iCs/>
          <w:position w:val="1"/>
        </w:rPr>
        <w:t>d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>i</w:t>
      </w:r>
      <w:r w:rsidRPr="003E76CC">
        <w:rPr>
          <w:rFonts w:ascii="Times New Roman" w:hAnsi="Times New Roman" w:cs="Times New Roman"/>
          <w:i/>
          <w:iCs/>
          <w:position w:val="1"/>
        </w:rPr>
        <w:t>um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 xml:space="preserve"> </w:t>
      </w:r>
      <w:r w:rsidRPr="003E76CC">
        <w:rPr>
          <w:rFonts w:ascii="Times New Roman" w:hAnsi="Times New Roman" w:cs="Times New Roman"/>
          <w:i/>
          <w:iCs/>
          <w:position w:val="1"/>
        </w:rPr>
        <w:t>d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i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>f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f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>i</w:t>
      </w:r>
      <w:r w:rsidRPr="003E76CC">
        <w:rPr>
          <w:rFonts w:ascii="Times New Roman" w:hAnsi="Times New Roman" w:cs="Times New Roman"/>
          <w:i/>
          <w:iCs/>
          <w:position w:val="1"/>
        </w:rPr>
        <w:t>c</w:t>
      </w:r>
      <w:r w:rsidRPr="003E76CC">
        <w:rPr>
          <w:rFonts w:ascii="Times New Roman" w:hAnsi="Times New Roman" w:cs="Times New Roman"/>
          <w:i/>
          <w:iCs/>
          <w:spacing w:val="-1"/>
          <w:position w:val="1"/>
        </w:rPr>
        <w:t>i</w:t>
      </w:r>
      <w:r w:rsidRPr="003E76CC">
        <w:rPr>
          <w:rFonts w:ascii="Times New Roman" w:hAnsi="Times New Roman" w:cs="Times New Roman"/>
          <w:i/>
          <w:iCs/>
          <w:spacing w:val="1"/>
          <w:position w:val="1"/>
        </w:rPr>
        <w:t>l</w:t>
      </w:r>
      <w:r w:rsidRPr="003E76CC">
        <w:rPr>
          <w:rFonts w:ascii="Times New Roman" w:hAnsi="Times New Roman" w:cs="Times New Roman"/>
          <w:i/>
          <w:iCs/>
          <w:position w:val="1"/>
        </w:rPr>
        <w:t>e</w:t>
      </w:r>
      <w:r w:rsidRPr="003E76CC">
        <w:rPr>
          <w:rFonts w:ascii="Times New Roman" w:hAnsi="Times New Roman" w:cs="Times New Roman"/>
          <w:i/>
          <w:iCs/>
          <w:spacing w:val="-2"/>
          <w:position w:val="1"/>
        </w:rPr>
        <w:t xml:space="preserve"> </w:t>
      </w:r>
      <w:r w:rsidRPr="003E76CC">
        <w:rPr>
          <w:rFonts w:ascii="Times New Roman" w:hAnsi="Times New Roman" w:cs="Times New Roman"/>
          <w:spacing w:val="1"/>
          <w:position w:val="1"/>
        </w:rPr>
        <w:t>(ara sezzjoni </w:t>
      </w:r>
      <w:r w:rsidRPr="003E76CC">
        <w:rPr>
          <w:rFonts w:ascii="Times New Roman" w:hAnsi="Times New Roman" w:cs="Times New Roman"/>
        </w:rPr>
        <w:t>5.1).</w:t>
      </w:r>
    </w:p>
    <w:p w14:paraId="5C6E4CFD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E8C75C8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Il-pazjenti għandhom jikkonsultaw lit-tabib tagħhom qabel ma jieħdu dan il-prodott mediċinali jekk se ssirilhom endoskopija jew test tan-nifs tal-urea.</w:t>
      </w:r>
    </w:p>
    <w:p w14:paraId="3D8F3467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39DA167B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Kombinazzjoni ma’ prodotti mediċinali oħra</w:t>
      </w:r>
    </w:p>
    <w:p w14:paraId="7E9D35F6" w14:textId="77777777" w:rsidR="00A304AF" w:rsidRPr="003E76CC" w:rsidRDefault="00A304AF" w:rsidP="00A304AF">
      <w:pPr>
        <w:spacing w:after="0" w:line="240" w:lineRule="auto"/>
        <w:ind w:right="5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L-għoti flimkien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ma’ 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1"/>
        </w:rPr>
        <w:t xml:space="preserve"> mhuwiex rakkomandat </w:t>
      </w:r>
      <w:r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  <w:spacing w:val="-2"/>
        </w:rPr>
        <w:t>ara sezzjoni </w:t>
      </w:r>
      <w:r w:rsidRPr="003E76CC">
        <w:rPr>
          <w:rFonts w:ascii="Times New Roman" w:hAnsi="Times New Roman" w:cs="Times New Roman"/>
        </w:rPr>
        <w:t>4.5).</w:t>
      </w:r>
      <w:r w:rsidRPr="003E76CC">
        <w:rPr>
          <w:rFonts w:ascii="Times New Roman" w:hAnsi="Times New Roman" w:cs="Times New Roman"/>
          <w:spacing w:val="1"/>
        </w:rPr>
        <w:t xml:space="preserve"> Jekk jiġi ġġudikat li l-kombinazzjoni ta’ 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ma’ </w:t>
      </w:r>
      <w:r w:rsidRPr="003E76CC">
        <w:rPr>
          <w:rFonts w:ascii="Times New Roman" w:hAnsi="Times New Roman" w:cs="Times New Roman"/>
        </w:rPr>
        <w:t>PPI</w:t>
      </w:r>
      <w:r w:rsidRPr="003E76CC">
        <w:rPr>
          <w:rFonts w:ascii="Times New Roman" w:hAnsi="Times New Roman" w:cs="Times New Roman"/>
          <w:spacing w:val="-4"/>
        </w:rPr>
        <w:t xml:space="preserve"> ma tistax tiġi evitata</w:t>
      </w:r>
      <w:r w:rsidRPr="003E76CC">
        <w:rPr>
          <w:rFonts w:ascii="Times New Roman" w:hAnsi="Times New Roman" w:cs="Times New Roman"/>
        </w:rPr>
        <w:t xml:space="preserve">, huwa rrakkomandat li jkun hemm monitoraġġ kliniku mill-qrib f’kombinazzjoni ma’ żieda fid-doża ta’ 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għal </w:t>
      </w:r>
      <w:r w:rsidRPr="003E76CC">
        <w:rPr>
          <w:rFonts w:ascii="Times New Roman" w:hAnsi="Times New Roman" w:cs="Times New Roman"/>
        </w:rPr>
        <w:t xml:space="preserve">400 mg </w:t>
      </w:r>
      <w:r w:rsidRPr="003E76CC">
        <w:rPr>
          <w:rFonts w:ascii="Times New Roman" w:hAnsi="Times New Roman" w:cs="Times New Roman"/>
          <w:spacing w:val="-2"/>
        </w:rPr>
        <w:t>b’</w:t>
      </w:r>
      <w:r w:rsidRPr="003E76CC">
        <w:rPr>
          <w:rFonts w:ascii="Times New Roman" w:hAnsi="Times New Roman" w:cs="Times New Roman"/>
        </w:rPr>
        <w:t xml:space="preserve">100 mg </w:t>
      </w:r>
      <w:r w:rsidRPr="003E76CC">
        <w:rPr>
          <w:rFonts w:ascii="Times New Roman" w:hAnsi="Times New Roman" w:cs="Times New Roman"/>
          <w:spacing w:val="-2"/>
        </w:rPr>
        <w:t>ta’ r</w:t>
      </w:r>
      <w:r w:rsidRPr="003E76CC">
        <w:rPr>
          <w:rFonts w:ascii="Times New Roman" w:hAnsi="Times New Roman" w:cs="Times New Roman"/>
        </w:rPr>
        <w:t>ito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r. Ma g</w:t>
      </w:r>
      <w:r w:rsidRPr="003E76CC">
        <w:rPr>
          <w:rFonts w:ascii="Times New Roman" w:hAnsi="Times New Roman" w:cs="Times New Roman"/>
          <w:spacing w:val="-2"/>
        </w:rPr>
        <w:t>ħandhiex tinagħta do</w:t>
      </w:r>
      <w:r w:rsidRPr="003E76CC">
        <w:rPr>
          <w:rFonts w:ascii="Times New Roman" w:hAnsi="Times New Roman" w:cs="Times New Roman"/>
          <w:spacing w:val="2"/>
        </w:rPr>
        <w:t>ża ta’ Esomeprazole akbar minn 20 mg.</w:t>
      </w:r>
    </w:p>
    <w:p w14:paraId="702C10EE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65927052" w14:textId="77777777" w:rsidR="00A304AF" w:rsidRPr="003E76CC" w:rsidRDefault="00A304AF" w:rsidP="00A304AF">
      <w:pPr>
        <w:spacing w:after="0" w:line="240" w:lineRule="auto"/>
        <w:ind w:right="18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 xml:space="preserve">ole </w:t>
      </w:r>
      <w:r w:rsidRPr="003E76CC">
        <w:rPr>
          <w:rFonts w:ascii="Times New Roman" w:hAnsi="Times New Roman" w:cs="Times New Roman"/>
          <w:spacing w:val="-1"/>
        </w:rPr>
        <w:t>huwa inibitur ta’ </w:t>
      </w:r>
      <w:r w:rsidRPr="003E76CC">
        <w:rPr>
          <w:rFonts w:ascii="Times New Roman" w:hAnsi="Times New Roman" w:cs="Times New Roman"/>
        </w:rPr>
        <w:t>CYP2C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9. Meta tinbeda jew tintemm kura b’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 għandu jiġi kkunsidrat il-potenzjal għal interazzjonijiet ma’ prodotti mediċinali metabolizzati permezz ta’ CYP2C19.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Interazzjoni hija osservata bejn clo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id</w:t>
      </w:r>
      <w:r w:rsidRPr="003E76CC">
        <w:rPr>
          <w:rFonts w:ascii="Times New Roman" w:hAnsi="Times New Roman" w:cs="Times New Roman"/>
          <w:spacing w:val="-2"/>
        </w:rPr>
        <w:t>og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el</w:t>
      </w:r>
      <w:r w:rsidRPr="003E76CC">
        <w:rPr>
          <w:rFonts w:ascii="Times New Roman" w:hAnsi="Times New Roman" w:cs="Times New Roman"/>
          <w:spacing w:val="1"/>
        </w:rPr>
        <w:t xml:space="preserve"> u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  <w:r w:rsidRPr="003E76CC">
        <w:rPr>
          <w:rFonts w:ascii="Times New Roman" w:hAnsi="Times New Roman" w:cs="Times New Roman"/>
          <w:spacing w:val="-5"/>
        </w:rPr>
        <w:t xml:space="preserve"> Ir-rilevanza klinika ta’ din l-interazzjoni mhijiex ċerta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L-użu ta’ 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ma’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cl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pi</w:t>
      </w:r>
      <w:r w:rsidRPr="003E76CC">
        <w:rPr>
          <w:rFonts w:ascii="Times New Roman" w:hAnsi="Times New Roman" w:cs="Times New Roman"/>
          <w:spacing w:val="-2"/>
        </w:rPr>
        <w:t>d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rel</w:t>
      </w:r>
      <w:r w:rsidRPr="003E76CC">
        <w:rPr>
          <w:rFonts w:ascii="Times New Roman" w:hAnsi="Times New Roman" w:cs="Times New Roman"/>
          <w:spacing w:val="1"/>
        </w:rPr>
        <w:t xml:space="preserve"> għandu jiġi skoraġġut </w:t>
      </w:r>
      <w:r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  <w:spacing w:val="-2"/>
        </w:rPr>
        <w:t>ara sezzjoni </w:t>
      </w:r>
      <w:r w:rsidRPr="003E76CC">
        <w:rPr>
          <w:rFonts w:ascii="Times New Roman" w:hAnsi="Times New Roman" w:cs="Times New Roman"/>
        </w:rPr>
        <w:t>4.5).</w:t>
      </w:r>
    </w:p>
    <w:p w14:paraId="3DEBEF5A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1F4A2950" w14:textId="77777777" w:rsidR="00A304AF" w:rsidRPr="003E76CC" w:rsidRDefault="00A304AF" w:rsidP="00A304AF">
      <w:pPr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Pazjenti ma għandhomx jieħdu PPI ieħor jew antagonist ta’ H</w:t>
      </w:r>
      <w:r w:rsidRPr="003E76CC">
        <w:rPr>
          <w:rFonts w:ascii="Times New Roman" w:hAnsi="Times New Roman" w:cs="Times New Roman"/>
          <w:vertAlign w:val="subscript"/>
        </w:rPr>
        <w:t>2</w:t>
      </w:r>
      <w:r w:rsidRPr="003E76CC">
        <w:rPr>
          <w:rFonts w:ascii="Times New Roman" w:hAnsi="Times New Roman" w:cs="Times New Roman"/>
        </w:rPr>
        <w:t xml:space="preserve"> b’mod konkomitanti.</w:t>
      </w:r>
    </w:p>
    <w:p w14:paraId="7B1F9ED3" w14:textId="77777777" w:rsidR="00A304AF" w:rsidRPr="003E76CC" w:rsidRDefault="00A304AF" w:rsidP="00A304AF">
      <w:pPr>
        <w:spacing w:after="0" w:line="260" w:lineRule="exact"/>
        <w:rPr>
          <w:rFonts w:ascii="Times New Roman" w:hAnsi="Times New Roman" w:cs="Times New Roman"/>
        </w:rPr>
      </w:pPr>
    </w:p>
    <w:p w14:paraId="071D10C6" w14:textId="77777777" w:rsidR="00A304AF" w:rsidRPr="003E76CC" w:rsidRDefault="00A304AF" w:rsidP="00A304AF">
      <w:pPr>
        <w:pStyle w:val="Default"/>
        <w:spacing w:after="140"/>
        <w:rPr>
          <w:rFonts w:ascii="Times New Roman" w:hAnsi="Times New Roman" w:cs="Times New Roman"/>
          <w:color w:val="auto"/>
          <w:sz w:val="22"/>
          <w:szCs w:val="22"/>
          <w:u w:val="single" w:color="000000"/>
          <w:lang w:val="mt-MT" w:eastAsia="en-US"/>
        </w:rPr>
      </w:pPr>
      <w:r w:rsidRPr="003E76CC">
        <w:rPr>
          <w:rFonts w:ascii="Times New Roman" w:hAnsi="Times New Roman" w:cs="Times New Roman"/>
          <w:color w:val="auto"/>
          <w:sz w:val="22"/>
          <w:szCs w:val="22"/>
          <w:u w:val="single" w:color="000000"/>
          <w:lang w:val="mt-MT" w:eastAsia="en-US"/>
        </w:rPr>
        <w:t xml:space="preserve">Interferenza mat-testijiet tal-laboratorju </w:t>
      </w:r>
    </w:p>
    <w:p w14:paraId="011922D2" w14:textId="77777777" w:rsidR="00A304AF" w:rsidRPr="003E76CC" w:rsidRDefault="00A304AF" w:rsidP="00A304AF">
      <w:pPr>
        <w:spacing w:after="0" w:line="240" w:lineRule="auto"/>
        <w:ind w:right="179"/>
        <w:rPr>
          <w:rFonts w:ascii="Times New Roman" w:hAnsi="Times New Roman" w:cs="Times New Roman"/>
          <w:spacing w:val="2"/>
        </w:rPr>
      </w:pPr>
      <w:r w:rsidRPr="003E76CC">
        <w:rPr>
          <w:rFonts w:ascii="Times New Roman" w:hAnsi="Times New Roman" w:cs="Times New Roman"/>
          <w:spacing w:val="2"/>
        </w:rPr>
        <w:t>Il-livell ta' Kromogranin A (CgA) miżjud jista' jinterferixxi mal-investigazzjonijiet għal tumuri newroendokrinali. Biex din l-interferenza tiġi evitata, il-kura bi Nexium Control għandha titwaqqaf għal mill-inqas 5 ijiem qabel il-kejl ta' CgA (ara sezzjoni 5.1). Jekk il-livelli ta' CgA u gastrin ma jkunux irritornaw għall-medda ta' referenza wara kejl inizjali, il-kejl jenħtieġ li jiġi ripetut 14-il jum wara l-waqfien tal-kura tal-inibitur tal-pompa tal-proton.</w:t>
      </w:r>
    </w:p>
    <w:p w14:paraId="3C59902E" w14:textId="77777777" w:rsidR="00A304AF" w:rsidRPr="003E76CC" w:rsidRDefault="00A304AF" w:rsidP="00A304AF">
      <w:pPr>
        <w:spacing w:after="0" w:line="240" w:lineRule="auto"/>
        <w:ind w:right="179"/>
        <w:rPr>
          <w:rFonts w:ascii="Times New Roman" w:hAnsi="Times New Roman" w:cs="Times New Roman"/>
        </w:rPr>
      </w:pPr>
    </w:p>
    <w:p w14:paraId="52FD0FE6" w14:textId="77777777" w:rsidR="00A304AF" w:rsidRPr="003E76CC" w:rsidRDefault="00A304AF" w:rsidP="00A304AF">
      <w:pPr>
        <w:pStyle w:val="Default"/>
        <w:spacing w:after="140"/>
        <w:rPr>
          <w:rFonts w:ascii="Times New Roman" w:hAnsi="Times New Roman" w:cs="Times New Roman"/>
          <w:sz w:val="22"/>
          <w:szCs w:val="22"/>
          <w:lang w:val="mt-MT"/>
        </w:rPr>
      </w:pPr>
      <w:r w:rsidRPr="003E76CC">
        <w:rPr>
          <w:rFonts w:ascii="Times New Roman" w:hAnsi="Times New Roman" w:cs="Times New Roman"/>
          <w:sz w:val="22"/>
          <w:szCs w:val="22"/>
          <w:lang w:val="mt-MT"/>
        </w:rPr>
        <w:t xml:space="preserve">Lupus erythematosus tal-ġilda subakut (SCLE) </w:t>
      </w:r>
    </w:p>
    <w:p w14:paraId="5157D208" w14:textId="77777777" w:rsidR="00A304AF" w:rsidRPr="003E76CC" w:rsidRDefault="00A304AF" w:rsidP="00A304AF">
      <w:pPr>
        <w:spacing w:after="0" w:line="240" w:lineRule="auto"/>
        <w:ind w:right="179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Inibituri tal-pompa tal-protoni huma assoċjati ma’ każijiet infrekwenti ħafna ta’ SCLE. Jekk iseħħu leżjonijiet, speċjalment f’postijiet fuq il-ġilda esposti għax-xemx, u jekk akkumpanjati minn artralġja, il-pazjent għandu jfittex għajnuna medika mill-ewwel u l-professjonist tal-kura tas-saħħa għandu jikkunsidra jwaqqaf </w:t>
      </w:r>
      <w:r w:rsidRPr="003E76CC">
        <w:rPr>
          <w:rFonts w:ascii="Times New Roman" w:hAnsi="Times New Roman" w:cs="Times New Roman"/>
          <w:color w:val="000000"/>
          <w:shd w:val="clear" w:color="auto" w:fill="FFFFFF"/>
        </w:rPr>
        <w:t>Nexium Control</w:t>
      </w:r>
      <w:r w:rsidRPr="003E76CC">
        <w:rPr>
          <w:rFonts w:ascii="Times New Roman" w:hAnsi="Times New Roman" w:cs="Times New Roman"/>
        </w:rPr>
        <w:t xml:space="preserve">. SCLE wara kura preċedenti b’inibitur tal-pompa tal-protoni jista’ jżid ir-riskju ta’ SCLE b’inibituri tal-protoni oħrajn. </w:t>
      </w:r>
    </w:p>
    <w:p w14:paraId="312150D4" w14:textId="77777777" w:rsidR="0071030D" w:rsidRPr="003E76CC" w:rsidRDefault="0071030D" w:rsidP="00A304AF">
      <w:pPr>
        <w:spacing w:after="0" w:line="240" w:lineRule="auto"/>
        <w:ind w:right="179"/>
        <w:rPr>
          <w:rFonts w:ascii="Times New Roman" w:hAnsi="Times New Roman" w:cs="Times New Roman"/>
        </w:rPr>
      </w:pPr>
    </w:p>
    <w:p w14:paraId="66269946" w14:textId="77777777" w:rsidR="00191E57" w:rsidRPr="003E76CC" w:rsidRDefault="00191E57" w:rsidP="00191E57">
      <w:pPr>
        <w:pStyle w:val="BodyText"/>
        <w:ind w:right="134"/>
        <w:rPr>
          <w:i w:val="0"/>
          <w:color w:val="auto"/>
          <w:szCs w:val="22"/>
        </w:rPr>
      </w:pPr>
      <w:r w:rsidRPr="003E76CC">
        <w:rPr>
          <w:i w:val="0"/>
          <w:color w:val="auto"/>
        </w:rPr>
        <w:t>Reazzjonijiet avversi severi tal-ġilda (SCARs)</w:t>
      </w:r>
    </w:p>
    <w:p w14:paraId="71D2FE79" w14:textId="77777777" w:rsidR="00191E57" w:rsidRPr="003E76CC" w:rsidRDefault="00191E57" w:rsidP="00191E57">
      <w:pPr>
        <w:pStyle w:val="BodyText"/>
        <w:ind w:right="134"/>
        <w:rPr>
          <w:i w:val="0"/>
          <w:color w:val="auto"/>
          <w:szCs w:val="22"/>
        </w:rPr>
      </w:pPr>
      <w:r w:rsidRPr="003E76CC">
        <w:rPr>
          <w:i w:val="0"/>
          <w:color w:val="auto"/>
        </w:rPr>
        <w:t>Ir-reazzjonijiet avversi severi tal-ġilda (SCARs), bħal eritema multiforme (EM), sindrome ta’ Stevens</w:t>
      </w:r>
      <w:r w:rsidRPr="003E76CC">
        <w:rPr>
          <w:i w:val="0"/>
          <w:color w:val="auto"/>
        </w:rPr>
        <w:noBreakHyphen/>
        <w:t xml:space="preserve">Johnson (SJS), nekroliżi epidermali tossika (TEN), reazzjoni għall-mediċina b’eożinofilja u sintomi sistemiċi (DRESS) li jistgħu jkunu ta’ periklu għall-ħajja jew fatali, ġew irrappurtati b’mod rari ħafna b’rabta mat-trattament b’esomeprazole. </w:t>
      </w:r>
    </w:p>
    <w:p w14:paraId="46796550" w14:textId="77777777" w:rsidR="00191E57" w:rsidRPr="003E76CC" w:rsidRDefault="00191E57" w:rsidP="00191E57">
      <w:pPr>
        <w:pStyle w:val="BodyText"/>
        <w:ind w:right="134"/>
        <w:rPr>
          <w:i w:val="0"/>
          <w:color w:val="auto"/>
          <w:szCs w:val="22"/>
        </w:rPr>
      </w:pPr>
    </w:p>
    <w:p w14:paraId="3A30838E" w14:textId="77777777" w:rsidR="00191E57" w:rsidRPr="003E76CC" w:rsidRDefault="00191E57" w:rsidP="00191E57">
      <w:pPr>
        <w:pStyle w:val="BodyText"/>
        <w:ind w:right="134"/>
        <w:rPr>
          <w:i w:val="0"/>
          <w:color w:val="auto"/>
          <w:szCs w:val="22"/>
        </w:rPr>
      </w:pPr>
      <w:r w:rsidRPr="003E76CC">
        <w:rPr>
          <w:i w:val="0"/>
          <w:color w:val="auto"/>
        </w:rPr>
        <w:t>Il-pazjenti għandhom jiġu avżati dwar is-sinjali u s-sintomi tar-reazzjoni severa tal-ġilda EM/SJS/TEN/DRESS u għandhom ifittxu parir mediku mit-tabib tagħhom minnufih jekk josservaw kwalunkwe sinjal jew sintomu indikattiv. Esomeprazole għandu jitwaqqaf minnufih f’każ ta’ sinjali u sintomi ta’ reazzjonijiet severi tal-ġilda u għandu jkun hemm kura medika/monitoraġġ mill-qrib addizzjonali kif meħtieġ. Ir-re</w:t>
      </w:r>
      <w:r w:rsidRPr="003E76CC">
        <w:rPr>
          <w:i w:val="0"/>
          <w:color w:val="auto"/>
        </w:rPr>
        <w:noBreakHyphen/>
        <w:t>challenge m’għandux isir f’pazjenti b’EM/SJS/TEN/DRESS.</w:t>
      </w:r>
    </w:p>
    <w:p w14:paraId="7233C217" w14:textId="77777777" w:rsidR="00191E57" w:rsidRPr="003E76CC" w:rsidRDefault="00191E57" w:rsidP="00A304AF">
      <w:pPr>
        <w:spacing w:after="0" w:line="240" w:lineRule="auto"/>
        <w:ind w:right="179"/>
        <w:rPr>
          <w:rFonts w:ascii="Times New Roman" w:hAnsi="Times New Roman" w:cs="Times New Roman"/>
        </w:rPr>
      </w:pPr>
    </w:p>
    <w:p w14:paraId="46A9CE96" w14:textId="77777777" w:rsidR="0071030D" w:rsidRPr="003E76CC" w:rsidRDefault="0071030D" w:rsidP="0071030D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Sukrosju</w:t>
      </w:r>
    </w:p>
    <w:p w14:paraId="7B672F6C" w14:textId="77777777" w:rsidR="0071030D" w:rsidRPr="003E76CC" w:rsidRDefault="0071030D" w:rsidP="00D212C8">
      <w:pPr>
        <w:keepNext/>
        <w:spacing w:after="0" w:line="240" w:lineRule="auto"/>
        <w:ind w:right="219"/>
        <w:contextualSpacing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Dan il-prodott mediċinali fih sferi taz-zokkor (sukrosju)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Pazjenti</w:t>
      </w:r>
      <w:r w:rsidRPr="003E76CC">
        <w:rPr>
          <w:rFonts w:ascii="Times New Roman" w:hAnsi="Times New Roman" w:cs="Times New Roman"/>
          <w:spacing w:val="1"/>
        </w:rPr>
        <w:t xml:space="preserve"> bi problemi ereditarji rari ta’ intolleranza għal fruttosju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malassorbiment ta’ 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</w:rPr>
        <w:t>uc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se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alac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ose</w:t>
      </w:r>
      <w:r w:rsidRPr="003E76CC">
        <w:rPr>
          <w:rFonts w:ascii="Times New Roman" w:hAnsi="Times New Roman" w:cs="Times New Roman"/>
          <w:spacing w:val="1"/>
        </w:rPr>
        <w:t xml:space="preserve"> jew insuffiċjenza ta’ </w:t>
      </w:r>
      <w:r w:rsidRPr="003E76CC">
        <w:rPr>
          <w:rFonts w:ascii="Times New Roman" w:hAnsi="Times New Roman" w:cs="Times New Roman"/>
        </w:rPr>
        <w:t>suc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isomaltase ma għandhomx jieħdu din il-mediċina.</w:t>
      </w:r>
    </w:p>
    <w:p w14:paraId="409347C2" w14:textId="77777777" w:rsidR="001419FB" w:rsidRPr="003E76CC" w:rsidRDefault="001419FB" w:rsidP="00D212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6D34AB53" w14:textId="77777777" w:rsidR="001419FB" w:rsidRPr="003E76CC" w:rsidRDefault="001419FB" w:rsidP="00D212C8">
      <w:pPr>
        <w:keepNext/>
        <w:widowControl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3E76CC">
        <w:rPr>
          <w:rFonts w:ascii="Times New Roman" w:hAnsi="Times New Roman" w:cs="Times New Roman"/>
          <w:u w:val="single"/>
        </w:rPr>
        <w:t xml:space="preserve">Sodium </w:t>
      </w:r>
    </w:p>
    <w:p w14:paraId="189D84CB" w14:textId="77777777" w:rsidR="001419FB" w:rsidRPr="003E76CC" w:rsidRDefault="001419FB" w:rsidP="00D212C8">
      <w:pPr>
        <w:keepNext/>
        <w:widowControl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Dan il-prodott mediċinali fih anqas minn 1 mmol sodium (23 mg) f’kull </w:t>
      </w:r>
      <w:r w:rsidR="00AA67AA" w:rsidRPr="003E76CC">
        <w:rPr>
          <w:rFonts w:ascii="Times New Roman" w:hAnsi="Times New Roman" w:cs="Times New Roman"/>
        </w:rPr>
        <w:t>kapsula</w:t>
      </w:r>
      <w:r w:rsidRPr="003E76CC">
        <w:rPr>
          <w:rFonts w:ascii="Times New Roman" w:hAnsi="Times New Roman" w:cs="Times New Roman"/>
        </w:rPr>
        <w:t>, jiġifieri essenzjalment</w:t>
      </w:r>
      <w:r w:rsidR="00AA67AA" w:rsidRPr="003E76CC">
        <w:rPr>
          <w:rFonts w:ascii="Times New Roman" w:hAnsi="Times New Roman" w:cs="Times New Roman"/>
        </w:rPr>
        <w:t xml:space="preserve"> </w:t>
      </w:r>
      <w:r w:rsidRPr="003E76CC">
        <w:rPr>
          <w:rFonts w:ascii="Times New Roman" w:hAnsi="Times New Roman" w:cs="Times New Roman"/>
        </w:rPr>
        <w:t>‘ħieles mis-sodium’.</w:t>
      </w:r>
    </w:p>
    <w:p w14:paraId="6DFC1A1D" w14:textId="77777777" w:rsidR="001419FB" w:rsidRPr="003E76CC" w:rsidRDefault="001419FB" w:rsidP="00D212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7B82B77A" w14:textId="77777777" w:rsidR="001419FB" w:rsidRPr="003E76CC" w:rsidRDefault="001419FB" w:rsidP="00D212C8">
      <w:pPr>
        <w:keepNext/>
        <w:widowControl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3E76CC">
        <w:rPr>
          <w:rFonts w:ascii="Times New Roman" w:hAnsi="Times New Roman" w:cs="Times New Roman"/>
          <w:u w:val="single"/>
        </w:rPr>
        <w:t>Allura red AC (E129)</w:t>
      </w:r>
    </w:p>
    <w:p w14:paraId="60C5C7B8" w14:textId="77777777" w:rsidR="001419FB" w:rsidRPr="003E76CC" w:rsidRDefault="001419FB" w:rsidP="00D212C8">
      <w:pPr>
        <w:keepNext/>
        <w:widowControl/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Dan il-prodott mediċinali fih sustanza koloranti azo, Allura red AC (E129), li tista’ tikkawża reazzjonijiet allerġiċi.</w:t>
      </w:r>
    </w:p>
    <w:p w14:paraId="1E8BB630" w14:textId="77777777" w:rsidR="00A304AF" w:rsidRPr="003E76CC" w:rsidRDefault="00A304AF" w:rsidP="00D212C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0D908D4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4.5</w:t>
      </w:r>
      <w:r w:rsidRPr="003E76CC">
        <w:rPr>
          <w:rFonts w:ascii="Times New Roman" w:hAnsi="Times New Roman" w:cs="Times New Roman"/>
          <w:b/>
          <w:bCs/>
        </w:rPr>
        <w:tab/>
        <w:t>Interazzjoni ma’ prodotti mediċinali oħra u forom oħra ta’ interazzjoni</w:t>
      </w:r>
    </w:p>
    <w:p w14:paraId="5134B276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6DAF4609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Studji ta’ interazzjoni twettqu biss f’adulti</w:t>
      </w:r>
      <w:r w:rsidRPr="003E76CC">
        <w:rPr>
          <w:rFonts w:ascii="Times New Roman" w:hAnsi="Times New Roman" w:cs="Times New Roman"/>
        </w:rPr>
        <w:t>.</w:t>
      </w:r>
    </w:p>
    <w:p w14:paraId="781EBA0E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DD4B5C7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Effetti ta’ eso</w:t>
      </w:r>
      <w:r w:rsidRPr="003E76CC">
        <w:rPr>
          <w:rFonts w:ascii="Times New Roman" w:hAnsi="Times New Roman" w:cs="Times New Roman"/>
          <w:spacing w:val="-4"/>
          <w:u w:val="single" w:color="000000"/>
        </w:rPr>
        <w:t>m</w:t>
      </w:r>
      <w:r w:rsidRPr="003E76CC">
        <w:rPr>
          <w:rFonts w:ascii="Times New Roman" w:hAnsi="Times New Roman" w:cs="Times New Roman"/>
          <w:u w:val="single" w:color="000000"/>
        </w:rPr>
        <w:t>epra</w:t>
      </w:r>
      <w:r w:rsidRPr="003E76CC">
        <w:rPr>
          <w:rFonts w:ascii="Times New Roman" w:hAnsi="Times New Roman" w:cs="Times New Roman"/>
          <w:spacing w:val="-2"/>
          <w:u w:val="single" w:color="000000"/>
        </w:rPr>
        <w:t>z</w:t>
      </w:r>
      <w:r w:rsidRPr="003E76CC">
        <w:rPr>
          <w:rFonts w:ascii="Times New Roman" w:hAnsi="Times New Roman" w:cs="Times New Roman"/>
          <w:u w:val="single" w:color="000000"/>
        </w:rPr>
        <w:t>ole</w:t>
      </w:r>
      <w:r w:rsidRPr="003E76CC">
        <w:rPr>
          <w:rFonts w:ascii="Times New Roman" w:hAnsi="Times New Roman" w:cs="Times New Roman"/>
          <w:spacing w:val="-2"/>
          <w:u w:val="single" w:color="000000"/>
        </w:rPr>
        <w:t xml:space="preserve"> fuq il-</w:t>
      </w:r>
      <w:r w:rsidRPr="003E76CC">
        <w:rPr>
          <w:rFonts w:ascii="Times New Roman" w:hAnsi="Times New Roman" w:cs="Times New Roman"/>
          <w:u w:val="single" w:color="000000"/>
        </w:rPr>
        <w:t xml:space="preserve">farmakokinetika ta’ </w:t>
      </w:r>
      <w:r w:rsidRPr="003E76CC">
        <w:rPr>
          <w:rFonts w:ascii="Times New Roman" w:hAnsi="Times New Roman" w:cs="Times New Roman"/>
          <w:spacing w:val="-4"/>
          <w:u w:val="single" w:color="000000"/>
        </w:rPr>
        <w:t>prodotti mediċinali oħra</w:t>
      </w:r>
    </w:p>
    <w:p w14:paraId="744E7585" w14:textId="77777777" w:rsidR="00A304AF" w:rsidRPr="003E76CC" w:rsidRDefault="00A304AF" w:rsidP="00A304AF">
      <w:pPr>
        <w:spacing w:after="0" w:line="240" w:lineRule="auto"/>
        <w:ind w:right="81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 xml:space="preserve">Peress li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huwa 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na</w:t>
      </w:r>
      <w:r w:rsidRPr="003E76CC">
        <w:rPr>
          <w:rFonts w:ascii="Times New Roman" w:hAnsi="Times New Roman" w:cs="Times New Roman"/>
        </w:rPr>
        <w:t>ntio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er</w:t>
      </w:r>
      <w:r w:rsidRPr="003E76CC">
        <w:rPr>
          <w:rFonts w:ascii="Times New Roman" w:hAnsi="Times New Roman" w:cs="Times New Roman"/>
          <w:spacing w:val="1"/>
        </w:rPr>
        <w:t xml:space="preserve"> wieħed ta’ 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huwa raġonevoli li jingħata parir dwar interazzjonijiet rapportati b’o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00FF748B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6326AA79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Inibituri tal-prote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>a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se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 xml:space="preserve"> </w:t>
      </w:r>
    </w:p>
    <w:p w14:paraId="5D66C3B7" w14:textId="77777777" w:rsidR="00A304AF" w:rsidRPr="003E76CC" w:rsidRDefault="00A304AF" w:rsidP="00A304AF">
      <w:pPr>
        <w:spacing w:after="0" w:line="240" w:lineRule="auto"/>
        <w:ind w:right="13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ġie rrapportat li jinteraġixxi ma’ xi inibituri tal-</w:t>
      </w:r>
      <w:r w:rsidRPr="003E76CC">
        <w:rPr>
          <w:rFonts w:ascii="Times New Roman" w:hAnsi="Times New Roman" w:cs="Times New Roman"/>
        </w:rPr>
        <w:t>prote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se.</w:t>
      </w:r>
      <w:r w:rsidRPr="003E76CC">
        <w:rPr>
          <w:rFonts w:ascii="Times New Roman" w:hAnsi="Times New Roman" w:cs="Times New Roman"/>
          <w:spacing w:val="-2"/>
        </w:rPr>
        <w:t xml:space="preserve"> L-importanza klinika u l-mekkaniżmi wara dawn l-</w:t>
      </w:r>
      <w:r w:rsidRPr="003E76CC">
        <w:rPr>
          <w:rFonts w:ascii="Times New Roman" w:hAnsi="Times New Roman" w:cs="Times New Roman"/>
        </w:rPr>
        <w:t>interazzjonijiet</w:t>
      </w:r>
      <w:r w:rsidRPr="003E76CC">
        <w:rPr>
          <w:rFonts w:ascii="Times New Roman" w:hAnsi="Times New Roman" w:cs="Times New Roman"/>
          <w:spacing w:val="1"/>
        </w:rPr>
        <w:t xml:space="preserve"> irrapportati mhumiex dejjem magħrufa</w:t>
      </w:r>
      <w:r w:rsidRPr="003E76CC">
        <w:rPr>
          <w:rFonts w:ascii="Times New Roman" w:hAnsi="Times New Roman" w:cs="Times New Roman"/>
        </w:rPr>
        <w:t>. Żieda fil-pH gastriku matul kura b’o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tista' tbiddel l-assorbiment tal-inibituri tal-</w:t>
      </w:r>
      <w:r w:rsidRPr="003E76CC">
        <w:rPr>
          <w:rFonts w:ascii="Times New Roman" w:hAnsi="Times New Roman" w:cs="Times New Roman"/>
        </w:rPr>
        <w:t>pr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se.</w:t>
      </w:r>
      <w:r w:rsidRPr="003E76CC">
        <w:rPr>
          <w:rFonts w:ascii="Times New Roman" w:hAnsi="Times New Roman" w:cs="Times New Roman"/>
          <w:spacing w:val="1"/>
        </w:rPr>
        <w:t xml:space="preserve"> Mekkaniżmi possibbli oħra ta’ interazzjoni huma permezz tal-inibizzjoni ta’ </w:t>
      </w:r>
      <w:r w:rsidRPr="003E76CC">
        <w:rPr>
          <w:rFonts w:ascii="Times New Roman" w:hAnsi="Times New Roman" w:cs="Times New Roman"/>
        </w:rPr>
        <w:t>CYP2C19.</w:t>
      </w:r>
    </w:p>
    <w:p w14:paraId="4A6F2E07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2645A7A0" w14:textId="77777777" w:rsidR="00A304AF" w:rsidRPr="003E76CC" w:rsidRDefault="00A304AF" w:rsidP="00A304AF">
      <w:pPr>
        <w:spacing w:after="0" w:line="240" w:lineRule="auto"/>
        <w:ind w:right="36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Għal 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u 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1"/>
        </w:rPr>
        <w:t>f</w:t>
      </w:r>
      <w:r w:rsidRPr="003E76CC">
        <w:rPr>
          <w:rFonts w:ascii="Times New Roman" w:hAnsi="Times New Roman" w:cs="Times New Roman"/>
        </w:rPr>
        <w:t>ina</w:t>
      </w:r>
      <w:r w:rsidRPr="003E76CC">
        <w:rPr>
          <w:rFonts w:ascii="Times New Roman" w:hAnsi="Times New Roman" w:cs="Times New Roman"/>
          <w:spacing w:val="-5"/>
        </w:rPr>
        <w:t>v</w:t>
      </w:r>
      <w:r w:rsidRPr="003E76CC">
        <w:rPr>
          <w:rFonts w:ascii="Times New Roman" w:hAnsi="Times New Roman" w:cs="Times New Roman"/>
        </w:rPr>
        <w:t>ir,</w:t>
      </w:r>
      <w:r w:rsidRPr="003E76CC">
        <w:rPr>
          <w:rFonts w:ascii="Times New Roman" w:hAnsi="Times New Roman" w:cs="Times New Roman"/>
          <w:spacing w:val="1"/>
        </w:rPr>
        <w:t xml:space="preserve"> ġie rrapportat tnaqqis fil-livelli fis-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erum</w:t>
      </w:r>
      <w:r w:rsidRPr="003E76CC">
        <w:rPr>
          <w:rFonts w:ascii="Times New Roman" w:hAnsi="Times New Roman" w:cs="Times New Roman"/>
          <w:spacing w:val="-4"/>
        </w:rPr>
        <w:t xml:space="preserve"> meta jingħataw flimkien ma’ 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u l-għoti konkomitanti mhuwiex rakkomandat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1"/>
        </w:rPr>
        <w:t xml:space="preserve"> L</w:t>
      </w:r>
      <w:r w:rsidRPr="003E76CC">
        <w:rPr>
          <w:rFonts w:ascii="Times New Roman" w:hAnsi="Times New Roman" w:cs="Times New Roman"/>
        </w:rPr>
        <w:t>-għoti flimkien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ta’ omeprazole</w:t>
      </w:r>
      <w:r w:rsidRPr="003E76CC">
        <w:rPr>
          <w:rFonts w:ascii="Times New Roman" w:hAnsi="Times New Roman" w:cs="Times New Roman"/>
        </w:rPr>
        <w:t> (40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darba kuljum)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ma’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at</w:t>
      </w:r>
      <w:r w:rsidRPr="003E76CC">
        <w:rPr>
          <w:rFonts w:ascii="Times New Roman" w:hAnsi="Times New Roman" w:cs="Times New Roman"/>
          <w:spacing w:val="-2"/>
        </w:rPr>
        <w:t>az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1"/>
        </w:rPr>
        <w:t> </w:t>
      </w:r>
      <w:r w:rsidRPr="003E76CC">
        <w:rPr>
          <w:rFonts w:ascii="Times New Roman" w:hAnsi="Times New Roman" w:cs="Times New Roman"/>
        </w:rPr>
        <w:t>300</w:t>
      </w:r>
      <w:r w:rsidRPr="003E76CC">
        <w:rPr>
          <w:rFonts w:ascii="Times New Roman" w:hAnsi="Times New Roman" w:cs="Times New Roman"/>
          <w:spacing w:val="1"/>
        </w:rPr>
        <w:t> mg</w:t>
      </w:r>
      <w:r w:rsidRPr="003E76CC">
        <w:rPr>
          <w:rFonts w:ascii="Times New Roman" w:hAnsi="Times New Roman" w:cs="Times New Roman"/>
        </w:rPr>
        <w:t>/ritona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1"/>
        </w:rPr>
        <w:t> 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00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lil voluntiera b’saħħithom wassal għal tnaqqis sostanzjali fl-espożizzjoni għal 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  <w:spacing w:val="-2"/>
        </w:rPr>
        <w:t>az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(tnaqqis ta’ madwar 75%</w:t>
      </w:r>
      <w:r w:rsidRPr="003E76CC">
        <w:rPr>
          <w:rFonts w:ascii="Times New Roman" w:hAnsi="Times New Roman" w:cs="Times New Roman"/>
          <w:spacing w:val="1"/>
        </w:rPr>
        <w:t xml:space="preserve"> fl-</w:t>
      </w:r>
      <w:r w:rsidRPr="003E76CC">
        <w:rPr>
          <w:rFonts w:ascii="Times New Roman" w:hAnsi="Times New Roman" w:cs="Times New Roman"/>
          <w:spacing w:val="-4"/>
        </w:rPr>
        <w:t>A</w:t>
      </w:r>
      <w:r w:rsidRPr="003E76CC">
        <w:rPr>
          <w:rFonts w:ascii="Times New Roman" w:hAnsi="Times New Roman" w:cs="Times New Roman"/>
          <w:spacing w:val="-1"/>
        </w:rPr>
        <w:t>U</w:t>
      </w:r>
      <w:r w:rsidRPr="003E76CC">
        <w:rPr>
          <w:rFonts w:ascii="Times New Roman" w:hAnsi="Times New Roman" w:cs="Times New Roman"/>
        </w:rPr>
        <w:t>C,</w:t>
      </w:r>
      <w:r w:rsidRPr="003E76CC">
        <w:rPr>
          <w:rFonts w:ascii="Times New Roman" w:hAnsi="Times New Roman" w:cs="Times New Roman"/>
          <w:spacing w:val="1"/>
        </w:rPr>
        <w:t xml:space="preserve"> s-</w:t>
      </w:r>
      <w:r w:rsidRPr="003E76CC">
        <w:rPr>
          <w:rFonts w:ascii="Times New Roman" w:hAnsi="Times New Roman" w:cs="Times New Roman"/>
          <w:spacing w:val="2"/>
        </w:rPr>
        <w:t>C</w:t>
      </w:r>
      <w:r w:rsidRPr="003E76CC">
        <w:rPr>
          <w:rFonts w:ascii="Times New Roman" w:hAnsi="Times New Roman" w:cs="Times New Roman"/>
          <w:spacing w:val="-3"/>
          <w:position w:val="-3"/>
        </w:rPr>
        <w:t>m</w:t>
      </w:r>
      <w:r w:rsidRPr="003E76CC">
        <w:rPr>
          <w:rFonts w:ascii="Times New Roman" w:hAnsi="Times New Roman" w:cs="Times New Roman"/>
          <w:spacing w:val="3"/>
          <w:position w:val="-3"/>
        </w:rPr>
        <w:t>a</w:t>
      </w:r>
      <w:r w:rsidRPr="003E76CC">
        <w:rPr>
          <w:rFonts w:ascii="Times New Roman" w:hAnsi="Times New Roman" w:cs="Times New Roman"/>
          <w:position w:val="-3"/>
        </w:rPr>
        <w:t>x,</w:t>
      </w:r>
      <w:r w:rsidRPr="003E76C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3E76CC">
        <w:rPr>
          <w:rFonts w:ascii="Times New Roman" w:hAnsi="Times New Roman" w:cs="Times New Roman"/>
        </w:rPr>
        <w:t>u s-</w:t>
      </w:r>
      <w:r w:rsidRPr="003E76CC">
        <w:rPr>
          <w:rFonts w:ascii="Times New Roman" w:hAnsi="Times New Roman" w:cs="Times New Roman"/>
          <w:spacing w:val="2"/>
        </w:rPr>
        <w:t>C</w:t>
      </w:r>
      <w:r w:rsidRPr="003E76CC">
        <w:rPr>
          <w:rFonts w:ascii="Times New Roman" w:hAnsi="Times New Roman" w:cs="Times New Roman"/>
          <w:spacing w:val="-3"/>
          <w:position w:val="-3"/>
        </w:rPr>
        <w:t>m</w:t>
      </w:r>
      <w:r w:rsidRPr="003E76CC">
        <w:rPr>
          <w:rFonts w:ascii="Times New Roman" w:hAnsi="Times New Roman" w:cs="Times New Roman"/>
          <w:position w:val="-3"/>
        </w:rPr>
        <w:t>i</w:t>
      </w:r>
      <w:r w:rsidRPr="003E76CC">
        <w:rPr>
          <w:rFonts w:ascii="Times New Roman" w:hAnsi="Times New Roman" w:cs="Times New Roman"/>
          <w:spacing w:val="-2"/>
          <w:position w:val="-3"/>
        </w:rPr>
        <w:t>n</w:t>
      </w:r>
      <w:r w:rsidRPr="003E76CC">
        <w:rPr>
          <w:rFonts w:ascii="Times New Roman" w:hAnsi="Times New Roman" w:cs="Times New Roman"/>
        </w:rPr>
        <w:t>). Iż-żieda fid-doża ta’ 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1"/>
        </w:rPr>
        <w:t xml:space="preserve"> għal </w:t>
      </w:r>
      <w:r w:rsidRPr="003E76CC">
        <w:rPr>
          <w:rFonts w:ascii="Times New Roman" w:hAnsi="Times New Roman" w:cs="Times New Roman"/>
        </w:rPr>
        <w:t>400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>ma kkumpensatx għall-impatt ta’ omeprazole</w:t>
      </w:r>
      <w:r w:rsidRPr="003E76CC">
        <w:rPr>
          <w:rFonts w:ascii="Times New Roman" w:hAnsi="Times New Roman" w:cs="Times New Roman"/>
          <w:spacing w:val="1"/>
        </w:rPr>
        <w:t xml:space="preserve"> fuq l-espożizzjoni għal </w:t>
      </w:r>
      <w:r w:rsidRPr="003E76CC">
        <w:rPr>
          <w:rFonts w:ascii="Times New Roman" w:hAnsi="Times New Roman" w:cs="Times New Roman"/>
        </w:rPr>
        <w:t>ata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ir.</w:t>
      </w:r>
      <w:r w:rsidRPr="003E76CC">
        <w:rPr>
          <w:rFonts w:ascii="Times New Roman" w:hAnsi="Times New Roman" w:cs="Times New Roman"/>
          <w:spacing w:val="-2"/>
        </w:rPr>
        <w:t xml:space="preserve"> L-għoti flimkien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ta’ omeprazole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(20 mg darba kuljum)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>ma’ a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r 400</w:t>
      </w:r>
      <w:r w:rsidRPr="003E76CC">
        <w:rPr>
          <w:rFonts w:ascii="Times New Roman" w:hAnsi="Times New Roman" w:cs="Times New Roman"/>
          <w:spacing w:val="1"/>
        </w:rPr>
        <w:t> mg</w:t>
      </w:r>
      <w:r w:rsidRPr="003E76CC">
        <w:rPr>
          <w:rFonts w:ascii="Times New Roman" w:hAnsi="Times New Roman" w:cs="Times New Roman"/>
        </w:rPr>
        <w:t>/ri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ona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> </w:t>
      </w:r>
      <w:r w:rsidRPr="003E76CC">
        <w:rPr>
          <w:rFonts w:ascii="Times New Roman" w:hAnsi="Times New Roman" w:cs="Times New Roman"/>
        </w:rPr>
        <w:t>100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>lil voluntiera b’saħħithom wassal għal tnaqqis ta’ madwar </w:t>
      </w:r>
      <w:r w:rsidRPr="003E76CC">
        <w:rPr>
          <w:rFonts w:ascii="Times New Roman" w:hAnsi="Times New Roman" w:cs="Times New Roman"/>
        </w:rPr>
        <w:t>3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fl-espożizzjoni għal </w:t>
      </w:r>
      <w:r w:rsidRPr="003E76CC">
        <w:rPr>
          <w:rFonts w:ascii="Times New Roman" w:hAnsi="Times New Roman" w:cs="Times New Roman"/>
        </w:rPr>
        <w:t>ata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meta mqabbel mal-</w:t>
      </w:r>
      <w:r w:rsidRPr="003E76CC">
        <w:rPr>
          <w:rFonts w:ascii="Times New Roman" w:hAnsi="Times New Roman" w:cs="Times New Roman"/>
        </w:rPr>
        <w:t>espożizzjoni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osservata b’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300</w:t>
      </w:r>
      <w:r w:rsidRPr="003E76CC">
        <w:rPr>
          <w:rFonts w:ascii="Times New Roman" w:hAnsi="Times New Roman" w:cs="Times New Roman"/>
          <w:spacing w:val="-2"/>
        </w:rPr>
        <w:t> mg</w:t>
      </w:r>
      <w:r w:rsidRPr="003E76CC">
        <w:rPr>
          <w:rFonts w:ascii="Times New Roman" w:hAnsi="Times New Roman" w:cs="Times New Roman"/>
        </w:rPr>
        <w:t>/rito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 xml:space="preserve">r 100 mg </w:t>
      </w:r>
      <w:r w:rsidR="004E7A3A" w:rsidRPr="003E76CC">
        <w:rPr>
          <w:rFonts w:ascii="Times New Roman" w:hAnsi="Times New Roman" w:cs="Times New Roman"/>
        </w:rPr>
        <w:t>darba kuljum</w:t>
      </w:r>
      <w:r w:rsidRPr="003E76CC">
        <w:rPr>
          <w:rFonts w:ascii="Times New Roman" w:hAnsi="Times New Roman" w:cs="Times New Roman"/>
        </w:rPr>
        <w:t xml:space="preserve"> mingħajr 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</w:t>
      </w:r>
      <w:r w:rsidRPr="003E76CC">
        <w:rPr>
          <w:rFonts w:ascii="Times New Roman" w:hAnsi="Times New Roman" w:cs="Times New Roman"/>
          <w:spacing w:val="-2"/>
        </w:rPr>
        <w:t>az</w:t>
      </w:r>
      <w:r w:rsidRPr="003E76CC">
        <w:rPr>
          <w:rFonts w:ascii="Times New Roman" w:hAnsi="Times New Roman" w:cs="Times New Roman"/>
        </w:rPr>
        <w:t xml:space="preserve">ole 20 mg </w:t>
      </w:r>
      <w:r w:rsidR="004E7A3A" w:rsidRPr="003E76CC">
        <w:rPr>
          <w:rFonts w:ascii="Times New Roman" w:hAnsi="Times New Roman" w:cs="Times New Roman"/>
        </w:rPr>
        <w:t>darba kuljum</w:t>
      </w:r>
      <w:r w:rsidRPr="003E76CC">
        <w:rPr>
          <w:rFonts w:ascii="Times New Roman" w:hAnsi="Times New Roman" w:cs="Times New Roman"/>
        </w:rPr>
        <w:t xml:space="preserve">. L-għoti flimkien </w:t>
      </w:r>
      <w:r w:rsidRPr="003E76CC">
        <w:rPr>
          <w:rFonts w:ascii="Times New Roman" w:hAnsi="Times New Roman" w:cs="Times New Roman"/>
          <w:spacing w:val="-2"/>
        </w:rPr>
        <w:t>ta’ omeprazole </w:t>
      </w:r>
      <w:r w:rsidRPr="003E76CC">
        <w:rPr>
          <w:rFonts w:ascii="Times New Roman" w:hAnsi="Times New Roman" w:cs="Times New Roman"/>
        </w:rPr>
        <w:t xml:space="preserve">(40 mg </w:t>
      </w:r>
      <w:r w:rsidR="004E7A3A" w:rsidRPr="003E76CC">
        <w:rPr>
          <w:rFonts w:ascii="Times New Roman" w:hAnsi="Times New Roman" w:cs="Times New Roman"/>
        </w:rPr>
        <w:t>darba kuljum</w:t>
      </w:r>
      <w:r w:rsidRPr="003E76CC">
        <w:rPr>
          <w:rFonts w:ascii="Times New Roman" w:hAnsi="Times New Roman" w:cs="Times New Roman"/>
        </w:rPr>
        <w:t>) naqqas l-AUC, is-C</w:t>
      </w:r>
      <w:r w:rsidRPr="003E76CC">
        <w:rPr>
          <w:rFonts w:ascii="Times New Roman" w:hAnsi="Times New Roman" w:cs="Times New Roman"/>
          <w:spacing w:val="-5"/>
          <w:position w:val="-3"/>
        </w:rPr>
        <w:t>m</w:t>
      </w:r>
      <w:r w:rsidRPr="003E76CC">
        <w:rPr>
          <w:rFonts w:ascii="Times New Roman" w:hAnsi="Times New Roman" w:cs="Times New Roman"/>
          <w:spacing w:val="3"/>
          <w:position w:val="-3"/>
        </w:rPr>
        <w:t>a</w:t>
      </w:r>
      <w:r w:rsidRPr="003E76CC">
        <w:rPr>
          <w:rFonts w:ascii="Times New Roman" w:hAnsi="Times New Roman" w:cs="Times New Roman"/>
          <w:position w:val="-3"/>
        </w:rPr>
        <w:t>x,</w:t>
      </w:r>
      <w:r w:rsidRPr="003E76C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3E76CC">
        <w:rPr>
          <w:rFonts w:ascii="Times New Roman" w:hAnsi="Times New Roman" w:cs="Times New Roman"/>
        </w:rPr>
        <w:t>u s-</w:t>
      </w:r>
      <w:r w:rsidRPr="003E76CC">
        <w:rPr>
          <w:rFonts w:ascii="Times New Roman" w:hAnsi="Times New Roman" w:cs="Times New Roman"/>
          <w:spacing w:val="2"/>
        </w:rPr>
        <w:t>C</w:t>
      </w:r>
      <w:r w:rsidRPr="003E76CC">
        <w:rPr>
          <w:rFonts w:ascii="Times New Roman" w:hAnsi="Times New Roman" w:cs="Times New Roman"/>
          <w:position w:val="-3"/>
        </w:rPr>
        <w:t>min</w:t>
      </w:r>
      <w:r w:rsidRPr="003E76CC">
        <w:rPr>
          <w:rFonts w:ascii="Times New Roman" w:hAnsi="Times New Roman" w:cs="Times New Roman"/>
        </w:rPr>
        <w:t xml:space="preserve"> medji ta’nel</w:t>
      </w:r>
      <w:r w:rsidRPr="003E76CC">
        <w:rPr>
          <w:rFonts w:ascii="Times New Roman" w:hAnsi="Times New Roman" w:cs="Times New Roman"/>
          <w:spacing w:val="-1"/>
        </w:rPr>
        <w:t>f</w:t>
      </w:r>
      <w:r w:rsidRPr="003E76CC">
        <w:rPr>
          <w:rFonts w:ascii="Times New Roman" w:hAnsi="Times New Roman" w:cs="Times New Roman"/>
        </w:rPr>
        <w:t>ina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b’36</w:t>
      </w:r>
      <w:r w:rsidRPr="003E76CC">
        <w:rPr>
          <w:rFonts w:ascii="Times New Roman" w:hAnsi="Times New Roman" w:cs="Times New Roman"/>
          <w:noProof/>
        </w:rPr>
        <w:t xml:space="preserve"> - </w:t>
      </w:r>
      <w:r w:rsidRPr="003E76CC">
        <w:rPr>
          <w:rFonts w:ascii="Times New Roman" w:hAnsi="Times New Roman" w:cs="Times New Roman"/>
        </w:rPr>
        <w:t>39 % u l-AUC, is-</w:t>
      </w:r>
      <w:r w:rsidRPr="003E76CC">
        <w:rPr>
          <w:rFonts w:ascii="Times New Roman" w:hAnsi="Times New Roman" w:cs="Times New Roman"/>
          <w:spacing w:val="1"/>
        </w:rPr>
        <w:t>C</w:t>
      </w:r>
      <w:r w:rsidRPr="003E76CC">
        <w:rPr>
          <w:rFonts w:ascii="Times New Roman" w:hAnsi="Times New Roman" w:cs="Times New Roman"/>
          <w:spacing w:val="-3"/>
          <w:position w:val="-3"/>
        </w:rPr>
        <w:t>m</w:t>
      </w:r>
      <w:r w:rsidRPr="003E76CC">
        <w:rPr>
          <w:rFonts w:ascii="Times New Roman" w:hAnsi="Times New Roman" w:cs="Times New Roman"/>
          <w:spacing w:val="3"/>
          <w:position w:val="-3"/>
        </w:rPr>
        <w:t>a</w:t>
      </w:r>
      <w:r w:rsidRPr="003E76CC">
        <w:rPr>
          <w:rFonts w:ascii="Times New Roman" w:hAnsi="Times New Roman" w:cs="Times New Roman"/>
          <w:position w:val="-3"/>
        </w:rPr>
        <w:t>x,</w:t>
      </w:r>
      <w:r w:rsidRPr="003E76C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3E76CC">
        <w:rPr>
          <w:rFonts w:ascii="Times New Roman" w:hAnsi="Times New Roman" w:cs="Times New Roman"/>
        </w:rPr>
        <w:t>u s-</w:t>
      </w:r>
      <w:r w:rsidRPr="003E76CC">
        <w:rPr>
          <w:rFonts w:ascii="Times New Roman" w:hAnsi="Times New Roman" w:cs="Times New Roman"/>
          <w:spacing w:val="2"/>
        </w:rPr>
        <w:t>C</w:t>
      </w:r>
      <w:r w:rsidRPr="003E76CC">
        <w:rPr>
          <w:rFonts w:ascii="Times New Roman" w:hAnsi="Times New Roman" w:cs="Times New Roman"/>
          <w:spacing w:val="-3"/>
          <w:position w:val="-3"/>
        </w:rPr>
        <w:t>m</w:t>
      </w:r>
      <w:r w:rsidRPr="003E76CC">
        <w:rPr>
          <w:rFonts w:ascii="Times New Roman" w:hAnsi="Times New Roman" w:cs="Times New Roman"/>
          <w:position w:val="-3"/>
        </w:rPr>
        <w:t>in</w:t>
      </w:r>
      <w:r w:rsidRPr="003E76CC">
        <w:rPr>
          <w:rFonts w:ascii="Times New Roman" w:hAnsi="Times New Roman" w:cs="Times New Roman"/>
          <w:spacing w:val="18"/>
          <w:position w:val="-3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 xml:space="preserve">medji għall-metabolit farmakoloġikament attiv </w:t>
      </w:r>
      <w:r w:rsidRPr="003E76CC">
        <w:rPr>
          <w:rFonts w:ascii="Times New Roman" w:hAnsi="Times New Roman" w:cs="Times New Roman"/>
        </w:rPr>
        <w:t>M8 tnaqqas b’75</w:t>
      </w:r>
      <w:r w:rsidRPr="003E76CC">
        <w:rPr>
          <w:rFonts w:ascii="Times New Roman" w:hAnsi="Times New Roman" w:cs="Times New Roman"/>
          <w:noProof/>
        </w:rPr>
        <w:t xml:space="preserve"> - </w:t>
      </w:r>
      <w:r w:rsidRPr="003E76CC">
        <w:rPr>
          <w:rFonts w:ascii="Times New Roman" w:hAnsi="Times New Roman" w:cs="Times New Roman"/>
        </w:rPr>
        <w:t>92%. Minħabba l-effetti farmakodinamiċi u l-karatteristiċi farmakokinetiċi simili ta’ omeprazole</w:t>
      </w:r>
      <w:r w:rsidRPr="003E76CC">
        <w:rPr>
          <w:rFonts w:ascii="Times New Roman" w:hAnsi="Times New Roman" w:cs="Times New Roman"/>
          <w:spacing w:val="-2"/>
        </w:rPr>
        <w:t xml:space="preserve"> u 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1"/>
        </w:rPr>
        <w:t xml:space="preserve"> l-għoti </w:t>
      </w:r>
      <w:r w:rsidRPr="003E76CC">
        <w:rPr>
          <w:rFonts w:ascii="Times New Roman" w:hAnsi="Times New Roman" w:cs="Times New Roman"/>
        </w:rPr>
        <w:t>konkomitanti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ma’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u 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ana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mhuwiex rakkomandat u l-għoti </w:t>
      </w:r>
      <w:r w:rsidRPr="003E76CC">
        <w:rPr>
          <w:rFonts w:ascii="Times New Roman" w:hAnsi="Times New Roman" w:cs="Times New Roman"/>
        </w:rPr>
        <w:t>konkomitanti</w:t>
      </w:r>
      <w:r w:rsidRPr="003E76CC">
        <w:rPr>
          <w:rFonts w:ascii="Times New Roman" w:hAnsi="Times New Roman" w:cs="Times New Roman"/>
          <w:spacing w:val="1"/>
        </w:rPr>
        <w:t xml:space="preserve"> ma’ 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u n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1"/>
        </w:rPr>
        <w:t>f</w:t>
      </w:r>
      <w:r w:rsidRPr="003E76CC">
        <w:rPr>
          <w:rFonts w:ascii="Times New Roman" w:hAnsi="Times New Roman" w:cs="Times New Roman"/>
        </w:rPr>
        <w:t>ina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huwa kontraindikat</w:t>
      </w:r>
      <w:r w:rsidRPr="003E76CC">
        <w:rPr>
          <w:rFonts w:ascii="Times New Roman" w:hAnsi="Times New Roman" w:cs="Times New Roman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(</w:t>
      </w:r>
      <w:r w:rsidRPr="003E76CC">
        <w:rPr>
          <w:rFonts w:ascii="Times New Roman" w:hAnsi="Times New Roman" w:cs="Times New Roman"/>
        </w:rPr>
        <w:t>ara sezzjonijiet 4.3</w:t>
      </w:r>
      <w:r w:rsidRPr="003E76CC">
        <w:rPr>
          <w:rFonts w:ascii="Times New Roman" w:hAnsi="Times New Roman" w:cs="Times New Roman"/>
          <w:spacing w:val="-2"/>
        </w:rPr>
        <w:t xml:space="preserve"> u </w:t>
      </w:r>
      <w:r w:rsidRPr="003E76CC">
        <w:rPr>
          <w:rFonts w:ascii="Times New Roman" w:hAnsi="Times New Roman" w:cs="Times New Roman"/>
        </w:rPr>
        <w:t>4.4).</w:t>
      </w:r>
    </w:p>
    <w:p w14:paraId="593C59E0" w14:textId="77777777" w:rsidR="00A304AF" w:rsidRPr="003E76CC" w:rsidRDefault="00A304AF" w:rsidP="00A304AF">
      <w:pPr>
        <w:spacing w:after="0" w:line="240" w:lineRule="auto"/>
        <w:ind w:right="32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Għal s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qui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(b’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ona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 xml:space="preserve"> konkomitanti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ġiet irrapportata żieda fil-livelli fis-</w:t>
      </w:r>
      <w:r w:rsidRPr="003E76CC">
        <w:rPr>
          <w:rFonts w:ascii="Times New Roman" w:hAnsi="Times New Roman" w:cs="Times New Roman"/>
        </w:rPr>
        <w:t>serum</w:t>
      </w:r>
      <w:r w:rsidRPr="003E76CC">
        <w:rPr>
          <w:rFonts w:ascii="Times New Roman" w:hAnsi="Times New Roman" w:cs="Times New Roman"/>
          <w:spacing w:val="-4"/>
        </w:rPr>
        <w:t> </w:t>
      </w:r>
      <w:r w:rsidRPr="003E76CC">
        <w:rPr>
          <w:rFonts w:ascii="Times New Roman" w:hAnsi="Times New Roman" w:cs="Times New Roman"/>
        </w:rPr>
        <w:t>(80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100%)</w:t>
      </w:r>
      <w:r w:rsidRPr="003E76CC">
        <w:rPr>
          <w:rFonts w:ascii="Times New Roman" w:hAnsi="Times New Roman" w:cs="Times New Roman"/>
          <w:spacing w:val="1"/>
        </w:rPr>
        <w:t xml:space="preserve"> matul kura </w:t>
      </w:r>
      <w:r w:rsidRPr="003E76CC">
        <w:rPr>
          <w:rFonts w:ascii="Times New Roman" w:hAnsi="Times New Roman" w:cs="Times New Roman"/>
        </w:rPr>
        <w:t>konkomitanti</w:t>
      </w:r>
      <w:r w:rsidRPr="003E76CC">
        <w:rPr>
          <w:rFonts w:ascii="Times New Roman" w:hAnsi="Times New Roman" w:cs="Times New Roman"/>
          <w:spacing w:val="1"/>
        </w:rPr>
        <w:t xml:space="preserve"> b’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</w:t>
      </w:r>
      <w:r w:rsidRPr="003E76CC">
        <w:rPr>
          <w:rFonts w:ascii="Times New Roman" w:hAnsi="Times New Roman" w:cs="Times New Roman"/>
          <w:spacing w:val="-2"/>
        </w:rPr>
        <w:t>az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(40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="004E7A3A" w:rsidRPr="003E76CC">
        <w:rPr>
          <w:rFonts w:ascii="Times New Roman" w:hAnsi="Times New Roman" w:cs="Times New Roman"/>
        </w:rPr>
        <w:t>darba kuljum</w:t>
      </w:r>
      <w:r w:rsidRPr="003E76CC">
        <w:rPr>
          <w:rFonts w:ascii="Times New Roman" w:hAnsi="Times New Roman" w:cs="Times New Roman"/>
        </w:rPr>
        <w:t>).</w:t>
      </w:r>
      <w:r w:rsidRPr="003E76CC">
        <w:rPr>
          <w:rFonts w:ascii="Times New Roman" w:hAnsi="Times New Roman" w:cs="Times New Roman"/>
          <w:spacing w:val="1"/>
        </w:rPr>
        <w:t xml:space="preserve"> Kura b’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20 mg </w:t>
      </w:r>
      <w:r w:rsidR="004E7A3A" w:rsidRPr="003E76CC">
        <w:rPr>
          <w:rFonts w:ascii="Times New Roman" w:hAnsi="Times New Roman" w:cs="Times New Roman"/>
        </w:rPr>
        <w:t xml:space="preserve">darba kuljum </w:t>
      </w:r>
      <w:r w:rsidRPr="003E76CC">
        <w:rPr>
          <w:rFonts w:ascii="Times New Roman" w:hAnsi="Times New Roman" w:cs="Times New Roman"/>
          <w:spacing w:val="1"/>
        </w:rPr>
        <w:t>ma kellha l-ebda effett fuq l-</w:t>
      </w:r>
      <w:r w:rsidRPr="003E76CC">
        <w:rPr>
          <w:rFonts w:ascii="Times New Roman" w:hAnsi="Times New Roman" w:cs="Times New Roman"/>
        </w:rPr>
        <w:t>espożizzjoni</w:t>
      </w:r>
      <w:r w:rsidRPr="003E76CC">
        <w:rPr>
          <w:rFonts w:ascii="Times New Roman" w:hAnsi="Times New Roman" w:cs="Times New Roman"/>
          <w:spacing w:val="1"/>
        </w:rPr>
        <w:t xml:space="preserve"> ta’ </w:t>
      </w:r>
      <w:r w:rsidRPr="003E76CC">
        <w:rPr>
          <w:rFonts w:ascii="Times New Roman" w:hAnsi="Times New Roman" w:cs="Times New Roman"/>
        </w:rPr>
        <w:t>d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runa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(b’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ito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 konkomitanti)</w:t>
      </w:r>
      <w:r w:rsidRPr="003E76CC">
        <w:rPr>
          <w:rFonts w:ascii="Times New Roman" w:hAnsi="Times New Roman" w:cs="Times New Roman"/>
          <w:spacing w:val="-2"/>
        </w:rPr>
        <w:t xml:space="preserve"> u 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pre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(b’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tona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r konkomitanti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7B50BB6A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6332D7ED" w14:textId="77777777" w:rsidR="00A304AF" w:rsidRPr="003E76CC" w:rsidRDefault="00A304AF" w:rsidP="00A304AF">
      <w:pPr>
        <w:spacing w:after="0" w:line="240" w:lineRule="auto"/>
        <w:ind w:right="5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Kura b’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zo</w:t>
      </w:r>
      <w:r w:rsidRPr="003E76CC">
        <w:rPr>
          <w:rFonts w:ascii="Times New Roman" w:hAnsi="Times New Roman" w:cs="Times New Roman"/>
        </w:rPr>
        <w:t>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 xml:space="preserve">20 mg </w:t>
      </w:r>
      <w:r w:rsidR="004E7A3A" w:rsidRPr="003E76CC">
        <w:rPr>
          <w:rFonts w:ascii="Times New Roman" w:hAnsi="Times New Roman" w:cs="Times New Roman"/>
        </w:rPr>
        <w:t xml:space="preserve">darba kuljum </w:t>
      </w:r>
      <w:r w:rsidRPr="003E76CC">
        <w:rPr>
          <w:rFonts w:ascii="Times New Roman" w:hAnsi="Times New Roman" w:cs="Times New Roman"/>
          <w:spacing w:val="1"/>
        </w:rPr>
        <w:t>ma kellha l-ebda effett fuq l-</w:t>
      </w:r>
      <w:r w:rsidRPr="003E76CC">
        <w:rPr>
          <w:rFonts w:ascii="Times New Roman" w:hAnsi="Times New Roman" w:cs="Times New Roman"/>
        </w:rPr>
        <w:t>espożizzjoni</w:t>
      </w:r>
      <w:r w:rsidRPr="003E76CC">
        <w:rPr>
          <w:rFonts w:ascii="Times New Roman" w:hAnsi="Times New Roman" w:cs="Times New Roman"/>
          <w:spacing w:val="-2"/>
        </w:rPr>
        <w:t xml:space="preserve"> ta’ 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prena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(bi u mingħajr 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ona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 xml:space="preserve"> konkomitanti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Kura b’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> </w:t>
      </w:r>
      <w:r w:rsidRPr="003E76CC">
        <w:rPr>
          <w:rFonts w:ascii="Times New Roman" w:hAnsi="Times New Roman" w:cs="Times New Roman"/>
          <w:spacing w:val="-2"/>
        </w:rPr>
        <w:t>4</w:t>
      </w:r>
      <w:r w:rsidRPr="003E76CC">
        <w:rPr>
          <w:rFonts w:ascii="Times New Roman" w:hAnsi="Times New Roman" w:cs="Times New Roman"/>
        </w:rPr>
        <w:t>0</w:t>
      </w:r>
      <w:r w:rsidRPr="003E76CC">
        <w:rPr>
          <w:rFonts w:ascii="Times New Roman" w:hAnsi="Times New Roman" w:cs="Times New Roman"/>
          <w:spacing w:val="-2"/>
        </w:rPr>
        <w:t xml:space="preserve"> mg </w:t>
      </w:r>
      <w:r w:rsidR="004E7A3A" w:rsidRPr="003E76CC">
        <w:rPr>
          <w:rFonts w:ascii="Times New Roman" w:hAnsi="Times New Roman" w:cs="Times New Roman"/>
        </w:rPr>
        <w:t xml:space="preserve">darba kuljum </w:t>
      </w:r>
      <w:r w:rsidRPr="003E76CC">
        <w:rPr>
          <w:rFonts w:ascii="Times New Roman" w:hAnsi="Times New Roman" w:cs="Times New Roman"/>
        </w:rPr>
        <w:t>ma kellha l-ebda effett fuq l-espożizzjoni ta’ lop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(b’r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tona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 xml:space="preserve"> konkomitanti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30929A35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332A771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Me</w:t>
      </w:r>
      <w:r w:rsidRPr="003E76CC">
        <w:rPr>
          <w:rFonts w:ascii="Times New Roman" w:hAnsi="Times New Roman" w:cs="Times New Roman"/>
          <w:i/>
          <w:iCs/>
          <w:spacing w:val="-1"/>
          <w:u w:val="single" w:color="000000"/>
        </w:rPr>
        <w:t>t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ho</w:t>
      </w:r>
      <w:r w:rsidRPr="003E76CC">
        <w:rPr>
          <w:rFonts w:ascii="Times New Roman" w:hAnsi="Times New Roman" w:cs="Times New Roman"/>
          <w:i/>
          <w:iCs/>
          <w:spacing w:val="-1"/>
          <w:u w:val="single" w:color="000000"/>
        </w:rPr>
        <w:t>t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rex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>a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te</w:t>
      </w:r>
    </w:p>
    <w:p w14:paraId="494E58C4" w14:textId="77777777" w:rsidR="00A304AF" w:rsidRPr="003E76CC" w:rsidRDefault="00A304AF" w:rsidP="00A304AF">
      <w:pPr>
        <w:spacing w:after="0" w:line="240" w:lineRule="auto"/>
        <w:ind w:right="27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Meta ngħata flimkien ma’ PP</w:t>
      </w:r>
      <w:r w:rsidRPr="003E76CC">
        <w:rPr>
          <w:rFonts w:ascii="Times New Roman" w:hAnsi="Times New Roman" w:cs="Times New Roman"/>
          <w:spacing w:val="-4"/>
        </w:rPr>
        <w:t>I</w:t>
      </w:r>
      <w:r w:rsidRPr="003E76CC">
        <w:rPr>
          <w:rFonts w:ascii="Times New Roman" w:hAnsi="Times New Roman" w:cs="Times New Roman"/>
        </w:rPr>
        <w:t>s,</w:t>
      </w:r>
      <w:r w:rsidRPr="003E76CC">
        <w:rPr>
          <w:rFonts w:ascii="Times New Roman" w:hAnsi="Times New Roman" w:cs="Times New Roman"/>
          <w:spacing w:val="3"/>
        </w:rPr>
        <w:t xml:space="preserve"> il-livelli ta’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ethotre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</w:rPr>
        <w:t>ate</w:t>
      </w:r>
      <w:r w:rsidRPr="003E76CC">
        <w:rPr>
          <w:rFonts w:ascii="Times New Roman" w:hAnsi="Times New Roman" w:cs="Times New Roman"/>
          <w:spacing w:val="-2"/>
        </w:rPr>
        <w:t xml:space="preserve"> ġew irrapportati li żdiedu f’xi </w:t>
      </w:r>
      <w:r w:rsidRPr="003E76CC">
        <w:rPr>
          <w:rFonts w:ascii="Times New Roman" w:hAnsi="Times New Roman" w:cs="Times New Roman"/>
        </w:rPr>
        <w:t xml:space="preserve">pazjenti. Meta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ethotr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xa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 xml:space="preserve"> jingħata f’dożi għoljin jista' jkun hemm il-ħtieġa li jiġi kkunsidrat il-waqfien temporanju 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e.</w:t>
      </w:r>
    </w:p>
    <w:p w14:paraId="5DB03251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B873979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Ta</w:t>
      </w:r>
      <w:r w:rsidRPr="003E76CC">
        <w:rPr>
          <w:rFonts w:ascii="Times New Roman" w:hAnsi="Times New Roman" w:cs="Times New Roman"/>
          <w:i/>
          <w:iCs/>
          <w:spacing w:val="1"/>
          <w:u w:val="single" w:color="000000"/>
        </w:rPr>
        <w:t>cr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>o</w:t>
      </w:r>
      <w:r w:rsidRPr="003E76CC">
        <w:rPr>
          <w:rFonts w:ascii="Times New Roman" w:hAnsi="Times New Roman" w:cs="Times New Roman"/>
          <w:i/>
          <w:iCs/>
          <w:spacing w:val="1"/>
          <w:u w:val="single" w:color="000000"/>
        </w:rPr>
        <w:t>li</w:t>
      </w:r>
      <w:r w:rsidRPr="003E76CC">
        <w:rPr>
          <w:rFonts w:ascii="Times New Roman" w:hAnsi="Times New Roman" w:cs="Times New Roman"/>
          <w:i/>
          <w:iCs/>
          <w:spacing w:val="-1"/>
          <w:u w:val="single" w:color="000000"/>
        </w:rPr>
        <w:t>m</w:t>
      </w:r>
      <w:r w:rsidRPr="003E76CC">
        <w:rPr>
          <w:rFonts w:ascii="Times New Roman" w:hAnsi="Times New Roman" w:cs="Times New Roman"/>
          <w:i/>
          <w:iCs/>
          <w:spacing w:val="1"/>
          <w:u w:val="single" w:color="000000"/>
        </w:rPr>
        <w:t>us</w:t>
      </w:r>
    </w:p>
    <w:p w14:paraId="1DB4ADF4" w14:textId="77777777" w:rsidR="00A304AF" w:rsidRPr="003E76CC" w:rsidRDefault="00A304AF" w:rsidP="00A304AF">
      <w:pPr>
        <w:spacing w:after="0" w:line="240" w:lineRule="auto"/>
        <w:ind w:right="18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L-għoti konkomitanti</w:t>
      </w:r>
      <w:r w:rsidRPr="003E76CC">
        <w:rPr>
          <w:rFonts w:ascii="Times New Roman" w:hAnsi="Times New Roman" w:cs="Times New Roman"/>
          <w:spacing w:val="-2"/>
        </w:rPr>
        <w:t xml:space="preserve"> ta’ 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ġie rrapportat li jżid il-livelli ta’ </w:t>
      </w:r>
      <w:r w:rsidRPr="003E76CC">
        <w:rPr>
          <w:rFonts w:ascii="Times New Roman" w:hAnsi="Times New Roman" w:cs="Times New Roman"/>
        </w:rPr>
        <w:t>ta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us</w:t>
      </w:r>
      <w:r w:rsidRPr="003E76CC">
        <w:rPr>
          <w:rFonts w:ascii="Times New Roman" w:hAnsi="Times New Roman" w:cs="Times New Roman"/>
          <w:spacing w:val="-2"/>
        </w:rPr>
        <w:t xml:space="preserve"> fis-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-2"/>
        </w:rPr>
        <w:t>er</w:t>
      </w:r>
      <w:r w:rsidRPr="003E76CC">
        <w:rPr>
          <w:rFonts w:ascii="Times New Roman" w:hAnsi="Times New Roman" w:cs="Times New Roman"/>
        </w:rPr>
        <w:t>um.</w:t>
      </w:r>
      <w:r w:rsidRPr="003E76CC">
        <w:rPr>
          <w:rFonts w:ascii="Times New Roman" w:hAnsi="Times New Roman" w:cs="Times New Roman"/>
          <w:spacing w:val="1"/>
        </w:rPr>
        <w:t xml:space="preserve"> Għandu jsir monitoraġġ imsaħħaħ tal-konċentrazzjonijiet ta’ 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acr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us</w:t>
      </w:r>
      <w:r w:rsidRPr="003E76CC">
        <w:rPr>
          <w:rFonts w:ascii="Times New Roman" w:hAnsi="Times New Roman" w:cs="Times New Roman"/>
          <w:spacing w:val="1"/>
        </w:rPr>
        <w:t xml:space="preserve"> kif ukoll tal-funzjoni renali </w:t>
      </w:r>
      <w:r w:rsidRPr="003E76CC">
        <w:rPr>
          <w:rFonts w:ascii="Times New Roman" w:hAnsi="Times New Roman" w:cs="Times New Roman"/>
        </w:rPr>
        <w:t xml:space="preserve">(tneħħija ta’ </w:t>
      </w:r>
      <w:r w:rsidRPr="003E76CC">
        <w:rPr>
          <w:rFonts w:ascii="Times New Roman" w:hAnsi="Times New Roman" w:cs="Times New Roman"/>
          <w:spacing w:val="-2"/>
        </w:rPr>
        <w:t>krejatinina</w:t>
      </w:r>
      <w:r w:rsidRPr="003E76CC">
        <w:rPr>
          <w:rFonts w:ascii="Times New Roman" w:hAnsi="Times New Roman" w:cs="Times New Roman"/>
        </w:rPr>
        <w:t>), u d-doża ta’ ta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us tiġi aġġustata jekk ikun meħtieġ.</w:t>
      </w:r>
    </w:p>
    <w:p w14:paraId="378218B2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14FA4134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Prodotti mediċinali b’assorbiment dipendenti fuq il-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>p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H</w:t>
      </w:r>
      <w:r w:rsidRPr="003E76CC">
        <w:rPr>
          <w:rFonts w:ascii="Times New Roman" w:hAnsi="Times New Roman" w:cs="Times New Roman"/>
          <w:i/>
          <w:iCs/>
          <w:spacing w:val="-1"/>
          <w:u w:val="single" w:color="000000"/>
        </w:rPr>
        <w:t xml:space="preserve"> </w:t>
      </w:r>
    </w:p>
    <w:p w14:paraId="5FA427E1" w14:textId="4DF49F3E" w:rsidR="00A304AF" w:rsidRPr="003E76CC" w:rsidRDefault="00A304AF" w:rsidP="00A304AF">
      <w:pPr>
        <w:spacing w:after="0" w:line="240" w:lineRule="auto"/>
        <w:ind w:right="1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Soppressjoni tal-aċidu gast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  <w:spacing w:val="1"/>
        </w:rPr>
        <w:t>iku matul kura b’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u b’</w:t>
      </w:r>
      <w:r w:rsidRPr="003E76CC">
        <w:rPr>
          <w:rFonts w:ascii="Times New Roman" w:hAnsi="Times New Roman" w:cs="Times New Roman"/>
        </w:rPr>
        <w:t>PP</w:t>
      </w:r>
      <w:r w:rsidRPr="003E76CC">
        <w:rPr>
          <w:rFonts w:ascii="Times New Roman" w:hAnsi="Times New Roman" w:cs="Times New Roman"/>
          <w:spacing w:val="-4"/>
        </w:rPr>
        <w:t>I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3"/>
        </w:rPr>
        <w:t xml:space="preserve"> oħra tista' tnaqqas jew iżżid l-assorbiment ta’ </w:t>
      </w:r>
      <w:r w:rsidRPr="003E76CC">
        <w:rPr>
          <w:rFonts w:ascii="Times New Roman" w:hAnsi="Times New Roman" w:cs="Times New Roman"/>
          <w:spacing w:val="-4"/>
        </w:rPr>
        <w:t>prodotti mediċinali</w:t>
      </w:r>
      <w:r w:rsidRPr="003E76CC">
        <w:rPr>
          <w:rFonts w:ascii="Times New Roman" w:hAnsi="Times New Roman" w:cs="Times New Roman"/>
        </w:rPr>
        <w:t xml:space="preserve"> li l-assorbiment tagħhom jiddependi fuq il-pH gastriku.</w:t>
      </w:r>
      <w:r w:rsidRPr="003E76CC">
        <w:rPr>
          <w:rFonts w:ascii="Times New Roman" w:hAnsi="Times New Roman" w:cs="Times New Roman"/>
          <w:spacing w:val="-5"/>
        </w:rPr>
        <w:t xml:space="preserve"> </w:t>
      </w:r>
      <w:r w:rsidRPr="003E76CC">
        <w:rPr>
          <w:rFonts w:ascii="Times New Roman" w:hAnsi="Times New Roman" w:cs="Times New Roman"/>
          <w:spacing w:val="2"/>
        </w:rPr>
        <w:t>L-</w:t>
      </w:r>
      <w:r w:rsidRPr="003E76CC">
        <w:rPr>
          <w:rFonts w:ascii="Times New Roman" w:hAnsi="Times New Roman" w:cs="Times New Roman"/>
          <w:spacing w:val="-2"/>
        </w:rPr>
        <w:t>assorbiment t</w:t>
      </w:r>
      <w:r w:rsidRPr="003E76CC">
        <w:rPr>
          <w:rFonts w:ascii="Times New Roman" w:hAnsi="Times New Roman" w:cs="Times New Roman"/>
        </w:rPr>
        <w:t xml:space="preserve">a’ </w:t>
      </w:r>
      <w:r w:rsidRPr="003E76CC">
        <w:rPr>
          <w:rFonts w:ascii="Times New Roman" w:hAnsi="Times New Roman" w:cs="Times New Roman"/>
          <w:spacing w:val="-4"/>
        </w:rPr>
        <w:t>prodotti mediċinali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 xml:space="preserve">li jittieħdu b’mod orali </w:t>
      </w:r>
      <w:r w:rsidRPr="003E76CC">
        <w:rPr>
          <w:rFonts w:ascii="Times New Roman" w:hAnsi="Times New Roman" w:cs="Times New Roman"/>
          <w:spacing w:val="1"/>
        </w:rPr>
        <w:t xml:space="preserve">bħal </w:t>
      </w:r>
      <w:r w:rsidRPr="003E76CC">
        <w:rPr>
          <w:rFonts w:ascii="Times New Roman" w:hAnsi="Times New Roman" w:cs="Times New Roman"/>
          <w:spacing w:val="-2"/>
        </w:rPr>
        <w:t>k</w:t>
      </w:r>
      <w:r w:rsidRPr="003E76CC">
        <w:rPr>
          <w:rFonts w:ascii="Times New Roman" w:hAnsi="Times New Roman" w:cs="Times New Roman"/>
        </w:rPr>
        <w:t>etoc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na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ra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</w:rPr>
        <w:t>ona</w:t>
      </w:r>
      <w:r w:rsidRPr="003E76CC">
        <w:rPr>
          <w:rFonts w:ascii="Times New Roman" w:hAnsi="Times New Roman" w:cs="Times New Roman"/>
          <w:spacing w:val="-2"/>
        </w:rPr>
        <w:t>zo</w:t>
      </w:r>
      <w:r w:rsidRPr="003E76CC">
        <w:rPr>
          <w:rFonts w:ascii="Times New Roman" w:hAnsi="Times New Roman" w:cs="Times New Roman"/>
        </w:rPr>
        <w:t>le</w:t>
      </w:r>
      <w:ins w:id="35" w:author="Author">
        <w:r w:rsidR="003B5CAF">
          <w:rPr>
            <w:rFonts w:ascii="Times New Roman" w:hAnsi="Times New Roman" w:cs="Times New Roman"/>
            <w:spacing w:val="1"/>
          </w:rPr>
          <w:t>,</w:t>
        </w:r>
      </w:ins>
      <w:del w:id="36" w:author="Author">
        <w:r w:rsidRPr="003E76CC" w:rsidDel="003B5CAF">
          <w:rPr>
            <w:rFonts w:ascii="Times New Roman" w:hAnsi="Times New Roman" w:cs="Times New Roman"/>
            <w:spacing w:val="1"/>
          </w:rPr>
          <w:delText xml:space="preserve"> u</w:delText>
        </w:r>
      </w:del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ti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ib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ins w:id="37" w:author="Author">
        <w:r w:rsidR="003B5CAF">
          <w:rPr>
            <w:rFonts w:ascii="Times New Roman" w:hAnsi="Times New Roman" w:cs="Times New Roman"/>
            <w:spacing w:val="1"/>
          </w:rPr>
          <w:t xml:space="preserve">u </w:t>
        </w:r>
        <w:r w:rsidR="003B5CAF" w:rsidRPr="004641DA">
          <w:rPr>
            <w:rFonts w:ascii="Times New Roman" w:hAnsi="Times New Roman" w:cs="Times New Roman"/>
            <w:spacing w:val="1"/>
          </w:rPr>
          <w:t xml:space="preserve">levothyroxine </w:t>
        </w:r>
      </w:ins>
      <w:r w:rsidRPr="003E76CC">
        <w:rPr>
          <w:rFonts w:ascii="Times New Roman" w:hAnsi="Times New Roman" w:cs="Times New Roman"/>
          <w:spacing w:val="1"/>
        </w:rPr>
        <w:t>jista</w:t>
      </w:r>
      <w:ins w:id="38" w:author="Author">
        <w:r w:rsidR="003B5CAF">
          <w:rPr>
            <w:rFonts w:ascii="Times New Roman" w:hAnsi="Times New Roman" w:cs="Times New Roman"/>
            <w:spacing w:val="1"/>
          </w:rPr>
          <w:t>’</w:t>
        </w:r>
      </w:ins>
      <w:del w:id="39" w:author="Author">
        <w:r w:rsidRPr="003E76CC" w:rsidDel="003B5CAF">
          <w:rPr>
            <w:rFonts w:ascii="Times New Roman" w:hAnsi="Times New Roman" w:cs="Times New Roman"/>
            <w:spacing w:val="1"/>
          </w:rPr>
          <w:delText>'</w:delText>
        </w:r>
      </w:del>
      <w:r w:rsidRPr="003E76CC">
        <w:rPr>
          <w:rFonts w:ascii="Times New Roman" w:hAnsi="Times New Roman" w:cs="Times New Roman"/>
          <w:spacing w:val="1"/>
        </w:rPr>
        <w:t xml:space="preserve"> jonqos </w:t>
      </w:r>
      <w:ins w:id="40" w:author="Author">
        <w:r w:rsidR="00A87279" w:rsidRPr="00A87279">
          <w:rPr>
            <w:rFonts w:ascii="Times New Roman" w:hAnsi="Times New Roman" w:cs="Times New Roman"/>
            <w:spacing w:val="1"/>
          </w:rPr>
          <w:t>u jistgħu jkunu meħtieġa aġġustamenti fid-doż</w:t>
        </w:r>
        <w:r w:rsidR="00A87279">
          <w:rPr>
            <w:rFonts w:ascii="Times New Roman" w:hAnsi="Times New Roman" w:cs="Times New Roman"/>
            <w:spacing w:val="1"/>
          </w:rPr>
          <w:t>a</w:t>
        </w:r>
        <w:r w:rsidR="003B5CAF">
          <w:rPr>
            <w:rFonts w:ascii="Times New Roman" w:hAnsi="Times New Roman" w:cs="Times New Roman"/>
            <w:spacing w:val="1"/>
          </w:rPr>
          <w:t xml:space="preserve"> </w:t>
        </w:r>
      </w:ins>
      <w:r w:rsidRPr="003E76CC">
        <w:rPr>
          <w:rFonts w:ascii="Times New Roman" w:hAnsi="Times New Roman" w:cs="Times New Roman"/>
          <w:spacing w:val="1"/>
        </w:rPr>
        <w:t xml:space="preserve">matul </w:t>
      </w:r>
      <w:r w:rsidRPr="003E76CC">
        <w:rPr>
          <w:rFonts w:ascii="Times New Roman" w:hAnsi="Times New Roman" w:cs="Times New Roman"/>
        </w:rPr>
        <w:t>kura b’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u l-</w:t>
      </w:r>
      <w:r w:rsidRPr="003E76CC">
        <w:rPr>
          <w:rFonts w:ascii="Times New Roman" w:hAnsi="Times New Roman" w:cs="Times New Roman"/>
        </w:rPr>
        <w:t>assorbiment ta’ di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ox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n jista</w:t>
      </w:r>
      <w:ins w:id="41" w:author="Author">
        <w:r w:rsidR="003B5CAF">
          <w:rPr>
            <w:rFonts w:ascii="Times New Roman" w:hAnsi="Times New Roman" w:cs="Times New Roman"/>
          </w:rPr>
          <w:t>’</w:t>
        </w:r>
      </w:ins>
      <w:del w:id="42" w:author="Author">
        <w:r w:rsidRPr="003E76CC" w:rsidDel="003B5CAF">
          <w:rPr>
            <w:rFonts w:ascii="Times New Roman" w:hAnsi="Times New Roman" w:cs="Times New Roman"/>
          </w:rPr>
          <w:delText>'</w:delText>
        </w:r>
      </w:del>
      <w:r w:rsidRPr="003E76CC">
        <w:rPr>
          <w:rFonts w:ascii="Times New Roman" w:hAnsi="Times New Roman" w:cs="Times New Roman"/>
        </w:rPr>
        <w:t xml:space="preserve"> jiżdied matul kura b’e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379AC139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6F3836B" w14:textId="77777777" w:rsidR="00A304AF" w:rsidRPr="003E76CC" w:rsidRDefault="00A304AF" w:rsidP="00A304AF">
      <w:pPr>
        <w:spacing w:after="0" w:line="240" w:lineRule="auto"/>
        <w:ind w:right="31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Kura konkomitanti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b’o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  <w:spacing w:val="-2"/>
        </w:rPr>
        <w:t>20 mg kuljum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-1"/>
        </w:rPr>
        <w:t xml:space="preserve"> u </w:t>
      </w:r>
      <w:r w:rsidRPr="003E76CC">
        <w:rPr>
          <w:rFonts w:ascii="Times New Roman" w:hAnsi="Times New Roman" w:cs="Times New Roman"/>
        </w:rPr>
        <w:t>di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1"/>
        </w:rPr>
        <w:t xml:space="preserve"> f’individwi b’saħħithom żiedet il-</w:t>
      </w:r>
      <w:r w:rsidRPr="003E76CC">
        <w:rPr>
          <w:rFonts w:ascii="Times New Roman" w:hAnsi="Times New Roman" w:cs="Times New Roman"/>
        </w:rPr>
        <w:t>bijodisponibilità ta’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d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oxin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b’</w:t>
      </w:r>
      <w:r w:rsidRPr="003E76CC">
        <w:rPr>
          <w:rFonts w:ascii="Times New Roman" w:hAnsi="Times New Roman" w:cs="Times New Roman"/>
        </w:rPr>
        <w:t>10%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(sa 3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-2"/>
        </w:rPr>
        <w:t xml:space="preserve"> fi tnejn minn għaxar individwi</w:t>
      </w:r>
      <w:r w:rsidRPr="003E76CC">
        <w:rPr>
          <w:rFonts w:ascii="Times New Roman" w:hAnsi="Times New Roman" w:cs="Times New Roman"/>
        </w:rPr>
        <w:t>).</w:t>
      </w:r>
      <w:r w:rsidRPr="003E76CC">
        <w:rPr>
          <w:rFonts w:ascii="Times New Roman" w:hAnsi="Times New Roman" w:cs="Times New Roman"/>
          <w:spacing w:val="1"/>
        </w:rPr>
        <w:t xml:space="preserve"> Tossiċità b’d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oxin</w:t>
      </w:r>
      <w:r w:rsidRPr="003E76CC">
        <w:rPr>
          <w:rFonts w:ascii="Times New Roman" w:hAnsi="Times New Roman" w:cs="Times New Roman"/>
          <w:spacing w:val="-2"/>
        </w:rPr>
        <w:t xml:space="preserve"> rarament ġiet osservata</w:t>
      </w:r>
      <w:r w:rsidRPr="003E76CC">
        <w:rPr>
          <w:rFonts w:ascii="Times New Roman" w:hAnsi="Times New Roman" w:cs="Times New Roman"/>
        </w:rPr>
        <w:t>. Madankollu,</w:t>
      </w:r>
      <w:r w:rsidRPr="003E76CC">
        <w:rPr>
          <w:rFonts w:ascii="Times New Roman" w:hAnsi="Times New Roman" w:cs="Times New Roman"/>
          <w:spacing w:val="-2"/>
        </w:rPr>
        <w:t xml:space="preserve"> għandha tiġi eżerċitata kawtela meta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jingħata f’dożi għoljin lil </w:t>
      </w:r>
      <w:r w:rsidRPr="003E76CC">
        <w:rPr>
          <w:rFonts w:ascii="Times New Roman" w:hAnsi="Times New Roman" w:cs="Times New Roman"/>
        </w:rPr>
        <w:t>pazjenti anzjani.</w:t>
      </w:r>
      <w:r w:rsidRPr="003E76CC">
        <w:rPr>
          <w:rFonts w:ascii="Times New Roman" w:hAnsi="Times New Roman" w:cs="Times New Roman"/>
          <w:spacing w:val="-2"/>
        </w:rPr>
        <w:t xml:space="preserve"> F’dak il-każ il-monitoraġġ terapewtiku ta</w:t>
      </w:r>
      <w:r w:rsidR="004E7A3A" w:rsidRPr="003E76CC">
        <w:rPr>
          <w:rFonts w:ascii="Times New Roman" w:hAnsi="Times New Roman" w:cs="Times New Roman"/>
          <w:spacing w:val="-2"/>
        </w:rPr>
        <w:t xml:space="preserve">’ digoxin </w:t>
      </w:r>
      <w:r w:rsidRPr="003E76CC">
        <w:rPr>
          <w:rFonts w:ascii="Times New Roman" w:hAnsi="Times New Roman" w:cs="Times New Roman"/>
          <w:spacing w:val="-2"/>
        </w:rPr>
        <w:t>għandu jiġi msaħħaħ</w:t>
      </w:r>
      <w:r w:rsidRPr="003E76CC">
        <w:rPr>
          <w:rFonts w:ascii="Times New Roman" w:hAnsi="Times New Roman" w:cs="Times New Roman"/>
        </w:rPr>
        <w:t>.</w:t>
      </w:r>
    </w:p>
    <w:p w14:paraId="0705864D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79FDF70F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Prodotti mediċinali metabolizzati b’</w:t>
      </w:r>
      <w:r w:rsidRPr="003E76CC">
        <w:rPr>
          <w:rFonts w:ascii="Times New Roman" w:hAnsi="Times New Roman" w:cs="Times New Roman"/>
          <w:i/>
          <w:iCs/>
          <w:spacing w:val="-3"/>
          <w:u w:val="single" w:color="000000"/>
        </w:rPr>
        <w:t>C</w:t>
      </w:r>
      <w:r w:rsidRPr="003E76CC">
        <w:rPr>
          <w:rFonts w:ascii="Times New Roman" w:hAnsi="Times New Roman" w:cs="Times New Roman"/>
          <w:i/>
          <w:iCs/>
          <w:spacing w:val="2"/>
          <w:u w:val="single" w:color="000000"/>
        </w:rPr>
        <w:t>Y</w:t>
      </w:r>
      <w:r w:rsidRPr="003E76CC">
        <w:rPr>
          <w:rFonts w:ascii="Times New Roman" w:hAnsi="Times New Roman" w:cs="Times New Roman"/>
          <w:i/>
          <w:iCs/>
          <w:spacing w:val="-3"/>
          <w:u w:val="single" w:color="000000"/>
        </w:rPr>
        <w:t>P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2C19</w:t>
      </w:r>
    </w:p>
    <w:p w14:paraId="1EFBF868" w14:textId="77777777" w:rsidR="00A304AF" w:rsidRPr="003E76CC" w:rsidRDefault="00A304AF" w:rsidP="00A304AF">
      <w:pPr>
        <w:spacing w:after="0" w:line="240" w:lineRule="auto"/>
        <w:ind w:right="30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 xml:space="preserve">ole </w:t>
      </w:r>
      <w:r w:rsidRPr="003E76CC">
        <w:rPr>
          <w:rFonts w:ascii="Times New Roman" w:hAnsi="Times New Roman" w:cs="Times New Roman"/>
          <w:spacing w:val="-1"/>
        </w:rPr>
        <w:t>jinibixxi lil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CY</w:t>
      </w:r>
      <w:r w:rsidRPr="003E76CC">
        <w:rPr>
          <w:rFonts w:ascii="Times New Roman" w:hAnsi="Times New Roman" w:cs="Times New Roman"/>
          <w:spacing w:val="-3"/>
        </w:rPr>
        <w:t>P</w:t>
      </w:r>
      <w:r w:rsidRPr="003E76CC">
        <w:rPr>
          <w:rFonts w:ascii="Times New Roman" w:hAnsi="Times New Roman" w:cs="Times New Roman"/>
        </w:rPr>
        <w:t>2C19, l-enzim maġġuri li jimmetabolizza lil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 Għalhekk, meta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jiġi kkombinat ma’ </w:t>
      </w:r>
      <w:r w:rsidRPr="003E76CC">
        <w:rPr>
          <w:rFonts w:ascii="Times New Roman" w:hAnsi="Times New Roman" w:cs="Times New Roman"/>
          <w:spacing w:val="-4"/>
        </w:rPr>
        <w:t>prodotti mediċinali</w:t>
      </w:r>
      <w:r w:rsidRPr="003E76CC">
        <w:rPr>
          <w:rFonts w:ascii="Times New Roman" w:hAnsi="Times New Roman" w:cs="Times New Roman"/>
        </w:rPr>
        <w:t xml:space="preserve"> metabolizzati b’CYP2C19, bħal warfarin, phen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toin,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ci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al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pra</w:t>
      </w:r>
      <w:r w:rsidRPr="003E76CC">
        <w:rPr>
          <w:rFonts w:ascii="Times New Roman" w:hAnsi="Times New Roman" w:cs="Times New Roman"/>
          <w:spacing w:val="-4"/>
        </w:rPr>
        <w:t>m,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ipra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ne,</w:t>
      </w:r>
      <w:r w:rsidRPr="003E76CC">
        <w:rPr>
          <w:rFonts w:ascii="Times New Roman" w:hAnsi="Times New Roman" w:cs="Times New Roman"/>
          <w:spacing w:val="-2"/>
        </w:rPr>
        <w:t xml:space="preserve"> c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ipra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ne,</w:t>
      </w:r>
      <w:r w:rsidRPr="003E76CC">
        <w:rPr>
          <w:rFonts w:ascii="Times New Roman" w:hAnsi="Times New Roman" w:cs="Times New Roman"/>
          <w:spacing w:val="-2"/>
        </w:rPr>
        <w:t xml:space="preserve"> d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epa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, eċċ.,</w:t>
      </w:r>
      <w:r w:rsidRPr="003E76CC">
        <w:rPr>
          <w:rFonts w:ascii="Times New Roman" w:hAnsi="Times New Roman" w:cs="Times New Roman"/>
          <w:spacing w:val="-2"/>
        </w:rPr>
        <w:t xml:space="preserve"> il-konċentrazzjonijiet ta’ dawn il-</w:t>
      </w:r>
      <w:r w:rsidRPr="003E76CC">
        <w:rPr>
          <w:rFonts w:ascii="Times New Roman" w:hAnsi="Times New Roman" w:cs="Times New Roman"/>
          <w:spacing w:val="-4"/>
        </w:rPr>
        <w:t>prodotti mediċinali</w:t>
      </w:r>
      <w:r w:rsidRPr="003E76CC">
        <w:rPr>
          <w:rFonts w:ascii="Times New Roman" w:hAnsi="Times New Roman" w:cs="Times New Roman"/>
        </w:rPr>
        <w:t xml:space="preserve"> fil-plasma jistgħu jiżdiedu u jista' jkun hemm bżonn ta’ tnaqqis fid-doża. Fil-każ ta’ clopidogrel, prodroga li tiġi trasformata fil-metabolit attiv tagħha permezz ta’ CYP2C19, il-konċentrazzjonijiet tal-metabolit attiv fil-plażma jistgħu jitnaqqsu.</w:t>
      </w:r>
    </w:p>
    <w:p w14:paraId="43756E4B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B151C26" w14:textId="77777777" w:rsidR="00A304AF" w:rsidRPr="003E76CC" w:rsidRDefault="00A304AF" w:rsidP="00A304AF">
      <w:pPr>
        <w:spacing w:after="0" w:line="240" w:lineRule="auto"/>
        <w:ind w:right="170"/>
        <w:rPr>
          <w:rFonts w:ascii="Times New Roman" w:hAnsi="Times New Roman" w:cs="Times New Roman"/>
          <w:i/>
          <w:iCs/>
          <w:spacing w:val="1"/>
          <w:u w:val="single"/>
        </w:rPr>
      </w:pPr>
      <w:r w:rsidRPr="003E76CC">
        <w:rPr>
          <w:rFonts w:ascii="Times New Roman" w:hAnsi="Times New Roman" w:cs="Times New Roman"/>
          <w:i/>
          <w:iCs/>
          <w:spacing w:val="1"/>
          <w:u w:val="single"/>
        </w:rPr>
        <w:t>Warfarin</w:t>
      </w:r>
    </w:p>
    <w:p w14:paraId="43E59CAB" w14:textId="77777777" w:rsidR="00A304AF" w:rsidRPr="003E76CC" w:rsidRDefault="00A304AF" w:rsidP="00A304AF">
      <w:pPr>
        <w:spacing w:after="0" w:line="240" w:lineRule="auto"/>
        <w:ind w:right="17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 xml:space="preserve">Fi </w:t>
      </w:r>
      <w:r w:rsidR="004E7A3A" w:rsidRPr="003E76CC">
        <w:rPr>
          <w:rFonts w:ascii="Times New Roman" w:hAnsi="Times New Roman" w:cs="Times New Roman"/>
          <w:spacing w:val="1"/>
        </w:rPr>
        <w:t>studju kliniku</w:t>
      </w:r>
      <w:r w:rsidRPr="003E76CC">
        <w:rPr>
          <w:rFonts w:ascii="Times New Roman" w:hAnsi="Times New Roman" w:cs="Times New Roman"/>
          <w:spacing w:val="1"/>
        </w:rPr>
        <w:t>, l</w:t>
      </w:r>
      <w:r w:rsidRPr="003E76CC">
        <w:rPr>
          <w:rFonts w:ascii="Times New Roman" w:hAnsi="Times New Roman" w:cs="Times New Roman"/>
        </w:rPr>
        <w:t>-għoti konkomitanti ta’40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lil </w:t>
      </w:r>
      <w:r w:rsidRPr="003E76CC">
        <w:rPr>
          <w:rFonts w:ascii="Times New Roman" w:hAnsi="Times New Roman" w:cs="Times New Roman"/>
        </w:rPr>
        <w:t>pazjenti</w:t>
      </w:r>
      <w:r w:rsidRPr="003E76CC">
        <w:rPr>
          <w:rFonts w:ascii="Times New Roman" w:hAnsi="Times New Roman" w:cs="Times New Roman"/>
          <w:spacing w:val="1"/>
        </w:rPr>
        <w:t xml:space="preserve"> li kienu qed jirċievu kura b’</w:t>
      </w:r>
      <w:r w:rsidRPr="003E76CC">
        <w:rPr>
          <w:rFonts w:ascii="Times New Roman" w:hAnsi="Times New Roman" w:cs="Times New Roman"/>
        </w:rPr>
        <w:t>warf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 xml:space="preserve">n </w:t>
      </w:r>
      <w:r w:rsidRPr="003E76CC">
        <w:rPr>
          <w:rFonts w:ascii="Times New Roman" w:hAnsi="Times New Roman" w:cs="Times New Roman"/>
          <w:spacing w:val="1"/>
        </w:rPr>
        <w:t>wera li l-ħinijiet ta’ koagulazzjoni kienu fil-medda aċċettata</w:t>
      </w:r>
      <w:r w:rsidRPr="003E76CC">
        <w:rPr>
          <w:rFonts w:ascii="Times New Roman" w:hAnsi="Times New Roman" w:cs="Times New Roman"/>
        </w:rPr>
        <w:t>. Madankollu, wara t-tqegħid fis-suq, ġew irrapportati xi każijiet iżolati ta’ żieda fl-</w:t>
      </w:r>
      <w:r w:rsidRPr="003E76CC">
        <w:rPr>
          <w:rFonts w:ascii="Times New Roman" w:hAnsi="Times New Roman" w:cs="Times New Roman"/>
          <w:spacing w:val="-4"/>
        </w:rPr>
        <w:t>I</w:t>
      </w:r>
      <w:r w:rsidRPr="003E76CC">
        <w:rPr>
          <w:rFonts w:ascii="Times New Roman" w:hAnsi="Times New Roman" w:cs="Times New Roman"/>
          <w:spacing w:val="-1"/>
        </w:rPr>
        <w:t>N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1"/>
        </w:rPr>
        <w:t xml:space="preserve"> ta’ sinifikat kliniku matul kura </w:t>
      </w:r>
      <w:r w:rsidRPr="003E76CC">
        <w:rPr>
          <w:rFonts w:ascii="Times New Roman" w:hAnsi="Times New Roman" w:cs="Times New Roman"/>
          <w:spacing w:val="-2"/>
        </w:rPr>
        <w:t>konkomitanti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Huwa rakkomandat monitoraġġ meta tinbeda jew tintemm kura </w:t>
      </w:r>
      <w:r w:rsidRPr="003E76CC">
        <w:rPr>
          <w:rFonts w:ascii="Times New Roman" w:hAnsi="Times New Roman" w:cs="Times New Roman"/>
        </w:rPr>
        <w:t>konkomitanti</w:t>
      </w:r>
      <w:r w:rsidRPr="003E76CC">
        <w:rPr>
          <w:rFonts w:ascii="Times New Roman" w:hAnsi="Times New Roman" w:cs="Times New Roman"/>
          <w:spacing w:val="-2"/>
        </w:rPr>
        <w:t xml:space="preserve"> b’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 xml:space="preserve">ole matul </w:t>
      </w:r>
      <w:r w:rsidRPr="003E76CC">
        <w:rPr>
          <w:rFonts w:ascii="Times New Roman" w:hAnsi="Times New Roman" w:cs="Times New Roman"/>
          <w:spacing w:val="-1"/>
        </w:rPr>
        <w:t>kura b’w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rf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 xml:space="preserve">n jew derivati oħra ta’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>u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arin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>.</w:t>
      </w:r>
    </w:p>
    <w:p w14:paraId="5AB8352B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67DCA5C9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  <w:u w:val="single"/>
        </w:rPr>
      </w:pPr>
      <w:r w:rsidRPr="003E76CC">
        <w:rPr>
          <w:rFonts w:ascii="Times New Roman" w:hAnsi="Times New Roman" w:cs="Times New Roman"/>
          <w:i/>
          <w:iCs/>
          <w:u w:val="single"/>
        </w:rPr>
        <w:t>Clopi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d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>i</w:t>
      </w:r>
      <w:r w:rsidRPr="003E76CC">
        <w:rPr>
          <w:rFonts w:ascii="Times New Roman" w:hAnsi="Times New Roman" w:cs="Times New Roman"/>
          <w:i/>
          <w:iCs/>
          <w:u w:val="single"/>
        </w:rPr>
        <w:t>g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r</w:t>
      </w:r>
      <w:r w:rsidRPr="003E76CC">
        <w:rPr>
          <w:rFonts w:ascii="Times New Roman" w:hAnsi="Times New Roman" w:cs="Times New Roman"/>
          <w:i/>
          <w:iCs/>
          <w:u w:val="single"/>
        </w:rPr>
        <w:t>el</w:t>
      </w:r>
    </w:p>
    <w:p w14:paraId="16D0F0D4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Riżultati minn studji fuq </w:t>
      </w:r>
      <w:r w:rsidRPr="003E76CC">
        <w:rPr>
          <w:rFonts w:ascii="Times New Roman" w:hAnsi="Times New Roman" w:cs="Times New Roman"/>
          <w:spacing w:val="-2"/>
        </w:rPr>
        <w:t>individwi b’saħħithom</w:t>
      </w:r>
      <w:r w:rsidRPr="003E76CC">
        <w:rPr>
          <w:rFonts w:ascii="Times New Roman" w:hAnsi="Times New Roman" w:cs="Times New Roman"/>
          <w:spacing w:val="1"/>
        </w:rPr>
        <w:t xml:space="preserve"> urew interazzjoni </w:t>
      </w:r>
      <w:r w:rsidRPr="003E76CC">
        <w:rPr>
          <w:rFonts w:ascii="Times New Roman" w:hAnsi="Times New Roman" w:cs="Times New Roman"/>
        </w:rPr>
        <w:t>farmakokinetika</w:t>
      </w:r>
      <w:r w:rsidRPr="003E76CC">
        <w:rPr>
          <w:rFonts w:ascii="Times New Roman" w:hAnsi="Times New Roman" w:cs="Times New Roman"/>
          <w:spacing w:val="-2"/>
        </w:rPr>
        <w:t> </w:t>
      </w:r>
      <w:r w:rsidRPr="003E76CC">
        <w:rPr>
          <w:rFonts w:ascii="Times New Roman" w:hAnsi="Times New Roman" w:cs="Times New Roman"/>
        </w:rPr>
        <w:t>(PK)</w:t>
      </w:r>
      <w:r w:rsidRPr="003E76CC">
        <w:rPr>
          <w:rFonts w:ascii="Times New Roman" w:hAnsi="Times New Roman" w:cs="Times New Roman"/>
          <w:spacing w:val="-1"/>
        </w:rPr>
        <w:t>/</w:t>
      </w:r>
      <w:r w:rsidRPr="003E76CC">
        <w:rPr>
          <w:rFonts w:ascii="Times New Roman" w:hAnsi="Times New Roman" w:cs="Times New Roman"/>
        </w:rPr>
        <w:t xml:space="preserve">farmakodinamika (PD) bejn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</w:rPr>
        <w:t>op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d</w:t>
      </w:r>
      <w:r w:rsidRPr="003E76CC">
        <w:rPr>
          <w:rFonts w:ascii="Times New Roman" w:hAnsi="Times New Roman" w:cs="Times New Roman"/>
          <w:spacing w:val="-2"/>
        </w:rPr>
        <w:t>og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el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(3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 xml:space="preserve">0 mg </w:t>
      </w:r>
      <w:r w:rsidRPr="003E76CC">
        <w:rPr>
          <w:rFonts w:ascii="Times New Roman" w:hAnsi="Times New Roman" w:cs="Times New Roman"/>
          <w:spacing w:val="-2"/>
        </w:rPr>
        <w:t xml:space="preserve">doża </w:t>
      </w:r>
      <w:r w:rsidRPr="003E76CC">
        <w:rPr>
          <w:rFonts w:ascii="Times New Roman" w:hAnsi="Times New Roman" w:cs="Times New Roman"/>
        </w:rPr>
        <w:t>ta’ tagħbija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>/</w:t>
      </w:r>
      <w:r w:rsidRPr="003E76CC">
        <w:rPr>
          <w:rFonts w:ascii="Times New Roman" w:hAnsi="Times New Roman" w:cs="Times New Roman"/>
        </w:rPr>
        <w:t xml:space="preserve">75 mg </w:t>
      </w:r>
      <w:r w:rsidRPr="003E76CC">
        <w:rPr>
          <w:rFonts w:ascii="Times New Roman" w:hAnsi="Times New Roman" w:cs="Times New Roman"/>
          <w:spacing w:val="-2"/>
        </w:rPr>
        <w:t>doża ta’ manteniment ta’ kuljum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-2"/>
        </w:rPr>
        <w:t xml:space="preserve"> u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(40</w:t>
      </w:r>
      <w:r w:rsidRPr="003E76CC">
        <w:rPr>
          <w:rFonts w:ascii="Times New Roman" w:hAnsi="Times New Roman" w:cs="Times New Roman"/>
          <w:spacing w:val="1"/>
        </w:rPr>
        <w:t xml:space="preserve"> mg b’mod </w:t>
      </w:r>
      <w:r w:rsidRPr="003E76CC">
        <w:rPr>
          <w:rFonts w:ascii="Times New Roman" w:hAnsi="Times New Roman" w:cs="Times New Roman"/>
        </w:rPr>
        <w:t>orali</w:t>
      </w:r>
      <w:r w:rsidRPr="003E76CC">
        <w:rPr>
          <w:rFonts w:ascii="Times New Roman" w:hAnsi="Times New Roman" w:cs="Times New Roman"/>
          <w:spacing w:val="1"/>
        </w:rPr>
        <w:t xml:space="preserve"> kuljum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-2"/>
        </w:rPr>
        <w:t xml:space="preserve"> li wasslet għal tnaqqis fl-</w:t>
      </w:r>
      <w:r w:rsidRPr="003E76CC">
        <w:rPr>
          <w:rFonts w:ascii="Times New Roman" w:hAnsi="Times New Roman" w:cs="Times New Roman"/>
        </w:rPr>
        <w:t>espożizzjoni</w:t>
      </w:r>
      <w:r w:rsidRPr="003E76CC">
        <w:rPr>
          <w:rFonts w:ascii="Times New Roman" w:hAnsi="Times New Roman" w:cs="Times New Roman"/>
          <w:spacing w:val="-2"/>
        </w:rPr>
        <w:t xml:space="preserve"> għall-metabolit attiv ta’ </w:t>
      </w:r>
      <w:r w:rsidRPr="003E76CC">
        <w:rPr>
          <w:rFonts w:ascii="Times New Roman" w:hAnsi="Times New Roman" w:cs="Times New Roman"/>
        </w:rPr>
        <w:t>clo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ido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rel</w:t>
      </w:r>
      <w:r w:rsidRPr="003E76CC">
        <w:rPr>
          <w:rFonts w:ascii="Times New Roman" w:hAnsi="Times New Roman" w:cs="Times New Roman"/>
          <w:spacing w:val="-1"/>
        </w:rPr>
        <w:t xml:space="preserve"> </w:t>
      </w:r>
      <w:r w:rsidRPr="003E76CC">
        <w:rPr>
          <w:rFonts w:ascii="Times New Roman" w:hAnsi="Times New Roman" w:cs="Times New Roman"/>
        </w:rPr>
        <w:t>b’medja ta’ 4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%, u wasslet għal tnaqqis fl-inibizzjoni massima fl-aggregazzjoni tal-plejtlits (indotta minn ADP) b’medja ta’ 14</w:t>
      </w:r>
      <w:r w:rsidRPr="003E76CC">
        <w:rPr>
          <w:rFonts w:ascii="Times New Roman" w:hAnsi="Times New Roman" w:cs="Times New Roman"/>
          <w:spacing w:val="-2"/>
        </w:rPr>
        <w:t>%</w:t>
      </w:r>
      <w:r w:rsidRPr="003E76CC">
        <w:rPr>
          <w:rFonts w:ascii="Times New Roman" w:hAnsi="Times New Roman" w:cs="Times New Roman"/>
        </w:rPr>
        <w:t>.</w:t>
      </w:r>
    </w:p>
    <w:p w14:paraId="68B3C290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533C0E70" w14:textId="77777777" w:rsidR="00A304AF" w:rsidRPr="003E76CC" w:rsidRDefault="00A304AF" w:rsidP="00A304AF">
      <w:pPr>
        <w:spacing w:after="0" w:line="240" w:lineRule="auto"/>
        <w:ind w:right="19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 xml:space="preserve">Fi studju fuq </w:t>
      </w:r>
      <w:r w:rsidRPr="003E76CC">
        <w:rPr>
          <w:rFonts w:ascii="Times New Roman" w:hAnsi="Times New Roman" w:cs="Times New Roman"/>
        </w:rPr>
        <w:t>individwi b’saħħithom,</w:t>
      </w:r>
      <w:r w:rsidRPr="003E76CC">
        <w:rPr>
          <w:rFonts w:ascii="Times New Roman" w:hAnsi="Times New Roman" w:cs="Times New Roman"/>
          <w:spacing w:val="-2"/>
        </w:rPr>
        <w:t xml:space="preserve"> kien hemm tnaqqis </w:t>
      </w:r>
      <w:r w:rsidRPr="003E76CC">
        <w:rPr>
          <w:rFonts w:ascii="Times New Roman" w:hAnsi="Times New Roman" w:cs="Times New Roman"/>
        </w:rPr>
        <w:t>ta’ madwar 4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fl-</w:t>
      </w:r>
      <w:r w:rsidRPr="003E76CC">
        <w:rPr>
          <w:rFonts w:ascii="Times New Roman" w:hAnsi="Times New Roman" w:cs="Times New Roman"/>
        </w:rPr>
        <w:t>espożizzjoni</w:t>
      </w:r>
      <w:r w:rsidRPr="003E76CC">
        <w:rPr>
          <w:rFonts w:ascii="Times New Roman" w:hAnsi="Times New Roman" w:cs="Times New Roman"/>
          <w:spacing w:val="1"/>
        </w:rPr>
        <w:t xml:space="preserve"> tal-metabolit attiv ta’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</w:rPr>
        <w:t>op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do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rel meta kombinazzjoni ta’ doża fissa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> </w:t>
      </w:r>
      <w:r w:rsidRPr="003E76CC">
        <w:rPr>
          <w:rFonts w:ascii="Times New Roman" w:hAnsi="Times New Roman" w:cs="Times New Roman"/>
        </w:rPr>
        <w:t>20 mg + </w:t>
      </w:r>
      <w:r w:rsidR="0071030D" w:rsidRPr="003E76CC">
        <w:rPr>
          <w:rFonts w:ascii="Times New Roman" w:hAnsi="Times New Roman" w:cs="Times New Roman"/>
        </w:rPr>
        <w:t>aċidu aċetilsaliċiliku (</w:t>
      </w:r>
      <w:r w:rsidR="0071030D" w:rsidRPr="003E76CC">
        <w:rPr>
          <w:rFonts w:ascii="Times New Roman" w:hAnsi="Times New Roman" w:cs="Times New Roman"/>
          <w:i/>
        </w:rPr>
        <w:t>acetylsalicylic acid</w:t>
      </w:r>
      <w:r w:rsidR="0071030D" w:rsidRPr="003E76CC">
        <w:rPr>
          <w:rFonts w:ascii="Times New Roman" w:hAnsi="Times New Roman" w:cs="Times New Roman"/>
        </w:rPr>
        <w:t xml:space="preserve">) </w:t>
      </w:r>
      <w:r w:rsidRPr="003E76CC">
        <w:rPr>
          <w:rFonts w:ascii="Times New Roman" w:hAnsi="Times New Roman" w:cs="Times New Roman"/>
        </w:rPr>
        <w:t>81</w:t>
      </w:r>
      <w:r w:rsidRPr="003E76CC">
        <w:rPr>
          <w:rFonts w:ascii="Times New Roman" w:hAnsi="Times New Roman" w:cs="Times New Roman"/>
          <w:spacing w:val="3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 xml:space="preserve">ingħatat ma’ </w:t>
      </w:r>
      <w:r w:rsidRPr="003E76CC">
        <w:rPr>
          <w:rFonts w:ascii="Times New Roman" w:hAnsi="Times New Roman" w:cs="Times New Roman"/>
        </w:rPr>
        <w:t>clo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ido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rel</w:t>
      </w:r>
      <w:r w:rsidRPr="003E76CC">
        <w:rPr>
          <w:rFonts w:ascii="Times New Roman" w:hAnsi="Times New Roman" w:cs="Times New Roman"/>
          <w:spacing w:val="-1"/>
        </w:rPr>
        <w:t xml:space="preserve"> meta mqabbla ma’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opido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l waħdu. Madankollu,</w:t>
      </w:r>
      <w:r w:rsidRPr="003E76CC">
        <w:rPr>
          <w:rFonts w:ascii="Times New Roman" w:hAnsi="Times New Roman" w:cs="Times New Roman"/>
          <w:spacing w:val="-5"/>
        </w:rPr>
        <w:t xml:space="preserve"> il-livelli massimi ta’ inibizzjoni tal-aggregazzjoni tal-plejtlits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(indotta minn ADP)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f’dawn l-individwi kienu l-istess fiż-żewġ gruppi.</w:t>
      </w:r>
    </w:p>
    <w:p w14:paraId="4202CFC1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0E8FCA1" w14:textId="0FAAE5B8" w:rsidR="00A304AF" w:rsidRPr="003E76CC" w:rsidRDefault="00704789" w:rsidP="00A304AF">
      <w:pPr>
        <w:spacing w:after="0" w:line="240" w:lineRule="auto"/>
        <w:ind w:right="-30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640EE7" wp14:editId="03849092">
                <wp:simplePos x="0" y="0"/>
                <wp:positionH relativeFrom="page">
                  <wp:posOffset>3427730</wp:posOffset>
                </wp:positionH>
                <wp:positionV relativeFrom="paragraph">
                  <wp:posOffset>415290</wp:posOffset>
                </wp:positionV>
                <wp:extent cx="33655" cy="7620"/>
                <wp:effectExtent l="8255" t="3175" r="5715" b="8255"/>
                <wp:wrapNone/>
                <wp:docPr id="38492212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7620"/>
                          <a:chOff x="5398" y="654"/>
                          <a:chExt cx="53" cy="12"/>
                        </a:xfrm>
                      </wpg:grpSpPr>
                      <wps:wsp>
                        <wps:cNvPr id="862440135" name="Freeform 4"/>
                        <wps:cNvSpPr>
                          <a:spLocks/>
                        </wps:cNvSpPr>
                        <wps:spPr bwMode="auto">
                          <a:xfrm>
                            <a:off x="5398" y="654"/>
                            <a:ext cx="53" cy="12"/>
                          </a:xfrm>
                          <a:custGeom>
                            <a:avLst/>
                            <a:gdLst>
                              <a:gd name="T0" fmla="*/ 0 w 53"/>
                              <a:gd name="T1" fmla="*/ 660 h 12"/>
                              <a:gd name="T2" fmla="*/ 52 w 53"/>
                              <a:gd name="T3" fmla="*/ 660 h 1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12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23FBA" id="Group 3" o:spid="_x0000_s1026" style="position:absolute;margin-left:269.9pt;margin-top:32.7pt;width:2.65pt;height:.6pt;z-index:-251657216;mso-position-horizontal-relative:page" coordorigin="5398,654" coordsize="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">
                <v:shape id="Freeform 4" o:spid="_x0000_s1027" style="position:absolute;left:5398;top:654;width:53;height:12;visibility:visible;mso-wrap-style:square;v-text-anchor:top" coordsize="5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" path="m,6r52,e" filled="f" strokeweight=".7pt">
                  <v:path arrowok="t" o:connecttype="custom" o:connectlocs="0,660;52,660" o:connectangles="0,0"/>
                </v:shape>
                <w10:wrap anchorx="page"/>
              </v:group>
            </w:pict>
          </mc:Fallback>
        </mc:AlternateContent>
      </w:r>
      <w:r w:rsidR="00A304AF" w:rsidRPr="003E76CC">
        <w:rPr>
          <w:rFonts w:ascii="Times New Roman" w:hAnsi="Times New Roman" w:cs="Times New Roman"/>
          <w:spacing w:val="-4"/>
        </w:rPr>
        <w:t xml:space="preserve">Dejta kemm minn studji ta’ osservazzjoni kif ukoll minn dawk kliniċi rrapportata dwar l-implikazzjonijiet kliniċi ta’ din l-interazzjoni </w:t>
      </w:r>
      <w:r w:rsidR="00A304AF" w:rsidRPr="003E76CC">
        <w:rPr>
          <w:rFonts w:ascii="Times New Roman" w:hAnsi="Times New Roman" w:cs="Times New Roman"/>
          <w:spacing w:val="-3"/>
        </w:rPr>
        <w:t>P</w:t>
      </w:r>
      <w:r w:rsidR="00A304AF" w:rsidRPr="003E76CC">
        <w:rPr>
          <w:rFonts w:ascii="Times New Roman" w:hAnsi="Times New Roman" w:cs="Times New Roman"/>
          <w:spacing w:val="1"/>
        </w:rPr>
        <w:t>K/</w:t>
      </w:r>
      <w:r w:rsidR="00A304AF" w:rsidRPr="003E76CC">
        <w:rPr>
          <w:rFonts w:ascii="Times New Roman" w:hAnsi="Times New Roman" w:cs="Times New Roman"/>
        </w:rPr>
        <w:t>PD</w:t>
      </w:r>
      <w:r w:rsidR="00A304AF" w:rsidRPr="003E76CC">
        <w:rPr>
          <w:rFonts w:ascii="Times New Roman" w:hAnsi="Times New Roman" w:cs="Times New Roman"/>
          <w:spacing w:val="-3"/>
        </w:rPr>
        <w:t xml:space="preserve"> f’termini ta’ avvenimenti kardjovaskulari maġġuri kienet inkonsistenti</w:t>
      </w:r>
      <w:r w:rsidR="00A304AF" w:rsidRPr="003E76CC">
        <w:rPr>
          <w:rFonts w:ascii="Times New Roman" w:hAnsi="Times New Roman" w:cs="Times New Roman"/>
        </w:rPr>
        <w:t>.</w:t>
      </w:r>
      <w:r w:rsidR="00A304AF" w:rsidRPr="003E76CC">
        <w:rPr>
          <w:rFonts w:ascii="Times New Roman" w:hAnsi="Times New Roman" w:cs="Times New Roman"/>
          <w:spacing w:val="1"/>
        </w:rPr>
        <w:t xml:space="preserve"> Bħala prekawzjoni</w:t>
      </w:r>
      <w:r w:rsidR="00A304AF" w:rsidRPr="003E76CC">
        <w:rPr>
          <w:rFonts w:ascii="Times New Roman" w:hAnsi="Times New Roman" w:cs="Times New Roman"/>
        </w:rPr>
        <w:t>,</w:t>
      </w:r>
      <w:r w:rsidR="00A304AF" w:rsidRPr="003E76CC">
        <w:rPr>
          <w:rFonts w:ascii="Times New Roman" w:hAnsi="Times New Roman" w:cs="Times New Roman"/>
          <w:spacing w:val="-2"/>
        </w:rPr>
        <w:t xml:space="preserve"> l-użu </w:t>
      </w:r>
      <w:r w:rsidR="00A304AF" w:rsidRPr="003E76CC">
        <w:rPr>
          <w:rFonts w:ascii="Times New Roman" w:hAnsi="Times New Roman" w:cs="Times New Roman"/>
        </w:rPr>
        <w:t>konkomitanti</w:t>
      </w:r>
      <w:r w:rsidR="00A304AF" w:rsidRPr="003E76CC">
        <w:rPr>
          <w:rFonts w:ascii="Times New Roman" w:hAnsi="Times New Roman" w:cs="Times New Roman"/>
          <w:spacing w:val="1"/>
        </w:rPr>
        <w:t xml:space="preserve"> ta’ </w:t>
      </w:r>
      <w:r w:rsidR="00A304AF" w:rsidRPr="003E76CC">
        <w:rPr>
          <w:rFonts w:ascii="Times New Roman" w:hAnsi="Times New Roman" w:cs="Times New Roman"/>
          <w:spacing w:val="-2"/>
        </w:rPr>
        <w:t>e</w:t>
      </w:r>
      <w:r w:rsidR="00A304AF" w:rsidRPr="003E76CC">
        <w:rPr>
          <w:rFonts w:ascii="Times New Roman" w:hAnsi="Times New Roman" w:cs="Times New Roman"/>
        </w:rPr>
        <w:t>so</w:t>
      </w:r>
      <w:r w:rsidR="00A304AF" w:rsidRPr="003E76CC">
        <w:rPr>
          <w:rFonts w:ascii="Times New Roman" w:hAnsi="Times New Roman" w:cs="Times New Roman"/>
          <w:spacing w:val="-4"/>
        </w:rPr>
        <w:t>m</w:t>
      </w:r>
      <w:r w:rsidR="00A304AF" w:rsidRPr="003E76CC">
        <w:rPr>
          <w:rFonts w:ascii="Times New Roman" w:hAnsi="Times New Roman" w:cs="Times New Roman"/>
        </w:rPr>
        <w:t>epra</w:t>
      </w:r>
      <w:r w:rsidR="00A304AF" w:rsidRPr="003E76CC">
        <w:rPr>
          <w:rFonts w:ascii="Times New Roman" w:hAnsi="Times New Roman" w:cs="Times New Roman"/>
          <w:spacing w:val="-2"/>
        </w:rPr>
        <w:t>z</w:t>
      </w:r>
      <w:r w:rsidR="00A304AF" w:rsidRPr="003E76CC">
        <w:rPr>
          <w:rFonts w:ascii="Times New Roman" w:hAnsi="Times New Roman" w:cs="Times New Roman"/>
        </w:rPr>
        <w:t>ole</w:t>
      </w:r>
      <w:r w:rsidR="00A304AF" w:rsidRPr="003E76CC">
        <w:rPr>
          <w:rFonts w:ascii="Times New Roman" w:hAnsi="Times New Roman" w:cs="Times New Roman"/>
          <w:spacing w:val="-1"/>
        </w:rPr>
        <w:t xml:space="preserve"> u </w:t>
      </w:r>
      <w:r w:rsidR="00A304AF" w:rsidRPr="003E76CC">
        <w:rPr>
          <w:rFonts w:ascii="Times New Roman" w:hAnsi="Times New Roman" w:cs="Times New Roman"/>
          <w:spacing w:val="-2"/>
        </w:rPr>
        <w:t>c</w:t>
      </w:r>
      <w:r w:rsidR="00A304AF" w:rsidRPr="003E76CC">
        <w:rPr>
          <w:rFonts w:ascii="Times New Roman" w:hAnsi="Times New Roman" w:cs="Times New Roman"/>
          <w:spacing w:val="1"/>
        </w:rPr>
        <w:t>l</w:t>
      </w:r>
      <w:r w:rsidR="00A304AF" w:rsidRPr="003E76CC">
        <w:rPr>
          <w:rFonts w:ascii="Times New Roman" w:hAnsi="Times New Roman" w:cs="Times New Roman"/>
        </w:rPr>
        <w:t>o</w:t>
      </w:r>
      <w:r w:rsidR="00A304AF" w:rsidRPr="003E76CC">
        <w:rPr>
          <w:rFonts w:ascii="Times New Roman" w:hAnsi="Times New Roman" w:cs="Times New Roman"/>
          <w:spacing w:val="-2"/>
        </w:rPr>
        <w:t>p</w:t>
      </w:r>
      <w:r w:rsidR="00A304AF" w:rsidRPr="003E76CC">
        <w:rPr>
          <w:rFonts w:ascii="Times New Roman" w:hAnsi="Times New Roman" w:cs="Times New Roman"/>
        </w:rPr>
        <w:t>ido</w:t>
      </w:r>
      <w:r w:rsidR="00A304AF" w:rsidRPr="003E76CC">
        <w:rPr>
          <w:rFonts w:ascii="Times New Roman" w:hAnsi="Times New Roman" w:cs="Times New Roman"/>
          <w:spacing w:val="-2"/>
        </w:rPr>
        <w:t>g</w:t>
      </w:r>
      <w:r w:rsidR="00A304AF" w:rsidRPr="003E76CC">
        <w:rPr>
          <w:rFonts w:ascii="Times New Roman" w:hAnsi="Times New Roman" w:cs="Times New Roman"/>
        </w:rPr>
        <w:t>rel</w:t>
      </w:r>
      <w:r w:rsidR="00A304AF" w:rsidRPr="003E76CC">
        <w:rPr>
          <w:rFonts w:ascii="Times New Roman" w:hAnsi="Times New Roman" w:cs="Times New Roman"/>
          <w:spacing w:val="-2"/>
        </w:rPr>
        <w:t xml:space="preserve"> ma għandux jiġi mħeġġeġ</w:t>
      </w:r>
      <w:r w:rsidR="00A304AF" w:rsidRPr="003E76CC">
        <w:rPr>
          <w:rFonts w:ascii="Times New Roman" w:hAnsi="Times New Roman" w:cs="Times New Roman"/>
        </w:rPr>
        <w:t>.</w:t>
      </w:r>
    </w:p>
    <w:p w14:paraId="053053FB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2A126D19" w14:textId="77777777" w:rsidR="00A304AF" w:rsidRPr="003E76CC" w:rsidRDefault="00A304AF" w:rsidP="00A304AF">
      <w:pPr>
        <w:spacing w:after="0" w:line="240" w:lineRule="auto"/>
        <w:ind w:right="80"/>
        <w:rPr>
          <w:rFonts w:ascii="Times New Roman" w:hAnsi="Times New Roman" w:cs="Times New Roman"/>
          <w:i/>
          <w:iCs/>
          <w:u w:val="single"/>
        </w:rPr>
      </w:pPr>
      <w:r w:rsidRPr="003E76CC">
        <w:rPr>
          <w:rFonts w:ascii="Times New Roman" w:hAnsi="Times New Roman" w:cs="Times New Roman"/>
          <w:i/>
          <w:iCs/>
          <w:u w:val="single"/>
        </w:rPr>
        <w:t>Phenytoin</w:t>
      </w:r>
    </w:p>
    <w:p w14:paraId="1FF01DCD" w14:textId="77777777" w:rsidR="00A304AF" w:rsidRPr="003E76CC" w:rsidRDefault="00A304AF" w:rsidP="00A304AF">
      <w:pPr>
        <w:spacing w:after="0" w:line="240" w:lineRule="auto"/>
        <w:ind w:right="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L-għoti konkomitanti ta’ 40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wassal għal żieda ta’ 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3%</w:t>
      </w:r>
      <w:r w:rsidRPr="003E76CC">
        <w:rPr>
          <w:rFonts w:ascii="Times New Roman" w:hAnsi="Times New Roman" w:cs="Times New Roman"/>
          <w:spacing w:val="-2"/>
        </w:rPr>
        <w:t xml:space="preserve"> fil-livelli l-aktar baxxi ta’ </w:t>
      </w:r>
      <w:r w:rsidRPr="003E76CC">
        <w:rPr>
          <w:rFonts w:ascii="Times New Roman" w:hAnsi="Times New Roman" w:cs="Times New Roman"/>
        </w:rPr>
        <w:t>ph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toin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fil-p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as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1"/>
        </w:rPr>
        <w:t xml:space="preserve"> f’</w:t>
      </w:r>
      <w:r w:rsidRPr="003E76CC">
        <w:rPr>
          <w:rFonts w:ascii="Times New Roman" w:hAnsi="Times New Roman" w:cs="Times New Roman"/>
        </w:rPr>
        <w:t>pazjenti epilettiċi.</w:t>
      </w:r>
      <w:r w:rsidRPr="003E76CC">
        <w:rPr>
          <w:rFonts w:ascii="Times New Roman" w:hAnsi="Times New Roman" w:cs="Times New Roman"/>
          <w:spacing w:val="-2"/>
        </w:rPr>
        <w:t xml:space="preserve"> Huwa rrakkomandat li l-konċentrazzjonijiet ta’ </w:t>
      </w:r>
      <w:r w:rsidRPr="003E76CC">
        <w:rPr>
          <w:rFonts w:ascii="Times New Roman" w:hAnsi="Times New Roman" w:cs="Times New Roman"/>
        </w:rPr>
        <w:t>phen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toin fil-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</w:rPr>
        <w:t>as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1"/>
        </w:rPr>
        <w:t xml:space="preserve"> jiġu </w:t>
      </w:r>
      <w:r w:rsidRPr="003E76CC">
        <w:rPr>
          <w:rFonts w:ascii="Times New Roman" w:hAnsi="Times New Roman" w:cs="Times New Roman"/>
        </w:rPr>
        <w:t>mmonitorjati meta tiġi introdotta jew titwaqqaf</w:t>
      </w:r>
      <w:r w:rsidRPr="003E76CC">
        <w:rPr>
          <w:rFonts w:ascii="Times New Roman" w:hAnsi="Times New Roman" w:cs="Times New Roman"/>
          <w:spacing w:val="-1"/>
        </w:rPr>
        <w:t xml:space="preserve"> kura b’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59B4011F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699BFAEE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  <w:i/>
          <w:iCs/>
          <w:spacing w:val="1"/>
          <w:u w:val="single"/>
        </w:rPr>
      </w:pP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V</w:t>
      </w:r>
      <w:r w:rsidRPr="003E76CC">
        <w:rPr>
          <w:rFonts w:ascii="Times New Roman" w:hAnsi="Times New Roman" w:cs="Times New Roman"/>
          <w:i/>
          <w:iCs/>
          <w:u w:val="single"/>
        </w:rPr>
        <w:t>or</w:t>
      </w:r>
      <w:r w:rsidRPr="003E76CC">
        <w:rPr>
          <w:rFonts w:ascii="Times New Roman" w:hAnsi="Times New Roman" w:cs="Times New Roman"/>
          <w:i/>
          <w:iCs/>
          <w:spacing w:val="-1"/>
          <w:u w:val="single"/>
        </w:rPr>
        <w:t>i</w:t>
      </w:r>
      <w:r w:rsidRPr="003E76CC">
        <w:rPr>
          <w:rFonts w:ascii="Times New Roman" w:hAnsi="Times New Roman" w:cs="Times New Roman"/>
          <w:i/>
          <w:iCs/>
          <w:u w:val="single"/>
        </w:rPr>
        <w:t>cona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z</w:t>
      </w:r>
      <w:r w:rsidRPr="003E76CC">
        <w:rPr>
          <w:rFonts w:ascii="Times New Roman" w:hAnsi="Times New Roman" w:cs="Times New Roman"/>
          <w:i/>
          <w:iCs/>
          <w:u w:val="single"/>
        </w:rPr>
        <w:t>o</w:t>
      </w:r>
      <w:r w:rsidRPr="003E76CC">
        <w:rPr>
          <w:rFonts w:ascii="Times New Roman" w:hAnsi="Times New Roman" w:cs="Times New Roman"/>
          <w:i/>
          <w:iCs/>
          <w:spacing w:val="-1"/>
          <w:u w:val="single"/>
        </w:rPr>
        <w:t>l</w:t>
      </w:r>
      <w:r w:rsidRPr="003E76CC">
        <w:rPr>
          <w:rFonts w:ascii="Times New Roman" w:hAnsi="Times New Roman" w:cs="Times New Roman"/>
          <w:i/>
          <w:iCs/>
          <w:u w:val="single"/>
        </w:rPr>
        <w:t>e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 xml:space="preserve"> </w:t>
      </w:r>
    </w:p>
    <w:p w14:paraId="1FF67DF0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(40 mg darba kuljum)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żied is-</w:t>
      </w:r>
      <w:r w:rsidRPr="003E76CC">
        <w:rPr>
          <w:rFonts w:ascii="Times New Roman" w:hAnsi="Times New Roman" w:cs="Times New Roman"/>
          <w:spacing w:val="-4"/>
        </w:rPr>
        <w:t>C</w:t>
      </w:r>
      <w:r w:rsidRPr="003E76CC">
        <w:rPr>
          <w:rFonts w:ascii="Times New Roman" w:hAnsi="Times New Roman" w:cs="Times New Roman"/>
          <w:spacing w:val="-3"/>
          <w:position w:val="-3"/>
        </w:rPr>
        <w:t>m</w:t>
      </w:r>
      <w:r w:rsidRPr="003E76CC">
        <w:rPr>
          <w:rFonts w:ascii="Times New Roman" w:hAnsi="Times New Roman" w:cs="Times New Roman"/>
          <w:spacing w:val="3"/>
          <w:position w:val="-3"/>
        </w:rPr>
        <w:t>a</w:t>
      </w:r>
      <w:r w:rsidRPr="003E76CC">
        <w:rPr>
          <w:rFonts w:ascii="Times New Roman" w:hAnsi="Times New Roman" w:cs="Times New Roman"/>
          <w:position w:val="-3"/>
        </w:rPr>
        <w:t>x</w:t>
      </w:r>
      <w:r w:rsidRPr="003E76C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3E76CC">
        <w:rPr>
          <w:rFonts w:ascii="Times New Roman" w:hAnsi="Times New Roman" w:cs="Times New Roman"/>
        </w:rPr>
        <w:t>u l-AU</w:t>
      </w:r>
      <w:r w:rsidRPr="003E76CC">
        <w:rPr>
          <w:rFonts w:ascii="Times New Roman" w:hAnsi="Times New Roman" w:cs="Times New Roman"/>
          <w:spacing w:val="2"/>
        </w:rPr>
        <w:t>C</w:t>
      </w:r>
      <w:r w:rsidRPr="003E76CC">
        <w:rPr>
          <w:rFonts w:ascii="Times New Roman" w:hAnsi="Times New Roman" w:cs="Times New Roman"/>
          <w:position w:val="-3"/>
        </w:rPr>
        <w:t>τ</w:t>
      </w:r>
      <w:r w:rsidRPr="003E76CC">
        <w:rPr>
          <w:rFonts w:ascii="Times New Roman" w:hAnsi="Times New Roman" w:cs="Times New Roman"/>
          <w:spacing w:val="19"/>
          <w:position w:val="-3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ta’ v</w:t>
      </w:r>
      <w:r w:rsidRPr="003E76CC">
        <w:rPr>
          <w:rFonts w:ascii="Times New Roman" w:hAnsi="Times New Roman" w:cs="Times New Roman"/>
        </w:rPr>
        <w:t>or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cona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(substrat ta’ CYP2C19)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bi 15% u 4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%, rispettivament.</w:t>
      </w:r>
    </w:p>
    <w:p w14:paraId="4E4A353B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0FE8F87F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  <w:i/>
          <w:iCs/>
          <w:u w:val="single"/>
        </w:rPr>
      </w:pP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C</w:t>
      </w:r>
      <w:r w:rsidRPr="003E76CC">
        <w:rPr>
          <w:rFonts w:ascii="Times New Roman" w:hAnsi="Times New Roman" w:cs="Times New Roman"/>
          <w:i/>
          <w:iCs/>
          <w:u w:val="single"/>
        </w:rPr>
        <w:t>il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os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>t</w:t>
      </w:r>
      <w:r w:rsidRPr="003E76CC">
        <w:rPr>
          <w:rFonts w:ascii="Times New Roman" w:hAnsi="Times New Roman" w:cs="Times New Roman"/>
          <w:i/>
          <w:iCs/>
          <w:u w:val="single"/>
        </w:rPr>
        <w:t>a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z</w:t>
      </w:r>
      <w:r w:rsidRPr="003E76CC">
        <w:rPr>
          <w:rFonts w:ascii="Times New Roman" w:hAnsi="Times New Roman" w:cs="Times New Roman"/>
          <w:i/>
          <w:iCs/>
          <w:u w:val="single"/>
        </w:rPr>
        <w:t xml:space="preserve">ol </w:t>
      </w:r>
    </w:p>
    <w:p w14:paraId="7791CE5D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 xml:space="preserve">ole </w:t>
      </w:r>
      <w:r w:rsidRPr="003E76CC">
        <w:rPr>
          <w:rFonts w:ascii="Times New Roman" w:hAnsi="Times New Roman" w:cs="Times New Roman"/>
          <w:spacing w:val="-2"/>
        </w:rPr>
        <w:t xml:space="preserve">kif ukoll 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jaġixxu bħala inibituri ta’ CYP2C19. 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-2"/>
        </w:rPr>
        <w:t xml:space="preserve"> meta ngħata f’dożi ta’ </w:t>
      </w:r>
      <w:r w:rsidRPr="003E76CC">
        <w:rPr>
          <w:rFonts w:ascii="Times New Roman" w:hAnsi="Times New Roman" w:cs="Times New Roman"/>
        </w:rPr>
        <w:t xml:space="preserve">40 mg </w:t>
      </w:r>
      <w:r w:rsidRPr="003E76CC">
        <w:rPr>
          <w:rFonts w:ascii="Times New Roman" w:hAnsi="Times New Roman" w:cs="Times New Roman"/>
          <w:spacing w:val="-2"/>
        </w:rPr>
        <w:t xml:space="preserve">lil </w:t>
      </w:r>
      <w:r w:rsidRPr="003E76CC">
        <w:rPr>
          <w:rFonts w:ascii="Times New Roman" w:hAnsi="Times New Roman" w:cs="Times New Roman"/>
        </w:rPr>
        <w:t>individwi b’saħħithom</w:t>
      </w:r>
      <w:r w:rsidRPr="003E76CC">
        <w:rPr>
          <w:rFonts w:ascii="Times New Roman" w:hAnsi="Times New Roman" w:cs="Times New Roman"/>
          <w:spacing w:val="-2"/>
        </w:rPr>
        <w:t xml:space="preserve"> fi studju </w:t>
      </w:r>
      <w:r w:rsidRPr="003E76CC">
        <w:rPr>
          <w:rFonts w:ascii="Times New Roman" w:hAnsi="Times New Roman" w:cs="Times New Roman"/>
          <w:i/>
          <w:iCs/>
        </w:rPr>
        <w:t>c</w:t>
      </w:r>
      <w:r w:rsidRPr="003E76CC">
        <w:rPr>
          <w:rFonts w:ascii="Times New Roman" w:hAnsi="Times New Roman" w:cs="Times New Roman"/>
          <w:i/>
          <w:iCs/>
          <w:spacing w:val="-1"/>
        </w:rPr>
        <w:t>r</w:t>
      </w:r>
      <w:r w:rsidRPr="003E76CC">
        <w:rPr>
          <w:rFonts w:ascii="Times New Roman" w:hAnsi="Times New Roman" w:cs="Times New Roman"/>
          <w:i/>
          <w:iCs/>
        </w:rPr>
        <w:t>oss</w:t>
      </w:r>
      <w:r w:rsidRPr="003E76CC">
        <w:rPr>
          <w:rFonts w:ascii="Times New Roman" w:hAnsi="Times New Roman" w:cs="Times New Roman"/>
          <w:i/>
          <w:iCs/>
          <w:spacing w:val="-4"/>
        </w:rPr>
        <w:t>-</w:t>
      </w:r>
      <w:r w:rsidRPr="003E76CC">
        <w:rPr>
          <w:rFonts w:ascii="Times New Roman" w:hAnsi="Times New Roman" w:cs="Times New Roman"/>
          <w:i/>
          <w:iCs/>
        </w:rPr>
        <w:t>o</w:t>
      </w:r>
      <w:r w:rsidRPr="003E76CC">
        <w:rPr>
          <w:rFonts w:ascii="Times New Roman" w:hAnsi="Times New Roman" w:cs="Times New Roman"/>
          <w:i/>
          <w:iCs/>
          <w:spacing w:val="-2"/>
        </w:rPr>
        <w:t>v</w:t>
      </w:r>
      <w:r w:rsidRPr="003E76CC">
        <w:rPr>
          <w:rFonts w:ascii="Times New Roman" w:hAnsi="Times New Roman" w:cs="Times New Roman"/>
          <w:i/>
          <w:iCs/>
        </w:rPr>
        <w:t>er</w:t>
      </w:r>
      <w:r w:rsidRPr="003E76CC">
        <w:rPr>
          <w:rFonts w:ascii="Times New Roman" w:hAnsi="Times New Roman" w:cs="Times New Roman"/>
        </w:rPr>
        <w:t>, żied is-</w:t>
      </w:r>
      <w:r w:rsidRPr="003E76CC">
        <w:rPr>
          <w:rFonts w:ascii="Times New Roman" w:hAnsi="Times New Roman" w:cs="Times New Roman"/>
          <w:spacing w:val="3"/>
        </w:rPr>
        <w:t>C</w:t>
      </w:r>
      <w:r w:rsidRPr="003E76CC">
        <w:rPr>
          <w:rFonts w:ascii="Times New Roman" w:hAnsi="Times New Roman" w:cs="Times New Roman"/>
          <w:spacing w:val="-5"/>
          <w:position w:val="-3"/>
        </w:rPr>
        <w:t>m</w:t>
      </w:r>
      <w:r w:rsidRPr="003E76CC">
        <w:rPr>
          <w:rFonts w:ascii="Times New Roman" w:hAnsi="Times New Roman" w:cs="Times New Roman"/>
          <w:spacing w:val="3"/>
          <w:position w:val="-3"/>
        </w:rPr>
        <w:t>a</w:t>
      </w:r>
      <w:r w:rsidRPr="003E76CC">
        <w:rPr>
          <w:rFonts w:ascii="Times New Roman" w:hAnsi="Times New Roman" w:cs="Times New Roman"/>
          <w:position w:val="-3"/>
        </w:rPr>
        <w:t>x</w:t>
      </w:r>
      <w:r w:rsidRPr="003E76CC">
        <w:rPr>
          <w:rFonts w:ascii="Times New Roman" w:hAnsi="Times New Roman" w:cs="Times New Roman"/>
          <w:spacing w:val="16"/>
          <w:position w:val="-3"/>
        </w:rPr>
        <w:t xml:space="preserve"> </w:t>
      </w:r>
      <w:r w:rsidRPr="003E76CC">
        <w:rPr>
          <w:rFonts w:ascii="Times New Roman" w:hAnsi="Times New Roman" w:cs="Times New Roman"/>
        </w:rPr>
        <w:t xml:space="preserve">u l-AUC għal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</w:rPr>
        <w:t>il</w:t>
      </w:r>
      <w:r w:rsidRPr="003E76CC">
        <w:rPr>
          <w:rFonts w:ascii="Times New Roman" w:hAnsi="Times New Roman" w:cs="Times New Roman"/>
          <w:spacing w:val="-2"/>
        </w:rPr>
        <w:t>os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 bi 18%</w:t>
      </w:r>
      <w:r w:rsidRPr="003E76CC">
        <w:rPr>
          <w:rFonts w:ascii="Times New Roman" w:hAnsi="Times New Roman" w:cs="Times New Roman"/>
          <w:spacing w:val="-2"/>
        </w:rPr>
        <w:t xml:space="preserve"> u </w:t>
      </w:r>
      <w:r w:rsidRPr="003E76CC">
        <w:rPr>
          <w:rFonts w:ascii="Times New Roman" w:hAnsi="Times New Roman" w:cs="Times New Roman"/>
        </w:rPr>
        <w:t>26%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rispettivament, u wieħed mill-metaboliti tiegħu b’29%</w:t>
      </w:r>
      <w:r w:rsidRPr="003E76CC">
        <w:rPr>
          <w:rFonts w:ascii="Times New Roman" w:hAnsi="Times New Roman" w:cs="Times New Roman"/>
          <w:spacing w:val="1"/>
        </w:rPr>
        <w:t xml:space="preserve"> u </w:t>
      </w:r>
      <w:r w:rsidRPr="003E76CC">
        <w:rPr>
          <w:rFonts w:ascii="Times New Roman" w:hAnsi="Times New Roman" w:cs="Times New Roman"/>
        </w:rPr>
        <w:t>6</w:t>
      </w:r>
      <w:r w:rsidRPr="003E76CC">
        <w:rPr>
          <w:rFonts w:ascii="Times New Roman" w:hAnsi="Times New Roman" w:cs="Times New Roman"/>
          <w:spacing w:val="-2"/>
        </w:rPr>
        <w:t>9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rispettivament</w:t>
      </w:r>
      <w:r w:rsidRPr="003E76CC">
        <w:rPr>
          <w:rFonts w:ascii="Times New Roman" w:hAnsi="Times New Roman" w:cs="Times New Roman"/>
        </w:rPr>
        <w:t>.</w:t>
      </w:r>
    </w:p>
    <w:p w14:paraId="2FA6C8C3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2C70A7CC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  <w:i/>
          <w:iCs/>
          <w:spacing w:val="1"/>
          <w:u w:val="single"/>
        </w:rPr>
      </w:pPr>
      <w:r w:rsidRPr="003E76CC">
        <w:rPr>
          <w:rFonts w:ascii="Times New Roman" w:hAnsi="Times New Roman" w:cs="Times New Roman"/>
          <w:i/>
          <w:iCs/>
          <w:spacing w:val="1"/>
          <w:u w:val="single"/>
        </w:rPr>
        <w:t>C</w:t>
      </w:r>
      <w:r w:rsidRPr="003E76CC">
        <w:rPr>
          <w:rFonts w:ascii="Times New Roman" w:hAnsi="Times New Roman" w:cs="Times New Roman"/>
          <w:i/>
          <w:iCs/>
          <w:spacing w:val="-1"/>
          <w:u w:val="single"/>
        </w:rPr>
        <w:t>i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>sa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p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>ri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d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 xml:space="preserve">e </w:t>
      </w:r>
    </w:p>
    <w:p w14:paraId="78E21778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F’</w:t>
      </w:r>
      <w:r w:rsidRPr="003E76CC">
        <w:rPr>
          <w:rFonts w:ascii="Times New Roman" w:hAnsi="Times New Roman" w:cs="Times New Roman"/>
        </w:rPr>
        <w:t>voluntiera b’saħħithom,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l-għoti konkomitanti</w:t>
      </w:r>
      <w:r w:rsidRPr="003E76CC">
        <w:rPr>
          <w:rFonts w:ascii="Times New Roman" w:hAnsi="Times New Roman" w:cs="Times New Roman"/>
          <w:spacing w:val="-2"/>
        </w:rPr>
        <w:t xml:space="preserve"> ta’ 4</w:t>
      </w:r>
      <w:r w:rsidRPr="003E76CC">
        <w:rPr>
          <w:rFonts w:ascii="Times New Roman" w:hAnsi="Times New Roman" w:cs="Times New Roman"/>
        </w:rPr>
        <w:t xml:space="preserve">0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wassal għal żieda ta’ </w:t>
      </w:r>
      <w:r w:rsidRPr="003E76CC">
        <w:rPr>
          <w:rFonts w:ascii="Times New Roman" w:hAnsi="Times New Roman" w:cs="Times New Roman"/>
        </w:rPr>
        <w:t>32%</w:t>
      </w:r>
      <w:r w:rsidRPr="003E76CC">
        <w:rPr>
          <w:rFonts w:ascii="Times New Roman" w:hAnsi="Times New Roman" w:cs="Times New Roman"/>
          <w:spacing w:val="-2"/>
        </w:rPr>
        <w:t xml:space="preserve"> fl-erja taħt il-kurva tal- konċentrazzjoni mal-ħin fil-</w:t>
      </w:r>
      <w:r w:rsidRPr="003E76CC">
        <w:rPr>
          <w:rFonts w:ascii="Times New Roman" w:hAnsi="Times New Roman" w:cs="Times New Roman"/>
        </w:rPr>
        <w:t>p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as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(AUC) u titwil ta’ 31%</w:t>
      </w:r>
      <w:r w:rsidRPr="003E76CC">
        <w:rPr>
          <w:rFonts w:ascii="Times New Roman" w:hAnsi="Times New Roman" w:cs="Times New Roman"/>
          <w:spacing w:val="-1"/>
        </w:rPr>
        <w:t xml:space="preserve"> tal-</w:t>
      </w:r>
      <w:r w:rsidRPr="003E76CC">
        <w:rPr>
          <w:rFonts w:ascii="Times New Roman" w:hAnsi="Times New Roman" w:cs="Times New Roman"/>
          <w:spacing w:val="-2"/>
        </w:rPr>
        <w:t>h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  <w:spacing w:val="1"/>
        </w:rPr>
        <w:t>f</w:t>
      </w:r>
      <w:r w:rsidRPr="003E76CC">
        <w:rPr>
          <w:rFonts w:ascii="Times New Roman" w:hAnsi="Times New Roman" w:cs="Times New Roman"/>
        </w:rPr>
        <w:t>-li</w:t>
      </w:r>
      <w:r w:rsidRPr="003E76CC">
        <w:rPr>
          <w:rFonts w:ascii="Times New Roman" w:hAnsi="Times New Roman" w:cs="Times New Roman"/>
          <w:spacing w:val="1"/>
        </w:rPr>
        <w:t>fe</w:t>
      </w:r>
      <w:r w:rsidRPr="003E76CC">
        <w:rPr>
          <w:rFonts w:ascii="Times New Roman" w:hAnsi="Times New Roman" w:cs="Times New Roman"/>
          <w:spacing w:val="-1"/>
        </w:rPr>
        <w:t>(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  <w:position w:val="-3"/>
        </w:rPr>
        <w:t>1/2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-1"/>
        </w:rPr>
        <w:t xml:space="preserve"> tal-eliminazzjoni </w:t>
      </w:r>
      <w:r w:rsidRPr="003E76CC">
        <w:rPr>
          <w:rFonts w:ascii="Times New Roman" w:hAnsi="Times New Roman" w:cs="Times New Roman"/>
          <w:spacing w:val="1"/>
        </w:rPr>
        <w:t xml:space="preserve">imma l-ebda żieda sinifikanti fil-livelli massimi </w:t>
      </w:r>
      <w:r w:rsidRPr="003E76CC">
        <w:rPr>
          <w:rFonts w:ascii="Times New Roman" w:hAnsi="Times New Roman" w:cs="Times New Roman"/>
          <w:spacing w:val="-2"/>
        </w:rPr>
        <w:t>ta’</w:t>
      </w:r>
      <w:r w:rsidRPr="003E76CC">
        <w:rPr>
          <w:rFonts w:ascii="Times New Roman" w:hAnsi="Times New Roman" w:cs="Times New Roman"/>
          <w:spacing w:val="1"/>
        </w:rPr>
        <w:t xml:space="preserve"> c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  <w:spacing w:val="1"/>
        </w:rPr>
        <w:t>sa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  <w:spacing w:val="1"/>
        </w:rPr>
        <w:t>ri</w:t>
      </w:r>
      <w:r w:rsidRPr="003E76CC">
        <w:rPr>
          <w:rFonts w:ascii="Times New Roman" w:hAnsi="Times New Roman" w:cs="Times New Roman"/>
          <w:spacing w:val="-2"/>
        </w:rPr>
        <w:t>d</w:t>
      </w:r>
      <w:r w:rsidRPr="003E76CC">
        <w:rPr>
          <w:rFonts w:ascii="Times New Roman" w:hAnsi="Times New Roman" w:cs="Times New Roman"/>
          <w:spacing w:val="1"/>
        </w:rPr>
        <w:t>e fil-plas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a.</w:t>
      </w:r>
      <w:r w:rsidRPr="003E76CC">
        <w:rPr>
          <w:rFonts w:ascii="Times New Roman" w:hAnsi="Times New Roman" w:cs="Times New Roman"/>
          <w:spacing w:val="-2"/>
        </w:rPr>
        <w:t xml:space="preserve"> L-intervall kemxejn imtawwal fil-</w:t>
      </w:r>
      <w:r w:rsidRPr="003E76CC">
        <w:rPr>
          <w:rFonts w:ascii="Times New Roman" w:hAnsi="Times New Roman" w:cs="Times New Roman"/>
          <w:spacing w:val="-1"/>
        </w:rPr>
        <w:t>Q</w:t>
      </w:r>
      <w:r w:rsidRPr="003E76CC">
        <w:rPr>
          <w:rFonts w:ascii="Times New Roman" w:hAnsi="Times New Roman" w:cs="Times New Roman"/>
          <w:spacing w:val="2"/>
        </w:rPr>
        <w:t>T</w:t>
      </w:r>
      <w:r w:rsidRPr="003E76CC">
        <w:rPr>
          <w:rFonts w:ascii="Times New Roman" w:hAnsi="Times New Roman" w:cs="Times New Roman"/>
        </w:rPr>
        <w:t xml:space="preserve">c osservat wara l-għoti ta’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ap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ide</w:t>
      </w:r>
      <w:r w:rsidRPr="003E76CC">
        <w:rPr>
          <w:rFonts w:ascii="Times New Roman" w:hAnsi="Times New Roman" w:cs="Times New Roman"/>
          <w:spacing w:val="-2"/>
        </w:rPr>
        <w:t xml:space="preserve"> waħdu</w:t>
      </w:r>
      <w:r w:rsidRPr="003E76CC">
        <w:rPr>
          <w:rFonts w:ascii="Times New Roman" w:hAnsi="Times New Roman" w:cs="Times New Roman"/>
        </w:rPr>
        <w:t xml:space="preserve">, ma kompliex jitwal meta 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sa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 xml:space="preserve">de </w:t>
      </w:r>
      <w:r w:rsidRPr="003E76CC">
        <w:rPr>
          <w:rFonts w:ascii="Times New Roman" w:hAnsi="Times New Roman" w:cs="Times New Roman"/>
          <w:spacing w:val="-1"/>
        </w:rPr>
        <w:t xml:space="preserve">ngħata f’kombinazzjoni ma’ 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14AB590C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</w:p>
    <w:p w14:paraId="0C83DDFB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  <w:i/>
          <w:u w:val="single"/>
        </w:rPr>
      </w:pPr>
      <w:r w:rsidRPr="003E76CC">
        <w:rPr>
          <w:rFonts w:ascii="Times New Roman" w:hAnsi="Times New Roman" w:cs="Times New Roman"/>
          <w:i/>
          <w:spacing w:val="-2"/>
          <w:u w:val="single"/>
        </w:rPr>
        <w:t>D</w:t>
      </w:r>
      <w:r w:rsidRPr="003E76CC">
        <w:rPr>
          <w:rFonts w:ascii="Times New Roman" w:hAnsi="Times New Roman" w:cs="Times New Roman"/>
          <w:i/>
          <w:spacing w:val="1"/>
          <w:u w:val="single"/>
        </w:rPr>
        <w:t>i</w:t>
      </w:r>
      <w:r w:rsidRPr="003E76CC">
        <w:rPr>
          <w:rFonts w:ascii="Times New Roman" w:hAnsi="Times New Roman" w:cs="Times New Roman"/>
          <w:i/>
          <w:u w:val="single"/>
        </w:rPr>
        <w:t>a</w:t>
      </w:r>
      <w:r w:rsidRPr="003E76CC">
        <w:rPr>
          <w:rFonts w:ascii="Times New Roman" w:hAnsi="Times New Roman" w:cs="Times New Roman"/>
          <w:i/>
          <w:spacing w:val="-2"/>
          <w:u w:val="single"/>
        </w:rPr>
        <w:t>z</w:t>
      </w:r>
      <w:r w:rsidRPr="003E76CC">
        <w:rPr>
          <w:rFonts w:ascii="Times New Roman" w:hAnsi="Times New Roman" w:cs="Times New Roman"/>
          <w:i/>
          <w:u w:val="single"/>
        </w:rPr>
        <w:t>e</w:t>
      </w:r>
      <w:r w:rsidRPr="003E76CC">
        <w:rPr>
          <w:rFonts w:ascii="Times New Roman" w:hAnsi="Times New Roman" w:cs="Times New Roman"/>
          <w:i/>
          <w:spacing w:val="-2"/>
          <w:u w:val="single"/>
        </w:rPr>
        <w:t>p</w:t>
      </w:r>
      <w:r w:rsidRPr="003E76CC">
        <w:rPr>
          <w:rFonts w:ascii="Times New Roman" w:hAnsi="Times New Roman" w:cs="Times New Roman"/>
          <w:i/>
          <w:u w:val="single"/>
        </w:rPr>
        <w:t>a</w:t>
      </w:r>
      <w:r w:rsidRPr="003E76CC">
        <w:rPr>
          <w:rFonts w:ascii="Times New Roman" w:hAnsi="Times New Roman" w:cs="Times New Roman"/>
          <w:i/>
          <w:spacing w:val="-4"/>
          <w:u w:val="single"/>
        </w:rPr>
        <w:t>m</w:t>
      </w:r>
      <w:r w:rsidRPr="003E76CC">
        <w:rPr>
          <w:rFonts w:ascii="Times New Roman" w:hAnsi="Times New Roman" w:cs="Times New Roman"/>
          <w:i/>
          <w:u w:val="single"/>
        </w:rPr>
        <w:t xml:space="preserve"> </w:t>
      </w:r>
    </w:p>
    <w:p w14:paraId="39E797A3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L-għoti konkomitanti ta’ 30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 xml:space="preserve">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wassal għal tnaqqis ta’ </w:t>
      </w:r>
      <w:r w:rsidRPr="003E76CC">
        <w:rPr>
          <w:rFonts w:ascii="Times New Roman" w:hAnsi="Times New Roman" w:cs="Times New Roman"/>
          <w:spacing w:val="-2"/>
        </w:rPr>
        <w:t>4</w:t>
      </w:r>
      <w:r w:rsidRPr="003E76CC">
        <w:rPr>
          <w:rFonts w:ascii="Times New Roman" w:hAnsi="Times New Roman" w:cs="Times New Roman"/>
        </w:rPr>
        <w:t>5%</w:t>
      </w:r>
      <w:r w:rsidRPr="003E76CC">
        <w:rPr>
          <w:rFonts w:ascii="Times New Roman" w:hAnsi="Times New Roman" w:cs="Times New Roman"/>
          <w:spacing w:val="1"/>
        </w:rPr>
        <w:t xml:space="preserve"> fit-tneħħija tas-substrat ta’ </w:t>
      </w:r>
      <w:r w:rsidRPr="003E76CC">
        <w:rPr>
          <w:rFonts w:ascii="Times New Roman" w:hAnsi="Times New Roman" w:cs="Times New Roman"/>
        </w:rPr>
        <w:t xml:space="preserve">CYP2C19 </w:t>
      </w:r>
      <w:r w:rsidRPr="003E76CC">
        <w:rPr>
          <w:rFonts w:ascii="Times New Roman" w:hAnsi="Times New Roman" w:cs="Times New Roman"/>
          <w:spacing w:val="-2"/>
        </w:rPr>
        <w:t>d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.</w:t>
      </w:r>
    </w:p>
    <w:p w14:paraId="04B11D90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19C7CC85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E76CC">
        <w:rPr>
          <w:rFonts w:ascii="Times New Roman" w:hAnsi="Times New Roman" w:cs="Times New Roman"/>
          <w:i/>
          <w:iCs/>
          <w:u w:val="single"/>
        </w:rPr>
        <w:t>Prodotti mediċinali investigati bl-ebda interazzjoni klinikament rilevanti</w:t>
      </w:r>
    </w:p>
    <w:p w14:paraId="20FDCE6E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  <w:u w:val="single"/>
        </w:rPr>
      </w:pPr>
      <w:r w:rsidRPr="003E76CC">
        <w:rPr>
          <w:rFonts w:ascii="Times New Roman" w:hAnsi="Times New Roman" w:cs="Times New Roman"/>
          <w:i/>
          <w:iCs/>
          <w:u w:val="single"/>
        </w:rPr>
        <w:t>Amoxi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c</w:t>
      </w:r>
      <w:r w:rsidRPr="003E76CC">
        <w:rPr>
          <w:rFonts w:ascii="Times New Roman" w:hAnsi="Times New Roman" w:cs="Times New Roman"/>
          <w:i/>
          <w:iCs/>
          <w:u w:val="single"/>
        </w:rPr>
        <w:t>i</w:t>
      </w:r>
      <w:r w:rsidRPr="003E76CC">
        <w:rPr>
          <w:rFonts w:ascii="Times New Roman" w:hAnsi="Times New Roman" w:cs="Times New Roman"/>
          <w:i/>
          <w:iCs/>
          <w:spacing w:val="-1"/>
          <w:u w:val="single"/>
        </w:rPr>
        <w:t>l</w:t>
      </w:r>
      <w:r w:rsidRPr="003E76CC">
        <w:rPr>
          <w:rFonts w:ascii="Times New Roman" w:hAnsi="Times New Roman" w:cs="Times New Roman"/>
          <w:i/>
          <w:iCs/>
          <w:u w:val="single"/>
        </w:rPr>
        <w:t>lin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 xml:space="preserve"> </w:t>
      </w:r>
      <w:r w:rsidRPr="003E76CC">
        <w:rPr>
          <w:rFonts w:ascii="Times New Roman" w:hAnsi="Times New Roman" w:cs="Times New Roman"/>
          <w:i/>
          <w:iCs/>
          <w:u w:val="single"/>
        </w:rPr>
        <w:t>u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 xml:space="preserve"> </w:t>
      </w:r>
      <w:r w:rsidRPr="003E76CC">
        <w:rPr>
          <w:rFonts w:ascii="Times New Roman" w:hAnsi="Times New Roman" w:cs="Times New Roman"/>
          <w:i/>
          <w:iCs/>
          <w:u w:val="single"/>
        </w:rPr>
        <w:t>q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u</w:t>
      </w:r>
      <w:r w:rsidRPr="003E76CC">
        <w:rPr>
          <w:rFonts w:ascii="Times New Roman" w:hAnsi="Times New Roman" w:cs="Times New Roman"/>
          <w:i/>
          <w:iCs/>
          <w:u w:val="single"/>
        </w:rPr>
        <w:t>i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n</w:t>
      </w:r>
      <w:r w:rsidRPr="003E76CC">
        <w:rPr>
          <w:rFonts w:ascii="Times New Roman" w:hAnsi="Times New Roman" w:cs="Times New Roman"/>
          <w:i/>
          <w:iCs/>
          <w:u w:val="single"/>
        </w:rPr>
        <w:t>idi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n</w:t>
      </w:r>
      <w:r w:rsidRPr="003E76CC">
        <w:rPr>
          <w:rFonts w:ascii="Times New Roman" w:hAnsi="Times New Roman" w:cs="Times New Roman"/>
          <w:i/>
          <w:iCs/>
          <w:u w:val="single"/>
        </w:rPr>
        <w:t>e</w:t>
      </w:r>
    </w:p>
    <w:p w14:paraId="43E509B5" w14:textId="77777777" w:rsidR="00A304AF" w:rsidRPr="003E76CC" w:rsidRDefault="00A304AF" w:rsidP="00A304AF">
      <w:pPr>
        <w:spacing w:after="0" w:line="240" w:lineRule="auto"/>
        <w:ind w:right="-3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intwera li ma għandu l-ebda effett klinikament rilevanti fuq il-</w:t>
      </w:r>
      <w:r w:rsidRPr="003E76CC">
        <w:rPr>
          <w:rFonts w:ascii="Times New Roman" w:hAnsi="Times New Roman" w:cs="Times New Roman"/>
        </w:rPr>
        <w:t>farmakokinetika</w:t>
      </w:r>
      <w:r w:rsidRPr="003E76CC">
        <w:rPr>
          <w:rFonts w:ascii="Times New Roman" w:hAnsi="Times New Roman" w:cs="Times New Roman"/>
          <w:spacing w:val="-2"/>
        </w:rPr>
        <w:t xml:space="preserve"> ta’ </w:t>
      </w:r>
      <w:r w:rsidRPr="003E76CC">
        <w:rPr>
          <w:rFonts w:ascii="Times New Roman" w:hAnsi="Times New Roman" w:cs="Times New Roman"/>
          <w:spacing w:val="1"/>
        </w:rPr>
        <w:t>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oxici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  <w:spacing w:val="1"/>
        </w:rPr>
        <w:t>li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-2"/>
        </w:rPr>
        <w:t xml:space="preserve"> u q</w:t>
      </w:r>
      <w:r w:rsidRPr="003E76CC">
        <w:rPr>
          <w:rFonts w:ascii="Times New Roman" w:hAnsi="Times New Roman" w:cs="Times New Roman"/>
        </w:rPr>
        <w:t>u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  <w:spacing w:val="1"/>
        </w:rPr>
        <w:t>id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1"/>
        </w:rPr>
        <w:t>e.</w:t>
      </w:r>
    </w:p>
    <w:p w14:paraId="44B243FD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5E71595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  <w:u w:val="single"/>
        </w:rPr>
      </w:pPr>
      <w:r w:rsidRPr="003E76CC">
        <w:rPr>
          <w:rFonts w:ascii="Times New Roman" w:hAnsi="Times New Roman" w:cs="Times New Roman"/>
          <w:i/>
          <w:iCs/>
          <w:u w:val="single"/>
        </w:rPr>
        <w:t>Naproxen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 xml:space="preserve"> </w:t>
      </w:r>
      <w:r w:rsidRPr="003E76CC">
        <w:rPr>
          <w:rFonts w:ascii="Times New Roman" w:hAnsi="Times New Roman" w:cs="Times New Roman"/>
          <w:i/>
          <w:iCs/>
          <w:u w:val="single"/>
        </w:rPr>
        <w:t xml:space="preserve">jew 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r</w:t>
      </w:r>
      <w:r w:rsidRPr="003E76CC">
        <w:rPr>
          <w:rFonts w:ascii="Times New Roman" w:hAnsi="Times New Roman" w:cs="Times New Roman"/>
          <w:i/>
          <w:iCs/>
          <w:u w:val="single"/>
        </w:rPr>
        <w:t>of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e</w:t>
      </w:r>
      <w:r w:rsidRPr="003E76CC">
        <w:rPr>
          <w:rFonts w:ascii="Times New Roman" w:hAnsi="Times New Roman" w:cs="Times New Roman"/>
          <w:i/>
          <w:iCs/>
          <w:u w:val="single"/>
        </w:rPr>
        <w:t>co</w:t>
      </w:r>
      <w:r w:rsidRPr="003E76CC">
        <w:rPr>
          <w:rFonts w:ascii="Times New Roman" w:hAnsi="Times New Roman" w:cs="Times New Roman"/>
          <w:i/>
          <w:iCs/>
          <w:spacing w:val="-2"/>
          <w:u w:val="single"/>
        </w:rPr>
        <w:t>x</w:t>
      </w:r>
      <w:r w:rsidRPr="003E76CC">
        <w:rPr>
          <w:rFonts w:ascii="Times New Roman" w:hAnsi="Times New Roman" w:cs="Times New Roman"/>
          <w:i/>
          <w:iCs/>
          <w:spacing w:val="1"/>
          <w:u w:val="single"/>
        </w:rPr>
        <w:t>i</w:t>
      </w:r>
      <w:r w:rsidRPr="003E76CC">
        <w:rPr>
          <w:rFonts w:ascii="Times New Roman" w:hAnsi="Times New Roman" w:cs="Times New Roman"/>
          <w:i/>
          <w:iCs/>
          <w:u w:val="single"/>
        </w:rPr>
        <w:t>b</w:t>
      </w:r>
    </w:p>
    <w:p w14:paraId="0D33B259" w14:textId="77777777" w:rsidR="00A304AF" w:rsidRPr="003E76CC" w:rsidRDefault="00A304AF" w:rsidP="00A304AF">
      <w:pPr>
        <w:spacing w:after="0" w:line="240" w:lineRule="auto"/>
        <w:ind w:right="26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Studji li evalwaw l-għoti konkomitanti ta’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u jew </w:t>
      </w:r>
      <w:r w:rsidRPr="003E76CC">
        <w:rPr>
          <w:rFonts w:ascii="Times New Roman" w:hAnsi="Times New Roman" w:cs="Times New Roman"/>
        </w:rPr>
        <w:t>na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>xe</w:t>
      </w:r>
      <w:r w:rsidRPr="003E76CC">
        <w:rPr>
          <w:rFonts w:ascii="Times New Roman" w:hAnsi="Times New Roman" w:cs="Times New Roman"/>
        </w:rPr>
        <w:t xml:space="preserve">n jew 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of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co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 xml:space="preserve">b ma identifikaw l-ebda </w:t>
      </w:r>
      <w:r w:rsidRPr="003E76CC">
        <w:rPr>
          <w:rFonts w:ascii="Times New Roman" w:hAnsi="Times New Roman" w:cs="Times New Roman"/>
          <w:spacing w:val="1"/>
        </w:rPr>
        <w:t>interazzjoni farmakokinetikaklinikament rilevanti matul studji fuq perjodu qasir.</w:t>
      </w:r>
    </w:p>
    <w:p w14:paraId="134DC32C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2945235C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position w:val="-1"/>
          <w:u w:val="single" w:color="000000"/>
        </w:rPr>
        <w:t xml:space="preserve">Effetti ta’ </w:t>
      </w:r>
      <w:r w:rsidRPr="003E76CC">
        <w:rPr>
          <w:rFonts w:ascii="Times New Roman" w:hAnsi="Times New Roman" w:cs="Times New Roman"/>
          <w:spacing w:val="-4"/>
          <w:position w:val="-1"/>
          <w:u w:val="single" w:color="000000"/>
        </w:rPr>
        <w:t>prodotti mediċinali</w:t>
      </w:r>
      <w:r w:rsidRPr="003E76CC">
        <w:rPr>
          <w:rFonts w:ascii="Times New Roman" w:hAnsi="Times New Roman" w:cs="Times New Roman"/>
          <w:position w:val="-1"/>
          <w:u w:val="single" w:color="000000"/>
        </w:rPr>
        <w:t xml:space="preserve"> oħra fuq il-farmakokinetika ta’ e</w:t>
      </w:r>
      <w:r w:rsidRPr="003E76CC">
        <w:rPr>
          <w:rFonts w:ascii="Times New Roman" w:hAnsi="Times New Roman" w:cs="Times New Roman"/>
          <w:spacing w:val="-2"/>
          <w:position w:val="-1"/>
          <w:u w:val="single" w:color="000000"/>
        </w:rPr>
        <w:t>s</w:t>
      </w:r>
      <w:r w:rsidRPr="003E76CC">
        <w:rPr>
          <w:rFonts w:ascii="Times New Roman" w:hAnsi="Times New Roman" w:cs="Times New Roman"/>
          <w:position w:val="-1"/>
          <w:u w:val="single" w:color="000000"/>
        </w:rPr>
        <w:t>o</w:t>
      </w:r>
      <w:r w:rsidRPr="003E76CC">
        <w:rPr>
          <w:rFonts w:ascii="Times New Roman" w:hAnsi="Times New Roman" w:cs="Times New Roman"/>
          <w:spacing w:val="-4"/>
          <w:position w:val="-1"/>
          <w:u w:val="single" w:color="000000"/>
        </w:rPr>
        <w:t>m</w:t>
      </w:r>
      <w:r w:rsidRPr="003E76CC">
        <w:rPr>
          <w:rFonts w:ascii="Times New Roman" w:hAnsi="Times New Roman" w:cs="Times New Roman"/>
          <w:position w:val="-1"/>
          <w:u w:val="single" w:color="000000"/>
        </w:rPr>
        <w:t>epra</w:t>
      </w:r>
      <w:r w:rsidRPr="003E76CC">
        <w:rPr>
          <w:rFonts w:ascii="Times New Roman" w:hAnsi="Times New Roman" w:cs="Times New Roman"/>
          <w:spacing w:val="-2"/>
          <w:position w:val="-1"/>
          <w:u w:val="single" w:color="000000"/>
        </w:rPr>
        <w:t>z</w:t>
      </w:r>
      <w:r w:rsidRPr="003E76CC">
        <w:rPr>
          <w:rFonts w:ascii="Times New Roman" w:hAnsi="Times New Roman" w:cs="Times New Roman"/>
          <w:position w:val="-1"/>
          <w:u w:val="single" w:color="000000"/>
        </w:rPr>
        <w:t>ole</w:t>
      </w:r>
    </w:p>
    <w:p w14:paraId="5C6A58FC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 xml:space="preserve">Prodotti mediċinali li jinibixxu </w:t>
      </w:r>
      <w:r w:rsidRPr="003E76CC">
        <w:rPr>
          <w:rFonts w:ascii="Times New Roman" w:hAnsi="Times New Roman" w:cs="Times New Roman"/>
          <w:i/>
          <w:iCs/>
          <w:spacing w:val="-3"/>
          <w:u w:val="single" w:color="000000"/>
        </w:rPr>
        <w:t>C</w:t>
      </w:r>
      <w:r w:rsidRPr="003E76CC">
        <w:rPr>
          <w:rFonts w:ascii="Times New Roman" w:hAnsi="Times New Roman" w:cs="Times New Roman"/>
          <w:i/>
          <w:iCs/>
          <w:spacing w:val="2"/>
          <w:u w:val="single" w:color="000000"/>
        </w:rPr>
        <w:t>Y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P2C19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 xml:space="preserve"> u</w:t>
      </w:r>
      <w:r w:rsidRPr="003E76CC">
        <w:rPr>
          <w:rFonts w:ascii="Times New Roman" w:hAnsi="Times New Roman" w:cs="Times New Roman"/>
          <w:i/>
          <w:iCs/>
          <w:spacing w:val="-1"/>
          <w:u w:val="single" w:color="000000"/>
        </w:rPr>
        <w:t>/jew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 xml:space="preserve"> </w:t>
      </w:r>
      <w:r w:rsidRPr="003E76CC">
        <w:rPr>
          <w:rFonts w:ascii="Times New Roman" w:hAnsi="Times New Roman" w:cs="Times New Roman"/>
          <w:i/>
          <w:iCs/>
          <w:spacing w:val="-3"/>
          <w:u w:val="single" w:color="000000"/>
        </w:rPr>
        <w:t>C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YP3A4</w:t>
      </w:r>
    </w:p>
    <w:p w14:paraId="76E4B035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 xml:space="preserve">ole </w:t>
      </w:r>
      <w:r w:rsidRPr="003E76CC">
        <w:rPr>
          <w:rFonts w:ascii="Times New Roman" w:hAnsi="Times New Roman" w:cs="Times New Roman"/>
          <w:spacing w:val="-1"/>
        </w:rPr>
        <w:t xml:space="preserve">jiġi metabolizzat minn </w:t>
      </w:r>
      <w:r w:rsidRPr="003E76CC">
        <w:rPr>
          <w:rFonts w:ascii="Times New Roman" w:hAnsi="Times New Roman" w:cs="Times New Roman"/>
        </w:rPr>
        <w:t>CYP2C19 u CYP3A4. L-għoti konkomitanti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u inibitur ta’ CYP</w:t>
      </w:r>
      <w:r w:rsidRPr="003E76CC">
        <w:rPr>
          <w:rFonts w:ascii="Times New Roman" w:hAnsi="Times New Roman" w:cs="Times New Roman"/>
          <w:spacing w:val="-2"/>
        </w:rPr>
        <w:t>3</w:t>
      </w:r>
      <w:r w:rsidRPr="003E76CC">
        <w:rPr>
          <w:rFonts w:ascii="Times New Roman" w:hAnsi="Times New Roman" w:cs="Times New Roman"/>
        </w:rPr>
        <w:t>A4,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c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it</w:t>
      </w:r>
      <w:r w:rsidRPr="003E76CC">
        <w:rPr>
          <w:rFonts w:ascii="Times New Roman" w:hAnsi="Times New Roman" w:cs="Times New Roman"/>
          <w:spacing w:val="-2"/>
        </w:rPr>
        <w:t>h</w:t>
      </w:r>
      <w:r w:rsidRPr="003E76CC">
        <w:rPr>
          <w:rFonts w:ascii="Times New Roman" w:hAnsi="Times New Roman" w:cs="Times New Roman"/>
        </w:rPr>
        <w:t>ro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cin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(500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darbtejn kuljum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(b.i.</w:t>
      </w:r>
      <w:r w:rsidRPr="003E76CC">
        <w:rPr>
          <w:rFonts w:ascii="Times New Roman" w:hAnsi="Times New Roman" w:cs="Times New Roman"/>
          <w:spacing w:val="-2"/>
        </w:rPr>
        <w:t>d</w:t>
      </w:r>
      <w:r w:rsidRPr="003E76CC">
        <w:rPr>
          <w:rFonts w:ascii="Times New Roman" w:hAnsi="Times New Roman" w:cs="Times New Roman"/>
        </w:rPr>
        <w:t>.)),</w:t>
      </w:r>
      <w:r w:rsidRPr="003E76CC">
        <w:rPr>
          <w:rFonts w:ascii="Times New Roman" w:hAnsi="Times New Roman" w:cs="Times New Roman"/>
          <w:spacing w:val="1"/>
        </w:rPr>
        <w:t xml:space="preserve"> wassal għal irduppjar tal-</w:t>
      </w:r>
      <w:r w:rsidRPr="003E76CC">
        <w:rPr>
          <w:rFonts w:ascii="Times New Roman" w:hAnsi="Times New Roman" w:cs="Times New Roman"/>
        </w:rPr>
        <w:t>espożizzjoni</w:t>
      </w:r>
      <w:r w:rsidRPr="003E76CC">
        <w:rPr>
          <w:rFonts w:ascii="Times New Roman" w:hAnsi="Times New Roman" w:cs="Times New Roman"/>
          <w:spacing w:val="-2"/>
        </w:rPr>
        <w:t xml:space="preserve"> (</w:t>
      </w:r>
      <w:r w:rsidRPr="003E76CC">
        <w:rPr>
          <w:rFonts w:ascii="Times New Roman" w:hAnsi="Times New Roman" w:cs="Times New Roman"/>
        </w:rPr>
        <w:t>AUC) għal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 L-għoti konkomitanti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u inibitur kombinat ta’ </w:t>
      </w:r>
      <w:r w:rsidRPr="003E76CC">
        <w:rPr>
          <w:rFonts w:ascii="Times New Roman" w:hAnsi="Times New Roman" w:cs="Times New Roman"/>
        </w:rPr>
        <w:t>CYP2C19 u CYP3A4 jista' jwassal għal aktar minn irduppjar tal-espożizzjoni għal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  <w:r w:rsidRPr="003E76CC">
        <w:rPr>
          <w:rFonts w:ascii="Times New Roman" w:hAnsi="Times New Roman" w:cs="Times New Roman"/>
          <w:spacing w:val="-2"/>
        </w:rPr>
        <w:t xml:space="preserve"> L-inibitur ta’ </w:t>
      </w:r>
      <w:r w:rsidRPr="003E76CC">
        <w:rPr>
          <w:rFonts w:ascii="Times New Roman" w:hAnsi="Times New Roman" w:cs="Times New Roman"/>
        </w:rPr>
        <w:t xml:space="preserve">CYP2C19 u CYP3A4 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ori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</w:rPr>
        <w:t>ona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żied l-</w:t>
      </w:r>
      <w:r w:rsidRPr="003E76CC">
        <w:rPr>
          <w:rFonts w:ascii="Times New Roman" w:hAnsi="Times New Roman" w:cs="Times New Roman"/>
        </w:rPr>
        <w:t>AU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position w:val="-3"/>
        </w:rPr>
        <w:t>t</w:t>
      </w:r>
      <w:r w:rsidRPr="003E76CC">
        <w:rPr>
          <w:rFonts w:ascii="Times New Roman" w:hAnsi="Times New Roman" w:cs="Times New Roman"/>
          <w:spacing w:val="20"/>
          <w:position w:val="-3"/>
        </w:rPr>
        <w:t xml:space="preserve"> </w:t>
      </w:r>
      <w:r w:rsidRPr="003E76CC">
        <w:rPr>
          <w:rFonts w:ascii="Times New Roman" w:hAnsi="Times New Roman" w:cs="Times New Roman"/>
        </w:rPr>
        <w:t>ta’ 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b’280%. Aġġustament fid-doża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mhuwiex regolament meħtieġ, fl-ebda waħda minn dawn is-sitwazzjonijiet</w:t>
      </w:r>
      <w:r w:rsidRPr="003E76CC">
        <w:rPr>
          <w:rFonts w:ascii="Times New Roman" w:hAnsi="Times New Roman" w:cs="Times New Roman"/>
        </w:rPr>
        <w:t>. Madankollu, aġġustament fid-doża għandu jiġi kkunsidrat f’pazjenti</w:t>
      </w:r>
      <w:r w:rsidRPr="003E76CC">
        <w:rPr>
          <w:rFonts w:ascii="Times New Roman" w:hAnsi="Times New Roman" w:cs="Times New Roman"/>
          <w:spacing w:val="1"/>
        </w:rPr>
        <w:t xml:space="preserve"> b’indeboliment epatiku </w:t>
      </w:r>
      <w:r w:rsidRPr="003E76CC">
        <w:rPr>
          <w:rFonts w:ascii="Times New Roman" w:hAnsi="Times New Roman" w:cs="Times New Roman"/>
        </w:rPr>
        <w:t>se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er u jekk tkun indikata kura fit-tul.</w:t>
      </w:r>
    </w:p>
    <w:p w14:paraId="3E48DA57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BED0377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 xml:space="preserve">Prodotti mediċinali li jinduċu </w:t>
      </w:r>
      <w:r w:rsidRPr="003E76CC">
        <w:rPr>
          <w:rFonts w:ascii="Times New Roman" w:hAnsi="Times New Roman" w:cs="Times New Roman"/>
          <w:i/>
          <w:iCs/>
          <w:spacing w:val="-3"/>
          <w:u w:val="single" w:color="000000"/>
        </w:rPr>
        <w:t>C</w:t>
      </w:r>
      <w:r w:rsidRPr="003E76CC">
        <w:rPr>
          <w:rFonts w:ascii="Times New Roman" w:hAnsi="Times New Roman" w:cs="Times New Roman"/>
          <w:i/>
          <w:iCs/>
          <w:spacing w:val="2"/>
          <w:u w:val="single" w:color="000000"/>
        </w:rPr>
        <w:t>Y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P2C19</w:t>
      </w:r>
      <w:r w:rsidRPr="003E76CC">
        <w:rPr>
          <w:rFonts w:ascii="Times New Roman" w:hAnsi="Times New Roman" w:cs="Times New Roman"/>
          <w:i/>
          <w:iCs/>
          <w:spacing w:val="-2"/>
          <w:u w:val="single" w:color="000000"/>
        </w:rPr>
        <w:t xml:space="preserve"> u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 xml:space="preserve">/jew </w:t>
      </w:r>
      <w:r w:rsidRPr="003E76CC">
        <w:rPr>
          <w:rFonts w:ascii="Times New Roman" w:hAnsi="Times New Roman" w:cs="Times New Roman"/>
          <w:i/>
          <w:iCs/>
          <w:spacing w:val="-3"/>
          <w:u w:val="single" w:color="000000"/>
        </w:rPr>
        <w:t>C</w:t>
      </w:r>
      <w:r w:rsidRPr="003E76CC">
        <w:rPr>
          <w:rFonts w:ascii="Times New Roman" w:hAnsi="Times New Roman" w:cs="Times New Roman"/>
          <w:i/>
          <w:iCs/>
          <w:u w:val="single" w:color="000000"/>
        </w:rPr>
        <w:t>YP3A4</w:t>
      </w:r>
    </w:p>
    <w:p w14:paraId="1EAAA720" w14:textId="77777777" w:rsidR="00A304AF" w:rsidRPr="003E76CC" w:rsidRDefault="00A304AF" w:rsidP="00A304AF">
      <w:pPr>
        <w:spacing w:after="0" w:line="240" w:lineRule="auto"/>
        <w:ind w:right="11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Prodotti mediċinali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 xml:space="preserve">magħrufa li jinduċu </w:t>
      </w:r>
      <w:r w:rsidRPr="003E76CC">
        <w:rPr>
          <w:rFonts w:ascii="Times New Roman" w:hAnsi="Times New Roman" w:cs="Times New Roman"/>
        </w:rPr>
        <w:t>CYP2C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9 jew C</w:t>
      </w:r>
      <w:r w:rsidRPr="003E76CC">
        <w:rPr>
          <w:rFonts w:ascii="Times New Roman" w:hAnsi="Times New Roman" w:cs="Times New Roman"/>
          <w:spacing w:val="-4"/>
        </w:rPr>
        <w:t>Y</w:t>
      </w:r>
      <w:r w:rsidRPr="003E76CC">
        <w:rPr>
          <w:rFonts w:ascii="Times New Roman" w:hAnsi="Times New Roman" w:cs="Times New Roman"/>
        </w:rPr>
        <w:t>P</w:t>
      </w:r>
      <w:r w:rsidRPr="003E76CC">
        <w:rPr>
          <w:rFonts w:ascii="Times New Roman" w:hAnsi="Times New Roman" w:cs="Times New Roman"/>
          <w:spacing w:val="1"/>
        </w:rPr>
        <w:t>3</w:t>
      </w:r>
      <w:r w:rsidRPr="003E76CC">
        <w:rPr>
          <w:rFonts w:ascii="Times New Roman" w:hAnsi="Times New Roman" w:cs="Times New Roman"/>
        </w:rPr>
        <w:t>A4 jew it-tnejn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(bħal r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f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picin</w:t>
      </w:r>
      <w:r w:rsidRPr="003E76CC">
        <w:rPr>
          <w:rFonts w:ascii="Times New Roman" w:hAnsi="Times New Roman" w:cs="Times New Roman"/>
          <w:spacing w:val="1"/>
        </w:rPr>
        <w:t xml:space="preserve"> u </w:t>
      </w:r>
      <w:r w:rsidRPr="003E76CC">
        <w:rPr>
          <w:rFonts w:ascii="Times New Roman" w:hAnsi="Times New Roman" w:cs="Times New Roman"/>
          <w:spacing w:val="-3"/>
        </w:rPr>
        <w:t>S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3"/>
        </w:rPr>
        <w:t>J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hn</w:t>
      </w:r>
      <w:r w:rsidRPr="003E76CC">
        <w:rPr>
          <w:rFonts w:ascii="Times New Roman" w:hAnsi="Times New Roman" w:cs="Times New Roman"/>
          <w:spacing w:val="-2"/>
        </w:rPr>
        <w:t>’</w:t>
      </w:r>
      <w:r w:rsidRPr="003E76CC">
        <w:rPr>
          <w:rFonts w:ascii="Times New Roman" w:hAnsi="Times New Roman" w:cs="Times New Roman"/>
        </w:rPr>
        <w:t xml:space="preserve">s </w:t>
      </w:r>
      <w:r w:rsidRPr="003E76CC">
        <w:rPr>
          <w:rFonts w:ascii="Times New Roman" w:hAnsi="Times New Roman" w:cs="Times New Roman"/>
          <w:spacing w:val="-1"/>
        </w:rPr>
        <w:t>w</w:t>
      </w:r>
      <w:r w:rsidRPr="003E76CC">
        <w:rPr>
          <w:rFonts w:ascii="Times New Roman" w:hAnsi="Times New Roman" w:cs="Times New Roman"/>
        </w:rPr>
        <w:t xml:space="preserve">ort </w:t>
      </w:r>
      <w:r w:rsidRPr="003E76CC">
        <w:rPr>
          <w:rFonts w:ascii="Times New Roman" w:hAnsi="Times New Roman" w:cs="Times New Roman"/>
          <w:i/>
          <w:iCs/>
        </w:rPr>
        <w:t>(Hypericum perforatum)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-1"/>
        </w:rPr>
        <w:t xml:space="preserve"> jistgħu jwasslu għal livelli mnaqqsa 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fis-</w:t>
      </w:r>
      <w:r w:rsidRPr="003E76CC">
        <w:rPr>
          <w:rFonts w:ascii="Times New Roman" w:hAnsi="Times New Roman" w:cs="Times New Roman"/>
        </w:rPr>
        <w:t>se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um</w:t>
      </w:r>
      <w:r w:rsidRPr="003E76CC">
        <w:rPr>
          <w:rFonts w:ascii="Times New Roman" w:hAnsi="Times New Roman" w:cs="Times New Roman"/>
          <w:spacing w:val="-4"/>
        </w:rPr>
        <w:t xml:space="preserve"> billi jżidu l-metaboliżmu 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13DA47A0" w14:textId="77777777" w:rsidR="00A304AF" w:rsidRPr="003E76CC" w:rsidRDefault="00A304AF" w:rsidP="00AD1AD1">
      <w:pPr>
        <w:spacing w:after="0" w:line="240" w:lineRule="auto"/>
        <w:rPr>
          <w:rFonts w:ascii="Times New Roman" w:hAnsi="Times New Roman" w:cs="Times New Roman"/>
        </w:rPr>
      </w:pPr>
    </w:p>
    <w:p w14:paraId="37FA862A" w14:textId="77777777" w:rsidR="00A304AF" w:rsidRPr="003E76CC" w:rsidRDefault="00A304AF" w:rsidP="009079D9">
      <w:pPr>
        <w:keepNext/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4.6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2"/>
        </w:rPr>
        <w:t>Fertilità, tqala u treddigħ</w:t>
      </w:r>
    </w:p>
    <w:p w14:paraId="20F9C636" w14:textId="77777777" w:rsidR="00A304AF" w:rsidRPr="003E76CC" w:rsidRDefault="00A304AF" w:rsidP="009079D9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2935CE00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Tqala</w:t>
      </w:r>
    </w:p>
    <w:p w14:paraId="102C9B50" w14:textId="77777777" w:rsidR="00A304AF" w:rsidRPr="003E76CC" w:rsidRDefault="00A304AF" w:rsidP="00A304AF">
      <w:pPr>
        <w:spacing w:after="0" w:line="240" w:lineRule="auto"/>
        <w:ind w:right="4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Ammont moderat ta’ tagħrif fuq nisa tqal (bejn 300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1,000</w:t>
      </w:r>
      <w:r w:rsidRPr="003E76CC">
        <w:rPr>
          <w:rFonts w:ascii="Times New Roman" w:hAnsi="Times New Roman" w:cs="Times New Roman"/>
          <w:spacing w:val="10"/>
        </w:rPr>
        <w:t xml:space="preserve"> riżultat ta’ tqala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10"/>
        </w:rPr>
        <w:t xml:space="preserve"> ma jindika l-ebda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1"/>
        </w:rPr>
        <w:t>lfor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azzjoni jew tossiċità fil-fetu/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>o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  <w:spacing w:val="1"/>
        </w:rPr>
        <w:t>at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 xml:space="preserve">li ta’ </w:t>
      </w:r>
      <w:r w:rsidRPr="003E76CC">
        <w:rPr>
          <w:rFonts w:ascii="Times New Roman" w:hAnsi="Times New Roman" w:cs="Times New Roman"/>
          <w:spacing w:val="1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e.</w:t>
      </w:r>
    </w:p>
    <w:p w14:paraId="1A4F0037" w14:textId="77777777" w:rsidR="00A304AF" w:rsidRPr="003E76CC" w:rsidRDefault="00A304AF" w:rsidP="00A304AF">
      <w:pPr>
        <w:spacing w:after="0" w:line="240" w:lineRule="auto"/>
        <w:ind w:right="4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Studji f’annimali ma jurux effetti ħżiena diretti jew indiretti fuq is-sistema riproduttiva (ara 5.3).</w:t>
      </w:r>
    </w:p>
    <w:p w14:paraId="63C801A4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  <w:spacing w:val="1"/>
        </w:rPr>
      </w:pPr>
      <w:r w:rsidRPr="003E76CC">
        <w:rPr>
          <w:rFonts w:ascii="Times New Roman" w:hAnsi="Times New Roman" w:cs="Times New Roman"/>
          <w:spacing w:val="-1"/>
        </w:rPr>
        <w:t>Bħala miżura prekawzjonarja</w:t>
      </w:r>
      <w:r w:rsidRPr="003E76CC">
        <w:rPr>
          <w:rFonts w:ascii="Times New Roman" w:hAnsi="Times New Roman" w:cs="Times New Roman"/>
          <w:b/>
          <w:bCs/>
        </w:rPr>
        <w:t xml:space="preserve">, </w:t>
      </w:r>
      <w:r w:rsidRPr="003E76CC">
        <w:rPr>
          <w:rFonts w:ascii="Times New Roman" w:hAnsi="Times New Roman" w:cs="Times New Roman"/>
        </w:rPr>
        <w:t>huwa aħjar li l-użu ta’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Ne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um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jiġi evitat matul it-tqala.</w:t>
      </w:r>
    </w:p>
    <w:p w14:paraId="0AF3CB3F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  <w:spacing w:val="1"/>
        </w:rPr>
      </w:pPr>
    </w:p>
    <w:p w14:paraId="45C8DB1F" w14:textId="77777777" w:rsidR="00A304AF" w:rsidRPr="003E76CC" w:rsidRDefault="00A304AF" w:rsidP="00EC3411">
      <w:pPr>
        <w:keepNext/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  <w:u w:val="single" w:color="000000"/>
        </w:rPr>
        <w:t>Treddigħ</w:t>
      </w:r>
    </w:p>
    <w:p w14:paraId="5805010F" w14:textId="77777777" w:rsidR="005C33BE" w:rsidRDefault="00FE6A42" w:rsidP="00EC3411">
      <w:pPr>
        <w:keepNext/>
        <w:spacing w:after="0" w:line="240" w:lineRule="auto"/>
        <w:ind w:right="607"/>
        <w:rPr>
          <w:ins w:id="43" w:author="Author"/>
          <w:rFonts w:ascii="Times New Roman" w:hAnsi="Times New Roman" w:cs="Times New Roman"/>
          <w:spacing w:val="-4"/>
        </w:rPr>
      </w:pPr>
      <w:ins w:id="44" w:author="Author">
        <w:r w:rsidRPr="00FE6A42">
          <w:rPr>
            <w:rFonts w:ascii="Times New Roman" w:hAnsi="Times New Roman" w:cs="Times New Roman"/>
            <w:spacing w:val="-4"/>
          </w:rPr>
          <w:t xml:space="preserve">Informazzjoni limitata tindika li </w:t>
        </w:r>
        <w:del w:id="45" w:author="Author">
          <w:r w:rsidRPr="00FE6A42" w:rsidDel="005C33BE">
            <w:rPr>
              <w:rFonts w:ascii="Times New Roman" w:hAnsi="Times New Roman" w:cs="Times New Roman"/>
              <w:spacing w:val="-4"/>
            </w:rPr>
            <w:delText xml:space="preserve">livelli baxxi ta’ </w:delText>
          </w:r>
        </w:del>
        <w:r w:rsidRPr="00FE6A42">
          <w:rPr>
            <w:rFonts w:ascii="Times New Roman" w:hAnsi="Times New Roman" w:cs="Times New Roman"/>
            <w:spacing w:val="-4"/>
          </w:rPr>
          <w:t xml:space="preserve">esomeprazole </w:t>
        </w:r>
        <w:r w:rsidR="005C33BE">
          <w:rPr>
            <w:rFonts w:ascii="Times New Roman" w:hAnsi="Times New Roman" w:cs="Times New Roman"/>
            <w:spacing w:val="-4"/>
          </w:rPr>
          <w:t xml:space="preserve">jiġi eliminat </w:t>
        </w:r>
        <w:del w:id="46" w:author="Author">
          <w:r w:rsidRPr="00FE6A42" w:rsidDel="005C33BE">
            <w:rPr>
              <w:rFonts w:ascii="Times New Roman" w:hAnsi="Times New Roman" w:cs="Times New Roman"/>
              <w:spacing w:val="-4"/>
            </w:rPr>
            <w:delText xml:space="preserve">jinstabu </w:delText>
          </w:r>
        </w:del>
        <w:r w:rsidRPr="00FE6A42">
          <w:rPr>
            <w:rFonts w:ascii="Times New Roman" w:hAnsi="Times New Roman" w:cs="Times New Roman"/>
            <w:spacing w:val="-4"/>
          </w:rPr>
          <w:t xml:space="preserve">fil-ħalib </w:t>
        </w:r>
        <w:del w:id="47" w:author="Author">
          <w:r w:rsidRPr="00FE6A42" w:rsidDel="005C33BE">
            <w:rPr>
              <w:rFonts w:ascii="Times New Roman" w:hAnsi="Times New Roman" w:cs="Times New Roman"/>
              <w:spacing w:val="-4"/>
            </w:rPr>
            <w:delText>tas-sider meta jingħata lil omm qed tredda’</w:delText>
          </w:r>
        </w:del>
        <w:r w:rsidR="005C33BE">
          <w:rPr>
            <w:rFonts w:ascii="Times New Roman" w:hAnsi="Times New Roman" w:cs="Times New Roman"/>
            <w:spacing w:val="-4"/>
          </w:rPr>
          <w:t>tal-bniedem</w:t>
        </w:r>
        <w:r w:rsidRPr="00FE6A42">
          <w:rPr>
            <w:rFonts w:ascii="Times New Roman" w:hAnsi="Times New Roman" w:cs="Times New Roman"/>
            <w:spacing w:val="-4"/>
          </w:rPr>
          <w:t>.</w:t>
        </w:r>
        <w:r w:rsidR="005C33BE">
          <w:rPr>
            <w:rFonts w:ascii="Times New Roman" w:hAnsi="Times New Roman" w:cs="Times New Roman"/>
            <w:spacing w:val="-4"/>
          </w:rPr>
          <w:t xml:space="preserve"> </w:t>
        </w:r>
      </w:ins>
    </w:p>
    <w:p w14:paraId="458B06AF" w14:textId="30AC2B47" w:rsidR="00A304AF" w:rsidRPr="003E76CC" w:rsidRDefault="00A304AF" w:rsidP="00EC3411">
      <w:pPr>
        <w:keepNext/>
        <w:spacing w:after="0" w:line="240" w:lineRule="auto"/>
        <w:ind w:right="607"/>
        <w:rPr>
          <w:rFonts w:ascii="Times New Roman" w:hAnsi="Times New Roman" w:cs="Times New Roman"/>
        </w:rPr>
      </w:pPr>
      <w:del w:id="48" w:author="Author">
        <w:r w:rsidRPr="003E76CC" w:rsidDel="00CF0A0A">
          <w:rPr>
            <w:rFonts w:ascii="Times New Roman" w:hAnsi="Times New Roman" w:cs="Times New Roman"/>
            <w:spacing w:val="-4"/>
          </w:rPr>
          <w:delText xml:space="preserve">Mhux magħruf jekk </w:delText>
        </w:r>
        <w:r w:rsidRPr="003E76CC" w:rsidDel="00CF0A0A">
          <w:rPr>
            <w:rFonts w:ascii="Times New Roman" w:hAnsi="Times New Roman" w:cs="Times New Roman"/>
          </w:rPr>
          <w:delText>e</w:delText>
        </w:r>
        <w:r w:rsidRPr="003E76CC" w:rsidDel="00CF0A0A">
          <w:rPr>
            <w:rFonts w:ascii="Times New Roman" w:hAnsi="Times New Roman" w:cs="Times New Roman"/>
            <w:spacing w:val="-2"/>
          </w:rPr>
          <w:delText>so</w:delText>
        </w:r>
        <w:r w:rsidRPr="003E76CC" w:rsidDel="00CF0A0A">
          <w:rPr>
            <w:rFonts w:ascii="Times New Roman" w:hAnsi="Times New Roman" w:cs="Times New Roman"/>
            <w:spacing w:val="-4"/>
          </w:rPr>
          <w:delText>m</w:delText>
        </w:r>
        <w:r w:rsidRPr="003E76CC" w:rsidDel="00CF0A0A">
          <w:rPr>
            <w:rFonts w:ascii="Times New Roman" w:hAnsi="Times New Roman" w:cs="Times New Roman"/>
          </w:rPr>
          <w:delText>epra</w:delText>
        </w:r>
        <w:r w:rsidRPr="003E76CC" w:rsidDel="00CF0A0A">
          <w:rPr>
            <w:rFonts w:ascii="Times New Roman" w:hAnsi="Times New Roman" w:cs="Times New Roman"/>
            <w:spacing w:val="-2"/>
          </w:rPr>
          <w:delText>z</w:delText>
        </w:r>
        <w:r w:rsidRPr="003E76CC" w:rsidDel="00CF0A0A">
          <w:rPr>
            <w:rFonts w:ascii="Times New Roman" w:hAnsi="Times New Roman" w:cs="Times New Roman"/>
          </w:rPr>
          <w:delText>ole/il-metaboliti tiegħu jiġux eliminati mill-ħalib tas-sider tal-bniedem.</w:delText>
        </w:r>
        <w:r w:rsidRPr="003E76CC" w:rsidDel="00CF0A0A">
          <w:rPr>
            <w:rFonts w:ascii="Times New Roman" w:hAnsi="Times New Roman" w:cs="Times New Roman"/>
            <w:spacing w:val="1"/>
          </w:rPr>
          <w:delText xml:space="preserve"> </w:delText>
        </w:r>
      </w:del>
      <w:r w:rsidRPr="003E76CC">
        <w:rPr>
          <w:rFonts w:ascii="Times New Roman" w:hAnsi="Times New Roman" w:cs="Times New Roman"/>
          <w:spacing w:val="1"/>
        </w:rPr>
        <w:t xml:space="preserve">Ma hemmx biżżejjed tagħrif dwar l-effetti 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fit-trabi tat-twelid</w:t>
      </w:r>
      <w:r w:rsidRPr="003E76CC">
        <w:rPr>
          <w:rFonts w:ascii="Times New Roman" w:hAnsi="Times New Roman" w:cs="Times New Roman"/>
        </w:rPr>
        <w:t>/trabi.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ma għandux jintuża waqt it-treddigħ</w:t>
      </w:r>
      <w:r w:rsidRPr="003E76CC">
        <w:rPr>
          <w:rFonts w:ascii="Times New Roman" w:hAnsi="Times New Roman" w:cs="Times New Roman"/>
        </w:rPr>
        <w:t>.</w:t>
      </w:r>
    </w:p>
    <w:p w14:paraId="018C39ED" w14:textId="77777777" w:rsidR="00A304AF" w:rsidRPr="003E76CC" w:rsidRDefault="00A304AF" w:rsidP="00EC3411">
      <w:pPr>
        <w:suppressLineNumbers/>
        <w:spacing w:after="0" w:line="240" w:lineRule="auto"/>
        <w:rPr>
          <w:rFonts w:ascii="Times New Roman" w:hAnsi="Times New Roman" w:cs="Times New Roman"/>
          <w:bCs/>
          <w:spacing w:val="2"/>
          <w:u w:val="single"/>
        </w:rPr>
      </w:pPr>
    </w:p>
    <w:p w14:paraId="7B96DE1C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E76CC">
        <w:rPr>
          <w:rFonts w:ascii="Times New Roman" w:hAnsi="Times New Roman" w:cs="Times New Roman"/>
          <w:bCs/>
          <w:spacing w:val="2"/>
          <w:u w:val="single"/>
        </w:rPr>
        <w:t>Fertilità</w:t>
      </w:r>
    </w:p>
    <w:p w14:paraId="65D3CE09" w14:textId="77777777" w:rsidR="00A304AF" w:rsidRPr="003E76CC" w:rsidRDefault="00A304AF" w:rsidP="00A304AF">
      <w:pPr>
        <w:spacing w:after="0" w:line="240" w:lineRule="auto"/>
        <w:ind w:right="63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Studji fuq l-annimali bit-taħlita raċemika ta’ 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-2"/>
        </w:rPr>
        <w:t xml:space="preserve"> mogħtija b’mod orali ma jindikaw l-ebda effett fir-rigward tal-fertilità</w:t>
      </w:r>
      <w:r w:rsidRPr="003E76CC">
        <w:rPr>
          <w:rFonts w:ascii="Times New Roman" w:hAnsi="Times New Roman" w:cs="Times New Roman"/>
        </w:rPr>
        <w:t>.</w:t>
      </w:r>
    </w:p>
    <w:p w14:paraId="09940A03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F50C74C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4.7</w:t>
      </w:r>
      <w:r w:rsidRPr="003E76CC">
        <w:rPr>
          <w:rFonts w:ascii="Times New Roman" w:hAnsi="Times New Roman" w:cs="Times New Roman"/>
          <w:b/>
          <w:bCs/>
        </w:rPr>
        <w:tab/>
        <w:t>Effetti fuq il-ħila biex issuq u tħaddem magni</w:t>
      </w:r>
    </w:p>
    <w:p w14:paraId="28FA568C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26D70B95" w14:textId="77777777" w:rsidR="00A304AF" w:rsidRPr="003E76CC" w:rsidRDefault="00A304AF" w:rsidP="00A304AF">
      <w:pPr>
        <w:spacing w:after="0" w:line="240" w:lineRule="auto"/>
        <w:ind w:right="-3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ftit li xejn għandu effett fuq il-ħila biex issuq u tħaddem magni.</w:t>
      </w:r>
      <w:r w:rsidRPr="003E76CC">
        <w:rPr>
          <w:rFonts w:ascii="Times New Roman" w:hAnsi="Times New Roman" w:cs="Times New Roman"/>
          <w:spacing w:val="1"/>
        </w:rPr>
        <w:t xml:space="preserve"> Reazzjonijiet avversi bħal sturdament u disturbi viżwali mhumiex komuni </w:t>
      </w:r>
      <w:r w:rsidRPr="003E76CC">
        <w:rPr>
          <w:rFonts w:ascii="Times New Roman" w:hAnsi="Times New Roman" w:cs="Times New Roman"/>
          <w:spacing w:val="-2"/>
        </w:rPr>
        <w:t>(</w:t>
      </w:r>
      <w:r w:rsidRPr="003E76CC">
        <w:rPr>
          <w:rFonts w:ascii="Times New Roman" w:hAnsi="Times New Roman" w:cs="Times New Roman"/>
        </w:rPr>
        <w:t>ara sezzjoni 4.</w:t>
      </w:r>
      <w:r w:rsidRPr="003E76CC">
        <w:rPr>
          <w:rFonts w:ascii="Times New Roman" w:hAnsi="Times New Roman" w:cs="Times New Roman"/>
          <w:spacing w:val="-2"/>
        </w:rPr>
        <w:t>8</w:t>
      </w:r>
      <w:r w:rsidRPr="003E76CC">
        <w:rPr>
          <w:rFonts w:ascii="Times New Roman" w:hAnsi="Times New Roman" w:cs="Times New Roman"/>
        </w:rPr>
        <w:t>).</w:t>
      </w:r>
      <w:r w:rsidRPr="003E76CC">
        <w:rPr>
          <w:rFonts w:ascii="Times New Roman" w:hAnsi="Times New Roman" w:cs="Times New Roman"/>
          <w:spacing w:val="1"/>
        </w:rPr>
        <w:t xml:space="preserve"> Jekk jiġu affettwati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pazjenti</w:t>
      </w:r>
      <w:r w:rsidRPr="003E76CC">
        <w:rPr>
          <w:rFonts w:ascii="Times New Roman" w:hAnsi="Times New Roman" w:cs="Times New Roman"/>
        </w:rPr>
        <w:t xml:space="preserve"> ma għandhomx isuqu jew jużaw magni.</w:t>
      </w:r>
    </w:p>
    <w:p w14:paraId="22E41AFD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23EC16CE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4.8</w:t>
      </w:r>
      <w:r w:rsidRPr="003E76CC">
        <w:rPr>
          <w:rFonts w:ascii="Times New Roman" w:hAnsi="Times New Roman" w:cs="Times New Roman"/>
          <w:b/>
          <w:bCs/>
        </w:rPr>
        <w:tab/>
        <w:t>Effetti mhux mixtieqa</w:t>
      </w:r>
    </w:p>
    <w:p w14:paraId="3333ADD6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60A0ABC7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 xml:space="preserve">Sommarju tal-profil ta’ sigurtà </w:t>
      </w:r>
    </w:p>
    <w:p w14:paraId="0EEAE49C" w14:textId="77777777" w:rsidR="00A304AF" w:rsidRPr="003E76CC" w:rsidRDefault="00A304AF" w:rsidP="00A304AF">
      <w:pPr>
        <w:spacing w:after="0" w:line="240" w:lineRule="auto"/>
        <w:ind w:right="-3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Uġigħ ta’ ras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uġigħ addominali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dijarea u nawseja huma fost dawk ir-reazzjonijiet avversi li ġew irrapportati b’mod komuni fi </w:t>
      </w:r>
      <w:r w:rsidR="004E7A3A" w:rsidRPr="003E76CC">
        <w:rPr>
          <w:rFonts w:ascii="Times New Roman" w:hAnsi="Times New Roman" w:cs="Times New Roman"/>
        </w:rPr>
        <w:t xml:space="preserve">studji </w:t>
      </w:r>
      <w:r w:rsidRPr="003E76CC">
        <w:rPr>
          <w:rFonts w:ascii="Times New Roman" w:hAnsi="Times New Roman" w:cs="Times New Roman"/>
        </w:rPr>
        <w:t>kliniċi (u wkoll mill-użu wara t-tqegħid fis-suq).</w:t>
      </w:r>
      <w:r w:rsidRPr="003E76CC">
        <w:rPr>
          <w:rFonts w:ascii="Times New Roman" w:hAnsi="Times New Roman" w:cs="Times New Roman"/>
          <w:spacing w:val="1"/>
        </w:rPr>
        <w:t xml:space="preserve"> Barra minn hekk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-2"/>
        </w:rPr>
        <w:t xml:space="preserve"> il-profil ta’ sigurtà huwa simili għal formulazzjonijiet differenti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-2"/>
        </w:rPr>
        <w:t xml:space="preserve"> indikazzjonijiet ta’ kura</w:t>
      </w:r>
      <w:r w:rsidRPr="003E76CC">
        <w:rPr>
          <w:rFonts w:ascii="Times New Roman" w:hAnsi="Times New Roman" w:cs="Times New Roman"/>
        </w:rPr>
        <w:t>, gruppi ta’ età u popolazzjonijiet ta’ pazjenti. Ma ġiet identifikata l-ebda reazzjoni avversa relatata mad-doża</w:t>
      </w:r>
      <w:r w:rsidRPr="003E76CC">
        <w:rPr>
          <w:rFonts w:ascii="Times New Roman" w:hAnsi="Times New Roman" w:cs="Times New Roman"/>
          <w:spacing w:val="1"/>
        </w:rPr>
        <w:t>.</w:t>
      </w:r>
    </w:p>
    <w:p w14:paraId="6450FD0D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1208C766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  <w:position w:val="-1"/>
          <w:u w:val="single" w:color="000000"/>
        </w:rPr>
        <w:t>Lista tabulata ta’ reazzjonijiet avversi</w:t>
      </w:r>
    </w:p>
    <w:p w14:paraId="75D64834" w14:textId="77777777" w:rsidR="00A304AF" w:rsidRPr="003E76CC" w:rsidRDefault="00A304AF" w:rsidP="00A304AF">
      <w:pPr>
        <w:spacing w:after="0" w:line="240" w:lineRule="auto"/>
        <w:ind w:right="20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 xml:space="preserve">Ir-reazzjonijiet avversi li ġejjin ġew identifikati jew suspettati fil-programm ta’ </w:t>
      </w:r>
      <w:r w:rsidR="004E7A3A" w:rsidRPr="003E76CC">
        <w:rPr>
          <w:rFonts w:ascii="Times New Roman" w:hAnsi="Times New Roman" w:cs="Times New Roman"/>
          <w:spacing w:val="2"/>
        </w:rPr>
        <w:t xml:space="preserve">studji </w:t>
      </w:r>
      <w:r w:rsidRPr="003E76CC">
        <w:rPr>
          <w:rFonts w:ascii="Times New Roman" w:hAnsi="Times New Roman" w:cs="Times New Roman"/>
          <w:spacing w:val="2"/>
        </w:rPr>
        <w:t xml:space="preserve">kliniċi għal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u wara t-tqegħid fis-suq</w:t>
      </w:r>
      <w:r w:rsidRPr="003E76CC">
        <w:rPr>
          <w:rFonts w:ascii="Times New Roman" w:hAnsi="Times New Roman" w:cs="Times New Roman"/>
        </w:rPr>
        <w:t xml:space="preserve">. </w:t>
      </w:r>
      <w:r w:rsidRPr="003E76CC">
        <w:rPr>
          <w:rFonts w:ascii="Times New Roman" w:hAnsi="Times New Roman" w:cs="Times New Roman"/>
          <w:spacing w:val="2"/>
        </w:rPr>
        <w:t xml:space="preserve">Ir-reazzjonijiet huma kklassifikati skont il-konvenzjoni tal-frekwenza </w:t>
      </w:r>
      <w:r w:rsidRPr="003E76CC">
        <w:rPr>
          <w:rFonts w:ascii="Times New Roman" w:hAnsi="Times New Roman" w:cs="Times New Roman"/>
        </w:rPr>
        <w:t>Med</w:t>
      </w:r>
      <w:r w:rsidRPr="003E76CC">
        <w:rPr>
          <w:rFonts w:ascii="Times New Roman" w:hAnsi="Times New Roman" w:cs="Times New Roman"/>
          <w:spacing w:val="-1"/>
        </w:rPr>
        <w:t>DR</w:t>
      </w:r>
      <w:r w:rsidRPr="003E76CC">
        <w:rPr>
          <w:rFonts w:ascii="Times New Roman" w:hAnsi="Times New Roman" w:cs="Times New Roman"/>
        </w:rPr>
        <w:t>A: komuni ħafna</w:t>
      </w:r>
      <w:r w:rsidR="004E7A3A" w:rsidRPr="003E76CC">
        <w:rPr>
          <w:rFonts w:ascii="Times New Roman" w:hAnsi="Times New Roman" w:cs="Times New Roman"/>
        </w:rPr>
        <w:t xml:space="preserve"> (</w:t>
      </w:r>
      <w:r w:rsidRPr="003E76CC">
        <w:rPr>
          <w:rFonts w:ascii="Times New Roman" w:hAnsi="Times New Roman" w:cs="Times New Roman"/>
        </w:rPr>
        <w:t>&gt; 1/10</w:t>
      </w:r>
      <w:r w:rsidR="004E7A3A"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</w:rPr>
        <w:t>;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komuni</w:t>
      </w:r>
      <w:r w:rsidR="004E7A3A" w:rsidRPr="003E76CC">
        <w:rPr>
          <w:rFonts w:ascii="Times New Roman" w:hAnsi="Times New Roman" w:cs="Times New Roman"/>
        </w:rPr>
        <w:t xml:space="preserve"> (</w:t>
      </w:r>
      <w:r w:rsidRPr="003E76CC">
        <w:rPr>
          <w:rFonts w:ascii="Times New Roman" w:hAnsi="Times New Roman" w:cs="Times New Roman"/>
          <w:spacing w:val="1"/>
        </w:rPr>
        <w:t>≥</w:t>
      </w:r>
      <w:r w:rsidRPr="003E76CC">
        <w:rPr>
          <w:rFonts w:ascii="Times New Roman" w:hAnsi="Times New Roman" w:cs="Times New Roman"/>
        </w:rPr>
        <w:t>1/100 sa &lt;1</w:t>
      </w:r>
      <w:r w:rsidRPr="003E76CC">
        <w:rPr>
          <w:rFonts w:ascii="Times New Roman" w:hAnsi="Times New Roman" w:cs="Times New Roman"/>
          <w:spacing w:val="-1"/>
        </w:rPr>
        <w:t>/</w:t>
      </w:r>
      <w:r w:rsidRPr="003E76CC">
        <w:rPr>
          <w:rFonts w:ascii="Times New Roman" w:hAnsi="Times New Roman" w:cs="Times New Roman"/>
        </w:rPr>
        <w:t>10</w:t>
      </w:r>
      <w:r w:rsidR="004E7A3A"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</w:rPr>
        <w:t>; mhux komuni</w:t>
      </w:r>
      <w:r w:rsidR="004E7A3A" w:rsidRPr="003E76CC">
        <w:rPr>
          <w:rFonts w:ascii="Times New Roman" w:hAnsi="Times New Roman" w:cs="Times New Roman"/>
        </w:rPr>
        <w:t xml:space="preserve"> (</w:t>
      </w:r>
      <w:r w:rsidRPr="003E76CC">
        <w:rPr>
          <w:rFonts w:ascii="Times New Roman" w:hAnsi="Times New Roman" w:cs="Times New Roman"/>
          <w:spacing w:val="1"/>
        </w:rPr>
        <w:t>≥</w:t>
      </w:r>
      <w:r w:rsidRPr="003E76CC">
        <w:rPr>
          <w:rFonts w:ascii="Times New Roman" w:hAnsi="Times New Roman" w:cs="Times New Roman"/>
        </w:rPr>
        <w:t>1/1,0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0 sa &lt;1</w:t>
      </w:r>
      <w:r w:rsidRPr="003E76CC">
        <w:rPr>
          <w:rFonts w:ascii="Times New Roman" w:hAnsi="Times New Roman" w:cs="Times New Roman"/>
          <w:spacing w:val="-1"/>
        </w:rPr>
        <w:t>/</w:t>
      </w:r>
      <w:r w:rsidRPr="003E76CC">
        <w:rPr>
          <w:rFonts w:ascii="Times New Roman" w:hAnsi="Times New Roman" w:cs="Times New Roman"/>
        </w:rPr>
        <w:t>100</w:t>
      </w:r>
      <w:r w:rsidR="004E7A3A"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</w:rPr>
        <w:t>;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ra</w:t>
      </w:r>
      <w:r w:rsidRPr="003E76CC">
        <w:rPr>
          <w:rFonts w:ascii="Times New Roman" w:hAnsi="Times New Roman" w:cs="Times New Roman"/>
          <w:spacing w:val="-1"/>
        </w:rPr>
        <w:t>ri</w:t>
      </w:r>
      <w:r w:rsidR="004E7A3A" w:rsidRPr="003E76CC">
        <w:rPr>
          <w:rFonts w:ascii="Times New Roman" w:hAnsi="Times New Roman" w:cs="Times New Roman"/>
          <w:spacing w:val="-1"/>
        </w:rPr>
        <w:t xml:space="preserve"> (</w:t>
      </w:r>
      <w:r w:rsidRPr="003E76CC">
        <w:rPr>
          <w:rFonts w:ascii="Times New Roman" w:hAnsi="Times New Roman" w:cs="Times New Roman"/>
          <w:spacing w:val="-1"/>
        </w:rPr>
        <w:t>≥</w:t>
      </w:r>
      <w:r w:rsidRPr="003E76CC">
        <w:rPr>
          <w:rFonts w:ascii="Times New Roman" w:hAnsi="Times New Roman" w:cs="Times New Roman"/>
        </w:rPr>
        <w:t>1/1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,000 sa &lt;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/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,000</w:t>
      </w:r>
      <w:r w:rsidR="004E7A3A"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</w:rPr>
        <w:t>; rari ħafna</w:t>
      </w:r>
      <w:r w:rsidR="004E7A3A" w:rsidRPr="003E76CC">
        <w:rPr>
          <w:rFonts w:ascii="Times New Roman" w:hAnsi="Times New Roman" w:cs="Times New Roman"/>
        </w:rPr>
        <w:t xml:space="preserve"> (</w:t>
      </w:r>
      <w:r w:rsidRPr="003E76CC">
        <w:rPr>
          <w:rFonts w:ascii="Times New Roman" w:hAnsi="Times New Roman" w:cs="Times New Roman"/>
        </w:rPr>
        <w:t>&lt;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/10</w:t>
      </w:r>
      <w:r w:rsidRPr="003E76CC">
        <w:rPr>
          <w:rFonts w:ascii="Times New Roman" w:hAnsi="Times New Roman" w:cs="Times New Roman"/>
          <w:spacing w:val="-2"/>
        </w:rPr>
        <w:t>,</w:t>
      </w:r>
      <w:r w:rsidRPr="003E76CC">
        <w:rPr>
          <w:rFonts w:ascii="Times New Roman" w:hAnsi="Times New Roman" w:cs="Times New Roman"/>
        </w:rPr>
        <w:t>000</w:t>
      </w:r>
      <w:r w:rsidR="004E7A3A"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</w:rPr>
        <w:t>;</w:t>
      </w:r>
      <w:r w:rsidRPr="003E76CC">
        <w:rPr>
          <w:rFonts w:ascii="Times New Roman" w:hAnsi="Times New Roman" w:cs="Times New Roman"/>
          <w:spacing w:val="-4"/>
        </w:rPr>
        <w:t xml:space="preserve"> mhux magħruf (ma jistax jiġi stmat mid-dejta disponibbli</w:t>
      </w:r>
      <w:r w:rsidRPr="003E76CC">
        <w:rPr>
          <w:rFonts w:ascii="Times New Roman" w:hAnsi="Times New Roman" w:cs="Times New Roman"/>
        </w:rPr>
        <w:t>).</w:t>
      </w:r>
    </w:p>
    <w:p w14:paraId="389CDCEA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44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498"/>
        <w:gridCol w:w="1417"/>
        <w:gridCol w:w="1842"/>
        <w:gridCol w:w="1560"/>
        <w:gridCol w:w="1417"/>
      </w:tblGrid>
      <w:tr w:rsidR="00A304AF" w:rsidRPr="003E76CC" w14:paraId="1357543C" w14:textId="77777777" w:rsidTr="00D212C8">
        <w:trPr>
          <w:trHeight w:hRule="exact" w:val="63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D7BE" w14:textId="77777777" w:rsidR="00A304AF" w:rsidRPr="003E76CC" w:rsidRDefault="00A304AF" w:rsidP="00D212C8">
            <w:pPr>
              <w:keepNext/>
              <w:keepLines/>
              <w:widowControl/>
              <w:spacing w:after="0" w:line="240" w:lineRule="auto"/>
              <w:ind w:right="58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92F3" w14:textId="77777777" w:rsidR="00A304AF" w:rsidRPr="003E76CC" w:rsidRDefault="00A304AF" w:rsidP="00D212C8">
            <w:pPr>
              <w:keepNext/>
              <w:keepLines/>
              <w:widowControl/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/>
                <w:bCs/>
                <w:spacing w:val="-1"/>
              </w:rPr>
              <w:t>Komuni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6918" w14:textId="77777777" w:rsidR="00A304AF" w:rsidRPr="003E76CC" w:rsidRDefault="00A304AF" w:rsidP="00D212C8">
            <w:pPr>
              <w:keepNext/>
              <w:keepLines/>
              <w:widowControl/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Mhux komuni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7817" w14:textId="77777777" w:rsidR="00A304AF" w:rsidRPr="003E76CC" w:rsidRDefault="00A304AF" w:rsidP="00D212C8">
            <w:pPr>
              <w:keepNext/>
              <w:keepLines/>
              <w:widowControl/>
              <w:spacing w:after="0" w:line="240" w:lineRule="auto"/>
              <w:ind w:right="-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3E76CC">
              <w:rPr>
                <w:rFonts w:ascii="Times New Roman" w:hAnsi="Times New Roman" w:cs="Times New Roman"/>
                <w:b/>
                <w:bCs/>
              </w:rPr>
              <w:t>ari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0F1" w14:textId="77777777" w:rsidR="00A304AF" w:rsidRPr="003E76CC" w:rsidRDefault="00A304AF" w:rsidP="00D212C8">
            <w:pPr>
              <w:keepNext/>
              <w:keepLines/>
              <w:widowControl/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Rari ħafna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6513" w14:textId="77777777" w:rsidR="00A304AF" w:rsidRPr="003E76CC" w:rsidRDefault="00A304AF" w:rsidP="00D212C8">
            <w:pPr>
              <w:keepNext/>
              <w:keepLines/>
              <w:widowControl/>
              <w:spacing w:after="0" w:line="240" w:lineRule="auto"/>
              <w:ind w:right="-7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  <w:b/>
                <w:bCs/>
                <w:spacing w:val="-1"/>
              </w:rPr>
              <w:t>Mhux magħruf</w:t>
            </w:r>
          </w:p>
        </w:tc>
      </w:tr>
      <w:tr w:rsidR="00A304AF" w:rsidRPr="003E76CC" w14:paraId="74C8E500" w14:textId="77777777" w:rsidTr="00D212C8">
        <w:trPr>
          <w:trHeight w:hRule="exact" w:val="137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C78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58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tad-demm u tas-sistema limfatika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83AF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C456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0982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lewkopenja, tromboċitopenija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9A36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agranuloċitos, panċitopenja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0F97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7"/>
              <w:rPr>
                <w:rFonts w:ascii="Times New Roman" w:hAnsi="Times New Roman" w:cs="Times New Roman"/>
              </w:rPr>
            </w:pPr>
          </w:p>
        </w:tc>
      </w:tr>
      <w:tr w:rsidR="00A304AF" w:rsidRPr="003E76CC" w14:paraId="5877C5BE" w14:textId="77777777" w:rsidTr="00D212C8">
        <w:trPr>
          <w:trHeight w:hRule="exact" w:val="186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62656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58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fis-sistema immuni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99C77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4584C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C37FE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reazzjonijiet ta’ sensittività eċċessiva eż. deni, anġjoedema u reazzjoni anafilattika/xokk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D0A0E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77B72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7"/>
              <w:rPr>
                <w:rFonts w:ascii="Times New Roman" w:hAnsi="Times New Roman" w:cs="Times New Roman"/>
              </w:rPr>
            </w:pPr>
          </w:p>
        </w:tc>
      </w:tr>
      <w:tr w:rsidR="00A304AF" w:rsidRPr="003E76CC" w14:paraId="626B66B8" w14:textId="77777777" w:rsidTr="00D212C8">
        <w:trPr>
          <w:trHeight w:hRule="exact" w:val="353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E836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fil-metaboliżmu u n-nutrizzjoni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1F74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9C0C" w14:textId="77777777" w:rsidR="00A304AF" w:rsidRPr="003E76CC" w:rsidRDefault="00A304AF" w:rsidP="00D212C8">
            <w:pPr>
              <w:widowControl/>
              <w:tabs>
                <w:tab w:val="left" w:pos="1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edema periferali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82C1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iponatrimja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EC79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A6EF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 xml:space="preserve">ipomagnesimja; ipomagnesimja severa tista' tkun korrelata ma’ ipokalċimja; ipomanjesimija tista' twassal ukoll għal </w:t>
            </w:r>
          </w:p>
          <w:p w14:paraId="1AE51BE2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ipokalemija</w:t>
            </w:r>
          </w:p>
        </w:tc>
      </w:tr>
      <w:tr w:rsidR="00A304AF" w:rsidRPr="003E76CC" w14:paraId="1892293E" w14:textId="77777777" w:rsidTr="00A304AF">
        <w:trPr>
          <w:trHeight w:hRule="exact" w:val="7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94D5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psikjatriċi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901D" w14:textId="77777777" w:rsidR="00A304AF" w:rsidRPr="003E76CC" w:rsidRDefault="00A304AF" w:rsidP="00D212C8">
            <w:pPr>
              <w:widowControl/>
              <w:tabs>
                <w:tab w:val="left" w:pos="149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6F1E" w14:textId="77777777" w:rsidR="00A304AF" w:rsidRPr="003E76CC" w:rsidRDefault="00A304AF" w:rsidP="00D212C8">
            <w:pPr>
              <w:widowControl/>
              <w:tabs>
                <w:tab w:val="left" w:pos="1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insomnija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AFCA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aġitazzjoni, konfużjoni, dipressjoni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7C59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aggressjoni, alluċinazzjonijiet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435E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</w:tr>
      <w:tr w:rsidR="00A304AF" w:rsidRPr="003E76CC" w14:paraId="1E08E8B1" w14:textId="77777777" w:rsidTr="00A304AF">
        <w:trPr>
          <w:trHeight w:hRule="exact" w:val="79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FCED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fis-sistema nervuża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DBEE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uġigħ ta’ ras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E60B" w14:textId="77777777" w:rsidR="00A304AF" w:rsidRPr="003E76CC" w:rsidRDefault="00A304AF" w:rsidP="00D212C8">
            <w:pPr>
              <w:widowControl/>
              <w:tabs>
                <w:tab w:val="left" w:pos="1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sturdament, parasteżija, ngħas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10C2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 fit-togħma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B75F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89A3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</w:tr>
      <w:tr w:rsidR="00A304AF" w:rsidRPr="003E76CC" w14:paraId="7D37750F" w14:textId="77777777" w:rsidTr="00A304AF">
        <w:trPr>
          <w:trHeight w:hRule="exact" w:val="51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83CC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fl-għajnejn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1D7A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882C" w14:textId="77777777" w:rsidR="00A304AF" w:rsidRPr="003E76CC" w:rsidRDefault="00A304AF" w:rsidP="00D212C8">
            <w:pPr>
              <w:widowControl/>
              <w:tabs>
                <w:tab w:val="left" w:pos="1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B1F6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vista mċajpra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0A21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582C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</w:tr>
      <w:tr w:rsidR="00A304AF" w:rsidRPr="003E76CC" w14:paraId="2C4E4E51" w14:textId="77777777" w:rsidTr="00A304AF">
        <w:trPr>
          <w:trHeight w:hRule="exact" w:val="108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C200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fil-widnejn u fis-sistema labirintika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5616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6CE7" w14:textId="77777777" w:rsidR="00A304AF" w:rsidRPr="003E76CC" w:rsidRDefault="00A304AF" w:rsidP="00D212C8">
            <w:pPr>
              <w:widowControl/>
              <w:tabs>
                <w:tab w:val="left" w:pos="1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vertiġini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8466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3CE1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7F4B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</w:tr>
      <w:tr w:rsidR="00A304AF" w:rsidRPr="003E76CC" w14:paraId="5A312CCE" w14:textId="77777777" w:rsidTr="00A304AF">
        <w:trPr>
          <w:trHeight w:hRule="exact" w:val="104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4CD2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respiratorji, toraċiċi u medjastinali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F47F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8EAB" w14:textId="77777777" w:rsidR="00A304AF" w:rsidRPr="003E76CC" w:rsidRDefault="00A304AF" w:rsidP="00D212C8">
            <w:pPr>
              <w:widowControl/>
              <w:tabs>
                <w:tab w:val="left" w:pos="1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0A91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bronkospażmu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B5A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EAE5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</w:tr>
      <w:tr w:rsidR="00A304AF" w:rsidRPr="003E76CC" w14:paraId="49420A63" w14:textId="77777777" w:rsidTr="00D212C8">
        <w:trPr>
          <w:trHeight w:hRule="exact" w:val="301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BDF8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gastro-intestinali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927B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uġigħ addominali, stitikezza, dijarea, gass fl-istonku, nawseja/ rimettar</w:t>
            </w:r>
            <w:r w:rsidR="00C51AAA" w:rsidRPr="003E76CC">
              <w:rPr>
                <w:rFonts w:ascii="Times New Roman" w:hAnsi="Times New Roman" w:cs="Times New Roman"/>
              </w:rPr>
              <w:t>, polipi fil-glandola fundika (beninni)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C25" w14:textId="77777777" w:rsidR="00A304AF" w:rsidRPr="003E76CC" w:rsidRDefault="00A304AF" w:rsidP="00D212C8">
            <w:pPr>
              <w:widowControl/>
              <w:tabs>
                <w:tab w:val="left" w:pos="1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ħalq xott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C432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stomatite, kandidjasi gastrointestinali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9CA3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-43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F753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kolite mikroskopika</w:t>
            </w:r>
          </w:p>
        </w:tc>
      </w:tr>
      <w:tr w:rsidR="00A304AF" w:rsidRPr="003E76CC" w14:paraId="054D9AB6" w14:textId="77777777" w:rsidTr="00A304AF">
        <w:trPr>
          <w:trHeight w:hRule="exact" w:val="234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4CA3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fil-fwied u fil-marrara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C66E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5329" w14:textId="77777777" w:rsidR="00A304AF" w:rsidRPr="003E76CC" w:rsidRDefault="00A304AF" w:rsidP="00D212C8">
            <w:pPr>
              <w:widowControl/>
              <w:tabs>
                <w:tab w:val="left" w:pos="1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żieda fl-enzimi tal-fwied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26A2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epatite bi jew mingħajr suffejra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ED6A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insuffiċjenza epatika, enċefalopatija epatika f'pazjenti b'mard pre-eżistenti tal-fwied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F02D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</w:p>
        </w:tc>
      </w:tr>
      <w:tr w:rsidR="00A304AF" w:rsidRPr="003E76CC" w14:paraId="38689352" w14:textId="77777777" w:rsidTr="009C5949">
        <w:trPr>
          <w:trHeight w:hRule="exact" w:val="41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99D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fil-ġilda u fit-tessuti ta’ taħt il-ġilda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16EE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7976" w14:textId="77777777" w:rsidR="00A304AF" w:rsidRPr="003E76CC" w:rsidRDefault="00A304AF" w:rsidP="00D212C8">
            <w:pPr>
              <w:widowControl/>
              <w:tabs>
                <w:tab w:val="left" w:pos="1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dermatite, ħakk, raxx urtikarja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64E8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alopeċja, fotosensittività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E53B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eritema multiforme, sindromu ta’ Stevens-Johnson,</w:t>
            </w:r>
          </w:p>
          <w:p w14:paraId="4DCEF72D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nekroliżi epidermali tossika</w:t>
            </w:r>
          </w:p>
          <w:p w14:paraId="17ED652C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(TEN)</w:t>
            </w:r>
            <w:r w:rsidR="00A06B77" w:rsidRPr="003E76CC">
              <w:rPr>
                <w:rFonts w:ascii="Times New Roman" w:hAnsi="Times New Roman" w:cs="Times New Roman"/>
              </w:rPr>
              <w:t xml:space="preserve">, </w:t>
            </w:r>
            <w:r w:rsidR="00A06B77" w:rsidRPr="003E76CC">
              <w:rPr>
                <w:rFonts w:ascii="Times New Roman" w:hAnsi="Times New Roman"/>
              </w:rPr>
              <w:t>Reazzjoni għall-mediċina b’eożinofilja u sintomi sistemiċi (DRESS)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0B13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lupus erythematosus tal-ġilda subakut (ara sezzjoni 4.4).</w:t>
            </w:r>
          </w:p>
        </w:tc>
      </w:tr>
      <w:tr w:rsidR="00A304AF" w:rsidRPr="003E76CC" w14:paraId="0B842537" w14:textId="77777777" w:rsidTr="00D212C8">
        <w:trPr>
          <w:trHeight w:hRule="exact" w:val="1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8C34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muskolu-skeletriċi u tat-tessuti konnettivi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7171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F1FC" w14:textId="77777777" w:rsidR="00A304AF" w:rsidRPr="003E76CC" w:rsidRDefault="00A304AF" w:rsidP="00D212C8">
            <w:pPr>
              <w:widowControl/>
              <w:tabs>
                <w:tab w:val="left" w:pos="1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4D01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artralġja, mijalġja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EDE4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dgħjufija muskolari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0517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</w:p>
        </w:tc>
      </w:tr>
      <w:tr w:rsidR="00A304AF" w:rsidRPr="003E76CC" w14:paraId="0B564748" w14:textId="77777777" w:rsidTr="00D212C8">
        <w:trPr>
          <w:trHeight w:hRule="exact" w:val="84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6AFF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fil-kliewi u fis-sistema urinarja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A56F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6347" w14:textId="77777777" w:rsidR="00A304AF" w:rsidRPr="003E76CC" w:rsidRDefault="00A304AF" w:rsidP="00D212C8">
            <w:pPr>
              <w:widowControl/>
              <w:tabs>
                <w:tab w:val="left" w:pos="1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4700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AB48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nefrite interstizjali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D2A8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</w:p>
        </w:tc>
      </w:tr>
      <w:tr w:rsidR="00A304AF" w:rsidRPr="003E76CC" w14:paraId="77E9946E" w14:textId="77777777" w:rsidTr="00A304AF">
        <w:trPr>
          <w:trHeight w:hRule="exact" w:val="108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5D3E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fis-sistema riproduttiva u fis-sider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BCF6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EE00" w14:textId="77777777" w:rsidR="00A304AF" w:rsidRPr="003E76CC" w:rsidRDefault="00A304AF" w:rsidP="00D212C8">
            <w:pPr>
              <w:widowControl/>
              <w:tabs>
                <w:tab w:val="left" w:pos="1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5E86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2382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ġinekomastja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EA20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</w:p>
        </w:tc>
      </w:tr>
      <w:tr w:rsidR="00A304AF" w:rsidRPr="003E76CC" w14:paraId="1BBB10B4" w14:textId="77777777" w:rsidTr="00D212C8">
        <w:trPr>
          <w:trHeight w:hRule="exact" w:val="117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32C0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Disturbi ġenerali u kondizzjonijiet ta' mnejn jingħata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D414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E56D" w14:textId="77777777" w:rsidR="00A304AF" w:rsidRPr="003E76CC" w:rsidRDefault="00A304AF" w:rsidP="00D212C8">
            <w:pPr>
              <w:widowControl/>
              <w:tabs>
                <w:tab w:val="left" w:pos="142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3820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  <w:r w:rsidRPr="003E76CC">
              <w:rPr>
                <w:rFonts w:ascii="Times New Roman" w:hAnsi="Times New Roman" w:cs="Times New Roman"/>
              </w:rPr>
              <w:t>telqa, żieda fl-għaraq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FFF0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6BA2" w14:textId="77777777" w:rsidR="00A304AF" w:rsidRPr="003E76CC" w:rsidRDefault="00A304AF" w:rsidP="00D212C8">
            <w:pPr>
              <w:widowControl/>
              <w:tabs>
                <w:tab w:val="left" w:pos="567"/>
              </w:tabs>
              <w:spacing w:after="0" w:line="240" w:lineRule="auto"/>
              <w:ind w:right="284"/>
              <w:rPr>
                <w:rFonts w:ascii="Times New Roman" w:hAnsi="Times New Roman" w:cs="Times New Roman"/>
              </w:rPr>
            </w:pPr>
          </w:p>
        </w:tc>
      </w:tr>
    </w:tbl>
    <w:p w14:paraId="727C7DC3" w14:textId="77777777" w:rsidR="00A304AF" w:rsidRPr="003E76CC" w:rsidRDefault="00A304AF" w:rsidP="00D212C8">
      <w:pPr>
        <w:widowControl/>
        <w:tabs>
          <w:tab w:val="left" w:pos="567"/>
        </w:tabs>
        <w:spacing w:after="0" w:line="240" w:lineRule="auto"/>
        <w:ind w:right="29"/>
        <w:rPr>
          <w:rFonts w:ascii="Times New Roman" w:hAnsi="Times New Roman" w:cs="Times New Roman"/>
        </w:rPr>
      </w:pPr>
    </w:p>
    <w:p w14:paraId="2CF1A0C5" w14:textId="77777777" w:rsidR="00A304AF" w:rsidRPr="003E76CC" w:rsidRDefault="00A304AF" w:rsidP="00EC3411">
      <w:pPr>
        <w:keepNext/>
        <w:keepLines/>
        <w:widowControl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color w:val="000000"/>
          <w:u w:val="single"/>
          <w:lang w:eastAsia="zh-CN"/>
        </w:rPr>
      </w:pPr>
      <w:r w:rsidRPr="003E76CC">
        <w:rPr>
          <w:rFonts w:ascii="Times New Roman" w:hAnsi="Times New Roman" w:cs="Times New Roman"/>
          <w:snapToGrid w:val="0"/>
          <w:color w:val="000000"/>
          <w:u w:val="single"/>
          <w:lang w:eastAsia="zh-CN"/>
        </w:rPr>
        <w:t>Rappurtar ta’ reazzjonijiet avversi suspettati</w:t>
      </w:r>
    </w:p>
    <w:p w14:paraId="4CB17404" w14:textId="77777777" w:rsidR="00A304AF" w:rsidRPr="003E76CC" w:rsidRDefault="00A304AF" w:rsidP="00EC3411">
      <w:pPr>
        <w:keepNext/>
        <w:keepLines/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  <w:color w:val="000000"/>
          <w:lang w:eastAsia="zh-CN"/>
        </w:rPr>
      </w:pPr>
      <w:r w:rsidRPr="003E76CC">
        <w:rPr>
          <w:rFonts w:ascii="Times New Roman" w:hAnsi="Times New Roman" w:cs="Times New Roman"/>
          <w:snapToGrid w:val="0"/>
          <w:color w:val="000000"/>
          <w:lang w:eastAsia="zh-CN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3E76CC">
        <w:rPr>
          <w:rFonts w:ascii="Times New Roman" w:hAnsi="Times New Roman" w:cs="Times New Roman"/>
          <w:snapToGrid w:val="0"/>
          <w:color w:val="000000"/>
          <w:highlight w:val="lightGray"/>
          <w:lang w:eastAsia="zh-CN"/>
        </w:rPr>
        <w:t>tas-sistema ta’ rappurtar nazzjonali imni</w:t>
      </w:r>
      <w:r w:rsidRPr="003E76CC">
        <w:rPr>
          <w:rFonts w:ascii="Times New Roman" w:hAnsi="Times New Roman" w:cs="Times New Roman"/>
          <w:snapToGrid w:val="0"/>
          <w:highlight w:val="lightGray"/>
          <w:lang w:eastAsia="zh-CN"/>
        </w:rPr>
        <w:t>żż</w:t>
      </w:r>
      <w:r w:rsidRPr="003E76CC">
        <w:rPr>
          <w:rFonts w:ascii="Times New Roman" w:hAnsi="Times New Roman" w:cs="Times New Roman"/>
          <w:snapToGrid w:val="0"/>
          <w:color w:val="000000"/>
          <w:highlight w:val="lightGray"/>
          <w:lang w:eastAsia="zh-CN"/>
        </w:rPr>
        <w:t>la f’</w:t>
      </w:r>
      <w:hyperlink r:id="rId10" w:history="1">
        <w:r w:rsidRPr="003E76CC">
          <w:rPr>
            <w:rStyle w:val="Hyperlink"/>
            <w:rFonts w:ascii="Times New Roman" w:hAnsi="Times New Roman" w:cs="Times New Roman"/>
            <w:snapToGrid w:val="0"/>
            <w:highlight w:val="lightGray"/>
            <w:lang w:eastAsia="zh-CN"/>
          </w:rPr>
          <w:t>Appendiċi V</w:t>
        </w:r>
      </w:hyperlink>
      <w:r w:rsidRPr="003E76CC">
        <w:rPr>
          <w:rFonts w:ascii="Times New Roman" w:hAnsi="Times New Roman" w:cs="Times New Roman"/>
          <w:snapToGrid w:val="0"/>
          <w:color w:val="000000"/>
          <w:lang w:eastAsia="zh-CN"/>
        </w:rPr>
        <w:t>.</w:t>
      </w:r>
    </w:p>
    <w:p w14:paraId="4EBC9E1C" w14:textId="77777777" w:rsidR="00A304AF" w:rsidRPr="003E76CC" w:rsidRDefault="00A304AF" w:rsidP="00A304AF">
      <w:pPr>
        <w:tabs>
          <w:tab w:val="left" w:pos="780"/>
        </w:tabs>
        <w:spacing w:after="0" w:line="240" w:lineRule="auto"/>
        <w:ind w:right="-20"/>
        <w:rPr>
          <w:rFonts w:ascii="Times New Roman" w:hAnsi="Times New Roman" w:cs="Times New Roman"/>
          <w:b/>
          <w:bCs/>
        </w:rPr>
      </w:pPr>
    </w:p>
    <w:p w14:paraId="350A7E26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4.9</w:t>
      </w:r>
      <w:r w:rsidRPr="003E76CC">
        <w:rPr>
          <w:rFonts w:ascii="Times New Roman" w:hAnsi="Times New Roman" w:cs="Times New Roman"/>
          <w:b/>
          <w:bCs/>
        </w:rPr>
        <w:tab/>
        <w:t>Doża eċċessiva</w:t>
      </w:r>
    </w:p>
    <w:p w14:paraId="6E9659CF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19004A85" w14:textId="77777777" w:rsidR="00A304AF" w:rsidRPr="003E76CC" w:rsidRDefault="00A304AF" w:rsidP="00A304AF">
      <w:pPr>
        <w:spacing w:after="0" w:line="240" w:lineRule="auto"/>
        <w:ind w:right="47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Sal-lum l-esperjenza b’doża eċċessiva intenzjonata hija limitata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2"/>
        </w:rPr>
        <w:t xml:space="preserve">Is-sintomi deskritti b’rabta ma’ </w:t>
      </w:r>
      <w:r w:rsidRPr="003E76CC">
        <w:rPr>
          <w:rFonts w:ascii="Times New Roman" w:hAnsi="Times New Roman" w:cs="Times New Roman"/>
        </w:rPr>
        <w:t>280</w:t>
      </w:r>
      <w:r w:rsidRPr="003E76CC">
        <w:rPr>
          <w:rFonts w:ascii="Times New Roman" w:hAnsi="Times New Roman" w:cs="Times New Roman"/>
          <w:spacing w:val="-2"/>
        </w:rPr>
        <w:t> mg kienu sintomi g</w:t>
      </w:r>
      <w:r w:rsidRPr="003E76CC">
        <w:rPr>
          <w:rFonts w:ascii="Times New Roman" w:hAnsi="Times New Roman" w:cs="Times New Roman"/>
        </w:rPr>
        <w:t>as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ro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nt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in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li u dgħjufija. Dożi uniċi ta’ 80 mg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kienu mingħajr inċidenza</w:t>
      </w:r>
      <w:r w:rsidRPr="003E76CC">
        <w:rPr>
          <w:rFonts w:ascii="Times New Roman" w:hAnsi="Times New Roman" w:cs="Times New Roman"/>
        </w:rPr>
        <w:t>. Ma hemm l-ebda an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d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tu magħruf.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jintrabat b’mod estensiv mal-proteini fil-</w:t>
      </w:r>
      <w:r w:rsidRPr="003E76CC">
        <w:rPr>
          <w:rFonts w:ascii="Times New Roman" w:hAnsi="Times New Roman" w:cs="Times New Roman"/>
        </w:rPr>
        <w:t>plas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 u għalhekk ma jiġix dijalizzat malajr.</w:t>
      </w:r>
      <w:r w:rsidRPr="003E76CC">
        <w:rPr>
          <w:rFonts w:ascii="Times New Roman" w:hAnsi="Times New Roman" w:cs="Times New Roman"/>
          <w:spacing w:val="-2"/>
        </w:rPr>
        <w:t xml:space="preserve"> Il-kura għandha tkun sintomatika u għandhom jintużaw miżuri ġenerali ta’ appoġġ</w:t>
      </w:r>
      <w:r w:rsidRPr="003E76CC">
        <w:rPr>
          <w:rFonts w:ascii="Times New Roman" w:hAnsi="Times New Roman" w:cs="Times New Roman"/>
        </w:rPr>
        <w:t>.</w:t>
      </w:r>
    </w:p>
    <w:p w14:paraId="3B378E95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5D65C1CB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23C87685" w14:textId="77777777" w:rsidR="00A304AF" w:rsidRPr="003E76CC" w:rsidRDefault="00A304AF" w:rsidP="00A304AF">
      <w:pPr>
        <w:keepNext/>
        <w:keepLines/>
        <w:widowControl/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5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-1"/>
        </w:rPr>
        <w:t>PROPRJETAJIET FARMAKOLOĠIĊI</w:t>
      </w:r>
    </w:p>
    <w:p w14:paraId="5C7783C3" w14:textId="77777777" w:rsidR="00A304AF" w:rsidRPr="003E76CC" w:rsidRDefault="00A304AF" w:rsidP="00A304AF">
      <w:pPr>
        <w:keepNext/>
        <w:keepLines/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006B990" w14:textId="77777777" w:rsidR="00A304AF" w:rsidRPr="003E76CC" w:rsidRDefault="00A304AF" w:rsidP="00A304AF">
      <w:pPr>
        <w:keepNext/>
        <w:keepLines/>
        <w:widowControl/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5.1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2"/>
        </w:rPr>
        <w:t>Proprjetajiet farmakodinamiċi</w:t>
      </w:r>
    </w:p>
    <w:p w14:paraId="4D09AE77" w14:textId="77777777" w:rsidR="00A304AF" w:rsidRPr="003E76CC" w:rsidRDefault="00A304AF" w:rsidP="00A304AF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0776ED77" w14:textId="77777777" w:rsidR="00A304AF" w:rsidRPr="003E76CC" w:rsidRDefault="00A304AF" w:rsidP="00A304AF">
      <w:pPr>
        <w:keepNext/>
        <w:keepLines/>
        <w:widowControl/>
        <w:spacing w:after="0" w:line="240" w:lineRule="auto"/>
        <w:ind w:right="-3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Kategorija farmakoterapewtika: Mediċini għal disturbi relatati mal-aċidu, inibituri tal-pompa tal-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on, Kodiċi A</w:t>
      </w:r>
      <w:r w:rsidRPr="003E76CC">
        <w:rPr>
          <w:rFonts w:ascii="Times New Roman" w:hAnsi="Times New Roman" w:cs="Times New Roman"/>
          <w:spacing w:val="2"/>
        </w:rPr>
        <w:t>T</w:t>
      </w:r>
      <w:r w:rsidRPr="003E76CC">
        <w:rPr>
          <w:rFonts w:ascii="Times New Roman" w:hAnsi="Times New Roman" w:cs="Times New Roman"/>
        </w:rPr>
        <w:t>C: A02BC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5.</w:t>
      </w:r>
    </w:p>
    <w:p w14:paraId="7880A6B9" w14:textId="77777777" w:rsidR="00A304AF" w:rsidRPr="003E76CC" w:rsidRDefault="00A304AF" w:rsidP="00A304A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A8905C2" w14:textId="77777777" w:rsidR="00A304AF" w:rsidRPr="003E76CC" w:rsidRDefault="00A304AF" w:rsidP="00A304AF">
      <w:pPr>
        <w:spacing w:after="0" w:line="240" w:lineRule="auto"/>
        <w:ind w:right="-3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>huwa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l-iso</w:t>
      </w:r>
      <w:r w:rsidRPr="003E76CC">
        <w:rPr>
          <w:rFonts w:ascii="Times New Roman" w:hAnsi="Times New Roman" w:cs="Times New Roman"/>
          <w:spacing w:val="-1"/>
        </w:rPr>
        <w:t>m</w:t>
      </w:r>
      <w:r w:rsidRPr="003E76CC">
        <w:rPr>
          <w:rFonts w:ascii="Times New Roman" w:hAnsi="Times New Roman" w:cs="Times New Roman"/>
        </w:rPr>
        <w:t>eru-S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ta’ omeprazole</w:t>
      </w:r>
      <w:r w:rsidRPr="003E76CC">
        <w:rPr>
          <w:rFonts w:ascii="Times New Roman" w:hAnsi="Times New Roman" w:cs="Times New Roman"/>
          <w:spacing w:val="1"/>
        </w:rPr>
        <w:t xml:space="preserve"> u jnaqqas it-tnixxija tal-aċidu 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as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riku permezz ta’ mekkaniżmu ta’ azzjoni immirat speċifikament.</w:t>
      </w:r>
      <w:r w:rsidRPr="003E76CC">
        <w:rPr>
          <w:rFonts w:ascii="Times New Roman" w:hAnsi="Times New Roman" w:cs="Times New Roman"/>
          <w:spacing w:val="1"/>
        </w:rPr>
        <w:t xml:space="preserve"> Huwa inibitur speċifiku tal-pompa tal-aċidu fiċ-ċellola parjetali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1"/>
        </w:rPr>
        <w:t xml:space="preserve"> Kemm l-isomeru-</w:t>
      </w:r>
      <w:r w:rsidRPr="003E76CC">
        <w:rPr>
          <w:rFonts w:ascii="Times New Roman" w:hAnsi="Times New Roman" w:cs="Times New Roman"/>
          <w:spacing w:val="2"/>
        </w:rPr>
        <w:t>R u -</w:t>
      </w:r>
      <w:r w:rsidRPr="003E76CC">
        <w:rPr>
          <w:rFonts w:ascii="Times New Roman" w:hAnsi="Times New Roman" w:cs="Times New Roman"/>
        </w:rPr>
        <w:t>S ta’ omeprazole</w:t>
      </w:r>
      <w:r w:rsidRPr="003E76CC">
        <w:rPr>
          <w:rFonts w:ascii="Times New Roman" w:hAnsi="Times New Roman" w:cs="Times New Roman"/>
          <w:spacing w:val="1"/>
        </w:rPr>
        <w:t xml:space="preserve"> għandhom attività </w:t>
      </w:r>
      <w:r w:rsidRPr="003E76CC">
        <w:rPr>
          <w:rFonts w:ascii="Times New Roman" w:hAnsi="Times New Roman" w:cs="Times New Roman"/>
        </w:rPr>
        <w:t>farmakodinamika</w:t>
      </w:r>
      <w:r w:rsidRPr="003E76CC">
        <w:rPr>
          <w:rFonts w:ascii="Times New Roman" w:hAnsi="Times New Roman" w:cs="Times New Roman"/>
          <w:spacing w:val="1"/>
        </w:rPr>
        <w:t xml:space="preserve"> simili</w:t>
      </w:r>
      <w:r w:rsidRPr="003E76CC">
        <w:rPr>
          <w:rFonts w:ascii="Times New Roman" w:hAnsi="Times New Roman" w:cs="Times New Roman"/>
        </w:rPr>
        <w:t>.</w:t>
      </w:r>
    </w:p>
    <w:p w14:paraId="75AEDBBC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5030A9AA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position w:val="-1"/>
          <w:u w:val="single" w:color="000000"/>
        </w:rPr>
        <w:t>Mekkaniżmu ta’ azzjoni</w:t>
      </w:r>
    </w:p>
    <w:p w14:paraId="75E9CE06" w14:textId="77777777" w:rsidR="00A304AF" w:rsidRPr="003E76CC" w:rsidRDefault="00A304AF" w:rsidP="00A304AF">
      <w:pPr>
        <w:spacing w:after="0" w:line="240" w:lineRule="auto"/>
        <w:ind w:right="25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 xml:space="preserve">huwa bażi dgħajjef u jiġi kkonċentrat u konvertit fil-forma attiva </w:t>
      </w:r>
      <w:r w:rsidRPr="003E76CC">
        <w:rPr>
          <w:rFonts w:ascii="Times New Roman" w:hAnsi="Times New Roman" w:cs="Times New Roman"/>
        </w:rPr>
        <w:t>fl-ambjent aċiduż ħafna tal-kanal</w:t>
      </w:r>
      <w:r w:rsidRPr="003E76CC">
        <w:rPr>
          <w:rFonts w:ascii="Times New Roman" w:hAnsi="Times New Roman" w:cs="Times New Roman"/>
          <w:spacing w:val="-1"/>
        </w:rPr>
        <w:t>ik</w:t>
      </w:r>
      <w:r w:rsidRPr="003E76CC">
        <w:rPr>
          <w:rFonts w:ascii="Times New Roman" w:hAnsi="Times New Roman" w:cs="Times New Roman"/>
        </w:rPr>
        <w:t>u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se</w:t>
      </w:r>
      <w:r w:rsidRPr="003E76CC">
        <w:rPr>
          <w:rFonts w:ascii="Times New Roman" w:hAnsi="Times New Roman" w:cs="Times New Roman"/>
          <w:spacing w:val="-2"/>
        </w:rPr>
        <w:t>k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 xml:space="preserve">rji taċ-ċellola </w:t>
      </w:r>
      <w:r w:rsidRPr="003E76CC">
        <w:rPr>
          <w:rFonts w:ascii="Times New Roman" w:hAnsi="Times New Roman" w:cs="Times New Roman"/>
        </w:rPr>
        <w:t>parjetali,</w:t>
      </w:r>
      <w:r w:rsidRPr="003E76CC">
        <w:rPr>
          <w:rFonts w:ascii="Times New Roman" w:hAnsi="Times New Roman" w:cs="Times New Roman"/>
          <w:spacing w:val="-2"/>
        </w:rPr>
        <w:t xml:space="preserve"> fejn jinibixxi l-enzim </w:t>
      </w:r>
      <w:r w:rsidRPr="003E76CC">
        <w:rPr>
          <w:rFonts w:ascii="Times New Roman" w:hAnsi="Times New Roman" w:cs="Times New Roman"/>
          <w:spacing w:val="-1"/>
        </w:rPr>
        <w:t>H</w:t>
      </w:r>
      <w:r w:rsidRPr="003E76CC">
        <w:rPr>
          <w:rFonts w:ascii="Times New Roman" w:hAnsi="Times New Roman" w:cs="Times New Roman"/>
          <w:spacing w:val="1"/>
          <w:position w:val="10"/>
        </w:rPr>
        <w:t>+</w:t>
      </w:r>
      <w:r w:rsidRPr="003E76CC">
        <w:rPr>
          <w:rFonts w:ascii="Times New Roman" w:hAnsi="Times New Roman" w:cs="Times New Roman"/>
          <w:spacing w:val="1"/>
        </w:rPr>
        <w:t>K</w:t>
      </w:r>
      <w:r w:rsidRPr="003E76CC">
        <w:rPr>
          <w:rFonts w:ascii="Times New Roman" w:hAnsi="Times New Roman" w:cs="Times New Roman"/>
          <w:spacing w:val="1"/>
          <w:position w:val="10"/>
        </w:rPr>
        <w:t>+</w:t>
      </w:r>
      <w:r w:rsidRPr="003E76CC">
        <w:rPr>
          <w:rFonts w:ascii="Times New Roman" w:hAnsi="Times New Roman" w:cs="Times New Roman"/>
          <w:spacing w:val="-2"/>
        </w:rPr>
        <w:t>-</w:t>
      </w:r>
      <w:r w:rsidRPr="003E76CC">
        <w:rPr>
          <w:rFonts w:ascii="Times New Roman" w:hAnsi="Times New Roman" w:cs="Times New Roman"/>
          <w:spacing w:val="-1"/>
        </w:rPr>
        <w:t>A</w:t>
      </w:r>
      <w:r w:rsidRPr="003E76CC">
        <w:rPr>
          <w:rFonts w:ascii="Times New Roman" w:hAnsi="Times New Roman" w:cs="Times New Roman"/>
          <w:spacing w:val="2"/>
        </w:rPr>
        <w:t>T</w:t>
      </w:r>
      <w:r w:rsidRPr="003E76CC">
        <w:rPr>
          <w:rFonts w:ascii="Times New Roman" w:hAnsi="Times New Roman" w:cs="Times New Roman"/>
        </w:rPr>
        <w:t>Pase –</w:t>
      </w:r>
      <w:r w:rsidRPr="003E76CC">
        <w:rPr>
          <w:rFonts w:ascii="Times New Roman" w:hAnsi="Times New Roman" w:cs="Times New Roman"/>
          <w:spacing w:val="1"/>
        </w:rPr>
        <w:t xml:space="preserve"> il-pompa tal-aċidu u jinibixxi t-tnixxija kemm </w:t>
      </w:r>
      <w:r w:rsidRPr="003E76CC">
        <w:rPr>
          <w:rFonts w:ascii="Times New Roman" w:hAnsi="Times New Roman" w:cs="Times New Roman"/>
        </w:rPr>
        <w:t>bażali u stimulata</w:t>
      </w:r>
      <w:r w:rsidRPr="003E76CC">
        <w:rPr>
          <w:rFonts w:ascii="Times New Roman" w:hAnsi="Times New Roman" w:cs="Times New Roman"/>
          <w:spacing w:val="1"/>
        </w:rPr>
        <w:t xml:space="preserve"> tal-aċidu</w:t>
      </w:r>
      <w:r w:rsidRPr="003E76CC">
        <w:rPr>
          <w:rFonts w:ascii="Times New Roman" w:hAnsi="Times New Roman" w:cs="Times New Roman"/>
        </w:rPr>
        <w:t>.</w:t>
      </w:r>
    </w:p>
    <w:p w14:paraId="2591B245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6170BEBB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Effetti farmakodinamiċi</w:t>
      </w:r>
    </w:p>
    <w:p w14:paraId="3D51F895" w14:textId="77777777" w:rsidR="00A304AF" w:rsidRPr="003E76CC" w:rsidRDefault="00A304AF" w:rsidP="00A304AF">
      <w:pPr>
        <w:spacing w:after="0" w:line="240" w:lineRule="auto"/>
        <w:ind w:right="41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Wara dożaġġ orali b’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 xml:space="preserve">ole 20 mg </w:t>
      </w:r>
      <w:r w:rsidRPr="003E76CC">
        <w:rPr>
          <w:rFonts w:ascii="Times New Roman" w:hAnsi="Times New Roman" w:cs="Times New Roman"/>
          <w:spacing w:val="-2"/>
        </w:rPr>
        <w:t>u</w:t>
      </w:r>
      <w:r w:rsidRPr="003E76CC">
        <w:rPr>
          <w:rFonts w:ascii="Times New Roman" w:hAnsi="Times New Roman" w:cs="Times New Roman"/>
        </w:rPr>
        <w:t xml:space="preserve"> 40 mg, l-effett jibda fi żmien siegħa. Wara għoti ripetut ta’ 20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es</w:t>
      </w:r>
      <w:r w:rsidRPr="003E76CC">
        <w:rPr>
          <w:rFonts w:ascii="Times New Roman" w:hAnsi="Times New Roman" w:cs="Times New Roman"/>
          <w:spacing w:val="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darba kuljum għal ħamest ijiem, il-produzzjoni massima medja ta’ aċidu wara stimulazzjoni tal-</w:t>
      </w:r>
      <w:r w:rsidRPr="003E76CC">
        <w:rPr>
          <w:rFonts w:ascii="Times New Roman" w:hAnsi="Times New Roman" w:cs="Times New Roman"/>
        </w:rPr>
        <w:t>p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nta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t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in</w:t>
      </w:r>
      <w:r w:rsidRPr="003E76CC">
        <w:rPr>
          <w:rFonts w:ascii="Times New Roman" w:hAnsi="Times New Roman" w:cs="Times New Roman"/>
          <w:spacing w:val="1"/>
        </w:rPr>
        <w:t xml:space="preserve"> tonqos b’</w:t>
      </w:r>
      <w:r w:rsidRPr="003E76CC">
        <w:rPr>
          <w:rFonts w:ascii="Times New Roman" w:hAnsi="Times New Roman" w:cs="Times New Roman"/>
        </w:rPr>
        <w:t>9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-2"/>
        </w:rPr>
        <w:t xml:space="preserve"> meta titkejjel </w:t>
      </w:r>
      <w:r w:rsidRPr="003E76CC">
        <w:rPr>
          <w:rFonts w:ascii="Times New Roman" w:hAnsi="Times New Roman" w:cs="Times New Roman"/>
        </w:rPr>
        <w:t>6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7 sigħat wara d-dożaġġ fil-ħames jum.</w:t>
      </w:r>
    </w:p>
    <w:p w14:paraId="0CBA2E25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5D88F5E4" w14:textId="77777777" w:rsidR="00A304AF" w:rsidRPr="003E76CC" w:rsidRDefault="00A304AF" w:rsidP="00A304AF">
      <w:pPr>
        <w:spacing w:after="0" w:line="240" w:lineRule="auto"/>
        <w:ind w:right="549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Wara ħamest ijiem ta’ dożaġġ orali b’20 mg u 40 mg </w:t>
      </w:r>
      <w:r w:rsidRPr="003E76CC">
        <w:rPr>
          <w:rFonts w:ascii="Times New Roman" w:hAnsi="Times New Roman" w:cs="Times New Roman"/>
          <w:spacing w:val="2"/>
        </w:rPr>
        <w:t>ta’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pH intragastriku ogħla minn 4 inżamm għal ħin medju ta’ 13</w:t>
      </w:r>
      <w:r w:rsidRPr="003E76CC">
        <w:rPr>
          <w:rFonts w:ascii="Times New Roman" w:hAnsi="Times New Roman" w:cs="Times New Roman"/>
          <w:spacing w:val="1"/>
        </w:rPr>
        <w:t xml:space="preserve">-il siegħa u 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7-il siegħa, rispettivament fuq 24 siegħa f’pazjenti b’mard ta’ rifluss gastroesofagali (GERD) sintomatiku. Il-proporzjonijiet ta’ pazjenti li żammew pH intragastriku ogħla minn 4 għal mill-anqas 8,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 xml:space="preserve">12 u 16-il siegħa għal 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2</w:t>
      </w:r>
      <w:r w:rsidRPr="003E76CC">
        <w:rPr>
          <w:rFonts w:ascii="Times New Roman" w:hAnsi="Times New Roman" w:cs="Times New Roman"/>
        </w:rPr>
        <w:t>0</w:t>
      </w:r>
      <w:r w:rsidRPr="003E76CC">
        <w:rPr>
          <w:rFonts w:ascii="Times New Roman" w:hAnsi="Times New Roman" w:cs="Times New Roman"/>
          <w:spacing w:val="-2"/>
        </w:rPr>
        <w:t xml:space="preserve"> mg kienu </w:t>
      </w:r>
      <w:r w:rsidRPr="003E76CC">
        <w:rPr>
          <w:rFonts w:ascii="Times New Roman" w:hAnsi="Times New Roman" w:cs="Times New Roman"/>
        </w:rPr>
        <w:t xml:space="preserve">76%, 54% </w:t>
      </w:r>
      <w:r w:rsidRPr="003E76CC">
        <w:rPr>
          <w:rFonts w:ascii="Times New Roman" w:hAnsi="Times New Roman" w:cs="Times New Roman"/>
          <w:spacing w:val="-2"/>
        </w:rPr>
        <w:t>u</w:t>
      </w:r>
      <w:r w:rsidRPr="003E76CC">
        <w:rPr>
          <w:rFonts w:ascii="Times New Roman" w:hAnsi="Times New Roman" w:cs="Times New Roman"/>
        </w:rPr>
        <w:t xml:space="preserve"> 2</w:t>
      </w:r>
      <w:r w:rsidRPr="003E76CC">
        <w:rPr>
          <w:rFonts w:ascii="Times New Roman" w:hAnsi="Times New Roman" w:cs="Times New Roman"/>
          <w:spacing w:val="-2"/>
        </w:rPr>
        <w:t>4</w:t>
      </w:r>
      <w:r w:rsidRPr="003E76CC">
        <w:rPr>
          <w:rFonts w:ascii="Times New Roman" w:hAnsi="Times New Roman" w:cs="Times New Roman"/>
        </w:rPr>
        <w:t>% rispettivament. Il-proporzjonijiet korrispondenti għal</w:t>
      </w:r>
      <w:r w:rsidRPr="003E76CC">
        <w:rPr>
          <w:rFonts w:ascii="Times New Roman" w:hAnsi="Times New Roman" w:cs="Times New Roman"/>
          <w:spacing w:val="-1"/>
        </w:rPr>
        <w:t xml:space="preserve">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zo</w:t>
      </w:r>
      <w:r w:rsidRPr="003E76CC">
        <w:rPr>
          <w:rFonts w:ascii="Times New Roman" w:hAnsi="Times New Roman" w:cs="Times New Roman"/>
        </w:rPr>
        <w:t>le 40 mg kienu 97%,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92%</w:t>
      </w:r>
      <w:r w:rsidRPr="003E76CC">
        <w:rPr>
          <w:rFonts w:ascii="Times New Roman" w:hAnsi="Times New Roman" w:cs="Times New Roman"/>
          <w:spacing w:val="-2"/>
        </w:rPr>
        <w:t xml:space="preserve"> u</w:t>
      </w:r>
      <w:r w:rsidRPr="003E76CC">
        <w:rPr>
          <w:rFonts w:ascii="Times New Roman" w:hAnsi="Times New Roman" w:cs="Times New Roman"/>
        </w:rPr>
        <w:t xml:space="preserve"> 56%.</w:t>
      </w:r>
    </w:p>
    <w:p w14:paraId="6A4E0B5C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F16B8F7" w14:textId="77777777" w:rsidR="00A304AF" w:rsidRPr="003E76CC" w:rsidRDefault="00A304AF" w:rsidP="00A304AF">
      <w:pPr>
        <w:spacing w:after="0" w:line="240" w:lineRule="auto"/>
        <w:ind w:right="539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2"/>
        </w:rPr>
        <w:t>Bl-użu tal-</w:t>
      </w:r>
      <w:r w:rsidRPr="003E76CC">
        <w:rPr>
          <w:rFonts w:ascii="Times New Roman" w:hAnsi="Times New Roman" w:cs="Times New Roman"/>
        </w:rPr>
        <w:t>AUC bħala parametru sostitut għall-konċentrazzjoni fil-plażma, intweriet relazzjoni bejn l-inibizzjoni tas-sekrezzjoni tal-aċidu u l-espożizzjoni.</w:t>
      </w:r>
    </w:p>
    <w:p w14:paraId="35C2AED4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8B9BF5B" w14:textId="77777777" w:rsidR="00A304AF" w:rsidRPr="003E76CC" w:rsidRDefault="00A304AF" w:rsidP="00A304AF">
      <w:pPr>
        <w:pStyle w:val="Default"/>
        <w:spacing w:after="140"/>
        <w:rPr>
          <w:rFonts w:ascii="Times New Roman" w:hAnsi="Times New Roman" w:cs="Times New Roman"/>
          <w:color w:val="auto"/>
          <w:sz w:val="22"/>
          <w:szCs w:val="22"/>
          <w:lang w:val="mt-MT" w:eastAsia="en-US"/>
        </w:rPr>
      </w:pPr>
      <w:r w:rsidRPr="003E76CC">
        <w:rPr>
          <w:rFonts w:ascii="Times New Roman" w:hAnsi="Times New Roman" w:cs="Times New Roman"/>
          <w:color w:val="auto"/>
          <w:sz w:val="22"/>
          <w:szCs w:val="22"/>
          <w:lang w:val="mt-MT" w:eastAsia="en-US"/>
        </w:rPr>
        <w:t xml:space="preserve">Matul kura bi prodotti mediċinali antisekretorji, il-gastrin fis-serum jiżdied b'rispons għal sekrezzjoni mnaqqsa ta' aċidu. Barra minn hekk, CgA jiżdied minħabba aċidità gastrika mnaqqsa. Il-livell ta' CgA miżjud jista' jinterferixxi mal-investigazzjonijiet għal tumuri newroendokrinali. </w:t>
      </w:r>
    </w:p>
    <w:p w14:paraId="58EEAC59" w14:textId="77777777" w:rsidR="00A304AF" w:rsidRPr="003E76CC" w:rsidRDefault="00A304AF" w:rsidP="007E254F">
      <w:pPr>
        <w:spacing w:after="0" w:line="240" w:lineRule="auto"/>
        <w:ind w:right="46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Evidenza ppubblikata disponibbli tissuġġerixxi li inibituri tal-pompa tal-proton jenħtieġ li jitwaqqfu bejn 5 ijiem u ġimagħtejn qabel il-kejl ta' CgA. Dan sabiex il-livelli ta' CgA li jistgħu jiżdiedu b'mod apparenti wara kura b'PPI jitħallew jirritornaw għall-medda ta' referenza.</w:t>
      </w:r>
    </w:p>
    <w:p w14:paraId="5756A534" w14:textId="77777777" w:rsidR="00A304AF" w:rsidRPr="003E76CC" w:rsidRDefault="00A304AF" w:rsidP="00A304AF">
      <w:pPr>
        <w:spacing w:after="0" w:line="240" w:lineRule="auto"/>
        <w:ind w:right="466"/>
        <w:rPr>
          <w:rFonts w:ascii="Times New Roman" w:hAnsi="Times New Roman" w:cs="Times New Roman"/>
        </w:rPr>
      </w:pPr>
    </w:p>
    <w:p w14:paraId="320C91AF" w14:textId="77777777" w:rsidR="00A304AF" w:rsidRPr="003E76CC" w:rsidRDefault="00A304AF" w:rsidP="00A304AF">
      <w:pPr>
        <w:spacing w:after="0" w:line="240" w:lineRule="auto"/>
        <w:ind w:right="37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Żieda fin-numru ta’ ċelloli ECL possibbilment relatata maż-żieda fil-livelli ta’ gastrina fis-serum, kienet osservata f’xi pazjenti waqt kura fit-tul b’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273DBF97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6EBD59B" w14:textId="77777777" w:rsidR="00A304AF" w:rsidRPr="003E76CC" w:rsidRDefault="00A304AF" w:rsidP="00A304AF">
      <w:pPr>
        <w:spacing w:after="0" w:line="240" w:lineRule="auto"/>
        <w:ind w:right="162"/>
        <w:rPr>
          <w:rFonts w:ascii="Times New Roman" w:hAnsi="Times New Roman" w:cs="Times New Roman"/>
          <w:u w:val="single"/>
        </w:rPr>
      </w:pPr>
      <w:r w:rsidRPr="003E76CC">
        <w:rPr>
          <w:rFonts w:ascii="Times New Roman" w:hAnsi="Times New Roman" w:cs="Times New Roman"/>
          <w:spacing w:val="-1"/>
        </w:rPr>
        <w:t xml:space="preserve">It-tnaqqis fl-aċidità gastrika minħabba kwalunkwe mezz fosthom il-PPIs, iżid l-għadd gastriku ta’ batterji normalment preżenti fl-apparat gastro-intestinali. Il-kura bil-PPIs tista’ twassal għal żieda żgħira fir-riskju ta’ infezzjonijiet gastro-intestinali bħal </w:t>
      </w:r>
      <w:r w:rsidRPr="003E76CC">
        <w:rPr>
          <w:rFonts w:ascii="Times New Roman" w:hAnsi="Times New Roman" w:cs="Times New Roman"/>
          <w:i/>
          <w:iCs/>
        </w:rPr>
        <w:t>S</w:t>
      </w:r>
      <w:r w:rsidRPr="003E76CC">
        <w:rPr>
          <w:rFonts w:ascii="Times New Roman" w:hAnsi="Times New Roman" w:cs="Times New Roman"/>
          <w:i/>
          <w:iCs/>
          <w:spacing w:val="-2"/>
        </w:rPr>
        <w:t>a</w:t>
      </w:r>
      <w:r w:rsidRPr="003E76CC">
        <w:rPr>
          <w:rFonts w:ascii="Times New Roman" w:hAnsi="Times New Roman" w:cs="Times New Roman"/>
          <w:i/>
          <w:iCs/>
        </w:rPr>
        <w:t>lmon</w:t>
      </w:r>
      <w:r w:rsidRPr="003E76CC">
        <w:rPr>
          <w:rFonts w:ascii="Times New Roman" w:hAnsi="Times New Roman" w:cs="Times New Roman"/>
          <w:i/>
          <w:iCs/>
          <w:spacing w:val="-2"/>
        </w:rPr>
        <w:t>e</w:t>
      </w:r>
      <w:r w:rsidRPr="003E76CC">
        <w:rPr>
          <w:rFonts w:ascii="Times New Roman" w:hAnsi="Times New Roman" w:cs="Times New Roman"/>
          <w:i/>
          <w:iCs/>
          <w:spacing w:val="-1"/>
        </w:rPr>
        <w:t>l</w:t>
      </w:r>
      <w:r w:rsidRPr="003E76CC">
        <w:rPr>
          <w:rFonts w:ascii="Times New Roman" w:hAnsi="Times New Roman" w:cs="Times New Roman"/>
          <w:i/>
          <w:iCs/>
          <w:spacing w:val="1"/>
        </w:rPr>
        <w:t>l</w:t>
      </w:r>
      <w:r w:rsidRPr="003E76CC">
        <w:rPr>
          <w:rFonts w:ascii="Times New Roman" w:hAnsi="Times New Roman" w:cs="Times New Roman"/>
          <w:i/>
          <w:iCs/>
        </w:rPr>
        <w:t xml:space="preserve">a </w:t>
      </w:r>
      <w:r w:rsidRPr="003E76CC">
        <w:rPr>
          <w:rFonts w:ascii="Times New Roman" w:hAnsi="Times New Roman" w:cs="Times New Roman"/>
        </w:rPr>
        <w:t xml:space="preserve">u </w:t>
      </w:r>
      <w:r w:rsidRPr="003E76CC">
        <w:rPr>
          <w:rFonts w:ascii="Times New Roman" w:hAnsi="Times New Roman" w:cs="Times New Roman"/>
          <w:i/>
          <w:iCs/>
          <w:spacing w:val="-3"/>
        </w:rPr>
        <w:t>C</w:t>
      </w:r>
      <w:r w:rsidRPr="003E76CC">
        <w:rPr>
          <w:rFonts w:ascii="Times New Roman" w:hAnsi="Times New Roman" w:cs="Times New Roman"/>
          <w:i/>
          <w:iCs/>
        </w:rPr>
        <w:t>a</w:t>
      </w:r>
      <w:r w:rsidRPr="003E76CC">
        <w:rPr>
          <w:rFonts w:ascii="Times New Roman" w:hAnsi="Times New Roman" w:cs="Times New Roman"/>
          <w:i/>
          <w:iCs/>
          <w:spacing w:val="-1"/>
        </w:rPr>
        <w:t>m</w:t>
      </w:r>
      <w:r w:rsidRPr="003E76CC">
        <w:rPr>
          <w:rFonts w:ascii="Times New Roman" w:hAnsi="Times New Roman" w:cs="Times New Roman"/>
          <w:i/>
          <w:iCs/>
        </w:rPr>
        <w:t>pylob</w:t>
      </w:r>
      <w:r w:rsidRPr="003E76CC">
        <w:rPr>
          <w:rFonts w:ascii="Times New Roman" w:hAnsi="Times New Roman" w:cs="Times New Roman"/>
          <w:i/>
          <w:iCs/>
          <w:spacing w:val="-2"/>
        </w:rPr>
        <w:t>a</w:t>
      </w:r>
      <w:r w:rsidRPr="003E76CC">
        <w:rPr>
          <w:rFonts w:ascii="Times New Roman" w:hAnsi="Times New Roman" w:cs="Times New Roman"/>
          <w:i/>
          <w:iCs/>
        </w:rPr>
        <w:t>c</w:t>
      </w:r>
      <w:r w:rsidRPr="003E76CC">
        <w:rPr>
          <w:rFonts w:ascii="Times New Roman" w:hAnsi="Times New Roman" w:cs="Times New Roman"/>
          <w:i/>
          <w:iCs/>
          <w:spacing w:val="-1"/>
        </w:rPr>
        <w:t>t</w:t>
      </w:r>
      <w:r w:rsidRPr="003E76CC">
        <w:rPr>
          <w:rFonts w:ascii="Times New Roman" w:hAnsi="Times New Roman" w:cs="Times New Roman"/>
          <w:i/>
          <w:iCs/>
        </w:rPr>
        <w:t>er</w:t>
      </w:r>
      <w:r w:rsidRPr="003E76CC">
        <w:rPr>
          <w:rFonts w:ascii="Times New Roman" w:hAnsi="Times New Roman" w:cs="Times New Roman"/>
          <w:spacing w:val="-2"/>
        </w:rPr>
        <w:t xml:space="preserve"> u fil-pazjenti li jkollhom jiddaħħlu l-isptar, possibbilment ukoll </w:t>
      </w:r>
      <w:r w:rsidRPr="003E76CC">
        <w:rPr>
          <w:rFonts w:ascii="Times New Roman" w:hAnsi="Times New Roman" w:cs="Times New Roman"/>
          <w:i/>
          <w:iCs/>
          <w:spacing w:val="-1"/>
        </w:rPr>
        <w:t>C</w:t>
      </w:r>
      <w:r w:rsidRPr="003E76CC">
        <w:rPr>
          <w:rFonts w:ascii="Times New Roman" w:hAnsi="Times New Roman" w:cs="Times New Roman"/>
          <w:i/>
          <w:iCs/>
          <w:spacing w:val="1"/>
        </w:rPr>
        <w:t>lo</w:t>
      </w:r>
      <w:r w:rsidRPr="003E76CC">
        <w:rPr>
          <w:rFonts w:ascii="Times New Roman" w:hAnsi="Times New Roman" w:cs="Times New Roman"/>
          <w:i/>
          <w:iCs/>
          <w:spacing w:val="-2"/>
        </w:rPr>
        <w:t>s</w:t>
      </w:r>
      <w:r w:rsidRPr="003E76CC">
        <w:rPr>
          <w:rFonts w:ascii="Times New Roman" w:hAnsi="Times New Roman" w:cs="Times New Roman"/>
          <w:i/>
          <w:iCs/>
          <w:spacing w:val="1"/>
        </w:rPr>
        <w:t>t</w:t>
      </w:r>
      <w:r w:rsidRPr="003E76CC">
        <w:rPr>
          <w:rFonts w:ascii="Times New Roman" w:hAnsi="Times New Roman" w:cs="Times New Roman"/>
          <w:i/>
          <w:iCs/>
          <w:spacing w:val="-2"/>
        </w:rPr>
        <w:t>r</w:t>
      </w:r>
      <w:r w:rsidRPr="003E76CC">
        <w:rPr>
          <w:rFonts w:ascii="Times New Roman" w:hAnsi="Times New Roman" w:cs="Times New Roman"/>
          <w:i/>
          <w:iCs/>
          <w:spacing w:val="1"/>
        </w:rPr>
        <w:t>id</w:t>
      </w:r>
      <w:r w:rsidRPr="003E76CC">
        <w:rPr>
          <w:rFonts w:ascii="Times New Roman" w:hAnsi="Times New Roman" w:cs="Times New Roman"/>
          <w:i/>
          <w:iCs/>
          <w:spacing w:val="-1"/>
        </w:rPr>
        <w:t>i</w:t>
      </w:r>
      <w:r w:rsidRPr="003E76CC">
        <w:rPr>
          <w:rFonts w:ascii="Times New Roman" w:hAnsi="Times New Roman" w:cs="Times New Roman"/>
          <w:i/>
          <w:iCs/>
        </w:rPr>
        <w:t>um</w:t>
      </w:r>
      <w:r w:rsidRPr="003E76CC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3E76CC">
        <w:rPr>
          <w:rFonts w:ascii="Times New Roman" w:hAnsi="Times New Roman" w:cs="Times New Roman"/>
          <w:i/>
          <w:iCs/>
          <w:spacing w:val="1"/>
        </w:rPr>
        <w:t>d</w:t>
      </w:r>
      <w:r w:rsidRPr="003E76CC">
        <w:rPr>
          <w:rFonts w:ascii="Times New Roman" w:hAnsi="Times New Roman" w:cs="Times New Roman"/>
          <w:i/>
          <w:iCs/>
          <w:spacing w:val="-1"/>
        </w:rPr>
        <w:t>i</w:t>
      </w:r>
      <w:r w:rsidRPr="003E76CC">
        <w:rPr>
          <w:rFonts w:ascii="Times New Roman" w:hAnsi="Times New Roman" w:cs="Times New Roman"/>
          <w:i/>
          <w:iCs/>
          <w:spacing w:val="1"/>
        </w:rPr>
        <w:t>f</w:t>
      </w:r>
      <w:r w:rsidRPr="003E76CC">
        <w:rPr>
          <w:rFonts w:ascii="Times New Roman" w:hAnsi="Times New Roman" w:cs="Times New Roman"/>
          <w:i/>
          <w:iCs/>
          <w:spacing w:val="-1"/>
        </w:rPr>
        <w:t>f</w:t>
      </w:r>
      <w:r w:rsidRPr="003E76CC">
        <w:rPr>
          <w:rFonts w:ascii="Times New Roman" w:hAnsi="Times New Roman" w:cs="Times New Roman"/>
          <w:i/>
          <w:iCs/>
          <w:spacing w:val="1"/>
        </w:rPr>
        <w:t>i</w:t>
      </w:r>
      <w:r w:rsidRPr="003E76CC">
        <w:rPr>
          <w:rFonts w:ascii="Times New Roman" w:hAnsi="Times New Roman" w:cs="Times New Roman"/>
          <w:i/>
          <w:iCs/>
          <w:spacing w:val="-2"/>
        </w:rPr>
        <w:t>c</w:t>
      </w:r>
      <w:r w:rsidRPr="003E76CC">
        <w:rPr>
          <w:rFonts w:ascii="Times New Roman" w:hAnsi="Times New Roman" w:cs="Times New Roman"/>
          <w:i/>
          <w:iCs/>
          <w:spacing w:val="-1"/>
        </w:rPr>
        <w:t>i</w:t>
      </w:r>
      <w:r w:rsidRPr="003E76CC">
        <w:rPr>
          <w:rFonts w:ascii="Times New Roman" w:hAnsi="Times New Roman" w:cs="Times New Roman"/>
          <w:i/>
          <w:iCs/>
          <w:spacing w:val="1"/>
        </w:rPr>
        <w:t>l</w:t>
      </w:r>
      <w:r w:rsidRPr="003E76CC">
        <w:rPr>
          <w:rFonts w:ascii="Times New Roman" w:hAnsi="Times New Roman" w:cs="Times New Roman"/>
          <w:i/>
          <w:iCs/>
        </w:rPr>
        <w:t>e</w:t>
      </w:r>
      <w:r w:rsidRPr="003E76CC">
        <w:rPr>
          <w:rFonts w:ascii="Times New Roman" w:hAnsi="Times New Roman" w:cs="Times New Roman"/>
        </w:rPr>
        <w:t>.</w:t>
      </w:r>
    </w:p>
    <w:p w14:paraId="206E554E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3CB5B71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  <w:u w:val="single" w:color="000000"/>
        </w:rPr>
        <w:t>Effikaċja klinika</w:t>
      </w:r>
    </w:p>
    <w:p w14:paraId="6B7FCA2D" w14:textId="77777777" w:rsidR="00A304AF" w:rsidRPr="003E76CC" w:rsidRDefault="00A304AF" w:rsidP="00A304AF">
      <w:pPr>
        <w:spacing w:after="0" w:line="240" w:lineRule="auto"/>
        <w:ind w:right="85"/>
        <w:rPr>
          <w:rFonts w:ascii="Times New Roman" w:hAnsi="Times New Roman" w:cs="Times New Roman"/>
          <w:spacing w:val="1"/>
        </w:rPr>
      </w:pPr>
      <w:r w:rsidRPr="003E76CC">
        <w:rPr>
          <w:rFonts w:ascii="Times New Roman" w:hAnsi="Times New Roman" w:cs="Times New Roman"/>
        </w:rPr>
        <w:t xml:space="preserve">Esomeprazole 20 mg intwera li jikkura b’mod effettiv ħruq tal-istonku frekwenti f’individwi li jirċievu doża waħda kull 24 siegħa fuq ġimagħtejn.  </w:t>
      </w:r>
      <w:r w:rsidRPr="003E76CC">
        <w:rPr>
          <w:rFonts w:ascii="Times New Roman" w:hAnsi="Times New Roman" w:cs="Times New Roman"/>
          <w:spacing w:val="-4"/>
        </w:rPr>
        <w:t xml:space="preserve">F’żewġ studji pivitali, multiċentri, randomizzati, double-blind u kkontrollati bil-plaċebo, </w:t>
      </w:r>
      <w:r w:rsidRPr="003E76CC">
        <w:rPr>
          <w:rFonts w:ascii="Times New Roman" w:hAnsi="Times New Roman" w:cs="Times New Roman"/>
        </w:rPr>
        <w:t>234 individwu bi storja riċenti ta’ ħruq ta’ stonku frekwenti kienu kkurati b’20 mg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għal 4</w:t>
      </w:r>
      <w:r w:rsidRPr="003E76CC">
        <w:rPr>
          <w:rFonts w:ascii="Times New Roman" w:hAnsi="Times New Roman" w:cs="Times New Roman"/>
          <w:spacing w:val="-2"/>
        </w:rPr>
        <w:t xml:space="preserve"> ġimgħat</w:t>
      </w:r>
      <w:r w:rsidRPr="003E76CC">
        <w:rPr>
          <w:rFonts w:ascii="Times New Roman" w:hAnsi="Times New Roman" w:cs="Times New Roman"/>
        </w:rPr>
        <w:t xml:space="preserve">. 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 xml:space="preserve">Is-sintomi assoċjati ma’ rifluss tal-aċidu (bħal ħruq ta’ stonku u rigurġitazzjoni tal-aċidu) ġew evalwati retrospettivament fuq perjodu ta’ 24 siegħa. </w:t>
      </w:r>
      <w:r w:rsidRPr="003E76CC">
        <w:rPr>
          <w:rFonts w:ascii="Times New Roman" w:hAnsi="Times New Roman" w:cs="Times New Roman"/>
          <w:spacing w:val="3"/>
        </w:rPr>
        <w:t xml:space="preserve"> Fiż-żewġ studji,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  <w:spacing w:val="1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20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 xml:space="preserve">kien konsiderevolment aħjar meta mqabbel mal-plaċebo għall-endpoint  primarju, il-fejqan sħiħ tal-ħruq ta’ stonku, definit bħala ebda episodju ta’ ħruq ta’ stonku matul l-aħħar 7 t’ijiem qabel l-aħħar vista </w:t>
      </w:r>
      <w:r w:rsidRPr="003E76CC">
        <w:rPr>
          <w:rFonts w:ascii="Times New Roman" w:hAnsi="Times New Roman" w:cs="Times New Roman"/>
        </w:rPr>
        <w:t xml:space="preserve">(33.9% - 41.6% vs. plaċebo 11.9 </w:t>
      </w:r>
      <w:r w:rsidRPr="003E76CC">
        <w:t xml:space="preserve">- </w:t>
      </w:r>
      <w:r w:rsidRPr="003E76CC">
        <w:rPr>
          <w:rFonts w:ascii="Times New Roman" w:hAnsi="Times New Roman" w:cs="Times New Roman"/>
        </w:rPr>
        <w:t>13.7%,</w:t>
      </w:r>
      <w:r w:rsidRPr="003E76CC">
        <w:rPr>
          <w:rFonts w:ascii="Times New Roman" w:hAnsi="Times New Roman" w:cs="Times New Roman"/>
          <w:spacing w:val="-2"/>
        </w:rPr>
        <w:t xml:space="preserve">  </w:t>
      </w:r>
      <w:r w:rsidRPr="003E76CC">
        <w:rPr>
          <w:rFonts w:ascii="Times New Roman" w:hAnsi="Times New Roman" w:cs="Times New Roman"/>
        </w:rPr>
        <w:t>(p</w:t>
      </w:r>
      <w:r w:rsidRPr="003E76CC">
        <w:rPr>
          <w:rFonts w:ascii="Times New Roman" w:hAnsi="Times New Roman" w:cs="Times New Roman"/>
          <w:spacing w:val="-2"/>
        </w:rPr>
        <w:t>&lt;</w:t>
      </w:r>
      <w:r w:rsidRPr="003E76CC">
        <w:rPr>
          <w:rFonts w:ascii="Times New Roman" w:hAnsi="Times New Roman" w:cs="Times New Roman"/>
        </w:rPr>
        <w:t>0.00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 xml:space="preserve">). Il-punt ta’ tmiem sekondarju għall-fejqan komplet tal-ħruq tal-istonku, definit bħala ebda ħruq tal-istonku fuq il-kard tad-djarju tal-pazjent għal 7 t’ijiem konsekuttivi, kien statistikament sinifikanti kemm f’ġimgħa 1 (10.0% - 15.2% vs. plaċebo 0.9% - 2.4%, p = 0.014, p&lt;0.001) kif ukoll f’ġimgħa 2 (25.2% - 35.7% vs. plaċebo 3.4% - 9.0%, p&lt;0.001). </w:t>
      </w:r>
      <w:r w:rsidRPr="003E76CC">
        <w:rPr>
          <w:rFonts w:ascii="Times New Roman" w:hAnsi="Times New Roman" w:cs="Times New Roman"/>
          <w:spacing w:val="1"/>
        </w:rPr>
        <w:t xml:space="preserve"> </w:t>
      </w:r>
    </w:p>
    <w:p w14:paraId="207C0F2B" w14:textId="77777777" w:rsidR="00A304AF" w:rsidRPr="003E76CC" w:rsidRDefault="00A304AF" w:rsidP="00A304AF">
      <w:pPr>
        <w:spacing w:after="0" w:line="240" w:lineRule="auto"/>
        <w:ind w:right="85"/>
        <w:rPr>
          <w:rFonts w:ascii="Times New Roman" w:hAnsi="Times New Roman" w:cs="Times New Roman"/>
          <w:spacing w:val="1"/>
        </w:rPr>
      </w:pPr>
    </w:p>
    <w:p w14:paraId="525EB0F9" w14:textId="77777777" w:rsidR="00A304AF" w:rsidRPr="003E76CC" w:rsidRDefault="00A304AF" w:rsidP="00D42CC9">
      <w:pPr>
        <w:spacing w:after="0" w:line="240" w:lineRule="auto"/>
        <w:ind w:right="196"/>
        <w:rPr>
          <w:rFonts w:ascii="Times New Roman" w:hAnsi="Times New Roman" w:cs="Times New Roman"/>
          <w:spacing w:val="2"/>
        </w:rPr>
      </w:pPr>
      <w:r w:rsidRPr="003E76CC">
        <w:rPr>
          <w:rFonts w:ascii="Times New Roman" w:hAnsi="Times New Roman" w:cs="Times New Roman"/>
        </w:rPr>
        <w:t xml:space="preserve">Punti ta’ tmiem sekondarji oħrajn appoġġaw il-punt ta’ tmiem primarju, inkluż serħan mill-ħruq ta’ stonku f’ġimgħa 1 u f’ġimgħa 2, perċentwal ta’ jiem ta’ 24 siegħa mingħajr ħruq ta’ stonku f’ġimgħa 1 u ġimgħa 2, severità medja ta’ ħruq ta’ stonku f’ġimgħa 1 u f’ġimgħa 2, u ħin għal solliev inizjali jew sostnut ta’ ħruq ta’ stonku fuq perjodu ta’ 24 siegħa u matul il-lejl meta mqabbel ma’ plaċebo. </w:t>
      </w:r>
      <w:r w:rsidRPr="003E76CC">
        <w:rPr>
          <w:rFonts w:ascii="Times New Roman" w:hAnsi="Times New Roman" w:cs="Times New Roman"/>
          <w:spacing w:val="1"/>
        </w:rPr>
        <w:t>M</w:t>
      </w:r>
      <w:r w:rsidRPr="003E76CC">
        <w:rPr>
          <w:rFonts w:ascii="Times New Roman" w:hAnsi="Times New Roman" w:cs="Times New Roman"/>
          <w:spacing w:val="2"/>
        </w:rPr>
        <w:t xml:space="preserve">adwar 78% tal-individwi fuq 20 mg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rrappurtaw l-ewwel fejqan tal-ħruq ta’ stonku fi żmien l-ewwel ġimgħa tal-kura meta mqabbel ma’ 52 - 58% għal plaċebo. Il-ħin għal solliev sostnut ta’ ħruq ta’ stonku, definit bħala meta perjodu ta’ 7 t’ijiem konsekuttivi ta’ ħruq ta’ stonku ġie rreġistrat għall-ewwel darba, kien ferm iqsar fil-grupp ta’ </w:t>
      </w:r>
      <w:r w:rsidRPr="003E76CC">
        <w:rPr>
          <w:rFonts w:ascii="Times New Roman" w:hAnsi="Times New Roman" w:cs="Times New Roman"/>
        </w:rPr>
        <w:t>esomeprazole 20 mg (39.7% - 48.7% sa jum 14 vs. plaċebo 11.0% - 20.2%).</w:t>
      </w:r>
      <w:r w:rsidRPr="003E76CC">
        <w:rPr>
          <w:rFonts w:ascii="Times New Roman" w:hAnsi="Times New Roman" w:cs="Times New Roman"/>
          <w:spacing w:val="2"/>
        </w:rPr>
        <w:t xml:space="preserve"> Iż-żmien medjan sal-ewwel fejqan tal-ħruq ta’ stonku bil-lejl kien ġurnata, statistikament sinifikanti meta mqabbel ma’ plaċebo fi studju wieħed (p=0.048) u jqarreb is-sinifikanza fl-ieħor (p=0.069). Madwar 80% tal-iljieli kienu bla ħruq ta’ stonku matul il-perjodi taż-żmien kollha u 90% tal-iljieli kienu bla ħruq ta’ stonku sa ġimgħa 2 ta’ kull </w:t>
      </w:r>
      <w:r w:rsidR="004E7A3A" w:rsidRPr="003E76CC">
        <w:rPr>
          <w:rFonts w:ascii="Times New Roman" w:hAnsi="Times New Roman" w:cs="Times New Roman"/>
          <w:spacing w:val="2"/>
        </w:rPr>
        <w:t>studju kliniku</w:t>
      </w:r>
      <w:r w:rsidRPr="003E76CC">
        <w:rPr>
          <w:rFonts w:ascii="Times New Roman" w:hAnsi="Times New Roman" w:cs="Times New Roman"/>
          <w:spacing w:val="2"/>
        </w:rPr>
        <w:t xml:space="preserve">, meta mqabbel </w:t>
      </w:r>
      <w:r w:rsidRPr="003E76CC">
        <w:rPr>
          <w:rFonts w:ascii="Times New Roman" w:hAnsi="Times New Roman" w:cs="Times New Roman"/>
        </w:rPr>
        <w:t xml:space="preserve">ma’ 72.4 - 78.3% għal plaċebo. Il-valutazzjonijiet tal-investigaturi ta’ solliev minn ħruq ta’ stonku kienu konsistenti mal-valutazzjonijiet tal-individwi, u dan juri differenzi statistikament sinifikanti bejn esomeprazole (34.7% - 41.8%) meta mqabbel ma’ plaċebo (8.0% - 11.4%).  L-investigaturi sabu wkoll li esomeprazole kien ferm iktar effettiv minn plaċebo fis-solliev ta’ li wieħed itella’ l-aċidu mill-istonku (58.5% </w:t>
      </w:r>
      <w:r w:rsidRPr="003E76CC">
        <w:rPr>
          <w:rFonts w:ascii="Times New Roman" w:hAnsi="Times New Roman" w:cs="Times New Roman"/>
        </w:rPr>
        <w:noBreakHyphen/>
        <w:t xml:space="preserve"> 63.6% vs. plaċebo 28.3% - 37.4%) matul l-evalwazzjoni ta’ ġimgħa 2.</w:t>
      </w:r>
    </w:p>
    <w:p w14:paraId="15B81DD2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535CC134" w14:textId="77777777" w:rsidR="00A304AF" w:rsidRPr="003E76CC" w:rsidRDefault="00A304AF" w:rsidP="00A304AF">
      <w:pPr>
        <w:spacing w:after="0" w:line="240" w:lineRule="auto"/>
        <w:ind w:right="16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Wara Evalwazzjoni Globali tal-Kura (Overall Treatment Evaluation - </w:t>
      </w:r>
      <w:r w:rsidRPr="003E76CC">
        <w:rPr>
          <w:rFonts w:ascii="Times New Roman" w:hAnsi="Times New Roman" w:cs="Times New Roman"/>
          <w:spacing w:val="-3"/>
        </w:rPr>
        <w:t>O</w:t>
      </w:r>
      <w:r w:rsidRPr="003E76CC">
        <w:rPr>
          <w:rFonts w:ascii="Times New Roman" w:hAnsi="Times New Roman" w:cs="Times New Roman"/>
          <w:spacing w:val="2"/>
        </w:rPr>
        <w:t>T</w:t>
      </w:r>
      <w:r w:rsidRPr="003E76CC">
        <w:rPr>
          <w:rFonts w:ascii="Times New Roman" w:hAnsi="Times New Roman" w:cs="Times New Roman"/>
        </w:rPr>
        <w:t xml:space="preserve">E) tal-pazjenti fuq esomeprazole 20 mg, meta mqabbel ma’ 72.4 – 78.3% għal plaċebo, irrappurtaw il-kundizzjoni tagħhom bħala li marret għall-aħjar. Il-maġġoranza tagħhom ikklassifikaw l-importanza ta’ din il-bidla bħala Importanti sa Importanti Ħafna biex iwettqu l-attivitajiet tagħhom tal-ħajja ta’ kuljum </w:t>
      </w:r>
      <w:r w:rsidRPr="003E76CC">
        <w:rPr>
          <w:rFonts w:ascii="Times New Roman" w:hAnsi="Times New Roman" w:cs="Times New Roman"/>
          <w:spacing w:val="1"/>
        </w:rPr>
        <w:t xml:space="preserve">(79 </w:t>
      </w:r>
      <w:r w:rsidRPr="003E76CC">
        <w:rPr>
          <w:rFonts w:ascii="Times New Roman" w:hAnsi="Times New Roman" w:cs="Times New Roman"/>
          <w:spacing w:val="1"/>
        </w:rPr>
        <w:noBreakHyphen/>
        <w:t xml:space="preserve"> 86% f’ġimgħa 2</w:t>
      </w:r>
      <w:r w:rsidRPr="003E76CC">
        <w:rPr>
          <w:rFonts w:ascii="Times New Roman" w:hAnsi="Times New Roman" w:cs="Times New Roman"/>
          <w:spacing w:val="-2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286CBF69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6EF7D89D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5.2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2"/>
        </w:rPr>
        <w:t>Tagħrif farmakokinetiku</w:t>
      </w:r>
    </w:p>
    <w:p w14:paraId="353DE517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228A661E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  <w:position w:val="-1"/>
          <w:u w:val="single" w:color="000000"/>
        </w:rPr>
        <w:t>Assorbiment</w:t>
      </w:r>
    </w:p>
    <w:p w14:paraId="327C60AB" w14:textId="77777777" w:rsidR="00A304AF" w:rsidRPr="003E76CC" w:rsidRDefault="00A304AF" w:rsidP="00A304AF">
      <w:pPr>
        <w:spacing w:after="0" w:line="240" w:lineRule="auto"/>
        <w:ind w:right="5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huwa aċidu labili u jingħata mill-ħalq bħala granijiet li ma jinħallux fl-istonku. Il-konverżjoni </w:t>
      </w:r>
      <w:r w:rsidRPr="003E76CC">
        <w:rPr>
          <w:rFonts w:ascii="Times New Roman" w:hAnsi="Times New Roman" w:cs="Times New Roman"/>
          <w:i/>
          <w:iCs/>
        </w:rPr>
        <w:t xml:space="preserve">in </w:t>
      </w:r>
      <w:r w:rsidRPr="003E76CC">
        <w:rPr>
          <w:rFonts w:ascii="Times New Roman" w:hAnsi="Times New Roman" w:cs="Times New Roman"/>
          <w:i/>
          <w:iCs/>
          <w:spacing w:val="-2"/>
        </w:rPr>
        <w:t>v</w:t>
      </w:r>
      <w:r w:rsidRPr="003E76CC">
        <w:rPr>
          <w:rFonts w:ascii="Times New Roman" w:hAnsi="Times New Roman" w:cs="Times New Roman"/>
          <w:i/>
          <w:iCs/>
          <w:spacing w:val="1"/>
        </w:rPr>
        <w:t>i</w:t>
      </w:r>
      <w:r w:rsidRPr="003E76CC">
        <w:rPr>
          <w:rFonts w:ascii="Times New Roman" w:hAnsi="Times New Roman" w:cs="Times New Roman"/>
          <w:i/>
          <w:iCs/>
        </w:rPr>
        <w:t>vo</w:t>
      </w:r>
      <w:r w:rsidRPr="003E76CC">
        <w:rPr>
          <w:rFonts w:ascii="Times New Roman" w:hAnsi="Times New Roman" w:cs="Times New Roman"/>
          <w:spacing w:val="1"/>
        </w:rPr>
        <w:t xml:space="preserve"> għall-isomeru 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  <w:spacing w:val="-4"/>
        </w:rPr>
        <w:t xml:space="preserve"> hija negliġibbli. L-assorbiment ta’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huwa</w:t>
      </w:r>
      <w:r w:rsidRPr="003E76CC">
        <w:rPr>
          <w:rFonts w:ascii="Times New Roman" w:hAnsi="Times New Roman" w:cs="Times New Roman"/>
        </w:rPr>
        <w:t xml:space="preserve"> rapidu,</w:t>
      </w:r>
      <w:r w:rsidRPr="003E76CC">
        <w:rPr>
          <w:rFonts w:ascii="Times New Roman" w:hAnsi="Times New Roman" w:cs="Times New Roman"/>
          <w:spacing w:val="1"/>
        </w:rPr>
        <w:t xml:space="preserve"> bil-konċentrazzjonijiet massimi fil-plażma jseħħu madwar siegħa sa sagħtejn wara d-doża. Il-bijodisponibbiltà assoluta hija ta’ </w:t>
      </w:r>
      <w:r w:rsidRPr="003E76CC">
        <w:rPr>
          <w:rFonts w:ascii="Times New Roman" w:hAnsi="Times New Roman" w:cs="Times New Roman"/>
        </w:rPr>
        <w:t>6</w:t>
      </w:r>
      <w:r w:rsidRPr="003E76CC">
        <w:rPr>
          <w:rFonts w:ascii="Times New Roman" w:hAnsi="Times New Roman" w:cs="Times New Roman"/>
          <w:spacing w:val="-2"/>
        </w:rPr>
        <w:t>4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wara doża waħda ta’ </w:t>
      </w:r>
      <w:r w:rsidRPr="003E76CC">
        <w:rPr>
          <w:rFonts w:ascii="Times New Roman" w:hAnsi="Times New Roman" w:cs="Times New Roman"/>
        </w:rPr>
        <w:t>40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u tiżdied għal 8</w:t>
      </w:r>
      <w:r w:rsidRPr="003E76CC">
        <w:rPr>
          <w:rFonts w:ascii="Times New Roman" w:hAnsi="Times New Roman" w:cs="Times New Roman"/>
          <w:spacing w:val="-2"/>
        </w:rPr>
        <w:t>9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wara għoti ripetut darba kuljum. Għal </w:t>
      </w:r>
      <w:r w:rsidRPr="003E76CC">
        <w:rPr>
          <w:rFonts w:ascii="Times New Roman" w:hAnsi="Times New Roman" w:cs="Times New Roman"/>
        </w:rPr>
        <w:t>20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es</w:t>
      </w:r>
      <w:r w:rsidRPr="003E76CC">
        <w:rPr>
          <w:rFonts w:ascii="Times New Roman" w:hAnsi="Times New Roman" w:cs="Times New Roman"/>
          <w:spacing w:val="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, il-valuri korrispondenti huma </w:t>
      </w:r>
      <w:r w:rsidRPr="003E76CC">
        <w:rPr>
          <w:rFonts w:ascii="Times New Roman" w:hAnsi="Times New Roman" w:cs="Times New Roman"/>
          <w:spacing w:val="-2"/>
        </w:rPr>
        <w:t>5</w:t>
      </w:r>
      <w:r w:rsidRPr="003E76CC">
        <w:rPr>
          <w:rFonts w:ascii="Times New Roman" w:hAnsi="Times New Roman" w:cs="Times New Roman"/>
        </w:rPr>
        <w:t>0%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u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6</w:t>
      </w:r>
      <w:r w:rsidRPr="003E76CC">
        <w:rPr>
          <w:rFonts w:ascii="Times New Roman" w:hAnsi="Times New Roman" w:cs="Times New Roman"/>
          <w:spacing w:val="-2"/>
        </w:rPr>
        <w:t>8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rispettivament</w:t>
      </w:r>
      <w:r w:rsidRPr="003E76CC">
        <w:rPr>
          <w:rFonts w:ascii="Times New Roman" w:hAnsi="Times New Roman" w:cs="Times New Roman"/>
        </w:rPr>
        <w:t>. It-teħid tal-ikel jittardja u jnaqqas l-assorbiment ta’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għalkemm dan m’għandu l-ebda influwenza sinifikanti fuq l-effett ta’ 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fuq l-aċidità intragastrika.</w:t>
      </w:r>
    </w:p>
    <w:p w14:paraId="68955CCE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45163F20" w14:textId="77777777" w:rsidR="00A304AF" w:rsidRPr="003E76CC" w:rsidRDefault="00A304AF" w:rsidP="00A304AF">
      <w:pPr>
        <w:keepNext/>
        <w:keepLines/>
        <w:widowControl/>
        <w:spacing w:after="0" w:line="240" w:lineRule="auto"/>
        <w:ind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  <w:u w:val="single" w:color="000000"/>
        </w:rPr>
        <w:t>Distribuzzjoni</w:t>
      </w:r>
    </w:p>
    <w:p w14:paraId="018084DF" w14:textId="77777777" w:rsidR="00A304AF" w:rsidRPr="003E76CC" w:rsidRDefault="00A304AF" w:rsidP="00A304AF">
      <w:pPr>
        <w:keepNext/>
        <w:keepLines/>
        <w:widowControl/>
        <w:spacing w:after="0" w:line="240" w:lineRule="auto"/>
        <w:ind w:right="8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 xml:space="preserve">Il-volum apparenti fiss tad-distribuzzjoni f’individwi b’saħħithom huwa madwar </w:t>
      </w:r>
      <w:r w:rsidRPr="003E76CC">
        <w:rPr>
          <w:rFonts w:ascii="Times New Roman" w:hAnsi="Times New Roman" w:cs="Times New Roman"/>
        </w:rPr>
        <w:t>0.22 l/</w:t>
      </w:r>
      <w:r w:rsidRPr="003E76CC">
        <w:rPr>
          <w:rFonts w:ascii="Times New Roman" w:hAnsi="Times New Roman" w:cs="Times New Roman"/>
          <w:spacing w:val="-2"/>
        </w:rPr>
        <w:t>k</w:t>
      </w:r>
      <w:r w:rsidRPr="003E76CC">
        <w:rPr>
          <w:rFonts w:ascii="Times New Roman" w:hAnsi="Times New Roman" w:cs="Times New Roman"/>
        </w:rPr>
        <w:t>g</w:t>
      </w:r>
      <w:r w:rsidRPr="003E76CC">
        <w:rPr>
          <w:rFonts w:ascii="Times New Roman" w:hAnsi="Times New Roman" w:cs="Times New Roman"/>
          <w:spacing w:val="-2"/>
        </w:rPr>
        <w:t xml:space="preserve"> tal-piż tal-ġisem</w:t>
      </w:r>
      <w:r w:rsidRPr="003E76CC">
        <w:rPr>
          <w:rFonts w:ascii="Times New Roman" w:hAnsi="Times New Roman" w:cs="Times New Roman"/>
        </w:rPr>
        <w:t>. 97%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jeħel mal-proteini tal-plażma.</w:t>
      </w:r>
    </w:p>
    <w:p w14:paraId="3A76151C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5F14B28E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position w:val="-1"/>
          <w:u w:val="single" w:color="000000"/>
        </w:rPr>
        <w:t>Bijotrasformazzjoni</w:t>
      </w:r>
    </w:p>
    <w:p w14:paraId="3812DFA8" w14:textId="77777777" w:rsidR="00A304AF" w:rsidRPr="003E76CC" w:rsidRDefault="00A304AF" w:rsidP="00A304AF">
      <w:pPr>
        <w:spacing w:after="0" w:line="240" w:lineRule="auto"/>
        <w:ind w:right="351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huwa metabolizzat kompletament mis-sistema taċ-ċitokromu </w:t>
      </w:r>
      <w:r w:rsidRPr="003E76CC">
        <w:rPr>
          <w:rFonts w:ascii="Times New Roman" w:hAnsi="Times New Roman" w:cs="Times New Roman"/>
        </w:rPr>
        <w:t>P450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(CYP). Il-parti l-kbira tal-metaboliżmu ta’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tiddependi fuq is-</w:t>
      </w:r>
      <w:r w:rsidRPr="003E76CC">
        <w:rPr>
          <w:rFonts w:ascii="Times New Roman" w:hAnsi="Times New Roman" w:cs="Times New Roman"/>
        </w:rPr>
        <w:t>CYP2C19 polimorfika, li hija responsabbli għall-formazzjoni tal-metaboliti 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droxy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u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des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eth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l ta’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 xml:space="preserve">e. Il-parti li tifdal tiddependi fuq isoforma speċifika oħra, CYP3A4, li hija responsabbli għall-formazzjoni ta’ </w:t>
      </w:r>
      <w:r w:rsidRPr="003E76CC">
        <w:rPr>
          <w:rFonts w:ascii="Times New Roman" w:hAnsi="Times New Roman" w:cs="Times New Roman"/>
          <w:spacing w:val="1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1"/>
        </w:rPr>
        <w:t xml:space="preserve">le </w:t>
      </w:r>
      <w:r w:rsidRPr="003E76CC">
        <w:rPr>
          <w:rFonts w:ascii="Times New Roman" w:hAnsi="Times New Roman" w:cs="Times New Roman"/>
        </w:rPr>
        <w:t>sulp</w:t>
      </w:r>
      <w:r w:rsidRPr="003E76CC">
        <w:rPr>
          <w:rFonts w:ascii="Times New Roman" w:hAnsi="Times New Roman" w:cs="Times New Roman"/>
          <w:spacing w:val="-2"/>
        </w:rPr>
        <w:t>h</w:t>
      </w:r>
      <w:r w:rsidRPr="003E76CC">
        <w:rPr>
          <w:rFonts w:ascii="Times New Roman" w:hAnsi="Times New Roman" w:cs="Times New Roman"/>
        </w:rPr>
        <w:t>one,</w:t>
      </w:r>
      <w:r w:rsidRPr="003E76CC">
        <w:rPr>
          <w:rFonts w:ascii="Times New Roman" w:hAnsi="Times New Roman" w:cs="Times New Roman"/>
          <w:spacing w:val="-2"/>
        </w:rPr>
        <w:t xml:space="preserve"> il-metabolit prinċipali fil-plażma.</w:t>
      </w:r>
    </w:p>
    <w:p w14:paraId="471B035A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  <w:u w:val="single" w:color="000000"/>
        </w:rPr>
      </w:pPr>
    </w:p>
    <w:p w14:paraId="725C6CEF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Eliminazzjoni</w:t>
      </w:r>
    </w:p>
    <w:p w14:paraId="5ECBF379" w14:textId="77777777" w:rsidR="00A304AF" w:rsidRPr="003E76CC" w:rsidRDefault="00A304AF" w:rsidP="00A304AF">
      <w:pPr>
        <w:spacing w:after="0" w:line="240" w:lineRule="auto"/>
        <w:ind w:right="18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>Il-parametri ta’ hawn taħt jirriflettu prinċipalment il-farmakokinetika f’individwi b’enzima CYP2C19 funzjonali, jiġifieri metabolizzaturi estensivi.</w:t>
      </w:r>
    </w:p>
    <w:p w14:paraId="51486377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611CA565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 xml:space="preserve">It-tneħħija totali mill-plażma hija madwar </w:t>
      </w:r>
      <w:r w:rsidRPr="003E76CC">
        <w:rPr>
          <w:rFonts w:ascii="Times New Roman" w:hAnsi="Times New Roman" w:cs="Times New Roman"/>
        </w:rPr>
        <w:t>17</w:t>
      </w:r>
      <w:r w:rsidRPr="003E76CC">
        <w:rPr>
          <w:rFonts w:ascii="Times New Roman" w:hAnsi="Times New Roman" w:cs="Times New Roman"/>
          <w:spacing w:val="-2"/>
        </w:rPr>
        <w:t> l/</w:t>
      </w:r>
      <w:r w:rsidRPr="003E76CC">
        <w:rPr>
          <w:rFonts w:ascii="Times New Roman" w:hAnsi="Times New Roman" w:cs="Times New Roman"/>
        </w:rPr>
        <w:t>h</w:t>
      </w:r>
      <w:r w:rsidRPr="003E76CC">
        <w:rPr>
          <w:rFonts w:ascii="Times New Roman" w:hAnsi="Times New Roman" w:cs="Times New Roman"/>
          <w:spacing w:val="1"/>
        </w:rPr>
        <w:t xml:space="preserve"> wara doża waħda u madwar </w:t>
      </w:r>
      <w:r w:rsidRPr="003E76CC">
        <w:rPr>
          <w:rFonts w:ascii="Times New Roman" w:hAnsi="Times New Roman" w:cs="Times New Roman"/>
        </w:rPr>
        <w:t>9</w:t>
      </w:r>
      <w:r w:rsidRPr="003E76CC">
        <w:rPr>
          <w:rFonts w:ascii="Times New Roman" w:hAnsi="Times New Roman" w:cs="Times New Roman"/>
          <w:spacing w:val="-2"/>
        </w:rPr>
        <w:t> l/</w:t>
      </w:r>
      <w:r w:rsidRPr="003E76CC">
        <w:rPr>
          <w:rFonts w:ascii="Times New Roman" w:hAnsi="Times New Roman" w:cs="Times New Roman"/>
        </w:rPr>
        <w:t>h</w:t>
      </w:r>
      <w:r w:rsidRPr="003E76CC">
        <w:rPr>
          <w:rFonts w:ascii="Times New Roman" w:hAnsi="Times New Roman" w:cs="Times New Roman"/>
          <w:spacing w:val="-2"/>
        </w:rPr>
        <w:t xml:space="preserve"> wara għoti ripetut. Il-half-life tal-eliminazzjoni mill-plażma hija madwar </w:t>
      </w:r>
      <w:r w:rsidRPr="003E76CC">
        <w:rPr>
          <w:rFonts w:ascii="Times New Roman" w:hAnsi="Times New Roman" w:cs="Times New Roman"/>
        </w:rPr>
        <w:t>1</w:t>
      </w:r>
      <w:r w:rsidRPr="003E76CC">
        <w:rPr>
          <w:rFonts w:ascii="Times New Roman" w:hAnsi="Times New Roman" w:cs="Times New Roman"/>
          <w:spacing w:val="-2"/>
        </w:rPr>
        <w:t>.</w:t>
      </w:r>
      <w:r w:rsidRPr="003E76CC">
        <w:rPr>
          <w:rFonts w:ascii="Times New Roman" w:hAnsi="Times New Roman" w:cs="Times New Roman"/>
        </w:rPr>
        <w:t>3</w:t>
      </w:r>
      <w:r w:rsidRPr="003E76CC">
        <w:rPr>
          <w:rFonts w:ascii="Times New Roman" w:hAnsi="Times New Roman" w:cs="Times New Roman"/>
          <w:spacing w:val="1"/>
        </w:rPr>
        <w:t xml:space="preserve"> sigħat wara għoti ripetut darba kuljum.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jiġi eliminat kompletament mill-plażma bejn id-dożi mingħajr l-ebda tendenza ta’ akkumulazzjoni waqt għoti darba kuljum. Il-metaboliti prinċipali ta’ </w:t>
      </w:r>
      <w:r w:rsidRPr="003E76CC">
        <w:rPr>
          <w:rFonts w:ascii="Times New Roman" w:hAnsi="Times New Roman" w:cs="Times New Roman"/>
          <w:spacing w:val="-2"/>
        </w:rPr>
        <w:t>es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ma għandhom l-ebda effett fuq is-sekrezzjoni tal-aċidu gastriku. Kważi 80% ta’ doża orali 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titneħħa bħala metabolite fl-awrina, il-bqija fl-ippurgar. Inqas minn 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%</w:t>
      </w:r>
      <w:r w:rsidRPr="003E76CC">
        <w:rPr>
          <w:rFonts w:ascii="Times New Roman" w:hAnsi="Times New Roman" w:cs="Times New Roman"/>
          <w:spacing w:val="1"/>
        </w:rPr>
        <w:t xml:space="preserve"> tal-</w:t>
      </w:r>
      <w:r w:rsidR="004E7A3A" w:rsidRPr="003E76CC">
        <w:rPr>
          <w:rFonts w:ascii="Times New Roman" w:hAnsi="Times New Roman" w:cs="Times New Roman"/>
          <w:spacing w:val="1"/>
        </w:rPr>
        <w:t xml:space="preserve">kompost </w:t>
      </w:r>
      <w:r w:rsidRPr="003E76CC">
        <w:rPr>
          <w:rFonts w:ascii="Times New Roman" w:hAnsi="Times New Roman" w:cs="Times New Roman"/>
          <w:spacing w:val="1"/>
        </w:rPr>
        <w:t xml:space="preserve">prinċipali </w:t>
      </w:r>
      <w:r w:rsidR="004E7A3A" w:rsidRPr="003E76CC">
        <w:rPr>
          <w:rFonts w:ascii="Times New Roman" w:hAnsi="Times New Roman" w:cs="Times New Roman"/>
          <w:spacing w:val="1"/>
        </w:rPr>
        <w:t xml:space="preserve">jinstab </w:t>
      </w:r>
      <w:r w:rsidRPr="003E76CC">
        <w:rPr>
          <w:rFonts w:ascii="Times New Roman" w:hAnsi="Times New Roman" w:cs="Times New Roman"/>
          <w:spacing w:val="1"/>
        </w:rPr>
        <w:t>fl-awrina.</w:t>
      </w:r>
    </w:p>
    <w:p w14:paraId="2301F360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1CE281FE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position w:val="-1"/>
          <w:u w:val="single" w:color="000000"/>
        </w:rPr>
        <w:t>Linearità/nuqqas ta’ linearità</w:t>
      </w:r>
    </w:p>
    <w:p w14:paraId="38A1B821" w14:textId="77777777" w:rsidR="00A304AF" w:rsidRPr="003E76CC" w:rsidRDefault="00A304AF" w:rsidP="00A304AF">
      <w:pPr>
        <w:spacing w:after="0" w:line="240" w:lineRule="auto"/>
        <w:ind w:right="191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 xml:space="preserve">Il-farmakokinetika ta’ 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ġiet studjata f’dożi sa </w:t>
      </w:r>
      <w:r w:rsidRPr="003E76CC">
        <w:rPr>
          <w:rFonts w:ascii="Times New Roman" w:hAnsi="Times New Roman" w:cs="Times New Roman"/>
        </w:rPr>
        <w:t>40 mg darbtejn kuljum. L-erja taħt il-kurva tal-konċentrazzjoni fil-plażma mal-ħin tiżdied bl-għoti ripetut ta’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  <w:r w:rsidRPr="003E76CC">
        <w:rPr>
          <w:rFonts w:ascii="Times New Roman" w:hAnsi="Times New Roman" w:cs="Times New Roman"/>
          <w:spacing w:val="-2"/>
        </w:rPr>
        <w:t xml:space="preserve"> Din iż-żieda hija dipendenti fuq id-doża u twassal għal żieda fl-AUC proporzjonali mad-doża wara għoti ripetut. Din id-dipendenza fuq il-ħin u d-doża hija minħabba tnaqqis fil-metaboliżmu tal-ewwel passaġġ u fit-tneħħija sistemika probabbilment ikkawżati minn inibizzjoni tal-enzima </w:t>
      </w:r>
      <w:r w:rsidRPr="003E76CC">
        <w:rPr>
          <w:rFonts w:ascii="Times New Roman" w:hAnsi="Times New Roman" w:cs="Times New Roman"/>
        </w:rPr>
        <w:t>CYP2C19</w:t>
      </w:r>
      <w:r w:rsidRPr="003E76CC">
        <w:rPr>
          <w:rFonts w:ascii="Times New Roman" w:hAnsi="Times New Roman" w:cs="Times New Roman"/>
          <w:spacing w:val="-2"/>
        </w:rPr>
        <w:t xml:space="preserve"> minn </w:t>
      </w:r>
      <w:r w:rsidRPr="003E76CC">
        <w:rPr>
          <w:rFonts w:ascii="Times New Roman" w:hAnsi="Times New Roman" w:cs="Times New Roman"/>
          <w:spacing w:val="3"/>
        </w:rPr>
        <w:t>e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u/jew il-metabolit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su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phone</w:t>
      </w:r>
      <w:r w:rsidRPr="003E76CC">
        <w:rPr>
          <w:rFonts w:ascii="Times New Roman" w:hAnsi="Times New Roman" w:cs="Times New Roman"/>
          <w:spacing w:val="-2"/>
        </w:rPr>
        <w:t xml:space="preserve"> tiegħu</w:t>
      </w:r>
      <w:r w:rsidRPr="003E76CC">
        <w:rPr>
          <w:rFonts w:ascii="Times New Roman" w:hAnsi="Times New Roman" w:cs="Times New Roman"/>
        </w:rPr>
        <w:t>.</w:t>
      </w:r>
    </w:p>
    <w:p w14:paraId="2F218F13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357A9183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u w:val="single" w:color="000000"/>
        </w:rPr>
        <w:t>Popolazzjonijiet speċjali ta’ pazjenti</w:t>
      </w:r>
    </w:p>
    <w:p w14:paraId="3A2D1E9D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Metabolizzaturi ħżiena</w:t>
      </w:r>
    </w:p>
    <w:p w14:paraId="6FFC4692" w14:textId="77777777" w:rsidR="00A304AF" w:rsidRPr="003E76CC" w:rsidRDefault="00A304AF" w:rsidP="00A304AF">
      <w:pPr>
        <w:spacing w:after="0" w:line="240" w:lineRule="auto"/>
        <w:ind w:right="5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Madwar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2.9</w:t>
      </w:r>
      <w:r w:rsidRPr="003E76CC">
        <w:rPr>
          <w:rFonts w:ascii="Times New Roman" w:hAnsi="Times New Roman" w:cs="Times New Roman"/>
          <w:spacing w:val="1"/>
        </w:rPr>
        <w:t>±</w:t>
      </w:r>
      <w:r w:rsidRPr="003E76CC">
        <w:rPr>
          <w:rFonts w:ascii="Times New Roman" w:hAnsi="Times New Roman" w:cs="Times New Roman"/>
        </w:rPr>
        <w:t>1</w:t>
      </w:r>
      <w:r w:rsidRPr="003E76CC">
        <w:rPr>
          <w:rFonts w:ascii="Times New Roman" w:hAnsi="Times New Roman" w:cs="Times New Roman"/>
          <w:spacing w:val="-2"/>
        </w:rPr>
        <w:t>.</w:t>
      </w:r>
      <w:r w:rsidRPr="003E76CC">
        <w:rPr>
          <w:rFonts w:ascii="Times New Roman" w:hAnsi="Times New Roman" w:cs="Times New Roman"/>
        </w:rPr>
        <w:t>5%</w:t>
      </w:r>
      <w:r w:rsidRPr="003E76CC">
        <w:rPr>
          <w:rFonts w:ascii="Times New Roman" w:hAnsi="Times New Roman" w:cs="Times New Roman"/>
          <w:spacing w:val="1"/>
        </w:rPr>
        <w:t xml:space="preserve"> tal-popolazzjoni m’għandhomx enzima </w:t>
      </w:r>
      <w:r w:rsidRPr="003E76CC">
        <w:rPr>
          <w:rFonts w:ascii="Times New Roman" w:hAnsi="Times New Roman" w:cs="Times New Roman"/>
        </w:rPr>
        <w:t>CYP2C19</w:t>
      </w:r>
      <w:r w:rsidRPr="003E76CC">
        <w:rPr>
          <w:rFonts w:ascii="Times New Roman" w:hAnsi="Times New Roman" w:cs="Times New Roman"/>
          <w:spacing w:val="-2"/>
        </w:rPr>
        <w:t xml:space="preserve"> funzjonali u jissejħu metabolizzaturi ħżiena. F’dawn l-individwi l-metaboliżmu ta’ 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huwa probabbilment katalizzat prinċipalment minn </w:t>
      </w:r>
      <w:r w:rsidRPr="003E76CC">
        <w:rPr>
          <w:rFonts w:ascii="Times New Roman" w:hAnsi="Times New Roman" w:cs="Times New Roman"/>
        </w:rPr>
        <w:t xml:space="preserve">CYP3A4. Wara għoti ripetut darba kuljum ta’ </w:t>
      </w:r>
      <w:r w:rsidRPr="003E76CC">
        <w:rPr>
          <w:rFonts w:ascii="Times New Roman" w:hAnsi="Times New Roman" w:cs="Times New Roman"/>
          <w:spacing w:val="-2"/>
        </w:rPr>
        <w:t>4</w:t>
      </w:r>
      <w:r w:rsidRPr="003E76CC">
        <w:rPr>
          <w:rFonts w:ascii="Times New Roman" w:hAnsi="Times New Roman" w:cs="Times New Roman"/>
        </w:rPr>
        <w:t>0 mg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1"/>
        </w:rPr>
        <w:t xml:space="preserve"> l-erja medja taħt il-kurva tal-konċentrazzjoni fil-plażma mal-ħin kienet madwar 100% ogħla fil-metabolizzaturi ħżiena milli f’individwi li kellhom enzima </w:t>
      </w:r>
      <w:r w:rsidRPr="003E76CC">
        <w:rPr>
          <w:rFonts w:ascii="Times New Roman" w:hAnsi="Times New Roman" w:cs="Times New Roman"/>
        </w:rPr>
        <w:t>CYP2</w:t>
      </w:r>
      <w:r w:rsidRPr="003E76CC">
        <w:rPr>
          <w:rFonts w:ascii="Times New Roman" w:hAnsi="Times New Roman" w:cs="Times New Roman"/>
          <w:spacing w:val="-3"/>
        </w:rPr>
        <w:t>C</w:t>
      </w:r>
      <w:r w:rsidRPr="003E76CC">
        <w:rPr>
          <w:rFonts w:ascii="Times New Roman" w:hAnsi="Times New Roman" w:cs="Times New Roman"/>
        </w:rPr>
        <w:t>19 funzjonali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(metabolizzaturi estensivi). Il-konċentrazzjonijiet massimi medji fil-plażma kienu 6</w:t>
      </w:r>
      <w:r w:rsidRPr="003E76CC">
        <w:rPr>
          <w:rFonts w:ascii="Times New Roman" w:hAnsi="Times New Roman" w:cs="Times New Roman"/>
          <w:spacing w:val="-2"/>
        </w:rPr>
        <w:t>0</w:t>
      </w:r>
      <w:r w:rsidRPr="003E76CC">
        <w:rPr>
          <w:rFonts w:ascii="Times New Roman" w:hAnsi="Times New Roman" w:cs="Times New Roman"/>
        </w:rPr>
        <w:t>% ogħla.</w:t>
      </w:r>
    </w:p>
    <w:p w14:paraId="3C2C5191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 xml:space="preserve">Dawn is-sejbiet m’għandhomx implikazzjonijiet għall-pożoloġija 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e.</w:t>
      </w:r>
    </w:p>
    <w:p w14:paraId="0B41EB57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7AEE1CE7" w14:textId="77777777" w:rsidR="00A304AF" w:rsidRPr="003E76CC" w:rsidRDefault="00A304AF" w:rsidP="00A304AF">
      <w:pPr>
        <w:keepNext/>
        <w:spacing w:after="0" w:line="240" w:lineRule="auto"/>
        <w:ind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Sess tal-persuna</w:t>
      </w:r>
    </w:p>
    <w:p w14:paraId="1BD7C1E1" w14:textId="77777777" w:rsidR="00A304AF" w:rsidRPr="003E76CC" w:rsidRDefault="00A304AF" w:rsidP="00A304AF">
      <w:pPr>
        <w:keepNext/>
        <w:spacing w:after="0" w:line="240" w:lineRule="auto"/>
        <w:ind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Wara doża waħda ta’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40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l-erja medja taħt il-kurva tal-konċentrazzjoni fil-plażma mal-ħin hija madwar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30%</w:t>
      </w:r>
      <w:r w:rsidRPr="003E76CC">
        <w:rPr>
          <w:rFonts w:ascii="Times New Roman" w:hAnsi="Times New Roman" w:cs="Times New Roman"/>
          <w:spacing w:val="1"/>
        </w:rPr>
        <w:t xml:space="preserve"> ogħla fin-nisa milli fl-irġiel. Ma tidhirx differenza bejn is-sessi wara għoti ripetut darba kuljum. Dawn is-sejbiet m’għandhomx implikazzjonijiet għall-pożoloġija ta’</w:t>
      </w:r>
      <w:r w:rsidRPr="003E76CC">
        <w:rPr>
          <w:rFonts w:ascii="Times New Roman" w:hAnsi="Times New Roman" w:cs="Times New Roman"/>
        </w:rPr>
        <w:t xml:space="preserve">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</w:p>
    <w:p w14:paraId="3F35A73C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85D821D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Indeboliment tal-fwied</w:t>
      </w:r>
    </w:p>
    <w:p w14:paraId="065559CC" w14:textId="77777777" w:rsidR="00A304AF" w:rsidRPr="003E76CC" w:rsidRDefault="00A304AF" w:rsidP="00A304AF">
      <w:pPr>
        <w:spacing w:after="0" w:line="240" w:lineRule="auto"/>
        <w:ind w:right="88"/>
        <w:rPr>
          <w:rFonts w:ascii="Times New Roman" w:hAnsi="Times New Roman" w:cs="Times New Roman"/>
          <w:i/>
          <w:u w:val="single"/>
        </w:rPr>
      </w:pPr>
      <w:r w:rsidRPr="003E76CC">
        <w:rPr>
          <w:rFonts w:ascii="Times New Roman" w:hAnsi="Times New Roman" w:cs="Times New Roman"/>
          <w:spacing w:val="2"/>
        </w:rPr>
        <w:t>Il-metaboliżmu ta’</w:t>
      </w:r>
      <w:r w:rsidRPr="003E76CC">
        <w:rPr>
          <w:rFonts w:ascii="Times New Roman" w:hAnsi="Times New Roman" w:cs="Times New Roman"/>
        </w:rPr>
        <w:t xml:space="preserve"> 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f’pazjenti b’funzjoni ħażina ħafifa sa moderata tal-fwied jista’ jkun imdgħajjef. Ir-rata metabolika tonqos f’pazjenti b’disfunzjoni severa tal-fwied li twassal għal irduppjar tal-erja taħt il-kurva tal-konċentrazzjoni fil-plażma mal-ħin ta’ e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 Għalhekk, m’għandux jinqabeż massimu ta’ 20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f’pazjenti b’disfunzjoni severa. E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jew il-metaboliti prinċipali tiegħu ma juru l-ebda tendenza ta’ akkumulazzjoni b’għoti darba kuljum.</w:t>
      </w:r>
    </w:p>
    <w:p w14:paraId="1362909F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752EF5D" w14:textId="77777777" w:rsidR="00A304AF" w:rsidRPr="003E76CC" w:rsidRDefault="00A304AF" w:rsidP="00A304AF">
      <w:pPr>
        <w:keepNext/>
        <w:keepLines/>
        <w:widowControl/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Indeboliment tal-kliewi</w:t>
      </w:r>
    </w:p>
    <w:p w14:paraId="53B5A730" w14:textId="77777777" w:rsidR="00A304AF" w:rsidRPr="003E76CC" w:rsidRDefault="00A304AF" w:rsidP="00A304AF">
      <w:pPr>
        <w:keepNext/>
        <w:keepLines/>
        <w:widowControl/>
        <w:spacing w:after="0" w:line="240" w:lineRule="auto"/>
        <w:ind w:right="548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Ma sarux studji fuq pazjenti b’funzjoni tal-kliewi mnaqqsa. Billi l-kliewi huma responsabbli għat-tneħħija tal-metaboliti ta’ </w:t>
      </w:r>
      <w:r w:rsidRPr="003E76CC">
        <w:rPr>
          <w:rFonts w:ascii="Times New Roman" w:hAnsi="Times New Roman" w:cs="Times New Roman"/>
          <w:spacing w:val="1"/>
        </w:rPr>
        <w:t>es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iżda mhux għall-eliminazzjoni tal-kompost prinċipali, il-metaboliżmu ta’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 mhuwiex mistenni li jinbidel f’pazjenti b’indeboliment fil-funzjoni tal-kliewi.</w:t>
      </w:r>
    </w:p>
    <w:p w14:paraId="7ADBC58F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5C36F915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  <w:i/>
          <w:iCs/>
          <w:u w:val="single" w:color="000000"/>
        </w:rPr>
      </w:pPr>
      <w:r w:rsidRPr="003E76CC">
        <w:rPr>
          <w:rFonts w:ascii="Times New Roman" w:hAnsi="Times New Roman" w:cs="Times New Roman"/>
          <w:i/>
          <w:iCs/>
          <w:u w:val="single" w:color="000000"/>
        </w:rPr>
        <w:t>Anzjani (≥65 sena)</w:t>
      </w:r>
    </w:p>
    <w:p w14:paraId="43FE7777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Il-metaboliżmu ta’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ma jinbidilx b’mod sinifikanti f’pazjenti anzjani (</w:t>
      </w:r>
      <w:r w:rsidRPr="003E76CC">
        <w:rPr>
          <w:rFonts w:ascii="Times New Roman" w:hAnsi="Times New Roman" w:cs="Times New Roman"/>
        </w:rPr>
        <w:t>71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80</w:t>
      </w:r>
      <w:r w:rsidRPr="003E76CC">
        <w:rPr>
          <w:rFonts w:ascii="Times New Roman" w:hAnsi="Times New Roman" w:cs="Times New Roman"/>
          <w:spacing w:val="3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sena</w:t>
      </w:r>
      <w:r w:rsidRPr="003E76CC">
        <w:rPr>
          <w:rFonts w:ascii="Times New Roman" w:hAnsi="Times New Roman" w:cs="Times New Roman"/>
        </w:rPr>
        <w:t>).</w:t>
      </w:r>
    </w:p>
    <w:p w14:paraId="1439EC18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D2322B9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5.3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napToGrid w:val="0"/>
        </w:rPr>
        <w:t>Tagħrif ta' qabel l-użu kliniku dwar is-sigurtà</w:t>
      </w:r>
    </w:p>
    <w:p w14:paraId="17F7CA0F" w14:textId="77777777" w:rsidR="00A304AF" w:rsidRPr="003E76CC" w:rsidRDefault="00A304AF" w:rsidP="00A304AF">
      <w:pPr>
        <w:spacing w:after="0" w:line="240" w:lineRule="auto"/>
        <w:ind w:right="194"/>
        <w:rPr>
          <w:rFonts w:ascii="Times New Roman" w:hAnsi="Times New Roman" w:cs="Times New Roman"/>
        </w:rPr>
      </w:pPr>
    </w:p>
    <w:p w14:paraId="180F536E" w14:textId="77777777" w:rsidR="00A304AF" w:rsidRPr="003E76CC" w:rsidRDefault="00A304AF" w:rsidP="00A304AF">
      <w:pPr>
        <w:spacing w:after="0" w:line="240" w:lineRule="auto"/>
        <w:ind w:right="19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Tagħrif mhux kliniku bbażat fuq studji konvenzjonali ta’ sigurtà farmakoloġika, effett tossiku minn dożi ripetuti, effett tossiku fuq il-ġeni, u effett tossiku fuq is-sistema riproduttiva u l-iżvilupp, ma juri l-ebda periklu speċjali għall-bnedmin. Ir-reazzjonijiet avversi li ma kinux osservati fl-istudji kliniċi, iżda li dehru f’annimali f’livelli ta’ espożizzjoni simili għal-livelli tal-espożizzjoni klinika u b’rilevanza possibbli għall-użu kliniku kienu kif ġej:</w:t>
      </w:r>
    </w:p>
    <w:p w14:paraId="1F005C5C" w14:textId="77777777" w:rsidR="00A304AF" w:rsidRPr="003E76CC" w:rsidRDefault="00A304AF" w:rsidP="00A304AF">
      <w:pPr>
        <w:spacing w:after="0" w:line="240" w:lineRule="auto"/>
        <w:ind w:right="4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Studji dwar ir-riskju ta’ kanċer fil-far b’taħlita raċemika wrew iperplasija u karċinojdi taċ-ċelloli ECL tal-istonku. Dawn l-effetti gastriċi fil-far huma r-riżultat ta’ ipergastrinemija ċara sostnuta b’riżultat tat-tnaqqis fil-produzzjoni tal-aċidu gastriku u kienu osservati wara kura fit-tul fil-far b’inibituri tas-sekrezzjoni tal-aċidu gastriku.</w:t>
      </w:r>
    </w:p>
    <w:p w14:paraId="6BE3EE24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2233C82D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37932BCF" w14:textId="77777777" w:rsidR="00A304AF" w:rsidRPr="003E76CC" w:rsidRDefault="00A304AF" w:rsidP="00A304AF">
      <w:pPr>
        <w:keepNext/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6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TAGĦRIF FARMAĊEWTIKU</w:t>
      </w:r>
    </w:p>
    <w:p w14:paraId="2404664A" w14:textId="77777777" w:rsidR="00A304AF" w:rsidRPr="003E76CC" w:rsidRDefault="00A304AF" w:rsidP="00A304AF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7D4E04D" w14:textId="77777777" w:rsidR="00A304AF" w:rsidRPr="003E76CC" w:rsidRDefault="00A304AF" w:rsidP="00A304AF">
      <w:pPr>
        <w:keepNext/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6.1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Lista ta’ eċċipjenti</w:t>
      </w:r>
    </w:p>
    <w:p w14:paraId="1CADC563" w14:textId="77777777" w:rsidR="00A304AF" w:rsidRPr="003E76CC" w:rsidRDefault="00A304AF" w:rsidP="00A304AF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517A3185" w14:textId="77777777" w:rsidR="00A304AF" w:rsidRPr="003E76CC" w:rsidRDefault="00A304AF" w:rsidP="00A304AF">
      <w:pPr>
        <w:keepNext/>
        <w:spacing w:after="0" w:line="240" w:lineRule="auto"/>
        <w:rPr>
          <w:rFonts w:ascii="Times New Roman" w:hAnsi="Times New Roman" w:cs="Times New Roman"/>
          <w:u w:val="single"/>
        </w:rPr>
      </w:pPr>
      <w:r w:rsidRPr="003E76CC">
        <w:rPr>
          <w:rFonts w:ascii="Times New Roman" w:hAnsi="Times New Roman" w:cs="Times New Roman"/>
          <w:u w:val="single"/>
        </w:rPr>
        <w:t>Kontenut tal-kapsula</w:t>
      </w:r>
    </w:p>
    <w:p w14:paraId="57CA8AE4" w14:textId="77777777" w:rsidR="00A304AF" w:rsidRPr="003E76CC" w:rsidRDefault="00A304AF" w:rsidP="00A304AF">
      <w:pPr>
        <w:spacing w:after="0" w:line="240" w:lineRule="auto"/>
        <w:ind w:right="477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Gl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 xml:space="preserve">cerol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onos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ea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e 40</w:t>
      </w:r>
      <w:r w:rsidRPr="003E76CC">
        <w:rPr>
          <w:rFonts w:ascii="Times New Roman" w:hAnsi="Times New Roman" w:cs="Times New Roman"/>
          <w:spacing w:val="-4"/>
        </w:rPr>
        <w:t>-5</w:t>
      </w:r>
      <w:r w:rsidRPr="003E76CC">
        <w:rPr>
          <w:rFonts w:ascii="Times New Roman" w:hAnsi="Times New Roman" w:cs="Times New Roman"/>
        </w:rPr>
        <w:t xml:space="preserve">5, </w:t>
      </w:r>
    </w:p>
    <w:p w14:paraId="103F22ED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 xml:space="preserve">Hydroxypropylcellulose </w:t>
      </w:r>
    </w:p>
    <w:p w14:paraId="612B8642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Hypromellose</w:t>
      </w:r>
      <w:r w:rsidR="003C5B17" w:rsidRPr="003E76CC">
        <w:rPr>
          <w:rFonts w:ascii="Times New Roman" w:hAnsi="Times New Roman" w:cs="Times New Roman"/>
          <w:szCs w:val="20"/>
        </w:rPr>
        <w:t xml:space="preserve"> 2910 (6 mPa·s)</w:t>
      </w:r>
    </w:p>
    <w:p w14:paraId="5DCA799A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Magnesium stearate,</w:t>
      </w:r>
    </w:p>
    <w:p w14:paraId="3BA7EACD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zCs w:val="20"/>
        </w:rPr>
        <w:t>Methacrylic acid - ethyl</w:t>
      </w:r>
      <w:r w:rsidRPr="003E76CC">
        <w:rPr>
          <w:rFonts w:ascii="Times New Roman" w:hAnsi="Times New Roman" w:cs="Times New Roman"/>
          <w:spacing w:val="-2"/>
        </w:rPr>
        <w:t xml:space="preserve"> acrylate </w:t>
      </w:r>
      <w:r w:rsidRPr="003E76CC">
        <w:rPr>
          <w:rFonts w:ascii="Times New Roman" w:hAnsi="Times New Roman" w:cs="Times New Roman"/>
        </w:rPr>
        <w:t>cop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ly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er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  <w:spacing w:val="-4"/>
        </w:rPr>
        <w:t>1:1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dispersjoni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30</w:t>
      </w:r>
      <w:r w:rsidRPr="003E76CC">
        <w:rPr>
          <w:rFonts w:ascii="Times New Roman" w:hAnsi="Times New Roman" w:cs="Times New Roman"/>
          <w:spacing w:val="1"/>
        </w:rPr>
        <w:t> </w:t>
      </w:r>
      <w:r w:rsidRPr="003E76CC">
        <w:rPr>
          <w:rFonts w:ascii="Times New Roman" w:hAnsi="Times New Roman" w:cs="Times New Roman"/>
        </w:rPr>
        <w:t>fil-mija</w:t>
      </w:r>
    </w:p>
    <w:p w14:paraId="33E79CDB" w14:textId="77777777" w:rsidR="00A304AF" w:rsidRPr="003E76CC" w:rsidRDefault="00A304AF" w:rsidP="00A304AF">
      <w:pPr>
        <w:spacing w:after="0" w:line="240" w:lineRule="auto"/>
        <w:ind w:right="679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zCs w:val="20"/>
        </w:rPr>
        <w:t>Polysorbate 80</w:t>
      </w:r>
      <w:r w:rsidRPr="003E76CC">
        <w:rPr>
          <w:rFonts w:ascii="Times New Roman" w:hAnsi="Times New Roman" w:cs="Times New Roman"/>
        </w:rPr>
        <w:t xml:space="preserve"> </w:t>
      </w:r>
    </w:p>
    <w:p w14:paraId="577943FD" w14:textId="77777777" w:rsidR="00A304AF" w:rsidRPr="003E76CC" w:rsidRDefault="00A304AF" w:rsidP="00A304AF">
      <w:pPr>
        <w:keepNext/>
        <w:widowControl/>
        <w:spacing w:after="0" w:line="240" w:lineRule="auto"/>
        <w:ind w:right="488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Su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ar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sph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uc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 xml:space="preserve">ose </w:t>
      </w:r>
      <w:r w:rsidR="0071030D" w:rsidRPr="003E76CC">
        <w:rPr>
          <w:rFonts w:ascii="Times New Roman" w:hAnsi="Times New Roman" w:cs="Times New Roman"/>
        </w:rPr>
        <w:t xml:space="preserve">u maize starch) </w:t>
      </w:r>
    </w:p>
    <w:p w14:paraId="62323738" w14:textId="77777777" w:rsidR="00A304AF" w:rsidRPr="003E76CC" w:rsidRDefault="00A304AF" w:rsidP="00A304AF">
      <w:pPr>
        <w:keepNext/>
        <w:widowControl/>
        <w:spacing w:after="0" w:line="240" w:lineRule="auto"/>
        <w:ind w:right="653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Talc</w:t>
      </w:r>
    </w:p>
    <w:p w14:paraId="3B7D5847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Triethyl citrate</w:t>
      </w:r>
    </w:p>
    <w:p w14:paraId="52B07C13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Carmine (E120)</w:t>
      </w:r>
    </w:p>
    <w:p w14:paraId="5794CE66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Indigo carmine (E132)</w:t>
      </w:r>
    </w:p>
    <w:p w14:paraId="02BF15AC" w14:textId="77777777" w:rsidR="00A304AF" w:rsidRPr="003E76CC" w:rsidRDefault="00A304AF" w:rsidP="00A304AF">
      <w:pPr>
        <w:spacing w:after="0" w:line="240" w:lineRule="auto"/>
        <w:ind w:right="653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zCs w:val="20"/>
        </w:rPr>
        <w:t>Titanium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dioxi</w:t>
      </w:r>
      <w:r w:rsidRPr="003E76CC">
        <w:rPr>
          <w:rFonts w:ascii="Times New Roman" w:hAnsi="Times New Roman" w:cs="Times New Roman"/>
          <w:spacing w:val="-2"/>
        </w:rPr>
        <w:t>d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(E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71)</w:t>
      </w:r>
    </w:p>
    <w:p w14:paraId="77AF0933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Iron oxide isfar (E172)</w:t>
      </w:r>
    </w:p>
    <w:p w14:paraId="1100DFB2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14:paraId="699264F0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u w:val="single"/>
        </w:rPr>
      </w:pPr>
      <w:r w:rsidRPr="003E76CC">
        <w:rPr>
          <w:rFonts w:ascii="Times New Roman" w:hAnsi="Times New Roman" w:cs="Times New Roman"/>
          <w:szCs w:val="20"/>
          <w:u w:val="single"/>
        </w:rPr>
        <w:t>Qoxra tal-kapsula</w:t>
      </w:r>
    </w:p>
    <w:p w14:paraId="30372AA6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Ġelatina</w:t>
      </w:r>
    </w:p>
    <w:p w14:paraId="4F6BE584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Indigo carmine (E132)</w:t>
      </w:r>
    </w:p>
    <w:p w14:paraId="7950D02B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Erythrosine</w:t>
      </w:r>
      <w:r w:rsidRPr="003E76CC" w:rsidDel="0072333F">
        <w:rPr>
          <w:rFonts w:ascii="Times New Roman" w:hAnsi="Times New Roman" w:cs="Times New Roman"/>
          <w:szCs w:val="20"/>
        </w:rPr>
        <w:t xml:space="preserve"> </w:t>
      </w:r>
      <w:r w:rsidRPr="003E76CC">
        <w:rPr>
          <w:rFonts w:ascii="Times New Roman" w:hAnsi="Times New Roman" w:cs="Times New Roman"/>
          <w:szCs w:val="20"/>
        </w:rPr>
        <w:t>(E127)</w:t>
      </w:r>
    </w:p>
    <w:p w14:paraId="2C4EEBF2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Allura red AC (E129)</w:t>
      </w:r>
    </w:p>
    <w:p w14:paraId="6ABE7329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14:paraId="2754DA57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u w:val="single"/>
        </w:rPr>
      </w:pPr>
      <w:r w:rsidRPr="003E76CC">
        <w:rPr>
          <w:rFonts w:ascii="Times New Roman" w:hAnsi="Times New Roman" w:cs="Times New Roman"/>
          <w:szCs w:val="20"/>
          <w:u w:val="single"/>
        </w:rPr>
        <w:t>Linka tal-istampar</w:t>
      </w:r>
    </w:p>
    <w:p w14:paraId="7D490B67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Povidone</w:t>
      </w:r>
      <w:r w:rsidR="003C5B17" w:rsidRPr="003E76CC">
        <w:rPr>
          <w:rFonts w:ascii="Times New Roman" w:hAnsi="Times New Roman" w:cs="Times New Roman"/>
          <w:szCs w:val="20"/>
        </w:rPr>
        <w:t xml:space="preserve"> K-17</w:t>
      </w:r>
    </w:p>
    <w:p w14:paraId="7647596A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Propylene glycol</w:t>
      </w:r>
    </w:p>
    <w:p w14:paraId="2A3E2009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Shellac</w:t>
      </w:r>
    </w:p>
    <w:p w14:paraId="2C5FBBBC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Sodium hydroxide</w:t>
      </w:r>
    </w:p>
    <w:p w14:paraId="6FB1D331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Titanium dioxide (E171)</w:t>
      </w:r>
    </w:p>
    <w:p w14:paraId="13FFEBF9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14:paraId="5C0C7BF5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u w:val="single"/>
        </w:rPr>
      </w:pPr>
      <w:r w:rsidRPr="003E76CC">
        <w:rPr>
          <w:rFonts w:ascii="Times New Roman" w:hAnsi="Times New Roman" w:cs="Times New Roman"/>
          <w:szCs w:val="20"/>
          <w:u w:val="single"/>
        </w:rPr>
        <w:t>Faxxa</w:t>
      </w:r>
    </w:p>
    <w:p w14:paraId="65FC514D" w14:textId="77777777" w:rsidR="00A304AF" w:rsidRPr="003E76CC" w:rsidRDefault="00A304AF" w:rsidP="00A304AF">
      <w:pPr>
        <w:keepNext/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Ġelatina</w:t>
      </w:r>
    </w:p>
    <w:p w14:paraId="1BC7D503" w14:textId="77777777" w:rsidR="00A304AF" w:rsidRPr="003E76CC" w:rsidRDefault="00A304AF" w:rsidP="00A304AF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Iron oxide isfar (E172)</w:t>
      </w:r>
    </w:p>
    <w:p w14:paraId="5C4385FE" w14:textId="77777777" w:rsidR="00A304AF" w:rsidRPr="003E76CC" w:rsidRDefault="00A304AF" w:rsidP="00A304AF">
      <w:pPr>
        <w:spacing w:after="0" w:line="240" w:lineRule="auto"/>
        <w:ind w:right="6530"/>
        <w:rPr>
          <w:rFonts w:ascii="Times New Roman" w:hAnsi="Times New Roman" w:cs="Times New Roman"/>
        </w:rPr>
      </w:pPr>
    </w:p>
    <w:p w14:paraId="25783A11" w14:textId="77777777" w:rsidR="00A304AF" w:rsidRPr="003E76CC" w:rsidRDefault="00A304AF" w:rsidP="00A304AF">
      <w:pPr>
        <w:spacing w:after="0" w:line="240" w:lineRule="auto"/>
        <w:ind w:left="567" w:right="-20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6.2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Inkompatibbiltajiet</w:t>
      </w:r>
    </w:p>
    <w:p w14:paraId="10585B05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28A8952D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Mhux applikabbli</w:t>
      </w:r>
      <w:r w:rsidRPr="003E76CC">
        <w:rPr>
          <w:rFonts w:ascii="Times New Roman" w:hAnsi="Times New Roman" w:cs="Times New Roman"/>
        </w:rPr>
        <w:t>.</w:t>
      </w:r>
    </w:p>
    <w:p w14:paraId="666FA853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64997535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6.3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Żmien kemm idum tajjeb il-prodott mediċinali</w:t>
      </w:r>
    </w:p>
    <w:p w14:paraId="6E325229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1B86DBEB" w14:textId="77777777" w:rsidR="005E1E33" w:rsidRPr="003E76CC" w:rsidRDefault="005E1E33" w:rsidP="005E1E33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3</w:t>
      </w:r>
      <w:r w:rsidRPr="003E76CC">
        <w:rPr>
          <w:rFonts w:ascii="Times New Roman" w:hAnsi="Times New Roman" w:cs="Times New Roman"/>
          <w:spacing w:val="1"/>
        </w:rPr>
        <w:t> </w:t>
      </w:r>
      <w:r w:rsidRPr="003E76CC">
        <w:rPr>
          <w:rFonts w:ascii="Times New Roman" w:hAnsi="Times New Roman" w:cs="Times New Roman"/>
          <w:spacing w:val="-2"/>
        </w:rPr>
        <w:t>snin</w:t>
      </w:r>
    </w:p>
    <w:p w14:paraId="1FAF84F0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2B8BB85D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6.4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Prekawzjonijiet speċjali għall-ħażna</w:t>
      </w:r>
    </w:p>
    <w:p w14:paraId="2A2CA513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DC582DA" w14:textId="77777777" w:rsidR="00A304AF" w:rsidRPr="003E76CC" w:rsidRDefault="00A304AF" w:rsidP="00A304AF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Taħżinx f’temperatura ’l fuq minn 30</w:t>
      </w:r>
      <w:r w:rsidRPr="003E76CC">
        <w:rPr>
          <w:rFonts w:ascii="Times New Roman" w:hAnsi="Times New Roman" w:cs="Times New Roman"/>
          <w:spacing w:val="-2"/>
        </w:rPr>
        <w:t>°</w:t>
      </w:r>
      <w:r w:rsidRPr="003E76CC">
        <w:rPr>
          <w:rFonts w:ascii="Times New Roman" w:hAnsi="Times New Roman" w:cs="Times New Roman"/>
        </w:rPr>
        <w:t>C</w:t>
      </w:r>
    </w:p>
    <w:p w14:paraId="6D399A78" w14:textId="77777777" w:rsidR="00A304AF" w:rsidRDefault="00A304AF" w:rsidP="00A304AF">
      <w:pPr>
        <w:spacing w:after="0" w:line="240" w:lineRule="auto"/>
        <w:ind w:right="-20"/>
        <w:rPr>
          <w:ins w:id="49" w:author="Author"/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Aħżen fil-pakkett oriġinali sabiex tilqa’ mill-umdità.</w:t>
      </w:r>
    </w:p>
    <w:p w14:paraId="55E7CD0D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38B25572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6.5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In-natura tal-kontenitur u ta’ dak li hemm ġo fih</w:t>
      </w:r>
    </w:p>
    <w:p w14:paraId="2C84DB92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7FE82BC1" w14:textId="77777777" w:rsidR="00A304AF" w:rsidRPr="003E76CC" w:rsidRDefault="00A304AF" w:rsidP="006540D1">
      <w:pPr>
        <w:tabs>
          <w:tab w:val="left" w:pos="680"/>
        </w:tabs>
        <w:spacing w:after="0" w:line="240" w:lineRule="auto"/>
        <w:ind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Flixkun tal-polietilene ta’ densità għolja (HPDE, high-density </w:t>
      </w:r>
      <w:r w:rsidRPr="003E76CC">
        <w:rPr>
          <w:rFonts w:ascii="Times New Roman" w:hAnsi="Times New Roman" w:cs="Times New Roman"/>
          <w:noProof/>
        </w:rPr>
        <w:t>polyethylene</w:t>
      </w:r>
      <w:r w:rsidRPr="003E76CC">
        <w:rPr>
          <w:rFonts w:ascii="Times New Roman" w:hAnsi="Times New Roman" w:cs="Times New Roman"/>
        </w:rPr>
        <w:t>) b’għeluq b’siġill ta’ induzzjoni u b’għeluq reżistenti għat-tfal li jkun fih 14-il kapsula</w:t>
      </w:r>
      <w:r w:rsidR="003C5B17" w:rsidRPr="003E76CC">
        <w:rPr>
          <w:rFonts w:ascii="Times New Roman" w:hAnsi="Times New Roman" w:cs="Times New Roman"/>
        </w:rPr>
        <w:t xml:space="preserve"> gastro</w:t>
      </w:r>
      <w:r w:rsidR="007E254F" w:rsidRPr="003E76CC">
        <w:rPr>
          <w:rFonts w:ascii="Times New Roman" w:hAnsi="Times New Roman" w:cs="Times New Roman"/>
        </w:rPr>
        <w:t>-</w:t>
      </w:r>
      <w:r w:rsidR="003C5B17" w:rsidRPr="003E76CC">
        <w:rPr>
          <w:rFonts w:ascii="Times New Roman" w:hAnsi="Times New Roman" w:cs="Times New Roman"/>
        </w:rPr>
        <w:t>reżistenti</w:t>
      </w:r>
      <w:r w:rsidRPr="003E76CC">
        <w:rPr>
          <w:rFonts w:ascii="Times New Roman" w:hAnsi="Times New Roman" w:cs="Times New Roman"/>
        </w:rPr>
        <w:t>. Il-flixkun fih ukoll kontenitur issiġillat b’dessikant li jkun fih ġel tas-silika.</w:t>
      </w:r>
    </w:p>
    <w:p w14:paraId="08E38267" w14:textId="77777777" w:rsidR="00B13548" w:rsidRPr="003E76CC" w:rsidRDefault="00B13548" w:rsidP="00D212C8">
      <w:pPr>
        <w:widowControl/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E76CC">
        <w:rPr>
          <w:rFonts w:ascii="Times New Roman" w:eastAsia="Calibri" w:hAnsi="Times New Roman" w:cs="Times New Roman"/>
          <w:color w:val="000000"/>
          <w:shd w:val="clear" w:color="auto" w:fill="FFFFFF"/>
        </w:rPr>
        <w:t>Nexium Control kapsuli huma disponibbli f’daqsijiet tal-pakkkett ta’ 14 u 28 kapsula. Jista’ jkun li mhux il-pakketti tad-daqsijiet kollha jkunu fis-suq.</w:t>
      </w:r>
    </w:p>
    <w:p w14:paraId="1B0E637D" w14:textId="77777777" w:rsidR="00B13548" w:rsidRPr="003E76CC" w:rsidRDefault="00B13548" w:rsidP="006540D1">
      <w:pPr>
        <w:tabs>
          <w:tab w:val="left" w:pos="680"/>
        </w:tabs>
        <w:spacing w:after="0" w:line="240" w:lineRule="auto"/>
        <w:ind w:right="-23"/>
        <w:rPr>
          <w:rFonts w:ascii="Times New Roman" w:hAnsi="Times New Roman" w:cs="Times New Roman"/>
        </w:rPr>
      </w:pPr>
    </w:p>
    <w:p w14:paraId="120B837C" w14:textId="77777777" w:rsidR="00A304AF" w:rsidRPr="003E76CC" w:rsidRDefault="00A304AF" w:rsidP="001947A4">
      <w:pPr>
        <w:tabs>
          <w:tab w:val="left" w:pos="680"/>
        </w:tabs>
        <w:spacing w:after="0" w:line="240" w:lineRule="auto"/>
        <w:ind w:right="-23"/>
        <w:rPr>
          <w:rFonts w:ascii="Times New Roman" w:hAnsi="Times New Roman" w:cs="Times New Roman"/>
          <w:b/>
          <w:bCs/>
        </w:rPr>
      </w:pPr>
    </w:p>
    <w:p w14:paraId="5EBFF40D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6.6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Prekawzjonijiet speċjali li għandhom jittieħdu meta jintrema</w:t>
      </w:r>
    </w:p>
    <w:p w14:paraId="050285EC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CD85120" w14:textId="77777777" w:rsidR="00A304AF" w:rsidRPr="003E76CC" w:rsidRDefault="00A304AF" w:rsidP="004759A5">
      <w:pPr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L-ebda ħtiġijiet speċjali</w:t>
      </w:r>
      <w:r w:rsidRPr="003E76CC">
        <w:rPr>
          <w:rFonts w:ascii="Times New Roman" w:hAnsi="Times New Roman" w:cs="Times New Roman"/>
        </w:rPr>
        <w:t>.</w:t>
      </w:r>
    </w:p>
    <w:p w14:paraId="21AD20C7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9CF3834" w14:textId="77777777" w:rsidR="00A304AF" w:rsidRPr="003E76CC" w:rsidRDefault="00A304AF" w:rsidP="00A304AF">
      <w:pPr>
        <w:keepNext/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7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DETENTUR TAL-AWTORIZZAZZJONI GĦAT-TQEGĦID FIS-SUQ</w:t>
      </w:r>
    </w:p>
    <w:p w14:paraId="6DABE86C" w14:textId="77777777" w:rsidR="00A304AF" w:rsidRPr="003E76CC" w:rsidRDefault="00A304AF" w:rsidP="00A304AF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770066A6" w14:textId="273C177A" w:rsidR="00531334" w:rsidRPr="003E76CC" w:rsidRDefault="00245116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A3338">
        <w:rPr>
          <w:rFonts w:ascii="Times New Roman" w:eastAsia="Times New Roman" w:hAnsi="Times New Roman" w:cs="Times New Roman"/>
          <w:noProof/>
        </w:rPr>
        <w:t>Haleon Ireland Dungarvan Limited</w:t>
      </w:r>
      <w:r w:rsidR="00531334" w:rsidRPr="003E76CC">
        <w:rPr>
          <w:rFonts w:ascii="Times New Roman" w:eastAsia="Times New Roman" w:hAnsi="Times New Roman" w:cs="Times New Roman"/>
          <w:noProof/>
        </w:rPr>
        <w:t xml:space="preserve">, </w:t>
      </w:r>
    </w:p>
    <w:p w14:paraId="656EF267" w14:textId="77777777" w:rsidR="00531334" w:rsidRPr="003E76CC" w:rsidRDefault="00531334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 xml:space="preserve">Knockbrack, </w:t>
      </w:r>
    </w:p>
    <w:p w14:paraId="6C563C3F" w14:textId="77777777" w:rsidR="00531334" w:rsidRPr="003E76CC" w:rsidRDefault="00531334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 xml:space="preserve">Dungarvan, </w:t>
      </w:r>
    </w:p>
    <w:p w14:paraId="43522D21" w14:textId="77777777" w:rsidR="00531334" w:rsidRPr="003E76CC" w:rsidRDefault="00531334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>Co. Waterford,</w:t>
      </w:r>
    </w:p>
    <w:p w14:paraId="429A28B9" w14:textId="77777777" w:rsidR="00AA1858" w:rsidRPr="003E76CC" w:rsidRDefault="00747CB7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>L-</w:t>
      </w:r>
      <w:r w:rsidR="00AA1858" w:rsidRPr="003E76CC">
        <w:rPr>
          <w:rFonts w:ascii="Times New Roman" w:eastAsia="Times New Roman" w:hAnsi="Times New Roman" w:cs="Times New Roman"/>
          <w:noProof/>
        </w:rPr>
        <w:t>Irlanda</w:t>
      </w:r>
    </w:p>
    <w:p w14:paraId="2F1923F7" w14:textId="77777777" w:rsidR="00AA67AA" w:rsidRPr="003E76CC" w:rsidRDefault="00AA67AA" w:rsidP="005A0FF2">
      <w:pPr>
        <w:pStyle w:val="A-TableText"/>
        <w:keepNext/>
        <w:spacing w:before="0" w:after="0"/>
        <w:rPr>
          <w:noProof/>
          <w:color w:val="000000"/>
          <w:szCs w:val="22"/>
          <w:lang w:val="mt-MT"/>
        </w:rPr>
      </w:pPr>
    </w:p>
    <w:p w14:paraId="72857DA4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0631DE4A" w14:textId="77777777" w:rsidR="00A304AF" w:rsidRPr="003E76CC" w:rsidRDefault="00A304AF" w:rsidP="00A304AF">
      <w:pPr>
        <w:keepNext/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8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NUMRU(I) TAL-AWTORIZZAZZJONI GĦAT-TQEGĦID FIS-SUQ</w:t>
      </w:r>
    </w:p>
    <w:p w14:paraId="42296AF7" w14:textId="77777777" w:rsidR="00A304AF" w:rsidRPr="003E76CC" w:rsidRDefault="00A304AF" w:rsidP="00A304AF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49F95468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EU/1/13/860/003</w:t>
      </w:r>
    </w:p>
    <w:p w14:paraId="7D27E8FA" w14:textId="77777777" w:rsidR="00DC6073" w:rsidRPr="003E76CC" w:rsidRDefault="00DC6073" w:rsidP="00DC607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EU/1/13/860/005</w:t>
      </w:r>
    </w:p>
    <w:p w14:paraId="7F21BECB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CA17B3D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6A01B8FC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9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DATA TAL-EWWEL AWTORIZZAZZJONI/TIĠDID TAL-AWTORIZZAZZJONI</w:t>
      </w:r>
    </w:p>
    <w:p w14:paraId="5F2295FA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4CE09061" w14:textId="77777777" w:rsidR="00A304AF" w:rsidRPr="003E76CC" w:rsidRDefault="00A304AF" w:rsidP="00A304AF">
      <w:pPr>
        <w:keepNext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Data tal-ewwel awtorizzazzjoni: 26 ta’ Awwissu 2013</w:t>
      </w:r>
    </w:p>
    <w:p w14:paraId="5E0FBD0B" w14:textId="77777777" w:rsidR="00A304AF" w:rsidRPr="003E76CC" w:rsidRDefault="004553C4" w:rsidP="00A304AF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Data tal-aħħar tiġdid:</w:t>
      </w:r>
      <w:r w:rsidR="005A0FF2" w:rsidRPr="003E76CC">
        <w:rPr>
          <w:rFonts w:ascii="Times New Roman" w:hAnsi="Times New Roman" w:cs="Times New Roman"/>
        </w:rPr>
        <w:t xml:space="preserve"> 25 ta’ Ġunju 2018</w:t>
      </w:r>
    </w:p>
    <w:p w14:paraId="1CD426BD" w14:textId="77777777" w:rsidR="007E254F" w:rsidRPr="003E76CC" w:rsidRDefault="007E254F" w:rsidP="00A304AF">
      <w:pPr>
        <w:spacing w:after="0" w:line="240" w:lineRule="auto"/>
        <w:rPr>
          <w:rFonts w:ascii="Times New Roman" w:hAnsi="Times New Roman" w:cs="Times New Roman"/>
        </w:rPr>
      </w:pPr>
    </w:p>
    <w:p w14:paraId="11DEEF0A" w14:textId="77777777" w:rsidR="00A304AF" w:rsidRPr="003E76CC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308505F6" w14:textId="77777777" w:rsidR="00A304AF" w:rsidRPr="003E76CC" w:rsidRDefault="00A304AF" w:rsidP="00A304AF">
      <w:pPr>
        <w:tabs>
          <w:tab w:val="left" w:pos="567"/>
        </w:tabs>
        <w:spacing w:after="0" w:line="240" w:lineRule="auto"/>
        <w:ind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10.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DATA TA’ REVIŻJONI TAT-TEST</w:t>
      </w:r>
    </w:p>
    <w:p w14:paraId="7A427219" w14:textId="77777777" w:rsidR="00A304AF" w:rsidRDefault="00A304AF" w:rsidP="00A304AF">
      <w:pPr>
        <w:spacing w:after="0" w:line="240" w:lineRule="auto"/>
        <w:rPr>
          <w:rFonts w:ascii="Times New Roman" w:hAnsi="Times New Roman" w:cs="Times New Roman"/>
        </w:rPr>
      </w:pPr>
    </w:p>
    <w:p w14:paraId="2BC278AF" w14:textId="68936003" w:rsidR="00EF2932" w:rsidDel="00487437" w:rsidRDefault="00EF2932" w:rsidP="00A304AF">
      <w:pPr>
        <w:spacing w:after="0" w:line="240" w:lineRule="auto"/>
        <w:rPr>
          <w:del w:id="50" w:author="Author"/>
          <w:rFonts w:ascii="Times New Roman" w:hAnsi="Times New Roman" w:cs="Times New Roman"/>
        </w:rPr>
      </w:pPr>
      <w:del w:id="51" w:author="Author">
        <w:r w:rsidRPr="00EF2932" w:rsidDel="00487437">
          <w:rPr>
            <w:rFonts w:ascii="Times New Roman" w:hAnsi="Times New Roman" w:cs="Times New Roman"/>
          </w:rPr>
          <w:delText>Jannar 2025</w:delText>
        </w:r>
      </w:del>
    </w:p>
    <w:p w14:paraId="003F4B58" w14:textId="77777777" w:rsidR="00EF2932" w:rsidRPr="003E76CC" w:rsidRDefault="00EF2932" w:rsidP="00A304AF">
      <w:pPr>
        <w:spacing w:after="0" w:line="240" w:lineRule="auto"/>
        <w:rPr>
          <w:rFonts w:ascii="Times New Roman" w:hAnsi="Times New Roman" w:cs="Times New Roman"/>
        </w:rPr>
      </w:pPr>
    </w:p>
    <w:p w14:paraId="62203113" w14:textId="77777777" w:rsidR="00A304AF" w:rsidRPr="003E76CC" w:rsidRDefault="00A304AF" w:rsidP="00A304AF">
      <w:pPr>
        <w:keepNext/>
        <w:widowControl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</w:rPr>
        <w:t xml:space="preserve">Informazzjoni dettaljata dwar dan il-prodott mediċinali tinsab fuq is-sit elettroniku tal-Aġenzija Ewropea għall-Mediċini </w:t>
      </w:r>
      <w:hyperlink r:id="rId11" w:history="1">
        <w:r w:rsidRPr="003E76CC">
          <w:rPr>
            <w:rStyle w:val="Hyperlink"/>
            <w:rFonts w:ascii="Times New Roman" w:hAnsi="Times New Roman" w:cs="Times New Roman"/>
            <w:noProof/>
          </w:rPr>
          <w:t>http://www.ema.europa.eu</w:t>
        </w:r>
      </w:hyperlink>
      <w:r w:rsidRPr="003E76CC">
        <w:rPr>
          <w:rFonts w:ascii="Times New Roman" w:hAnsi="Times New Roman" w:cs="Times New Roman"/>
          <w:noProof/>
        </w:rPr>
        <w:t>.</w:t>
      </w:r>
    </w:p>
    <w:p w14:paraId="080799D2" w14:textId="77777777" w:rsidR="0078777D" w:rsidRPr="003E76CC" w:rsidRDefault="0078777D" w:rsidP="00A304AF">
      <w:pPr>
        <w:widowControl/>
        <w:spacing w:after="0" w:line="240" w:lineRule="auto"/>
        <w:ind w:left="567" w:hanging="567"/>
        <w:rPr>
          <w:rFonts w:ascii="Times New Roman" w:hAnsi="Times New Roman" w:cs="Times New Roman"/>
          <w:noProof/>
        </w:rPr>
      </w:pPr>
    </w:p>
    <w:p w14:paraId="26A4C0B1" w14:textId="77777777" w:rsidR="0078777D" w:rsidRPr="003E76CC" w:rsidRDefault="0078777D" w:rsidP="00A304AF">
      <w:pPr>
        <w:keepNext/>
        <w:widowControl/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noProof/>
        </w:rPr>
      </w:pPr>
    </w:p>
    <w:p w14:paraId="19811102" w14:textId="77777777" w:rsidR="0038288E" w:rsidRPr="003E76CC" w:rsidRDefault="0038288E" w:rsidP="009C30E3">
      <w:pPr>
        <w:keepNext/>
        <w:widowControl/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br w:type="page"/>
      </w:r>
    </w:p>
    <w:p w14:paraId="077630E1" w14:textId="77777777" w:rsidR="0038288E" w:rsidRPr="003E76CC" w:rsidRDefault="0038288E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14:paraId="5C3DCF39" w14:textId="77777777" w:rsidR="0038288E" w:rsidRPr="003E76CC" w:rsidRDefault="0038288E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14:paraId="4A43B358" w14:textId="77777777" w:rsidR="0038288E" w:rsidRPr="003E76CC" w:rsidRDefault="0038288E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14:paraId="2244178E" w14:textId="77777777" w:rsidR="0038288E" w:rsidRPr="003E76CC" w:rsidRDefault="0038288E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</w:rPr>
      </w:pPr>
    </w:p>
    <w:p w14:paraId="29485B3C" w14:textId="77777777" w:rsidR="0038288E" w:rsidRPr="003E76CC" w:rsidRDefault="0038288E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57E0CC8F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661479E4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3A9507E7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025D0E3A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46F76A5D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1CB83A78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62A7DF6A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5D32CCD5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00E8F3BB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03DAF313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01ABE4D7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3A76CF46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7AFA8FB7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79685258" w14:textId="77777777" w:rsidR="00B76690" w:rsidRPr="003E76CC" w:rsidRDefault="00B76690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322BE558" w14:textId="77777777" w:rsidR="004A755B" w:rsidRPr="003E76CC" w:rsidRDefault="004A755B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590A1FAF" w14:textId="77777777" w:rsidR="004A755B" w:rsidRPr="003E76CC" w:rsidRDefault="004A755B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746E57AF" w14:textId="77777777" w:rsidR="004A755B" w:rsidRPr="003E76CC" w:rsidRDefault="004A755B" w:rsidP="004A755B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4826CFFB" w14:textId="77777777" w:rsidR="0038288E" w:rsidRPr="003E76CC" w:rsidRDefault="0038288E" w:rsidP="003A36F1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hAnsi="Times New Roman" w:cs="Times New Roman"/>
          <w:b/>
          <w:bCs/>
          <w:color w:val="000000"/>
        </w:rPr>
      </w:pPr>
      <w:r w:rsidRPr="003E76CC">
        <w:rPr>
          <w:rFonts w:ascii="Times New Roman" w:hAnsi="Times New Roman" w:cs="Times New Roman"/>
          <w:b/>
          <w:bCs/>
          <w:color w:val="000000"/>
        </w:rPr>
        <w:t>ANNESS II</w:t>
      </w:r>
    </w:p>
    <w:p w14:paraId="1405B052" w14:textId="77777777" w:rsidR="0038288E" w:rsidRPr="003E76CC" w:rsidRDefault="0038288E" w:rsidP="007D5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949EEFD" w14:textId="77777777" w:rsidR="0038288E" w:rsidRPr="003E76CC" w:rsidRDefault="0038288E" w:rsidP="007D5DC9">
      <w:pPr>
        <w:keepNext/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559" w:right="992" w:hanging="567"/>
        <w:rPr>
          <w:rFonts w:ascii="Times New Roman" w:hAnsi="Times New Roman" w:cs="Times New Roman"/>
          <w:b/>
          <w:bCs/>
          <w:color w:val="000000"/>
        </w:rPr>
      </w:pPr>
      <w:r w:rsidRPr="003E76CC">
        <w:rPr>
          <w:rFonts w:ascii="Times New Roman" w:hAnsi="Times New Roman" w:cs="Times New Roman"/>
          <w:b/>
          <w:bCs/>
          <w:noProof/>
        </w:rPr>
        <w:t>MANIFATTURI RESPONSABBLI GĦALL-ĦRUĠ TAL-LOTT</w:t>
      </w:r>
      <w:r w:rsidRPr="003E76C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4623866" w14:textId="77777777" w:rsidR="004A755B" w:rsidRPr="003E76CC" w:rsidRDefault="004A755B" w:rsidP="007D5DC9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71A8EC0" w14:textId="77777777" w:rsidR="0038288E" w:rsidRPr="003E76CC" w:rsidRDefault="0038288E" w:rsidP="004759A5">
      <w:pPr>
        <w:keepNext/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556" w:right="994" w:hanging="562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KONDIZZJONIJIET JEW RESTRIZZJONIJIET RIGWARD IL-PROVVISTA U L-UŻU</w:t>
      </w:r>
    </w:p>
    <w:p w14:paraId="40E33298" w14:textId="77777777" w:rsidR="004A755B" w:rsidRPr="003E76CC" w:rsidRDefault="004A755B" w:rsidP="007D5DC9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718B8B3" w14:textId="77777777" w:rsidR="0038288E" w:rsidRPr="003E76CC" w:rsidRDefault="0038288E" w:rsidP="004759A5">
      <w:pPr>
        <w:keepNext/>
        <w:numPr>
          <w:ilvl w:val="0"/>
          <w:numId w:val="1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556" w:right="994" w:hanging="562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KONDIZZJONIJIET U REKWIŻITI OĦRA TAL-AWTORIZZAZZJONI GĦAT-TQEGĦID FIS-SUQ</w:t>
      </w:r>
    </w:p>
    <w:p w14:paraId="3A728FCE" w14:textId="77777777" w:rsidR="004A755B" w:rsidRPr="003E76CC" w:rsidRDefault="004A755B" w:rsidP="007D5DC9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803B770" w14:textId="77777777" w:rsidR="0038288E" w:rsidRPr="003E76CC" w:rsidRDefault="0038288E" w:rsidP="007D5DC9">
      <w:pPr>
        <w:keepNext/>
        <w:tabs>
          <w:tab w:val="left" w:pos="1701"/>
        </w:tabs>
        <w:autoSpaceDE w:val="0"/>
        <w:autoSpaceDN w:val="0"/>
        <w:adjustRightInd w:val="0"/>
        <w:spacing w:after="0" w:line="240" w:lineRule="auto"/>
        <w:ind w:left="1559" w:right="992" w:hanging="567"/>
        <w:rPr>
          <w:rFonts w:ascii="Times New Roman" w:hAnsi="Times New Roman" w:cs="Times New Roman"/>
          <w:b/>
          <w:bCs/>
          <w:color w:val="000000"/>
        </w:rPr>
      </w:pPr>
      <w:r w:rsidRPr="003E76CC">
        <w:rPr>
          <w:rFonts w:ascii="Times New Roman" w:hAnsi="Times New Roman" w:cs="Times New Roman"/>
          <w:b/>
          <w:bCs/>
          <w:color w:val="000000"/>
        </w:rPr>
        <w:t>D.</w:t>
      </w:r>
      <w:r w:rsidRPr="003E76CC">
        <w:rPr>
          <w:rFonts w:ascii="Times New Roman" w:hAnsi="Times New Roman" w:cs="Times New Roman"/>
          <w:b/>
          <w:bCs/>
          <w:color w:val="000000"/>
        </w:rPr>
        <w:tab/>
      </w:r>
      <w:r w:rsidRPr="003E76CC">
        <w:rPr>
          <w:rFonts w:ascii="Times New Roman" w:hAnsi="Times New Roman" w:cs="Times New Roman"/>
          <w:b/>
          <w:bCs/>
          <w:caps/>
        </w:rPr>
        <w:t>KOndizzjonijiet jew restrizzjonijiet fir-rigward tal-użu siGur u effikaċi tal-prodott mediċinali</w:t>
      </w:r>
    </w:p>
    <w:p w14:paraId="21A12938" w14:textId="77777777" w:rsidR="0038288E" w:rsidRPr="003E76CC" w:rsidRDefault="0038288E" w:rsidP="007D5D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EB7018A" w14:textId="77777777" w:rsidR="0038288E" w:rsidRPr="003E76CC" w:rsidRDefault="0038288E" w:rsidP="00BB56C3">
      <w:pPr>
        <w:keepNext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bCs/>
          <w:noProof/>
        </w:rPr>
      </w:pPr>
      <w:r w:rsidRPr="003E76CC">
        <w:rPr>
          <w:rFonts w:ascii="Times New Roman" w:hAnsi="Times New Roman" w:cs="Times New Roman"/>
          <w:color w:val="000000"/>
        </w:rPr>
        <w:br w:type="page"/>
      </w:r>
      <w:r w:rsidRPr="003E76CC">
        <w:rPr>
          <w:rFonts w:ascii="Times New Roman" w:hAnsi="Times New Roman" w:cs="Times New Roman"/>
          <w:b/>
          <w:bCs/>
          <w:noProof/>
        </w:rPr>
        <w:t>MANIFATTURI RESPONSABBLI GĦALL-ĦRUĠ TAL-LOTT</w:t>
      </w:r>
    </w:p>
    <w:p w14:paraId="0DC2EDD1" w14:textId="77777777" w:rsidR="004A755B" w:rsidRPr="003E76CC" w:rsidRDefault="004A755B" w:rsidP="00BB56C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A2A26DF" w14:textId="77777777" w:rsidR="0038288E" w:rsidRPr="003E76CC" w:rsidRDefault="0038288E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u w:val="single"/>
        </w:rPr>
      </w:pPr>
      <w:r w:rsidRPr="003E76CC">
        <w:rPr>
          <w:rFonts w:ascii="Times New Roman" w:hAnsi="Times New Roman" w:cs="Times New Roman"/>
          <w:noProof/>
          <w:u w:val="single"/>
        </w:rPr>
        <w:t>Isem u indirizz tal-manifatturi responsabbli għall-ħruġ tal-lott</w:t>
      </w:r>
    </w:p>
    <w:p w14:paraId="0E21F87B" w14:textId="77777777" w:rsidR="004A755B" w:rsidRPr="003E76CC" w:rsidRDefault="004A755B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</w:p>
    <w:p w14:paraId="48463464" w14:textId="77777777" w:rsidR="00C332AD" w:rsidRPr="003E76CC" w:rsidRDefault="00C332AD" w:rsidP="00C332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bookmarkStart w:id="52" w:name="_Hlk126569066"/>
      <w:r w:rsidRPr="003E76CC">
        <w:rPr>
          <w:rFonts w:ascii="Times New Roman" w:hAnsi="Times New Roman" w:cs="Times New Roman"/>
          <w:noProof/>
        </w:rPr>
        <w:t>Haleon Italy Manufacturing S.r.l.</w:t>
      </w:r>
      <w:bookmarkEnd w:id="52"/>
    </w:p>
    <w:p w14:paraId="4854B286" w14:textId="77777777" w:rsidR="0038288E" w:rsidRPr="003E76CC" w:rsidRDefault="0038288E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E76CC">
        <w:rPr>
          <w:rFonts w:ascii="Times New Roman" w:hAnsi="Times New Roman" w:cs="Times New Roman"/>
          <w:color w:val="000000"/>
        </w:rPr>
        <w:t>Via Nettunese, 90</w:t>
      </w:r>
    </w:p>
    <w:p w14:paraId="7451A27B" w14:textId="77777777" w:rsidR="0038288E" w:rsidRPr="003E76CC" w:rsidRDefault="0038288E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E76CC">
        <w:rPr>
          <w:rFonts w:ascii="Times New Roman" w:hAnsi="Times New Roman" w:cs="Times New Roman"/>
          <w:color w:val="000000"/>
        </w:rPr>
        <w:t>04011 Aprilia (LT)</w:t>
      </w:r>
    </w:p>
    <w:p w14:paraId="7AD346C9" w14:textId="77777777" w:rsidR="0038288E" w:rsidRPr="003E76CC" w:rsidRDefault="0038288E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E76CC">
        <w:rPr>
          <w:rFonts w:ascii="Times New Roman" w:hAnsi="Times New Roman" w:cs="Times New Roman"/>
          <w:color w:val="000000"/>
        </w:rPr>
        <w:t>L-Italja</w:t>
      </w:r>
    </w:p>
    <w:p w14:paraId="164F81D6" w14:textId="77777777" w:rsidR="004A755B" w:rsidRPr="003E76CC" w:rsidRDefault="004A755B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34A91E" w14:textId="77777777" w:rsidR="004A755B" w:rsidRPr="003E76CC" w:rsidRDefault="004A755B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48841F" w14:textId="77777777" w:rsidR="0038288E" w:rsidRPr="003E76CC" w:rsidRDefault="0038288E" w:rsidP="00BB56C3">
      <w:pPr>
        <w:keepNext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noProof/>
        </w:rPr>
      </w:pPr>
      <w:r w:rsidRPr="003E76CC">
        <w:rPr>
          <w:rFonts w:ascii="Times New Roman" w:hAnsi="Times New Roman" w:cs="Times New Roman"/>
          <w:b/>
          <w:bCs/>
        </w:rPr>
        <w:t>KONDIZZJONIJIET JEW RESTRIZZJONIJIET RIGWARD IL-PROVVISTA U L-</w:t>
      </w:r>
      <w:r w:rsidRPr="003E76CC">
        <w:rPr>
          <w:rFonts w:ascii="Times New Roman" w:hAnsi="Times New Roman" w:cs="Times New Roman"/>
          <w:b/>
          <w:bCs/>
          <w:noProof/>
        </w:rPr>
        <w:t>UŻU</w:t>
      </w:r>
    </w:p>
    <w:p w14:paraId="770150C8" w14:textId="77777777" w:rsidR="004A755B" w:rsidRPr="003E76CC" w:rsidRDefault="004A755B" w:rsidP="00BB56C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885105B" w14:textId="77777777" w:rsidR="0038288E" w:rsidRPr="003E76CC" w:rsidRDefault="0038288E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E76CC">
        <w:rPr>
          <w:rFonts w:ascii="Times New Roman" w:hAnsi="Times New Roman" w:cs="Times New Roman"/>
          <w:noProof/>
        </w:rPr>
        <w:t>Prodott mediċinali li jista’ jingħata mingħajr riċetta tat-tabib</w:t>
      </w:r>
      <w:r w:rsidRPr="003E76CC">
        <w:rPr>
          <w:rFonts w:ascii="Times New Roman" w:hAnsi="Times New Roman" w:cs="Times New Roman"/>
          <w:color w:val="000000"/>
        </w:rPr>
        <w:t>.</w:t>
      </w:r>
    </w:p>
    <w:p w14:paraId="73D124BC" w14:textId="77777777" w:rsidR="004A755B" w:rsidRPr="003E76CC" w:rsidRDefault="004A755B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97B2A8C" w14:textId="77777777" w:rsidR="009A0D3C" w:rsidRPr="003E76CC" w:rsidRDefault="009A0D3C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51C0637" w14:textId="77777777" w:rsidR="0038288E" w:rsidRPr="003E76CC" w:rsidRDefault="0038288E" w:rsidP="00BB56C3">
      <w:pPr>
        <w:keepNext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</w:rPr>
      </w:pPr>
      <w:r w:rsidRPr="003E76CC">
        <w:rPr>
          <w:rFonts w:ascii="Times New Roman" w:hAnsi="Times New Roman" w:cs="Times New Roman"/>
          <w:b/>
          <w:bCs/>
        </w:rPr>
        <w:t>KONDIZZJONIJIET U REKWIŻITI OĦRA TAL-AWTORIZZAZZJONI GĦAT-TQEGĦID FIS-SUQ</w:t>
      </w:r>
      <w:r w:rsidRPr="003E76C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5F273F26" w14:textId="77777777" w:rsidR="004A755B" w:rsidRPr="003E76CC" w:rsidRDefault="004A755B" w:rsidP="00BB56C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FAE8678" w14:textId="77777777" w:rsidR="0038288E" w:rsidRPr="003E76CC" w:rsidRDefault="0038288E" w:rsidP="00BB56C3">
      <w:pPr>
        <w:numPr>
          <w:ilvl w:val="0"/>
          <w:numId w:val="2"/>
        </w:numPr>
        <w:tabs>
          <w:tab w:val="clear" w:pos="468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</w:rPr>
      </w:pPr>
      <w:r w:rsidRPr="003E76CC">
        <w:rPr>
          <w:rFonts w:ascii="Times New Roman" w:hAnsi="Times New Roman" w:cs="Times New Roman"/>
          <w:b/>
          <w:bCs/>
        </w:rPr>
        <w:t>Rapporti Perjodiċi Aġġornati dwar is-Sigurtà</w:t>
      </w:r>
      <w:r w:rsidRPr="003E76CC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69987C" w14:textId="77777777" w:rsidR="0038288E" w:rsidRPr="003E76CC" w:rsidRDefault="0038288E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0BC6A8" w14:textId="77777777" w:rsidR="0038288E" w:rsidRPr="003E76CC" w:rsidRDefault="00B46B9D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E76CC">
        <w:rPr>
          <w:rFonts w:ascii="Times New Roman" w:hAnsi="Times New Roman" w:cs="Times New Roman"/>
        </w:rPr>
        <w:t xml:space="preserve">Ir-rekwiżiti </w:t>
      </w:r>
      <w:r w:rsidR="0071030D" w:rsidRPr="003E76CC">
        <w:rPr>
          <w:rFonts w:ascii="Times New Roman" w:hAnsi="Times New Roman" w:cs="Times New Roman"/>
        </w:rPr>
        <w:t xml:space="preserve">biex jiġu ppreżentati rapporti perjodiċi aġġornati </w:t>
      </w:r>
      <w:r w:rsidRPr="003E76CC">
        <w:rPr>
          <w:rFonts w:ascii="Times New Roman" w:hAnsi="Times New Roman" w:cs="Times New Roman"/>
        </w:rPr>
        <w:t>dwar is-sigurtà għal dan il-prodott mediċinali huma mniżżla  fil-lista tad-dati ta’ referenza tal-Unjoni (lista EURD) prevista skont l-Artikolu 107c(7) tad-Direttiva 2001/83/KE u kwalunke aġġornament sussegwenti ppubblikati fuq il-portal elettroniku Ewropew tal-mediċini.</w:t>
      </w:r>
    </w:p>
    <w:p w14:paraId="21D0ED4E" w14:textId="77777777" w:rsidR="004A755B" w:rsidRPr="003E76CC" w:rsidRDefault="004A755B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72C8DBE" w14:textId="77777777" w:rsidR="00D70010" w:rsidRPr="003E76CC" w:rsidRDefault="00D70010" w:rsidP="00BB5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346AC02" w14:textId="77777777" w:rsidR="0038288E" w:rsidRPr="003E76CC" w:rsidRDefault="0038288E" w:rsidP="00BB56C3">
      <w:pPr>
        <w:keepNext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KONDIZZJONIJIET JEW RESTRIZZJONIJIET FIR-RIGWARD TAL-UŻU SIGUR U EFFIKAĊI TAL-PRODOTT MEDIĊINALI</w:t>
      </w:r>
    </w:p>
    <w:p w14:paraId="3941977A" w14:textId="77777777" w:rsidR="004A755B" w:rsidRPr="003E76CC" w:rsidRDefault="004A755B" w:rsidP="00BB56C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45CF97D" w14:textId="77777777" w:rsidR="0038288E" w:rsidRPr="003E76CC" w:rsidRDefault="0038288E" w:rsidP="008B444E">
      <w:pPr>
        <w:numPr>
          <w:ilvl w:val="0"/>
          <w:numId w:val="2"/>
        </w:numPr>
        <w:tabs>
          <w:tab w:val="clear" w:pos="468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3E76CC">
        <w:rPr>
          <w:rFonts w:ascii="Times New Roman" w:hAnsi="Times New Roman" w:cs="Times New Roman"/>
          <w:b/>
          <w:bCs/>
        </w:rPr>
        <w:t>Pjan tal-</w:t>
      </w:r>
      <w:r w:rsidRPr="003E76CC">
        <w:rPr>
          <w:rFonts w:ascii="Times New Roman" w:hAnsi="Times New Roman" w:cs="Times New Roman"/>
          <w:b/>
          <w:bCs/>
          <w:noProof/>
        </w:rPr>
        <w:t>ġestjoni</w:t>
      </w:r>
      <w:r w:rsidRPr="003E76CC">
        <w:rPr>
          <w:rFonts w:ascii="Times New Roman" w:hAnsi="Times New Roman" w:cs="Times New Roman"/>
          <w:b/>
          <w:bCs/>
        </w:rPr>
        <w:t xml:space="preserve"> tar-riskju</w:t>
      </w:r>
      <w:r w:rsidRPr="003E76CC">
        <w:rPr>
          <w:rFonts w:ascii="Times New Roman" w:hAnsi="Times New Roman" w:cs="Times New Roman"/>
          <w:noProof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(RMP</w:t>
      </w:r>
      <w:r w:rsidRPr="003E76CC">
        <w:rPr>
          <w:rFonts w:ascii="Times New Roman" w:hAnsi="Times New Roman" w:cs="Times New Roman"/>
          <w:b/>
          <w:bCs/>
          <w:color w:val="000000"/>
        </w:rPr>
        <w:t>)</w:t>
      </w:r>
    </w:p>
    <w:p w14:paraId="1DDC05E8" w14:textId="77777777" w:rsidR="0050183A" w:rsidRPr="003E76CC" w:rsidRDefault="0050183A" w:rsidP="003A36F1">
      <w:pPr>
        <w:tabs>
          <w:tab w:val="left" w:pos="468"/>
        </w:tabs>
        <w:autoSpaceDE w:val="0"/>
        <w:autoSpaceDN w:val="0"/>
        <w:adjustRightInd w:val="0"/>
        <w:spacing w:after="0" w:line="240" w:lineRule="auto"/>
        <w:ind w:left="468"/>
        <w:rPr>
          <w:rFonts w:ascii="Times New Roman" w:hAnsi="Times New Roman" w:cs="Times New Roman"/>
          <w:color w:val="000000"/>
        </w:rPr>
      </w:pPr>
    </w:p>
    <w:p w14:paraId="1CDB526D" w14:textId="77777777" w:rsidR="0038288E" w:rsidRPr="003E76CC" w:rsidRDefault="0038288E" w:rsidP="008B444E">
      <w:pPr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color w:val="000000"/>
        </w:rPr>
      </w:pPr>
      <w:r w:rsidRPr="003E76CC">
        <w:rPr>
          <w:rFonts w:ascii="Times New Roman" w:hAnsi="Times New Roman" w:cs="Times New Roman"/>
        </w:rPr>
        <w:t>L-MAH għandu jwettaq l-attivitajiet u l-interventi meħtieġa ta’ farmakoviġilanza dettaljati fl-RMP maqbul ippreżentat fil-Modulu 1.8.2 tal-Awtorizzazzjoni għat-Tqegħid fis-Suq u kwalunkwe aġġornament sussegwenti maqbul tal-RMP</w:t>
      </w:r>
      <w:r w:rsidRPr="003E76CC">
        <w:rPr>
          <w:rFonts w:ascii="Times New Roman" w:hAnsi="Times New Roman" w:cs="Times New Roman"/>
          <w:color w:val="000000"/>
        </w:rPr>
        <w:t>.</w:t>
      </w:r>
    </w:p>
    <w:p w14:paraId="24F5DB78" w14:textId="77777777" w:rsidR="004A755B" w:rsidRPr="003E76CC" w:rsidRDefault="004A755B" w:rsidP="003A36F1">
      <w:pPr>
        <w:autoSpaceDE w:val="0"/>
        <w:autoSpaceDN w:val="0"/>
        <w:adjustRightInd w:val="0"/>
        <w:spacing w:after="0" w:line="240" w:lineRule="auto"/>
        <w:ind w:left="127" w:right="120"/>
        <w:rPr>
          <w:rFonts w:ascii="Times New Roman" w:hAnsi="Times New Roman" w:cs="Times New Roman"/>
          <w:color w:val="000000"/>
        </w:rPr>
      </w:pPr>
    </w:p>
    <w:p w14:paraId="06F14318" w14:textId="77777777" w:rsidR="0038288E" w:rsidRPr="003E76CC" w:rsidRDefault="0038288E" w:rsidP="008B444E">
      <w:pPr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 w:cs="Times New Roman"/>
          <w:color w:val="000000"/>
        </w:rPr>
      </w:pPr>
      <w:r w:rsidRPr="003E76CC">
        <w:rPr>
          <w:rFonts w:ascii="Times New Roman" w:hAnsi="Times New Roman" w:cs="Times New Roman"/>
        </w:rPr>
        <w:t>RMP aġġornat għandu jiġi ppreżentat</w:t>
      </w:r>
      <w:r w:rsidRPr="003E76CC">
        <w:rPr>
          <w:rFonts w:ascii="Times New Roman" w:hAnsi="Times New Roman" w:cs="Times New Roman"/>
          <w:color w:val="000000"/>
        </w:rPr>
        <w:t>:</w:t>
      </w:r>
    </w:p>
    <w:p w14:paraId="70A7A18B" w14:textId="77777777" w:rsidR="004A755B" w:rsidRPr="003E76CC" w:rsidRDefault="004A755B" w:rsidP="003A36F1">
      <w:pPr>
        <w:autoSpaceDE w:val="0"/>
        <w:autoSpaceDN w:val="0"/>
        <w:adjustRightInd w:val="0"/>
        <w:spacing w:after="0" w:line="240" w:lineRule="auto"/>
        <w:ind w:left="127" w:right="120"/>
        <w:rPr>
          <w:rFonts w:ascii="Times New Roman" w:hAnsi="Times New Roman" w:cs="Times New Roman"/>
          <w:color w:val="000000"/>
        </w:rPr>
      </w:pPr>
    </w:p>
    <w:p w14:paraId="69ED49AE" w14:textId="77777777" w:rsidR="0038288E" w:rsidRPr="003E76CC" w:rsidRDefault="0038288E" w:rsidP="008B444E">
      <w:pPr>
        <w:numPr>
          <w:ilvl w:val="0"/>
          <w:numId w:val="2"/>
        </w:numPr>
        <w:tabs>
          <w:tab w:val="clear" w:pos="468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3E76CC">
        <w:rPr>
          <w:rFonts w:ascii="Times New Roman" w:hAnsi="Times New Roman" w:cs="Times New Roman"/>
        </w:rPr>
        <w:t>Meta l-Aġenzija Ewropea għall-Mediċini titlob din l-informazzjoni</w:t>
      </w:r>
      <w:r w:rsidRPr="003E76CC">
        <w:rPr>
          <w:rFonts w:ascii="Times New Roman" w:hAnsi="Times New Roman" w:cs="Times New Roman"/>
          <w:color w:val="000000"/>
        </w:rPr>
        <w:t>;</w:t>
      </w:r>
    </w:p>
    <w:p w14:paraId="4F307F89" w14:textId="77777777" w:rsidR="004A755B" w:rsidRPr="003E76CC" w:rsidRDefault="004A755B" w:rsidP="008B44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</w:p>
    <w:p w14:paraId="1299971E" w14:textId="77777777" w:rsidR="0038288E" w:rsidRPr="003E76CC" w:rsidRDefault="0038288E" w:rsidP="008B444E">
      <w:pPr>
        <w:numPr>
          <w:ilvl w:val="0"/>
          <w:numId w:val="2"/>
        </w:numPr>
        <w:tabs>
          <w:tab w:val="clear" w:pos="468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3E76CC">
        <w:rPr>
          <w:rFonts w:ascii="Times New Roman" w:hAnsi="Times New Roman" w:cs="Times New Roman"/>
        </w:rPr>
        <w:t xml:space="preserve">Kull meta </w:t>
      </w:r>
      <w:r w:rsidRPr="003E76CC">
        <w:rPr>
          <w:rFonts w:ascii="Times New Roman" w:hAnsi="Times New Roman" w:cs="Times New Roman"/>
          <w:noProof/>
          <w:u w:val="single"/>
        </w:rPr>
        <w:t>s</w:t>
      </w:r>
      <w:r w:rsidRPr="003E76CC">
        <w:rPr>
          <w:rFonts w:ascii="Times New Roman" w:hAnsi="Times New Roman" w:cs="Times New Roman"/>
          <w:noProof/>
        </w:rPr>
        <w:t>-sistema tal-ġestjoni tar-riskju</w:t>
      </w:r>
      <w:r w:rsidRPr="003E76CC">
        <w:rPr>
          <w:rFonts w:ascii="Times New Roman" w:hAnsi="Times New Roman" w:cs="Times New Roman"/>
        </w:rPr>
        <w:t xml:space="preserve"> tiġi modifikata speċjalment minħabba li tasal informazzjoni ġdida li tista’ twassal għal bidla sinifikanti fil-profil bejn il-benefiċċju</w:t>
      </w:r>
      <w:r w:rsidR="007556A5" w:rsidRPr="003E76CC">
        <w:rPr>
          <w:rFonts w:ascii="Times New Roman" w:hAnsi="Times New Roman" w:cs="Times New Roman"/>
        </w:rPr>
        <w:t xml:space="preserve"> </w:t>
      </w:r>
      <w:r w:rsidRPr="003E76CC">
        <w:rPr>
          <w:rFonts w:ascii="Times New Roman" w:hAnsi="Times New Roman" w:cs="Times New Roman"/>
        </w:rPr>
        <w:t>u r-riskju jew minħabba li jintlaħaq għan importanti (farmakoviġilanza jew minimizzazzjoni tar-riskji)</w:t>
      </w:r>
      <w:r w:rsidRPr="003E76CC">
        <w:rPr>
          <w:rFonts w:ascii="Times New Roman" w:hAnsi="Times New Roman" w:cs="Times New Roman"/>
          <w:color w:val="000000"/>
        </w:rPr>
        <w:t xml:space="preserve">. </w:t>
      </w:r>
    </w:p>
    <w:p w14:paraId="29472667" w14:textId="77777777" w:rsidR="000B0C45" w:rsidRPr="003E76CC" w:rsidRDefault="000B0C45" w:rsidP="00BB56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br w:type="page"/>
      </w:r>
    </w:p>
    <w:p w14:paraId="2999025B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FC14BA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B42232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90D777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A6E173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23BDEF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3A6CC4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6B671B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5F50B8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A8A1D9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55D719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29CF0D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F8C797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0DC998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3FB889D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B4B1F2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1B729F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091234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0C49EE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7CFEA9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427302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942F6DB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905154F" w14:textId="77777777" w:rsidR="0038288E" w:rsidRPr="003E76CC" w:rsidRDefault="0038288E" w:rsidP="004759A5">
      <w:pPr>
        <w:tabs>
          <w:tab w:val="center" w:pos="4284"/>
        </w:tabs>
        <w:spacing w:after="0" w:line="240" w:lineRule="auto"/>
        <w:ind w:left="3691" w:right="3663"/>
        <w:jc w:val="center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ANNE</w:t>
      </w:r>
      <w:r w:rsidRPr="003E76CC">
        <w:rPr>
          <w:rFonts w:ascii="Times New Roman" w:hAnsi="Times New Roman" w:cs="Times New Roman"/>
          <w:b/>
          <w:bCs/>
        </w:rPr>
        <w:t>SS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III</w:t>
      </w:r>
    </w:p>
    <w:p w14:paraId="530F6B2A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8F00A7" w14:textId="77777777" w:rsidR="0038288E" w:rsidRPr="003E76CC" w:rsidRDefault="0038288E" w:rsidP="003A36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noProof/>
        </w:rPr>
        <w:t>TIKKETTAR U FULJETT TA’ TAGĦRIF</w:t>
      </w:r>
    </w:p>
    <w:p w14:paraId="3618CAB4" w14:textId="77777777" w:rsidR="0038288E" w:rsidRPr="003E76CC" w:rsidRDefault="000B0C45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br w:type="page"/>
      </w:r>
    </w:p>
    <w:p w14:paraId="70253288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106EC2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760349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68D632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EE0B5D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36C867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B2D42F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82F4D4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9F7361F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E3F337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F6686A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105F7B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2BDBA2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95A98D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963595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240D0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CD416E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53F8F2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82298B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8073DF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E9D23B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32FF52" w14:textId="77777777" w:rsidR="0038288E" w:rsidRPr="003E76CC" w:rsidRDefault="0038288E" w:rsidP="004A75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79C295" w14:textId="77777777" w:rsidR="0038288E" w:rsidRPr="003E76CC" w:rsidRDefault="0038288E" w:rsidP="003A36F1">
      <w:pPr>
        <w:spacing w:after="0" w:line="240" w:lineRule="auto"/>
        <w:ind w:left="3448" w:right="3421"/>
        <w:jc w:val="center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A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TIKKETTAR</w:t>
      </w:r>
    </w:p>
    <w:p w14:paraId="5D2AA724" w14:textId="77777777" w:rsidR="0038288E" w:rsidRPr="003E76CC" w:rsidRDefault="0038288E" w:rsidP="003A36F1">
      <w:pPr>
        <w:widowControl/>
        <w:spacing w:after="0" w:line="240" w:lineRule="auto"/>
        <w:rPr>
          <w:rFonts w:ascii="Times New Roman" w:hAnsi="Times New Roman" w:cs="Times New Roman"/>
        </w:rPr>
      </w:pPr>
    </w:p>
    <w:p w14:paraId="485B0830" w14:textId="77777777" w:rsidR="009079D9" w:rsidRPr="003E76CC" w:rsidRDefault="000B0C45" w:rsidP="00BB56C3">
      <w:pPr>
        <w:widowControl/>
        <w:suppressLineNumbers/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</w:rPr>
        <w:br w:type="page"/>
      </w:r>
    </w:p>
    <w:p w14:paraId="6755F9CB" w14:textId="56474454" w:rsidR="009079D9" w:rsidRPr="003E76CC" w:rsidRDefault="009079D9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FE50B4">
        <w:rPr>
          <w:rFonts w:ascii="Times New Roman" w:hAnsi="Times New Roman" w:cs="Times New Roman"/>
          <w:b/>
          <w:noProof/>
        </w:rPr>
        <w:t>TAG</w:t>
      </w:r>
      <w:r w:rsidRPr="00FE50B4">
        <w:rPr>
          <w:rFonts w:ascii="Times New Roman" w:hAnsi="Times New Roman" w:cs="Times New Roman"/>
          <w:b/>
          <w:bCs/>
          <w:noProof/>
        </w:rPr>
        <w:t>ĦRIF</w:t>
      </w:r>
      <w:r w:rsidRPr="003E76CC">
        <w:rPr>
          <w:rFonts w:ascii="Times New Roman" w:hAnsi="Times New Roman" w:cs="Times New Roman"/>
          <w:b/>
          <w:bCs/>
          <w:noProof/>
        </w:rPr>
        <w:t xml:space="preserve"> LI GĦANDU JIDHER FUQ IL-PAKKETT TA’ BARRA</w:t>
      </w:r>
    </w:p>
    <w:p w14:paraId="685CD136" w14:textId="77777777" w:rsidR="009079D9" w:rsidRPr="003E76CC" w:rsidRDefault="009079D9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noProof/>
        </w:rPr>
      </w:pPr>
    </w:p>
    <w:p w14:paraId="4BD2F71B" w14:textId="77777777" w:rsidR="009079D9" w:rsidRPr="003E76CC" w:rsidRDefault="009079D9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noProof/>
        </w:rPr>
      </w:pPr>
      <w:r w:rsidRPr="003E76CC">
        <w:rPr>
          <w:rFonts w:ascii="Times New Roman" w:hAnsi="Times New Roman" w:cs="Times New Roman"/>
          <w:b/>
          <w:noProof/>
        </w:rPr>
        <w:t>KARTUNA TA</w:t>
      </w: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’ BARRA</w:t>
      </w:r>
    </w:p>
    <w:p w14:paraId="775EB5A0" w14:textId="77777777" w:rsidR="009079D9" w:rsidRPr="003E76CC" w:rsidRDefault="009079D9" w:rsidP="00BB56C3">
      <w:pPr>
        <w:spacing w:after="0" w:line="240" w:lineRule="auto"/>
        <w:rPr>
          <w:rFonts w:ascii="Times New Roman" w:hAnsi="Times New Roman" w:cs="Times New Roman"/>
        </w:rPr>
      </w:pPr>
    </w:p>
    <w:p w14:paraId="076AADC5" w14:textId="1593A6DE" w:rsidR="004A755B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F9C96AD" wp14:editId="6BE043BD">
                <wp:simplePos x="0" y="0"/>
                <wp:positionH relativeFrom="page">
                  <wp:posOffset>822325</wp:posOffset>
                </wp:positionH>
                <wp:positionV relativeFrom="paragraph">
                  <wp:posOffset>143510</wp:posOffset>
                </wp:positionV>
                <wp:extent cx="5917565" cy="203835"/>
                <wp:effectExtent l="3175" t="6350" r="3810" b="8890"/>
                <wp:wrapNone/>
                <wp:docPr id="172100484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3835"/>
                          <a:chOff x="1295" y="-553"/>
                          <a:chExt cx="9319" cy="321"/>
                        </a:xfrm>
                      </wpg:grpSpPr>
                      <wpg:grpSp>
                        <wpg:cNvPr id="1731323344" name="Group 7"/>
                        <wpg:cNvGrpSpPr>
                          <a:grpSpLocks/>
                        </wpg:cNvGrpSpPr>
                        <wpg:grpSpPr bwMode="auto">
                          <a:xfrm>
                            <a:off x="1301" y="-547"/>
                            <a:ext cx="9307" cy="2"/>
                            <a:chOff x="1301" y="-547"/>
                            <a:chExt cx="9307" cy="2"/>
                          </a:xfrm>
                        </wpg:grpSpPr>
                        <wps:wsp>
                          <wps:cNvPr id="357940346" name="Freeform 8"/>
                          <wps:cNvSpPr>
                            <a:spLocks/>
                          </wps:cNvSpPr>
                          <wps:spPr bwMode="auto">
                            <a:xfrm>
                              <a:off x="1301" y="-547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5501393" name="Group 9"/>
                        <wpg:cNvGrpSpPr>
                          <a:grpSpLocks/>
                        </wpg:cNvGrpSpPr>
                        <wpg:grpSpPr bwMode="auto">
                          <a:xfrm>
                            <a:off x="1301" y="-238"/>
                            <a:ext cx="9307" cy="2"/>
                            <a:chOff x="1301" y="-238"/>
                            <a:chExt cx="9307" cy="2"/>
                          </a:xfrm>
                        </wpg:grpSpPr>
                        <wps:wsp>
                          <wps:cNvPr id="400298553" name="Freeform 10"/>
                          <wps:cNvSpPr>
                            <a:spLocks/>
                          </wps:cNvSpPr>
                          <wps:spPr bwMode="auto">
                            <a:xfrm>
                              <a:off x="1301" y="-23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1263298" name="Group 11"/>
                        <wpg:cNvGrpSpPr>
                          <a:grpSpLocks/>
                        </wpg:cNvGrpSpPr>
                        <wpg:grpSpPr bwMode="auto">
                          <a:xfrm>
                            <a:off x="1306" y="-543"/>
                            <a:ext cx="2" cy="300"/>
                            <a:chOff x="1306" y="-543"/>
                            <a:chExt cx="2" cy="300"/>
                          </a:xfrm>
                        </wpg:grpSpPr>
                        <wps:wsp>
                          <wps:cNvPr id="507736380" name="Freeform 12"/>
                          <wps:cNvSpPr>
                            <a:spLocks/>
                          </wps:cNvSpPr>
                          <wps:spPr bwMode="auto">
                            <a:xfrm>
                              <a:off x="1306" y="-543"/>
                              <a:ext cx="2" cy="300"/>
                            </a:xfrm>
                            <a:custGeom>
                              <a:avLst/>
                              <a:gdLst>
                                <a:gd name="T0" fmla="+- 0 -543 -543"/>
                                <a:gd name="T1" fmla="*/ -543 h 300"/>
                                <a:gd name="T2" fmla="+- 0 -243 -543"/>
                                <a:gd name="T3" fmla="*/ -24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8690220" name="Group 13"/>
                        <wpg:cNvGrpSpPr>
                          <a:grpSpLocks/>
                        </wpg:cNvGrpSpPr>
                        <wpg:grpSpPr bwMode="auto">
                          <a:xfrm>
                            <a:off x="10603" y="-543"/>
                            <a:ext cx="2" cy="300"/>
                            <a:chOff x="10603" y="-543"/>
                            <a:chExt cx="2" cy="300"/>
                          </a:xfrm>
                        </wpg:grpSpPr>
                        <wps:wsp>
                          <wps:cNvPr id="1070141434" name="Freeform 14"/>
                          <wps:cNvSpPr>
                            <a:spLocks/>
                          </wps:cNvSpPr>
                          <wps:spPr bwMode="auto">
                            <a:xfrm>
                              <a:off x="10603" y="-543"/>
                              <a:ext cx="2" cy="300"/>
                            </a:xfrm>
                            <a:custGeom>
                              <a:avLst/>
                              <a:gdLst>
                                <a:gd name="T0" fmla="+- 0 -543 -543"/>
                                <a:gd name="T1" fmla="*/ -543 h 300"/>
                                <a:gd name="T2" fmla="+- 0 -243 -543"/>
                                <a:gd name="T3" fmla="*/ -243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D8C90" id="Group 6" o:spid="_x0000_s1026" style="position:absolute;margin-left:64.75pt;margin-top:11.3pt;width:465.95pt;height:16.05pt;z-index:-251673600;mso-position-horizontal-relative:page" coordorigin="1295,-553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">
                <v:group id="Group 7" o:spid="_x0000_s1027" style="position:absolute;left:1301;top:-547;width:9307;height:2" coordorigin="1301,-547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">
                  <v:shape id="Freeform 8" o:spid="_x0000_s1028" style="position:absolute;left:1301;top:-547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9" o:spid="_x0000_s1029" style="position:absolute;left:1301;top:-238;width:9307;height:2" coordorigin="1301,-23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">
                  <v:shape id="Freeform 10" o:spid="_x0000_s1030" style="position:absolute;left:1301;top:-23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11" o:spid="_x0000_s1031" style="position:absolute;left:1306;top:-543;width:2;height:300" coordorigin="1306,-54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">
                  <v:shape id="Freeform 12" o:spid="_x0000_s1032" style="position:absolute;left:1306;top:-54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" path="m,l,300e" filled="f" strokeweight=".58pt">
                    <v:path arrowok="t" o:connecttype="custom" o:connectlocs="0,-543;0,-243" o:connectangles="0,0"/>
                  </v:shape>
                </v:group>
                <v:group id="Group 13" o:spid="_x0000_s1033" style="position:absolute;left:10603;top:-543;width:2;height:300" coordorigin="10603,-543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">
                  <v:shape id="Freeform 14" o:spid="_x0000_s1034" style="position:absolute;left:10603;top:-543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" path="m,l,300e" filled="f" strokeweight=".20464mm">
                    <v:path arrowok="t" o:connecttype="custom" o:connectlocs="0,-543;0,-243" o:connectangles="0,0"/>
                  </v:shape>
                </v:group>
                <w10:wrap anchorx="page"/>
              </v:group>
            </w:pict>
          </mc:Fallback>
        </mc:AlternateContent>
      </w:r>
    </w:p>
    <w:p w14:paraId="22990EBF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1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ISEM TAL-PRODOTT MEDIĊINALI</w:t>
      </w:r>
    </w:p>
    <w:p w14:paraId="64D7875B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3B70A352" w14:textId="77777777" w:rsidR="007556A5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2</w:t>
      </w:r>
      <w:r w:rsidRPr="003E76CC">
        <w:rPr>
          <w:rFonts w:ascii="Times New Roman" w:hAnsi="Times New Roman" w:cs="Times New Roman"/>
        </w:rPr>
        <w:t>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>pilloli gastro-reżistenti</w:t>
      </w:r>
    </w:p>
    <w:p w14:paraId="6B3664E4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</w:p>
    <w:p w14:paraId="20C97272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6B383D61" w14:textId="1D3CD29A" w:rsidR="0038288E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54D2DC2" wp14:editId="0CC92FD6">
                <wp:simplePos x="0" y="0"/>
                <wp:positionH relativeFrom="page">
                  <wp:posOffset>815340</wp:posOffset>
                </wp:positionH>
                <wp:positionV relativeFrom="paragraph">
                  <wp:posOffset>154305</wp:posOffset>
                </wp:positionV>
                <wp:extent cx="5917565" cy="205740"/>
                <wp:effectExtent l="5715" t="6350" r="1270" b="6985"/>
                <wp:wrapNone/>
                <wp:docPr id="205950705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5740"/>
                          <a:chOff x="1295" y="1326"/>
                          <a:chExt cx="9319" cy="324"/>
                        </a:xfrm>
                      </wpg:grpSpPr>
                      <wpg:grpSp>
                        <wpg:cNvPr id="1355248254" name="Group 16"/>
                        <wpg:cNvGrpSpPr>
                          <a:grpSpLocks/>
                        </wpg:cNvGrpSpPr>
                        <wpg:grpSpPr bwMode="auto">
                          <a:xfrm>
                            <a:off x="1301" y="1332"/>
                            <a:ext cx="9307" cy="2"/>
                            <a:chOff x="1301" y="1332"/>
                            <a:chExt cx="9307" cy="2"/>
                          </a:xfrm>
                        </wpg:grpSpPr>
                        <wps:wsp>
                          <wps:cNvPr id="823691102" name="Freeform 17"/>
                          <wps:cNvSpPr>
                            <a:spLocks/>
                          </wps:cNvSpPr>
                          <wps:spPr bwMode="auto">
                            <a:xfrm>
                              <a:off x="1301" y="1332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1792467" name="Group 18"/>
                        <wpg:cNvGrpSpPr>
                          <a:grpSpLocks/>
                        </wpg:cNvGrpSpPr>
                        <wpg:grpSpPr bwMode="auto">
                          <a:xfrm>
                            <a:off x="1301" y="1644"/>
                            <a:ext cx="9307" cy="2"/>
                            <a:chOff x="1301" y="1644"/>
                            <a:chExt cx="9307" cy="2"/>
                          </a:xfrm>
                        </wpg:grpSpPr>
                        <wps:wsp>
                          <wps:cNvPr id="1869931968" name="Freeform 19"/>
                          <wps:cNvSpPr>
                            <a:spLocks/>
                          </wps:cNvSpPr>
                          <wps:spPr bwMode="auto">
                            <a:xfrm>
                              <a:off x="1301" y="164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738075" name="Group 20"/>
                        <wpg:cNvGrpSpPr>
                          <a:grpSpLocks/>
                        </wpg:cNvGrpSpPr>
                        <wpg:grpSpPr bwMode="auto">
                          <a:xfrm>
                            <a:off x="1306" y="1337"/>
                            <a:ext cx="2" cy="302"/>
                            <a:chOff x="1306" y="1337"/>
                            <a:chExt cx="2" cy="302"/>
                          </a:xfrm>
                        </wpg:grpSpPr>
                        <wps:wsp>
                          <wps:cNvPr id="388087776" name="Freeform 21"/>
                          <wps:cNvSpPr>
                            <a:spLocks/>
                          </wps:cNvSpPr>
                          <wps:spPr bwMode="auto">
                            <a:xfrm>
                              <a:off x="1306" y="1337"/>
                              <a:ext cx="2" cy="30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1337 h 302"/>
                                <a:gd name="T2" fmla="+- 0 1639 1337"/>
                                <a:gd name="T3" fmla="*/ 1639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24286" name="Group 22"/>
                        <wpg:cNvGrpSpPr>
                          <a:grpSpLocks/>
                        </wpg:cNvGrpSpPr>
                        <wpg:grpSpPr bwMode="auto">
                          <a:xfrm>
                            <a:off x="10603" y="1337"/>
                            <a:ext cx="2" cy="302"/>
                            <a:chOff x="10603" y="1337"/>
                            <a:chExt cx="2" cy="302"/>
                          </a:xfrm>
                        </wpg:grpSpPr>
                        <wps:wsp>
                          <wps:cNvPr id="1626575050" name="Freeform 23"/>
                          <wps:cNvSpPr>
                            <a:spLocks/>
                          </wps:cNvSpPr>
                          <wps:spPr bwMode="auto">
                            <a:xfrm>
                              <a:off x="10603" y="1337"/>
                              <a:ext cx="2" cy="30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1337 h 302"/>
                                <a:gd name="T2" fmla="+- 0 1639 1337"/>
                                <a:gd name="T3" fmla="*/ 1639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F3C5A" id="Group 15" o:spid="_x0000_s1026" style="position:absolute;margin-left:64.2pt;margin-top:12.15pt;width:465.95pt;height:16.2pt;z-index:-251672576;mso-position-horizontal-relative:page" coordorigin="1295,1326" coordsize="931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">
                <v:group id="Group 16" o:spid="_x0000_s1027" style="position:absolute;left:1301;top:1332;width:9307;height:2" coordorigin="1301,1332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">
                  <v:shape id="Freeform 17" o:spid="_x0000_s1028" style="position:absolute;left:1301;top:1332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</v:group>
                <v:group id="Group 18" o:spid="_x0000_s1029" style="position:absolute;left:1301;top:1644;width:9307;height:2" coordorigin="1301,164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">
                  <v:shape id="Freeform 19" o:spid="_x0000_s1030" style="position:absolute;left:1301;top:164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" path="m,l9307,e" filled="f" strokeweight=".20464mm">
                    <v:path arrowok="t" o:connecttype="custom" o:connectlocs="0,0;9307,0" o:connectangles="0,0"/>
                  </v:shape>
                </v:group>
                <v:group id="Group 20" o:spid="_x0000_s1031" style="position:absolute;left:1306;top:1337;width:2;height:302" coordorigin="1306,1337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">
                  <v:shape id="Freeform 21" o:spid="_x0000_s1032" style="position:absolute;left:1306;top:1337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" path="m,l,302e" filled="f" strokeweight=".58pt">
                    <v:path arrowok="t" o:connecttype="custom" o:connectlocs="0,1337;0,1639" o:connectangles="0,0"/>
                  </v:shape>
                </v:group>
                <v:group id="Group 22" o:spid="_x0000_s1033" style="position:absolute;left:10603;top:1337;width:2;height:302" coordorigin="10603,1337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">
                  <v:shape id="Freeform 23" o:spid="_x0000_s1034" style="position:absolute;left:10603;top:1337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" path="m,l,302e" filled="f" strokeweight=".20464mm">
                    <v:path arrowok="t" o:connecttype="custom" o:connectlocs="0,1337;0,1639" o:connectangles="0,0"/>
                  </v:shape>
                </v:group>
                <w10:wrap anchorx="page"/>
              </v:group>
            </w:pict>
          </mc:Fallback>
        </mc:AlternateContent>
      </w:r>
    </w:p>
    <w:p w14:paraId="67979464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2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DIKJARAZZJONI TAS-SUSTANZA(I) ATTIVA(I)</w:t>
      </w:r>
    </w:p>
    <w:p w14:paraId="3D24BEBC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45B5F62F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Kull pillola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as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ro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eżi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te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ti fih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20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es</w:t>
      </w:r>
      <w:r w:rsidRPr="003E76CC">
        <w:rPr>
          <w:rFonts w:ascii="Times New Roman" w:hAnsi="Times New Roman" w:cs="Times New Roman"/>
          <w:spacing w:val="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(</w:t>
      </w:r>
      <w:r w:rsidRPr="003E76CC">
        <w:rPr>
          <w:rFonts w:ascii="Times New Roman" w:hAnsi="Times New Roman" w:cs="Times New Roman"/>
        </w:rPr>
        <w:t>bħala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nesium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trih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dr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t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).</w:t>
      </w:r>
    </w:p>
    <w:p w14:paraId="70B23247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7F3FB963" w14:textId="244A6F11" w:rsidR="0038288E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0CE14D30" wp14:editId="65630F2F">
                <wp:simplePos x="0" y="0"/>
                <wp:positionH relativeFrom="page">
                  <wp:posOffset>822325</wp:posOffset>
                </wp:positionH>
                <wp:positionV relativeFrom="paragraph">
                  <wp:posOffset>124460</wp:posOffset>
                </wp:positionV>
                <wp:extent cx="5917565" cy="203835"/>
                <wp:effectExtent l="3175" t="5080" r="3810" b="10160"/>
                <wp:wrapNone/>
                <wp:docPr id="2201859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3835"/>
                          <a:chOff x="1295" y="808"/>
                          <a:chExt cx="9319" cy="321"/>
                        </a:xfrm>
                      </wpg:grpSpPr>
                      <wpg:grpSp>
                        <wpg:cNvPr id="514623017" name="Group 25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779951414" name="Freeform 26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0849691" name="Group 27"/>
                        <wpg:cNvGrpSpPr>
                          <a:grpSpLocks/>
                        </wpg:cNvGrpSpPr>
                        <wpg:grpSpPr bwMode="auto">
                          <a:xfrm>
                            <a:off x="1301" y="1123"/>
                            <a:ext cx="9307" cy="2"/>
                            <a:chOff x="1301" y="1123"/>
                            <a:chExt cx="9307" cy="2"/>
                          </a:xfrm>
                        </wpg:grpSpPr>
                        <wps:wsp>
                          <wps:cNvPr id="84117346" name="Freeform 28"/>
                          <wps:cNvSpPr>
                            <a:spLocks/>
                          </wps:cNvSpPr>
                          <wps:spPr bwMode="auto">
                            <a:xfrm>
                              <a:off x="1301" y="112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566799" name="Group 29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00"/>
                            <a:chOff x="1306" y="818"/>
                            <a:chExt cx="2" cy="300"/>
                          </a:xfrm>
                        </wpg:grpSpPr>
                        <wps:wsp>
                          <wps:cNvPr id="1399980712" name="Freeform 30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5937239" name="Group 31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00"/>
                            <a:chOff x="10603" y="818"/>
                            <a:chExt cx="2" cy="300"/>
                          </a:xfrm>
                        </wpg:grpSpPr>
                        <wps:wsp>
                          <wps:cNvPr id="736616734" name="Freeform 32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9645E" id="Group 24" o:spid="_x0000_s1026" style="position:absolute;margin-left:64.75pt;margin-top:9.8pt;width:465.95pt;height:16.05pt;z-index:-251671552;mso-position-horizontal-relative:page" coordorigin="1295,808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">
                <v:group id="Group 25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">
                  <v:shape id="Freeform 26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" path="m,l9307,e" filled="f" strokeweight=".20464mm">
                    <v:path arrowok="t" o:connecttype="custom" o:connectlocs="0,0;9307,0" o:connectangles="0,0"/>
                  </v:shape>
                </v:group>
                <v:group id="Group 27" o:spid="_x0000_s1029" style="position:absolute;left:1301;top:1123;width:9307;height:2" coordorigin="1301,112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">
                  <v:shape id="Freeform 28" o:spid="_x0000_s1030" style="position:absolute;left:1301;top:112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" path="m,l9307,e" filled="f" strokeweight=".58pt">
                    <v:path arrowok="t" o:connecttype="custom" o:connectlocs="0,0;9307,0" o:connectangles="0,0"/>
                  </v:shape>
                </v:group>
                <v:group id="Group 29" o:spid="_x0000_s1031" style="position:absolute;left:1306;top:818;width:2;height:300" coordorigin="1306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">
                  <v:shape id="Freeform 30" o:spid="_x0000_s1032" style="position:absolute;left:1306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" path="m,l,300e" filled="f" strokeweight=".58pt">
                    <v:path arrowok="t" o:connecttype="custom" o:connectlocs="0,818;0,1118" o:connectangles="0,0"/>
                  </v:shape>
                </v:group>
                <v:group id="Group 31" o:spid="_x0000_s1033" style="position:absolute;left:10603;top:818;width:2;height:300" coordorigin="10603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">
                  <v:shape id="Freeform 32" o:spid="_x0000_s1034" style="position:absolute;left:10603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" path="m,l,300e" filled="f" strokeweight=".20464mm">
                    <v:path arrowok="t" o:connecttype="custom" o:connectlocs="0,818;0,1118" o:connectangles="0,0"/>
                  </v:shape>
                </v:group>
                <w10:wrap anchorx="page"/>
              </v:group>
            </w:pict>
          </mc:Fallback>
        </mc:AlternateContent>
      </w:r>
    </w:p>
    <w:p w14:paraId="4AB804DF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3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LISTA TA’ EĊĊIPJENTI</w:t>
      </w:r>
    </w:p>
    <w:p w14:paraId="109FCD3C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5D9131B0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Fih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uc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ose.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3"/>
        </w:rPr>
        <w:t>Ara l-fuljett ta’ tagħrif għal aktar informazzjoni</w:t>
      </w:r>
      <w:r w:rsidRPr="003E76CC">
        <w:rPr>
          <w:rFonts w:ascii="Times New Roman" w:hAnsi="Times New Roman" w:cs="Times New Roman"/>
        </w:rPr>
        <w:t>.</w:t>
      </w:r>
    </w:p>
    <w:p w14:paraId="262C244D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06795F04" w14:textId="275AC94F" w:rsidR="0038288E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3A5AD885" wp14:editId="6916B641">
                <wp:simplePos x="0" y="0"/>
                <wp:positionH relativeFrom="page">
                  <wp:posOffset>822325</wp:posOffset>
                </wp:positionH>
                <wp:positionV relativeFrom="paragraph">
                  <wp:posOffset>133985</wp:posOffset>
                </wp:positionV>
                <wp:extent cx="5917565" cy="203835"/>
                <wp:effectExtent l="3175" t="5080" r="3810" b="10160"/>
                <wp:wrapNone/>
                <wp:docPr id="208387070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3835"/>
                          <a:chOff x="1295" y="808"/>
                          <a:chExt cx="9319" cy="321"/>
                        </a:xfrm>
                      </wpg:grpSpPr>
                      <wpg:grpSp>
                        <wpg:cNvPr id="1300370626" name="Group 34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298902078" name="Freeform 35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95394" name="Group 36"/>
                        <wpg:cNvGrpSpPr>
                          <a:grpSpLocks/>
                        </wpg:cNvGrpSpPr>
                        <wpg:grpSpPr bwMode="auto">
                          <a:xfrm>
                            <a:off x="1301" y="1123"/>
                            <a:ext cx="9307" cy="2"/>
                            <a:chOff x="1301" y="1123"/>
                            <a:chExt cx="9307" cy="2"/>
                          </a:xfrm>
                        </wpg:grpSpPr>
                        <wps:wsp>
                          <wps:cNvPr id="1163423194" name="Freeform 37"/>
                          <wps:cNvSpPr>
                            <a:spLocks/>
                          </wps:cNvSpPr>
                          <wps:spPr bwMode="auto">
                            <a:xfrm>
                              <a:off x="1301" y="112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33451" name="Group 38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00"/>
                            <a:chOff x="1306" y="818"/>
                            <a:chExt cx="2" cy="300"/>
                          </a:xfrm>
                        </wpg:grpSpPr>
                        <wps:wsp>
                          <wps:cNvPr id="325714331" name="Freeform 39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5835946" name="Group 40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00"/>
                            <a:chOff x="10603" y="818"/>
                            <a:chExt cx="2" cy="300"/>
                          </a:xfrm>
                        </wpg:grpSpPr>
                        <wps:wsp>
                          <wps:cNvPr id="1758792155" name="Freeform 41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B12BD" id="Group 33" o:spid="_x0000_s1026" style="position:absolute;margin-left:64.75pt;margin-top:10.55pt;width:465.95pt;height:16.05pt;z-index:-251670528;mso-position-horizontal-relative:page" coordorigin="1295,808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">
                <v:group id="Group 34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">
                  <v:shape id="Freeform 35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" path="m,l9307,e" filled="f" strokeweight=".58pt">
                    <v:path arrowok="t" o:connecttype="custom" o:connectlocs="0,0;9307,0" o:connectangles="0,0"/>
                  </v:shape>
                </v:group>
                <v:group id="Group 36" o:spid="_x0000_s1029" style="position:absolute;left:1301;top:1123;width:9307;height:2" coordorigin="1301,112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">
                  <v:shape id="Freeform 37" o:spid="_x0000_s1030" style="position:absolute;left:1301;top:112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38" o:spid="_x0000_s1031" style="position:absolute;left:1306;top:818;width:2;height:300" coordorigin="1306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">
                  <v:shape id="Freeform 39" o:spid="_x0000_s1032" style="position:absolute;left:1306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" path="m,l,300e" filled="f" strokeweight=".58pt">
                    <v:path arrowok="t" o:connecttype="custom" o:connectlocs="0,818;0,1118" o:connectangles="0,0"/>
                  </v:shape>
                </v:group>
                <v:group id="Group 40" o:spid="_x0000_s1033" style="position:absolute;left:10603;top:818;width:2;height:300" coordorigin="10603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">
                  <v:shape id="Freeform 41" o:spid="_x0000_s1034" style="position:absolute;left:10603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" path="m,l,300e" filled="f" strokeweight=".20464mm">
                    <v:path arrowok="t" o:connecttype="custom" o:connectlocs="0,818;0,1118" o:connectangles="0,0"/>
                  </v:shape>
                </v:group>
                <w10:wrap anchorx="page"/>
              </v:group>
            </w:pict>
          </mc:Fallback>
        </mc:AlternateContent>
      </w:r>
    </w:p>
    <w:p w14:paraId="793EC30A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4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GĦAMLA FARMAĊEWTIKA U KONTENUT</w:t>
      </w:r>
    </w:p>
    <w:p w14:paraId="77CD4560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18EB5FB3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7 </w:t>
      </w:r>
      <w:r w:rsidRPr="003E76CC">
        <w:rPr>
          <w:rFonts w:ascii="Times New Roman" w:hAnsi="Times New Roman" w:cs="Times New Roman"/>
          <w:spacing w:val="-2"/>
        </w:rPr>
        <w:t>pilloli gastro-reżistenti</w:t>
      </w:r>
    </w:p>
    <w:p w14:paraId="18C31831" w14:textId="77777777" w:rsidR="0038288E" w:rsidRPr="003E76CC" w:rsidRDefault="0038288E" w:rsidP="00FB2C25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 w:rsidRPr="003E76CC">
        <w:rPr>
          <w:rFonts w:ascii="Times New Roman" w:hAnsi="Times New Roman" w:cs="Times New Roman"/>
          <w:highlight w:val="lightGray"/>
        </w:rPr>
        <w:t>14-il pillola gastro-reżistenti</w:t>
      </w:r>
    </w:p>
    <w:p w14:paraId="0F83D231" w14:textId="77777777" w:rsidR="00DC6073" w:rsidRPr="003E76CC" w:rsidRDefault="00DC6073" w:rsidP="00DC607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 w:rsidRPr="003E76CC">
        <w:rPr>
          <w:rFonts w:ascii="Times New Roman" w:hAnsi="Times New Roman" w:cs="Times New Roman"/>
          <w:highlight w:val="lightGray"/>
        </w:rPr>
        <w:t>2 x 14-il pillola gastro-reżistenti</w:t>
      </w:r>
    </w:p>
    <w:p w14:paraId="4F2352BA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19299ADD" w14:textId="6E87AA89" w:rsidR="0038288E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4A3134FE" wp14:editId="0C99420D">
                <wp:simplePos x="0" y="0"/>
                <wp:positionH relativeFrom="page">
                  <wp:posOffset>822325</wp:posOffset>
                </wp:positionH>
                <wp:positionV relativeFrom="paragraph">
                  <wp:posOffset>121920</wp:posOffset>
                </wp:positionV>
                <wp:extent cx="5917565" cy="203835"/>
                <wp:effectExtent l="3175" t="8890" r="3810" b="6350"/>
                <wp:wrapNone/>
                <wp:docPr id="151370659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3835"/>
                          <a:chOff x="1295" y="787"/>
                          <a:chExt cx="9319" cy="321"/>
                        </a:xfrm>
                      </wpg:grpSpPr>
                      <wpg:grpSp>
                        <wpg:cNvPr id="1313952711" name="Group 43"/>
                        <wpg:cNvGrpSpPr>
                          <a:grpSpLocks/>
                        </wpg:cNvGrpSpPr>
                        <wpg:grpSpPr bwMode="auto">
                          <a:xfrm>
                            <a:off x="1301" y="792"/>
                            <a:ext cx="9307" cy="2"/>
                            <a:chOff x="1301" y="792"/>
                            <a:chExt cx="9307" cy="2"/>
                          </a:xfrm>
                        </wpg:grpSpPr>
                        <wps:wsp>
                          <wps:cNvPr id="1526614359" name="Freeform 44"/>
                          <wps:cNvSpPr>
                            <a:spLocks/>
                          </wps:cNvSpPr>
                          <wps:spPr bwMode="auto">
                            <a:xfrm>
                              <a:off x="1301" y="792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108277" name="Group 45"/>
                        <wpg:cNvGrpSpPr>
                          <a:grpSpLocks/>
                        </wpg:cNvGrpSpPr>
                        <wpg:grpSpPr bwMode="auto">
                          <a:xfrm>
                            <a:off x="1301" y="1102"/>
                            <a:ext cx="9307" cy="2"/>
                            <a:chOff x="1301" y="1102"/>
                            <a:chExt cx="9307" cy="2"/>
                          </a:xfrm>
                        </wpg:grpSpPr>
                        <wps:wsp>
                          <wps:cNvPr id="1224081561" name="Freeform 46"/>
                          <wps:cNvSpPr>
                            <a:spLocks/>
                          </wps:cNvSpPr>
                          <wps:spPr bwMode="auto">
                            <a:xfrm>
                              <a:off x="1301" y="1102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378820" name="Group 47"/>
                        <wpg:cNvGrpSpPr>
                          <a:grpSpLocks/>
                        </wpg:cNvGrpSpPr>
                        <wpg:grpSpPr bwMode="auto">
                          <a:xfrm>
                            <a:off x="1306" y="797"/>
                            <a:ext cx="2" cy="300"/>
                            <a:chOff x="1306" y="797"/>
                            <a:chExt cx="2" cy="300"/>
                          </a:xfrm>
                        </wpg:grpSpPr>
                        <wps:wsp>
                          <wps:cNvPr id="1822312279" name="Freeform 48"/>
                          <wps:cNvSpPr>
                            <a:spLocks/>
                          </wps:cNvSpPr>
                          <wps:spPr bwMode="auto">
                            <a:xfrm>
                              <a:off x="1306" y="797"/>
                              <a:ext cx="2" cy="300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797 h 300"/>
                                <a:gd name="T2" fmla="+- 0 1097 797"/>
                                <a:gd name="T3" fmla="*/ 1097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3351744" name="Group 49"/>
                        <wpg:cNvGrpSpPr>
                          <a:grpSpLocks/>
                        </wpg:cNvGrpSpPr>
                        <wpg:grpSpPr bwMode="auto">
                          <a:xfrm>
                            <a:off x="10603" y="797"/>
                            <a:ext cx="2" cy="300"/>
                            <a:chOff x="10603" y="797"/>
                            <a:chExt cx="2" cy="300"/>
                          </a:xfrm>
                        </wpg:grpSpPr>
                        <wps:wsp>
                          <wps:cNvPr id="1142545140" name="Freeform 50"/>
                          <wps:cNvSpPr>
                            <a:spLocks/>
                          </wps:cNvSpPr>
                          <wps:spPr bwMode="auto">
                            <a:xfrm>
                              <a:off x="10603" y="797"/>
                              <a:ext cx="2" cy="300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797 h 300"/>
                                <a:gd name="T2" fmla="+- 0 1097 797"/>
                                <a:gd name="T3" fmla="*/ 1097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2C326" id="Group 42" o:spid="_x0000_s1026" style="position:absolute;margin-left:64.75pt;margin-top:9.6pt;width:465.95pt;height:16.05pt;z-index:-251669504;mso-position-horizontal-relative:page" coordorigin="1295,787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">
                <v:group id="Group 43" o:spid="_x0000_s1027" style="position:absolute;left:1301;top:792;width:9307;height:2" coordorigin="1301,792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">
                  <v:shape id="Freeform 44" o:spid="_x0000_s1028" style="position:absolute;left:1301;top:792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45" o:spid="_x0000_s1029" style="position:absolute;left:1301;top:1102;width:9307;height:2" coordorigin="1301,1102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">
                  <v:shape id="Freeform 46" o:spid="_x0000_s1030" style="position:absolute;left:1301;top:1102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47" o:spid="_x0000_s1031" style="position:absolute;left:1306;top:797;width:2;height:300" coordorigin="1306,797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">
                  <v:shape id="Freeform 48" o:spid="_x0000_s1032" style="position:absolute;left:1306;top:797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" path="m,l,300e" filled="f" strokeweight=".58pt">
                    <v:path arrowok="t" o:connecttype="custom" o:connectlocs="0,797;0,1097" o:connectangles="0,0"/>
                  </v:shape>
                </v:group>
                <v:group id="Group 49" o:spid="_x0000_s1033" style="position:absolute;left:10603;top:797;width:2;height:300" coordorigin="10603,797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">
                  <v:shape id="Freeform 50" o:spid="_x0000_s1034" style="position:absolute;left:10603;top:797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" path="m,l,300e" filled="f" strokeweight=".20464mm">
                    <v:path arrowok="t" o:connecttype="custom" o:connectlocs="0,797;0,1097" o:connectangles="0,0"/>
                  </v:shape>
                </v:group>
                <w10:wrap anchorx="page"/>
              </v:group>
            </w:pict>
          </mc:Fallback>
        </mc:AlternateContent>
      </w:r>
    </w:p>
    <w:p w14:paraId="6C26DC56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5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MOD TA’ KIF U MNEJN JINGĦATA</w:t>
      </w:r>
    </w:p>
    <w:p w14:paraId="29DFB718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067FE445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Il-pilloli għandhom jinbelgħu sħaħ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1"/>
        </w:rPr>
        <w:t xml:space="preserve"> </w:t>
      </w:r>
      <w:r w:rsidRPr="003E76CC">
        <w:rPr>
          <w:rFonts w:ascii="Times New Roman" w:hAnsi="Times New Roman" w:cs="Times New Roman"/>
        </w:rPr>
        <w:t xml:space="preserve">Togħmodx u tkissirx il-pilloli. </w:t>
      </w:r>
      <w:r w:rsidRPr="003E76CC">
        <w:rPr>
          <w:rFonts w:ascii="Times New Roman" w:hAnsi="Times New Roman" w:cs="Times New Roman"/>
          <w:noProof/>
        </w:rPr>
        <w:t>Aqra l-fuljett ta’ tagħrif qabel l-użu</w:t>
      </w:r>
      <w:r w:rsidRPr="003E76CC">
        <w:rPr>
          <w:rFonts w:ascii="Times New Roman" w:hAnsi="Times New Roman" w:cs="Times New Roman"/>
        </w:rPr>
        <w:t>.</w:t>
      </w:r>
    </w:p>
    <w:p w14:paraId="7364E8A8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Użu orali</w:t>
      </w:r>
      <w:r w:rsidRPr="003E76CC">
        <w:rPr>
          <w:rFonts w:ascii="Times New Roman" w:hAnsi="Times New Roman" w:cs="Times New Roman"/>
        </w:rPr>
        <w:t>.</w:t>
      </w:r>
    </w:p>
    <w:p w14:paraId="013E5AB7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502ABE53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12D45790" w14:textId="77777777" w:rsidR="0038288E" w:rsidRPr="003E76CC" w:rsidRDefault="0038288E" w:rsidP="00AD1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6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TWISSIJA SPEĊJALI LI L-PRODOTT MEDIĊINALI GĦANDU JINŻAMM FEJN MA JIDHIRX U MA JINTLAĦAQX MIT-TFAL</w:t>
      </w:r>
    </w:p>
    <w:p w14:paraId="772FF358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0597747A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Żomm fejn ma jidhirx u ma jintlaħaqx mit-tfal</w:t>
      </w:r>
      <w:r w:rsidRPr="003E76CC">
        <w:rPr>
          <w:rFonts w:ascii="Times New Roman" w:hAnsi="Times New Roman" w:cs="Times New Roman"/>
        </w:rPr>
        <w:t>.</w:t>
      </w:r>
    </w:p>
    <w:p w14:paraId="1E5C2964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50AC963A" w14:textId="7BA4F450" w:rsidR="0038288E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5CCAC379" wp14:editId="33BD2E46">
                <wp:simplePos x="0" y="0"/>
                <wp:positionH relativeFrom="page">
                  <wp:posOffset>822325</wp:posOffset>
                </wp:positionH>
                <wp:positionV relativeFrom="paragraph">
                  <wp:posOffset>125095</wp:posOffset>
                </wp:positionV>
                <wp:extent cx="5917565" cy="203835"/>
                <wp:effectExtent l="3175" t="3175" r="3810" b="2540"/>
                <wp:wrapNone/>
                <wp:docPr id="187975110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3835"/>
                          <a:chOff x="1295" y="808"/>
                          <a:chExt cx="9319" cy="321"/>
                        </a:xfrm>
                      </wpg:grpSpPr>
                      <wpg:grpSp>
                        <wpg:cNvPr id="1742509805" name="Group 52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271771581" name="Freeform 53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6346847" name="Group 54"/>
                        <wpg:cNvGrpSpPr>
                          <a:grpSpLocks/>
                        </wpg:cNvGrpSpPr>
                        <wpg:grpSpPr bwMode="auto">
                          <a:xfrm>
                            <a:off x="1301" y="1123"/>
                            <a:ext cx="9307" cy="2"/>
                            <a:chOff x="1301" y="1123"/>
                            <a:chExt cx="9307" cy="2"/>
                          </a:xfrm>
                        </wpg:grpSpPr>
                        <wps:wsp>
                          <wps:cNvPr id="589453209" name="Freeform 55"/>
                          <wps:cNvSpPr>
                            <a:spLocks/>
                          </wps:cNvSpPr>
                          <wps:spPr bwMode="auto">
                            <a:xfrm>
                              <a:off x="1301" y="112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966623" name="Group 56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00"/>
                            <a:chOff x="1306" y="818"/>
                            <a:chExt cx="2" cy="300"/>
                          </a:xfrm>
                        </wpg:grpSpPr>
                        <wps:wsp>
                          <wps:cNvPr id="285194872" name="Freeform 57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5700105" name="Group 58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00"/>
                            <a:chOff x="10603" y="818"/>
                            <a:chExt cx="2" cy="300"/>
                          </a:xfrm>
                        </wpg:grpSpPr>
                        <wps:wsp>
                          <wps:cNvPr id="2093204219" name="Freeform 59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BD8CE" id="Group 51" o:spid="_x0000_s1026" style="position:absolute;margin-left:64.75pt;margin-top:9.85pt;width:465.95pt;height:16.05pt;z-index:-251668480;mso-position-horizontal-relative:page" coordorigin="1295,808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">
                <v:group id="Group 52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">
                  <v:shape id="Freeform 53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</v:group>
                <v:group id="Group 54" o:spid="_x0000_s1029" style="position:absolute;left:1301;top:1123;width:9307;height:2" coordorigin="1301,112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">
                  <v:shape id="Freeform 55" o:spid="_x0000_s1030" style="position:absolute;left:1301;top:112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56" o:spid="_x0000_s1031" style="position:absolute;left:1306;top:818;width:2;height:300" coordorigin="1306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">
                  <v:shape id="Freeform 57" o:spid="_x0000_s1032" style="position:absolute;left:1306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" path="m,l,300e" filled="f" strokeweight=".58pt">
                    <v:path arrowok="t" o:connecttype="custom" o:connectlocs="0,818;0,1118" o:connectangles="0,0"/>
                  </v:shape>
                </v:group>
                <v:group id="Group 58" o:spid="_x0000_s1033" style="position:absolute;left:10603;top:818;width:2;height:300" coordorigin="10603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">
                  <v:shape id="Freeform 59" o:spid="_x0000_s1034" style="position:absolute;left:10603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" path="m,l,300e" filled="f" strokeweight=".20464mm">
                    <v:path arrowok="t" o:connecttype="custom" o:connectlocs="0,818;0,1118" o:connectangles="0,0"/>
                  </v:shape>
                </v:group>
                <w10:wrap anchorx="page"/>
              </v:group>
            </w:pict>
          </mc:Fallback>
        </mc:AlternateContent>
      </w:r>
    </w:p>
    <w:p w14:paraId="080C120E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7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TWISSIJA(IET) SPEĊJALI OĦRA, JEKK MEĦTIEĠA</w:t>
      </w:r>
    </w:p>
    <w:p w14:paraId="521D548A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4A41077A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3BC8A8E4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8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DATA TA’ SKADENZA</w:t>
      </w:r>
    </w:p>
    <w:p w14:paraId="1C03F6F1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5F25334C" w14:textId="5D3E58AA" w:rsidR="0038288E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69B9D292" wp14:editId="3E6C567A">
                <wp:simplePos x="0" y="0"/>
                <wp:positionH relativeFrom="page">
                  <wp:posOffset>822325</wp:posOffset>
                </wp:positionH>
                <wp:positionV relativeFrom="paragraph">
                  <wp:posOffset>-349885</wp:posOffset>
                </wp:positionV>
                <wp:extent cx="5917565" cy="203835"/>
                <wp:effectExtent l="3175" t="9525" r="3810" b="5715"/>
                <wp:wrapNone/>
                <wp:docPr id="109807315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3835"/>
                          <a:chOff x="1295" y="-551"/>
                          <a:chExt cx="9319" cy="321"/>
                        </a:xfrm>
                      </wpg:grpSpPr>
                      <wpg:grpSp>
                        <wpg:cNvPr id="1374884077" name="Group 61"/>
                        <wpg:cNvGrpSpPr>
                          <a:grpSpLocks/>
                        </wpg:cNvGrpSpPr>
                        <wpg:grpSpPr bwMode="auto">
                          <a:xfrm>
                            <a:off x="1301" y="-545"/>
                            <a:ext cx="9307" cy="2"/>
                            <a:chOff x="1301" y="-545"/>
                            <a:chExt cx="9307" cy="2"/>
                          </a:xfrm>
                        </wpg:grpSpPr>
                        <wps:wsp>
                          <wps:cNvPr id="53207910" name="Freeform 62"/>
                          <wps:cNvSpPr>
                            <a:spLocks/>
                          </wps:cNvSpPr>
                          <wps:spPr bwMode="auto">
                            <a:xfrm>
                              <a:off x="1301" y="-54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494923" name="Group 63"/>
                        <wpg:cNvGrpSpPr>
                          <a:grpSpLocks/>
                        </wpg:cNvGrpSpPr>
                        <wpg:grpSpPr bwMode="auto">
                          <a:xfrm>
                            <a:off x="1301" y="-235"/>
                            <a:ext cx="9307" cy="2"/>
                            <a:chOff x="1301" y="-235"/>
                            <a:chExt cx="9307" cy="2"/>
                          </a:xfrm>
                        </wpg:grpSpPr>
                        <wps:wsp>
                          <wps:cNvPr id="541855817" name="Freeform 64"/>
                          <wps:cNvSpPr>
                            <a:spLocks/>
                          </wps:cNvSpPr>
                          <wps:spPr bwMode="auto">
                            <a:xfrm>
                              <a:off x="1301" y="-23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2745147" name="Group 65"/>
                        <wpg:cNvGrpSpPr>
                          <a:grpSpLocks/>
                        </wpg:cNvGrpSpPr>
                        <wpg:grpSpPr bwMode="auto">
                          <a:xfrm>
                            <a:off x="1306" y="-540"/>
                            <a:ext cx="2" cy="300"/>
                            <a:chOff x="1306" y="-540"/>
                            <a:chExt cx="2" cy="300"/>
                          </a:xfrm>
                        </wpg:grpSpPr>
                        <wps:wsp>
                          <wps:cNvPr id="501367823" name="Freeform 66"/>
                          <wps:cNvSpPr>
                            <a:spLocks/>
                          </wps:cNvSpPr>
                          <wps:spPr bwMode="auto">
                            <a:xfrm>
                              <a:off x="1306" y="-540"/>
                              <a:ext cx="2" cy="300"/>
                            </a:xfrm>
                            <a:custGeom>
                              <a:avLst/>
                              <a:gdLst>
                                <a:gd name="T0" fmla="+- 0 -540 -540"/>
                                <a:gd name="T1" fmla="*/ -540 h 300"/>
                                <a:gd name="T2" fmla="+- 0 -240 -540"/>
                                <a:gd name="T3" fmla="*/ -240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892230" name="Group 67"/>
                        <wpg:cNvGrpSpPr>
                          <a:grpSpLocks/>
                        </wpg:cNvGrpSpPr>
                        <wpg:grpSpPr bwMode="auto">
                          <a:xfrm>
                            <a:off x="10603" y="-540"/>
                            <a:ext cx="2" cy="300"/>
                            <a:chOff x="10603" y="-540"/>
                            <a:chExt cx="2" cy="300"/>
                          </a:xfrm>
                        </wpg:grpSpPr>
                        <wps:wsp>
                          <wps:cNvPr id="432903374" name="Freeform 68"/>
                          <wps:cNvSpPr>
                            <a:spLocks/>
                          </wps:cNvSpPr>
                          <wps:spPr bwMode="auto">
                            <a:xfrm>
                              <a:off x="10603" y="-540"/>
                              <a:ext cx="2" cy="300"/>
                            </a:xfrm>
                            <a:custGeom>
                              <a:avLst/>
                              <a:gdLst>
                                <a:gd name="T0" fmla="+- 0 -540 -540"/>
                                <a:gd name="T1" fmla="*/ -540 h 300"/>
                                <a:gd name="T2" fmla="+- 0 -240 -540"/>
                                <a:gd name="T3" fmla="*/ -240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8D561" id="Group 60" o:spid="_x0000_s1026" style="position:absolute;margin-left:64.75pt;margin-top:-27.55pt;width:465.95pt;height:16.05pt;z-index:-251667456;mso-position-horizontal-relative:page" coordorigin="1295,-551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">
                <v:group id="Group 61" o:spid="_x0000_s1027" style="position:absolute;left:1301;top:-545;width:9307;height:2" coordorigin="1301,-54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">
                  <v:shape id="Freeform 62" o:spid="_x0000_s1028" style="position:absolute;left:1301;top:-54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63" o:spid="_x0000_s1029" style="position:absolute;left:1301;top:-235;width:9307;height:2" coordorigin="1301,-23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">
                  <v:shape id="Freeform 64" o:spid="_x0000_s1030" style="position:absolute;left:1301;top:-23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</v:group>
                <v:group id="Group 65" o:spid="_x0000_s1031" style="position:absolute;left:1306;top:-540;width:2;height:300" coordorigin="1306,-54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">
                  <v:shape id="Freeform 66" o:spid="_x0000_s1032" style="position:absolute;left:1306;top:-54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" path="m,l,300e" filled="f" strokeweight=".58pt">
                    <v:path arrowok="t" o:connecttype="custom" o:connectlocs="0,-540;0,-240" o:connectangles="0,0"/>
                  </v:shape>
                </v:group>
                <v:group id="Group 67" o:spid="_x0000_s1033" style="position:absolute;left:10603;top:-540;width:2;height:300" coordorigin="10603,-54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">
                  <v:shape id="Freeform 68" o:spid="_x0000_s1034" style="position:absolute;left:10603;top:-54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" path="m,l,300e" filled="f" strokeweight=".20464mm">
                    <v:path arrowok="t" o:connecttype="custom" o:connectlocs="0,-540;0,-240" o:connectangles="0,0"/>
                  </v:shape>
                </v:group>
                <w10:wrap anchorx="page"/>
              </v:group>
            </w:pict>
          </mc:Fallback>
        </mc:AlternateContent>
      </w:r>
      <w:r w:rsidR="0038288E" w:rsidRPr="003E76CC">
        <w:rPr>
          <w:rFonts w:ascii="Times New Roman" w:hAnsi="Times New Roman" w:cs="Times New Roman"/>
        </w:rPr>
        <w:t>JIS</w:t>
      </w:r>
    </w:p>
    <w:p w14:paraId="312DC9D8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44A53823" w14:textId="02ACDC48" w:rsidR="0038288E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8D00E2C" wp14:editId="078E8C66">
                <wp:simplePos x="0" y="0"/>
                <wp:positionH relativeFrom="page">
                  <wp:posOffset>811530</wp:posOffset>
                </wp:positionH>
                <wp:positionV relativeFrom="paragraph">
                  <wp:posOffset>135255</wp:posOffset>
                </wp:positionV>
                <wp:extent cx="5917565" cy="205740"/>
                <wp:effectExtent l="1905" t="6350" r="5080" b="6985"/>
                <wp:wrapNone/>
                <wp:docPr id="18845354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5740"/>
                          <a:chOff x="1295" y="808"/>
                          <a:chExt cx="9319" cy="324"/>
                        </a:xfrm>
                      </wpg:grpSpPr>
                      <wpg:grpSp>
                        <wpg:cNvPr id="1113582434" name="Group 70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1183724135" name="Freeform 71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7965429" name="Group 72"/>
                        <wpg:cNvGrpSpPr>
                          <a:grpSpLocks/>
                        </wpg:cNvGrpSpPr>
                        <wpg:grpSpPr bwMode="auto">
                          <a:xfrm>
                            <a:off x="1301" y="1125"/>
                            <a:ext cx="9307" cy="2"/>
                            <a:chOff x="1301" y="1125"/>
                            <a:chExt cx="9307" cy="2"/>
                          </a:xfrm>
                        </wpg:grpSpPr>
                        <wps:wsp>
                          <wps:cNvPr id="1535837376" name="Freeform 73"/>
                          <wps:cNvSpPr>
                            <a:spLocks/>
                          </wps:cNvSpPr>
                          <wps:spPr bwMode="auto">
                            <a:xfrm>
                              <a:off x="1301" y="112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0526710" name="Group 74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02"/>
                            <a:chOff x="1306" y="818"/>
                            <a:chExt cx="2" cy="302"/>
                          </a:xfrm>
                        </wpg:grpSpPr>
                        <wps:wsp>
                          <wps:cNvPr id="63700639" name="Freeform 75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0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2"/>
                                <a:gd name="T2" fmla="+- 0 1121 818"/>
                                <a:gd name="T3" fmla="*/ 112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7694606" name="Group 76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02"/>
                            <a:chOff x="10603" y="818"/>
                            <a:chExt cx="2" cy="302"/>
                          </a:xfrm>
                        </wpg:grpSpPr>
                        <wps:wsp>
                          <wps:cNvPr id="628217507" name="Freeform 77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0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2"/>
                                <a:gd name="T2" fmla="+- 0 1121 818"/>
                                <a:gd name="T3" fmla="*/ 112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E0C61" id="Group 69" o:spid="_x0000_s1026" style="position:absolute;margin-left:63.9pt;margin-top:10.65pt;width:465.95pt;height:16.2pt;z-index:-251666432;mso-position-horizontal-relative:page" coordorigin="1295,808" coordsize="931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">
                <v:group id="Group 70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">
                  <v:shape id="Freeform 71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" path="m,l9307,e" filled="f" strokeweight=".58pt">
                    <v:path arrowok="t" o:connecttype="custom" o:connectlocs="0,0;9307,0" o:connectangles="0,0"/>
                  </v:shape>
                </v:group>
                <v:group id="Group 72" o:spid="_x0000_s1029" style="position:absolute;left:1301;top:1125;width:9307;height:2" coordorigin="1301,112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">
                  <v:shape id="Freeform 73" o:spid="_x0000_s1030" style="position:absolute;left:1301;top:112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74" o:spid="_x0000_s1031" style="position:absolute;left:1306;top:818;width:2;height:302" coordorigin="1306,818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">
                  <v:shape id="Freeform 75" o:spid="_x0000_s1032" style="position:absolute;left:1306;top:818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" path="m,l,303e" filled="f" strokeweight=".58pt">
                    <v:path arrowok="t" o:connecttype="custom" o:connectlocs="0,818;0,1121" o:connectangles="0,0"/>
                  </v:shape>
                </v:group>
                <v:group id="Group 76" o:spid="_x0000_s1033" style="position:absolute;left:10603;top:818;width:2;height:302" coordorigin="10603,818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">
                  <v:shape id="Freeform 77" o:spid="_x0000_s1034" style="position:absolute;left:10603;top:818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" path="m,l,303e" filled="f" strokeweight=".20464mm">
                    <v:path arrowok="t" o:connecttype="custom" o:connectlocs="0,818;0,1121" o:connectangles="0,0"/>
                  </v:shape>
                </v:group>
                <w10:wrap anchorx="page"/>
              </v:group>
            </w:pict>
          </mc:Fallback>
        </mc:AlternateContent>
      </w:r>
    </w:p>
    <w:p w14:paraId="11677A4C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9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KONDIZZJONIJIET SPEĊJALI TA’ KIF JINĦAŻEN</w:t>
      </w:r>
    </w:p>
    <w:p w14:paraId="49CB7872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1DD88828" w14:textId="77777777" w:rsidR="0038288E" w:rsidRPr="003E76CC" w:rsidRDefault="0038288E" w:rsidP="00BB56C3">
      <w:pPr>
        <w:keepLines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Taħżinx f’temperatura ’l fuq minn 30</w:t>
      </w:r>
      <w:r w:rsidRPr="003E76CC">
        <w:rPr>
          <w:rFonts w:ascii="Times New Roman" w:hAnsi="Times New Roman" w:cs="Times New Roman"/>
          <w:spacing w:val="-2"/>
        </w:rPr>
        <w:t>°</w:t>
      </w:r>
      <w:r w:rsidRPr="003E76CC">
        <w:rPr>
          <w:rFonts w:ascii="Times New Roman" w:hAnsi="Times New Roman" w:cs="Times New Roman"/>
        </w:rPr>
        <w:t>C.</w:t>
      </w:r>
    </w:p>
    <w:p w14:paraId="16EC18BC" w14:textId="77777777" w:rsidR="0038288E" w:rsidRPr="003E76CC" w:rsidRDefault="0038288E" w:rsidP="00BB56C3">
      <w:pPr>
        <w:keepLines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Aħżen fil-pakkett oriġinali sabiex tilqa’ mill-umdità</w:t>
      </w:r>
      <w:r w:rsidRPr="003E76CC">
        <w:rPr>
          <w:rFonts w:ascii="Times New Roman" w:hAnsi="Times New Roman" w:cs="Times New Roman"/>
        </w:rPr>
        <w:t>.</w:t>
      </w:r>
    </w:p>
    <w:p w14:paraId="7A7DB298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43396A4E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0CAFFA32" w14:textId="1C549960" w:rsidR="0038288E" w:rsidRPr="003E76CC" w:rsidRDefault="00704789" w:rsidP="00BB56C3">
      <w:pPr>
        <w:keepNext/>
        <w:keepLines/>
        <w:widowControl/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0BC6D61" wp14:editId="1DC7FD7E">
                <wp:simplePos x="0" y="0"/>
                <wp:positionH relativeFrom="page">
                  <wp:posOffset>822325</wp:posOffset>
                </wp:positionH>
                <wp:positionV relativeFrom="paragraph">
                  <wp:posOffset>635</wp:posOffset>
                </wp:positionV>
                <wp:extent cx="5917565" cy="502285"/>
                <wp:effectExtent l="3175" t="6350" r="3810" b="5715"/>
                <wp:wrapNone/>
                <wp:docPr id="198646774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502285"/>
                          <a:chOff x="1295" y="847"/>
                          <a:chExt cx="9319" cy="842"/>
                        </a:xfrm>
                      </wpg:grpSpPr>
                      <wpg:grpSp>
                        <wpg:cNvPr id="408518066" name="Group 79"/>
                        <wpg:cNvGrpSpPr>
                          <a:grpSpLocks/>
                        </wpg:cNvGrpSpPr>
                        <wpg:grpSpPr bwMode="auto">
                          <a:xfrm>
                            <a:off x="1301" y="852"/>
                            <a:ext cx="9307" cy="2"/>
                            <a:chOff x="1301" y="852"/>
                            <a:chExt cx="9307" cy="2"/>
                          </a:xfrm>
                        </wpg:grpSpPr>
                        <wps:wsp>
                          <wps:cNvPr id="446442623" name="Freeform 80"/>
                          <wps:cNvSpPr>
                            <a:spLocks/>
                          </wps:cNvSpPr>
                          <wps:spPr bwMode="auto">
                            <a:xfrm>
                              <a:off x="1301" y="852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4072803" name="Group 81"/>
                        <wpg:cNvGrpSpPr>
                          <a:grpSpLocks/>
                        </wpg:cNvGrpSpPr>
                        <wpg:grpSpPr bwMode="auto">
                          <a:xfrm>
                            <a:off x="1306" y="857"/>
                            <a:ext cx="2" cy="821"/>
                            <a:chOff x="1306" y="857"/>
                            <a:chExt cx="2" cy="821"/>
                          </a:xfrm>
                        </wpg:grpSpPr>
                        <wps:wsp>
                          <wps:cNvPr id="252273993" name="Freeform 82"/>
                          <wps:cNvSpPr>
                            <a:spLocks/>
                          </wps:cNvSpPr>
                          <wps:spPr bwMode="auto">
                            <a:xfrm>
                              <a:off x="1306" y="857"/>
                              <a:ext cx="2" cy="821"/>
                            </a:xfrm>
                            <a:custGeom>
                              <a:avLst/>
                              <a:gdLst>
                                <a:gd name="T0" fmla="+- 0 857 857"/>
                                <a:gd name="T1" fmla="*/ 857 h 821"/>
                                <a:gd name="T2" fmla="+- 0 1678 857"/>
                                <a:gd name="T3" fmla="*/ 1678 h 8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1">
                                  <a:moveTo>
                                    <a:pt x="0" y="0"/>
                                  </a:moveTo>
                                  <a:lnTo>
                                    <a:pt x="0" y="8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7650705" name="Group 83"/>
                        <wpg:cNvGrpSpPr>
                          <a:grpSpLocks/>
                        </wpg:cNvGrpSpPr>
                        <wpg:grpSpPr bwMode="auto">
                          <a:xfrm>
                            <a:off x="10603" y="857"/>
                            <a:ext cx="2" cy="821"/>
                            <a:chOff x="10603" y="857"/>
                            <a:chExt cx="2" cy="821"/>
                          </a:xfrm>
                        </wpg:grpSpPr>
                        <wps:wsp>
                          <wps:cNvPr id="2047270583" name="Freeform 84"/>
                          <wps:cNvSpPr>
                            <a:spLocks/>
                          </wps:cNvSpPr>
                          <wps:spPr bwMode="auto">
                            <a:xfrm>
                              <a:off x="10603" y="857"/>
                              <a:ext cx="2" cy="821"/>
                            </a:xfrm>
                            <a:custGeom>
                              <a:avLst/>
                              <a:gdLst>
                                <a:gd name="T0" fmla="+- 0 857 857"/>
                                <a:gd name="T1" fmla="*/ 857 h 821"/>
                                <a:gd name="T2" fmla="+- 0 1678 857"/>
                                <a:gd name="T3" fmla="*/ 1678 h 8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1">
                                  <a:moveTo>
                                    <a:pt x="0" y="0"/>
                                  </a:moveTo>
                                  <a:lnTo>
                                    <a:pt x="0" y="82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45603" name="Group 85"/>
                        <wpg:cNvGrpSpPr>
                          <a:grpSpLocks/>
                        </wpg:cNvGrpSpPr>
                        <wpg:grpSpPr bwMode="auto">
                          <a:xfrm>
                            <a:off x="1301" y="1683"/>
                            <a:ext cx="9307" cy="2"/>
                            <a:chOff x="1301" y="1683"/>
                            <a:chExt cx="9307" cy="2"/>
                          </a:xfrm>
                        </wpg:grpSpPr>
                        <wps:wsp>
                          <wps:cNvPr id="1755206821" name="Freeform 86"/>
                          <wps:cNvSpPr>
                            <a:spLocks/>
                          </wps:cNvSpPr>
                          <wps:spPr bwMode="auto">
                            <a:xfrm>
                              <a:off x="1301" y="168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4C295" id="Group 78" o:spid="_x0000_s1026" style="position:absolute;margin-left:64.75pt;margin-top:.05pt;width:465.95pt;height:39.55pt;z-index:-251665408;mso-position-horizontal-relative:page" coordorigin="1295,847" coordsize="9319,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">
                <v:group id="Group 79" o:spid="_x0000_s1027" style="position:absolute;left:1301;top:852;width:9307;height:2" coordorigin="1301,852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">
                  <v:shape id="Freeform 80" o:spid="_x0000_s1028" style="position:absolute;left:1301;top:852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" path="m,l9307,e" filled="f" strokeweight=".20464mm">
                    <v:path arrowok="t" o:connecttype="custom" o:connectlocs="0,0;9307,0" o:connectangles="0,0"/>
                  </v:shape>
                </v:group>
                <v:group id="Group 81" o:spid="_x0000_s1029" style="position:absolute;left:1306;top:857;width:2;height:821" coordorigin="1306,857" coordsize="2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">
                  <v:shape id="Freeform 82" o:spid="_x0000_s1030" style="position:absolute;left:1306;top:857;width:2;height:821;visibility:visible;mso-wrap-style:square;v-text-anchor:top" coordsize="2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" path="m,l,821e" filled="f" strokeweight=".58pt">
                    <v:path arrowok="t" o:connecttype="custom" o:connectlocs="0,857;0,1678" o:connectangles="0,0"/>
                  </v:shape>
                </v:group>
                <v:group id="Group 83" o:spid="_x0000_s1031" style="position:absolute;left:10603;top:857;width:2;height:821" coordorigin="10603,857" coordsize="2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">
                  <v:shape id="Freeform 84" o:spid="_x0000_s1032" style="position:absolute;left:10603;top:857;width:2;height:821;visibility:visible;mso-wrap-style:square;v-text-anchor:top" coordsize="2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" path="m,l,821e" filled="f" strokeweight=".20464mm">
                    <v:path arrowok="t" o:connecttype="custom" o:connectlocs="0,857;0,1678" o:connectangles="0,0"/>
                  </v:shape>
                </v:group>
                <v:group id="Group 85" o:spid="_x0000_s1033" style="position:absolute;left:1301;top:1683;width:9307;height:2" coordorigin="1301,168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">
                  <v:shape id="Freeform 86" o:spid="_x0000_s1034" style="position:absolute;left:1301;top:168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w10:wrap anchorx="page"/>
              </v:group>
            </w:pict>
          </mc:Fallback>
        </mc:AlternateContent>
      </w:r>
      <w:r w:rsidR="0038288E" w:rsidRPr="003E76CC">
        <w:rPr>
          <w:rFonts w:ascii="Times New Roman" w:hAnsi="Times New Roman" w:cs="Times New Roman"/>
          <w:b/>
          <w:bCs/>
          <w:spacing w:val="-1"/>
        </w:rPr>
        <w:t>10</w:t>
      </w:r>
      <w:r w:rsidR="0038288E" w:rsidRPr="003E76CC">
        <w:rPr>
          <w:rFonts w:ascii="Times New Roman" w:hAnsi="Times New Roman" w:cs="Times New Roman"/>
          <w:b/>
          <w:bCs/>
        </w:rPr>
        <w:t>.</w:t>
      </w:r>
      <w:r w:rsidR="0038288E" w:rsidRPr="003E76CC">
        <w:rPr>
          <w:rFonts w:ascii="Times New Roman" w:hAnsi="Times New Roman" w:cs="Times New Roman"/>
          <w:b/>
          <w:bCs/>
        </w:rPr>
        <w:tab/>
      </w:r>
      <w:r w:rsidR="0038288E" w:rsidRPr="003E76CC">
        <w:rPr>
          <w:rFonts w:ascii="Times New Roman" w:hAnsi="Times New Roman" w:cs="Times New Roman"/>
          <w:b/>
          <w:bCs/>
          <w:noProof/>
        </w:rPr>
        <w:t>PREKAWZJONIJIET SPEĊJALI GĦAR-RIMI TA’ PRODOTTI MEDIĊINALI MHUX UŻATI JEW SKART MINN DAWN IL-PRODOTTI MEDIĊINALI,  JEKK HEMM BŻONN</w:t>
      </w:r>
    </w:p>
    <w:p w14:paraId="561E0B0F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599B0F72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2CAC6FD1" w14:textId="77777777" w:rsidR="004759A5" w:rsidRPr="003E76CC" w:rsidRDefault="004759A5" w:rsidP="00BB56C3">
      <w:pPr>
        <w:spacing w:after="0" w:line="240" w:lineRule="auto"/>
        <w:rPr>
          <w:rFonts w:ascii="Times New Roman" w:hAnsi="Times New Roman" w:cs="Times New Roman"/>
        </w:rPr>
      </w:pPr>
    </w:p>
    <w:p w14:paraId="6E4A71E0" w14:textId="4A6569E8" w:rsidR="0038288E" w:rsidRPr="003E76CC" w:rsidRDefault="00704789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7BCC8FA" wp14:editId="52741563">
                <wp:simplePos x="0" y="0"/>
                <wp:positionH relativeFrom="page">
                  <wp:posOffset>822325</wp:posOffset>
                </wp:positionH>
                <wp:positionV relativeFrom="paragraph">
                  <wp:posOffset>-5080</wp:posOffset>
                </wp:positionV>
                <wp:extent cx="5917565" cy="345440"/>
                <wp:effectExtent l="3175" t="3810" r="3810" b="3175"/>
                <wp:wrapNone/>
                <wp:docPr id="82945788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5440"/>
                          <a:chOff x="1295" y="-551"/>
                          <a:chExt cx="9319" cy="321"/>
                        </a:xfrm>
                      </wpg:grpSpPr>
                      <wpg:grpSp>
                        <wpg:cNvPr id="938476663" name="Group 88"/>
                        <wpg:cNvGrpSpPr>
                          <a:grpSpLocks/>
                        </wpg:cNvGrpSpPr>
                        <wpg:grpSpPr bwMode="auto">
                          <a:xfrm>
                            <a:off x="1301" y="-545"/>
                            <a:ext cx="9307" cy="2"/>
                            <a:chOff x="1301" y="-545"/>
                            <a:chExt cx="9307" cy="2"/>
                          </a:xfrm>
                        </wpg:grpSpPr>
                        <wps:wsp>
                          <wps:cNvPr id="1488227759" name="Freeform 89"/>
                          <wps:cNvSpPr>
                            <a:spLocks/>
                          </wps:cNvSpPr>
                          <wps:spPr bwMode="auto">
                            <a:xfrm>
                              <a:off x="1301" y="-54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762649" name="Group 90"/>
                        <wpg:cNvGrpSpPr>
                          <a:grpSpLocks/>
                        </wpg:cNvGrpSpPr>
                        <wpg:grpSpPr bwMode="auto">
                          <a:xfrm>
                            <a:off x="1301" y="-235"/>
                            <a:ext cx="9307" cy="2"/>
                            <a:chOff x="1301" y="-235"/>
                            <a:chExt cx="9307" cy="2"/>
                          </a:xfrm>
                        </wpg:grpSpPr>
                        <wps:wsp>
                          <wps:cNvPr id="109659056" name="Freeform 91"/>
                          <wps:cNvSpPr>
                            <a:spLocks/>
                          </wps:cNvSpPr>
                          <wps:spPr bwMode="auto">
                            <a:xfrm>
                              <a:off x="1301" y="-23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2560185" name="Group 92"/>
                        <wpg:cNvGrpSpPr>
                          <a:grpSpLocks/>
                        </wpg:cNvGrpSpPr>
                        <wpg:grpSpPr bwMode="auto">
                          <a:xfrm>
                            <a:off x="1306" y="-540"/>
                            <a:ext cx="2" cy="300"/>
                            <a:chOff x="1306" y="-540"/>
                            <a:chExt cx="2" cy="300"/>
                          </a:xfrm>
                        </wpg:grpSpPr>
                        <wps:wsp>
                          <wps:cNvPr id="1187911367" name="Freeform 93"/>
                          <wps:cNvSpPr>
                            <a:spLocks/>
                          </wps:cNvSpPr>
                          <wps:spPr bwMode="auto">
                            <a:xfrm>
                              <a:off x="1306" y="-540"/>
                              <a:ext cx="2" cy="300"/>
                            </a:xfrm>
                            <a:custGeom>
                              <a:avLst/>
                              <a:gdLst>
                                <a:gd name="T0" fmla="+- 0 -540 -540"/>
                                <a:gd name="T1" fmla="*/ -540 h 300"/>
                                <a:gd name="T2" fmla="+- 0 -240 -540"/>
                                <a:gd name="T3" fmla="*/ -240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9405758" name="Group 94"/>
                        <wpg:cNvGrpSpPr>
                          <a:grpSpLocks/>
                        </wpg:cNvGrpSpPr>
                        <wpg:grpSpPr bwMode="auto">
                          <a:xfrm>
                            <a:off x="10603" y="-540"/>
                            <a:ext cx="2" cy="300"/>
                            <a:chOff x="10603" y="-540"/>
                            <a:chExt cx="2" cy="300"/>
                          </a:xfrm>
                        </wpg:grpSpPr>
                        <wps:wsp>
                          <wps:cNvPr id="171332468" name="Freeform 95"/>
                          <wps:cNvSpPr>
                            <a:spLocks/>
                          </wps:cNvSpPr>
                          <wps:spPr bwMode="auto">
                            <a:xfrm>
                              <a:off x="10603" y="-540"/>
                              <a:ext cx="2" cy="300"/>
                            </a:xfrm>
                            <a:custGeom>
                              <a:avLst/>
                              <a:gdLst>
                                <a:gd name="T0" fmla="+- 0 -540 -540"/>
                                <a:gd name="T1" fmla="*/ -540 h 300"/>
                                <a:gd name="T2" fmla="+- 0 -240 -540"/>
                                <a:gd name="T3" fmla="*/ -240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7BD3D" id="Group 87" o:spid="_x0000_s1026" style="position:absolute;margin-left:64.75pt;margin-top:-.4pt;width:465.95pt;height:27.2pt;z-index:-251664384;mso-position-horizontal-relative:page" coordorigin="1295,-551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">
                <v:group id="Group 88" o:spid="_x0000_s1027" style="position:absolute;left:1301;top:-545;width:9307;height:2" coordorigin="1301,-54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">
                  <v:shape id="Freeform 89" o:spid="_x0000_s1028" style="position:absolute;left:1301;top:-54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90" o:spid="_x0000_s1029" style="position:absolute;left:1301;top:-235;width:9307;height:2" coordorigin="1301,-23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">
                  <v:shape id="Freeform 91" o:spid="_x0000_s1030" style="position:absolute;left:1301;top:-23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" path="m,l9307,e" filled="f" strokeweight=".58pt">
                    <v:path arrowok="t" o:connecttype="custom" o:connectlocs="0,0;9307,0" o:connectangles="0,0"/>
                  </v:shape>
                </v:group>
                <v:group id="Group 92" o:spid="_x0000_s1031" style="position:absolute;left:1306;top:-540;width:2;height:300" coordorigin="1306,-54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">
                  <v:shape id="Freeform 93" o:spid="_x0000_s1032" style="position:absolute;left:1306;top:-54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" path="m,l,300e" filled="f" strokeweight=".58pt">
                    <v:path arrowok="t" o:connecttype="custom" o:connectlocs="0,-540;0,-240" o:connectangles="0,0"/>
                  </v:shape>
                </v:group>
                <v:group id="Group 94" o:spid="_x0000_s1033" style="position:absolute;left:10603;top:-540;width:2;height:300" coordorigin="10603,-54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">
                  <v:shape id="Freeform 95" o:spid="_x0000_s1034" style="position:absolute;left:10603;top:-54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" path="m,l,300e" filled="f" strokeweight=".20464mm">
                    <v:path arrowok="t" o:connecttype="custom" o:connectlocs="0,-540;0,-240" o:connectangles="0,0"/>
                  </v:shape>
                </v:group>
                <w10:wrap anchorx="page"/>
              </v:group>
            </w:pict>
          </mc:Fallback>
        </mc:AlternateContent>
      </w:r>
      <w:r w:rsidR="0038288E" w:rsidRPr="003E76CC">
        <w:rPr>
          <w:rFonts w:ascii="Times New Roman" w:hAnsi="Times New Roman" w:cs="Times New Roman"/>
          <w:b/>
          <w:bCs/>
          <w:spacing w:val="-1"/>
          <w:position w:val="-1"/>
        </w:rPr>
        <w:t>11</w:t>
      </w:r>
      <w:r w:rsidR="0038288E" w:rsidRPr="003E76CC">
        <w:rPr>
          <w:rFonts w:ascii="Times New Roman" w:hAnsi="Times New Roman" w:cs="Times New Roman"/>
          <w:b/>
          <w:bCs/>
          <w:position w:val="-1"/>
        </w:rPr>
        <w:t>.</w:t>
      </w:r>
      <w:r w:rsidR="0038288E" w:rsidRPr="003E76CC">
        <w:rPr>
          <w:rFonts w:ascii="Times New Roman" w:hAnsi="Times New Roman" w:cs="Times New Roman"/>
          <w:b/>
          <w:bCs/>
          <w:position w:val="-1"/>
        </w:rPr>
        <w:tab/>
      </w:r>
      <w:r w:rsidR="0038288E" w:rsidRPr="003E76CC">
        <w:rPr>
          <w:rFonts w:ascii="Times New Roman" w:hAnsi="Times New Roman" w:cs="Times New Roman"/>
          <w:b/>
          <w:bCs/>
          <w:noProof/>
        </w:rPr>
        <w:t>ISEM U INDIRIZZ TAD-DETENTUR TAL-AWTORIZZAZZJONI GĦAT-TQEGĦID FIS-SUQ</w:t>
      </w:r>
    </w:p>
    <w:p w14:paraId="38FF8D1F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3ED5A3B8" w14:textId="6FA0B698" w:rsidR="00531334" w:rsidRPr="003E76CC" w:rsidRDefault="00245116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A3338">
        <w:rPr>
          <w:rFonts w:ascii="Times New Roman" w:eastAsia="Times New Roman" w:hAnsi="Times New Roman" w:cs="Times New Roman"/>
          <w:noProof/>
        </w:rPr>
        <w:t>Haleon Ireland Dungarvan Limited</w:t>
      </w:r>
      <w:r w:rsidR="00531334" w:rsidRPr="003E76CC">
        <w:rPr>
          <w:rFonts w:ascii="Times New Roman" w:eastAsia="Times New Roman" w:hAnsi="Times New Roman" w:cs="Times New Roman"/>
          <w:noProof/>
        </w:rPr>
        <w:t xml:space="preserve">, </w:t>
      </w:r>
    </w:p>
    <w:p w14:paraId="24F6B24C" w14:textId="77777777" w:rsidR="00531334" w:rsidRPr="003E76CC" w:rsidRDefault="00531334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 xml:space="preserve">Knockbrack, </w:t>
      </w:r>
    </w:p>
    <w:p w14:paraId="2722C908" w14:textId="77777777" w:rsidR="00531334" w:rsidRPr="003E76CC" w:rsidRDefault="00531334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 xml:space="preserve">Dungarvan, </w:t>
      </w:r>
    </w:p>
    <w:p w14:paraId="7C86ECF4" w14:textId="77777777" w:rsidR="00531334" w:rsidRPr="003E76CC" w:rsidRDefault="00531334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>Co. Waterford,</w:t>
      </w:r>
    </w:p>
    <w:p w14:paraId="5F3D3D8E" w14:textId="77777777" w:rsidR="0038288E" w:rsidRPr="003E76CC" w:rsidRDefault="00747CB7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eastAsia="Times New Roman" w:hAnsi="Times New Roman" w:cs="Times New Roman"/>
          <w:noProof/>
        </w:rPr>
        <w:t>L-</w:t>
      </w:r>
      <w:r w:rsidR="00AA1858" w:rsidRPr="003E76CC">
        <w:rPr>
          <w:rFonts w:ascii="Times New Roman" w:eastAsia="Times New Roman" w:hAnsi="Times New Roman" w:cs="Times New Roman"/>
          <w:noProof/>
        </w:rPr>
        <w:t>Irlanda</w:t>
      </w:r>
    </w:p>
    <w:p w14:paraId="4AA011E8" w14:textId="759E380C" w:rsidR="00952D15" w:rsidRPr="003E76CC" w:rsidRDefault="00952D15" w:rsidP="00BB56C3">
      <w:pPr>
        <w:spacing w:after="0" w:line="240" w:lineRule="auto"/>
        <w:rPr>
          <w:rFonts w:ascii="Times New Roman" w:hAnsi="Times New Roman" w:cs="Times New Roman"/>
        </w:rPr>
      </w:pPr>
    </w:p>
    <w:p w14:paraId="0BBFD8A6" w14:textId="77777777" w:rsidR="00854B53" w:rsidRPr="003E76CC" w:rsidRDefault="00854B53" w:rsidP="00BB56C3">
      <w:pPr>
        <w:spacing w:after="0" w:line="240" w:lineRule="auto"/>
        <w:rPr>
          <w:rFonts w:ascii="Times New Roman" w:hAnsi="Times New Roman" w:cs="Times New Roman"/>
        </w:rPr>
      </w:pPr>
    </w:p>
    <w:p w14:paraId="59E6FC58" w14:textId="77777777" w:rsidR="0038288E" w:rsidRPr="003E76CC" w:rsidRDefault="0038288E" w:rsidP="00BB5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position w:val="-1"/>
        </w:rPr>
        <w:t>12.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NUMRU(I) TAL-AWTORIZZAZZJONI GĦAT-TQEGĦID FIS-SUQ</w:t>
      </w:r>
    </w:p>
    <w:p w14:paraId="0D6BA3F9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757E3F6D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EU/1/13/860/001          </w:t>
      </w:r>
      <w:r w:rsidRPr="003E76CC">
        <w:rPr>
          <w:rFonts w:ascii="Times New Roman" w:hAnsi="Times New Roman" w:cs="Times New Roman"/>
          <w:highlight w:val="lightGray"/>
        </w:rPr>
        <w:t xml:space="preserve">7 </w:t>
      </w:r>
      <w:r w:rsidRPr="003E76CC">
        <w:rPr>
          <w:rFonts w:ascii="Times New Roman" w:hAnsi="Times New Roman" w:cs="Times New Roman"/>
          <w:noProof/>
          <w:highlight w:val="lightGray"/>
        </w:rPr>
        <w:t>pilloli</w:t>
      </w:r>
      <w:r w:rsidRPr="003E76CC">
        <w:rPr>
          <w:rFonts w:ascii="Times New Roman" w:hAnsi="Times New Roman" w:cs="Times New Roman"/>
          <w:spacing w:val="1"/>
          <w:highlight w:val="lightGray"/>
        </w:rPr>
        <w:t xml:space="preserve"> </w:t>
      </w:r>
      <w:r w:rsidRPr="003E76CC">
        <w:rPr>
          <w:rFonts w:ascii="Times New Roman" w:hAnsi="Times New Roman" w:cs="Times New Roman"/>
          <w:spacing w:val="-2"/>
          <w:highlight w:val="lightGray"/>
        </w:rPr>
        <w:t>g</w:t>
      </w:r>
      <w:r w:rsidRPr="003E76CC">
        <w:rPr>
          <w:rFonts w:ascii="Times New Roman" w:hAnsi="Times New Roman" w:cs="Times New Roman"/>
          <w:highlight w:val="lightGray"/>
        </w:rPr>
        <w:t>as</w:t>
      </w:r>
      <w:r w:rsidRPr="003E76CC">
        <w:rPr>
          <w:rFonts w:ascii="Times New Roman" w:hAnsi="Times New Roman" w:cs="Times New Roman"/>
          <w:spacing w:val="-1"/>
          <w:highlight w:val="lightGray"/>
        </w:rPr>
        <w:t>t</w:t>
      </w:r>
      <w:r w:rsidRPr="003E76CC">
        <w:rPr>
          <w:rFonts w:ascii="Times New Roman" w:hAnsi="Times New Roman" w:cs="Times New Roman"/>
          <w:highlight w:val="lightGray"/>
        </w:rPr>
        <w:t>ro</w:t>
      </w:r>
      <w:r w:rsidRPr="003E76CC">
        <w:rPr>
          <w:rFonts w:ascii="Times New Roman" w:hAnsi="Times New Roman" w:cs="Times New Roman"/>
          <w:spacing w:val="-4"/>
          <w:highlight w:val="lightGray"/>
        </w:rPr>
        <w:t>-</w:t>
      </w:r>
      <w:r w:rsidRPr="003E76CC">
        <w:rPr>
          <w:rFonts w:ascii="Times New Roman" w:hAnsi="Times New Roman" w:cs="Times New Roman"/>
          <w:spacing w:val="1"/>
          <w:highlight w:val="lightGray"/>
        </w:rPr>
        <w:t>r</w:t>
      </w:r>
      <w:r w:rsidRPr="003E76CC">
        <w:rPr>
          <w:rFonts w:ascii="Times New Roman" w:hAnsi="Times New Roman" w:cs="Times New Roman"/>
          <w:highlight w:val="lightGray"/>
        </w:rPr>
        <w:t>eżi</w:t>
      </w:r>
      <w:r w:rsidRPr="003E76CC">
        <w:rPr>
          <w:rFonts w:ascii="Times New Roman" w:hAnsi="Times New Roman" w:cs="Times New Roman"/>
          <w:spacing w:val="-2"/>
          <w:highlight w:val="lightGray"/>
        </w:rPr>
        <w:t>s</w:t>
      </w:r>
      <w:r w:rsidRPr="003E76CC">
        <w:rPr>
          <w:rFonts w:ascii="Times New Roman" w:hAnsi="Times New Roman" w:cs="Times New Roman"/>
          <w:highlight w:val="lightGray"/>
        </w:rPr>
        <w:t>te</w:t>
      </w:r>
      <w:r w:rsidRPr="003E76CC">
        <w:rPr>
          <w:rFonts w:ascii="Times New Roman" w:hAnsi="Times New Roman" w:cs="Times New Roman"/>
          <w:spacing w:val="-2"/>
          <w:highlight w:val="lightGray"/>
        </w:rPr>
        <w:t>n</w:t>
      </w:r>
      <w:r w:rsidRPr="003E76CC">
        <w:rPr>
          <w:rFonts w:ascii="Times New Roman" w:hAnsi="Times New Roman" w:cs="Times New Roman"/>
          <w:highlight w:val="lightGray"/>
        </w:rPr>
        <w:t>ti</w:t>
      </w:r>
    </w:p>
    <w:p w14:paraId="07542CBE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Cs/>
          <w:szCs w:val="20"/>
          <w:highlight w:val="lightGray"/>
        </w:rPr>
        <w:t>EU/1/13/860/002</w:t>
      </w:r>
      <w:r w:rsidRPr="003E76CC">
        <w:rPr>
          <w:rFonts w:ascii="Times New Roman" w:hAnsi="Times New Roman" w:cs="Times New Roman"/>
        </w:rPr>
        <w:t xml:space="preserve">          </w:t>
      </w:r>
      <w:r w:rsidRPr="003E76CC">
        <w:rPr>
          <w:rFonts w:ascii="Times New Roman" w:hAnsi="Times New Roman" w:cs="Times New Roman"/>
          <w:highlight w:val="lightGray"/>
        </w:rPr>
        <w:t xml:space="preserve">14-il pillola </w:t>
      </w:r>
      <w:r w:rsidRPr="003E76CC">
        <w:rPr>
          <w:rFonts w:ascii="Times New Roman" w:hAnsi="Times New Roman" w:cs="Times New Roman"/>
          <w:spacing w:val="-2"/>
          <w:highlight w:val="lightGray"/>
        </w:rPr>
        <w:t>g</w:t>
      </w:r>
      <w:r w:rsidRPr="003E76CC">
        <w:rPr>
          <w:rFonts w:ascii="Times New Roman" w:hAnsi="Times New Roman" w:cs="Times New Roman"/>
          <w:highlight w:val="lightGray"/>
        </w:rPr>
        <w:t>as</w:t>
      </w:r>
      <w:r w:rsidRPr="003E76CC">
        <w:rPr>
          <w:rFonts w:ascii="Times New Roman" w:hAnsi="Times New Roman" w:cs="Times New Roman"/>
          <w:spacing w:val="-1"/>
          <w:highlight w:val="lightGray"/>
        </w:rPr>
        <w:t>t</w:t>
      </w:r>
      <w:r w:rsidRPr="003E76CC">
        <w:rPr>
          <w:rFonts w:ascii="Times New Roman" w:hAnsi="Times New Roman" w:cs="Times New Roman"/>
          <w:highlight w:val="lightGray"/>
        </w:rPr>
        <w:t>ro</w:t>
      </w:r>
      <w:r w:rsidRPr="003E76CC">
        <w:rPr>
          <w:rFonts w:ascii="Times New Roman" w:hAnsi="Times New Roman" w:cs="Times New Roman"/>
          <w:spacing w:val="-4"/>
          <w:highlight w:val="lightGray"/>
        </w:rPr>
        <w:t>-</w:t>
      </w:r>
      <w:r w:rsidRPr="003E76CC">
        <w:rPr>
          <w:rFonts w:ascii="Times New Roman" w:hAnsi="Times New Roman" w:cs="Times New Roman"/>
          <w:spacing w:val="1"/>
          <w:highlight w:val="lightGray"/>
        </w:rPr>
        <w:t>r</w:t>
      </w:r>
      <w:r w:rsidRPr="003E76CC">
        <w:rPr>
          <w:rFonts w:ascii="Times New Roman" w:hAnsi="Times New Roman" w:cs="Times New Roman"/>
          <w:highlight w:val="lightGray"/>
        </w:rPr>
        <w:t>eżi</w:t>
      </w:r>
      <w:r w:rsidRPr="003E76CC">
        <w:rPr>
          <w:rFonts w:ascii="Times New Roman" w:hAnsi="Times New Roman" w:cs="Times New Roman"/>
          <w:spacing w:val="-2"/>
          <w:highlight w:val="lightGray"/>
        </w:rPr>
        <w:t>s</w:t>
      </w:r>
      <w:r w:rsidRPr="003E76CC">
        <w:rPr>
          <w:rFonts w:ascii="Times New Roman" w:hAnsi="Times New Roman" w:cs="Times New Roman"/>
          <w:highlight w:val="lightGray"/>
        </w:rPr>
        <w:t>te</w:t>
      </w:r>
      <w:r w:rsidRPr="003E76CC">
        <w:rPr>
          <w:rFonts w:ascii="Times New Roman" w:hAnsi="Times New Roman" w:cs="Times New Roman"/>
          <w:spacing w:val="-2"/>
          <w:highlight w:val="lightGray"/>
        </w:rPr>
        <w:t>n</w:t>
      </w:r>
      <w:r w:rsidRPr="003E76CC">
        <w:rPr>
          <w:rFonts w:ascii="Times New Roman" w:hAnsi="Times New Roman" w:cs="Times New Roman"/>
          <w:highlight w:val="lightGray"/>
        </w:rPr>
        <w:t>ti</w:t>
      </w:r>
    </w:p>
    <w:p w14:paraId="4345171E" w14:textId="77777777" w:rsidR="00AA67AA" w:rsidRPr="003E76CC" w:rsidRDefault="00DC6073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Cs/>
          <w:szCs w:val="20"/>
          <w:highlight w:val="lightGray"/>
        </w:rPr>
        <w:t>EU/1/13/860/004</w:t>
      </w:r>
      <w:r w:rsidRPr="003E76CC">
        <w:rPr>
          <w:rFonts w:ascii="Times New Roman" w:hAnsi="Times New Roman" w:cs="Times New Roman"/>
        </w:rPr>
        <w:t xml:space="preserve">          </w:t>
      </w:r>
      <w:r w:rsidRPr="003E76CC">
        <w:rPr>
          <w:rFonts w:ascii="Times New Roman" w:hAnsi="Times New Roman" w:cs="Times New Roman"/>
          <w:highlight w:val="lightGray"/>
        </w:rPr>
        <w:t xml:space="preserve">2 x 14-il pillola </w:t>
      </w:r>
      <w:r w:rsidRPr="003E76CC">
        <w:rPr>
          <w:rFonts w:ascii="Times New Roman" w:hAnsi="Times New Roman" w:cs="Times New Roman"/>
          <w:spacing w:val="-2"/>
          <w:highlight w:val="lightGray"/>
        </w:rPr>
        <w:t>g</w:t>
      </w:r>
      <w:r w:rsidRPr="003E76CC">
        <w:rPr>
          <w:rFonts w:ascii="Times New Roman" w:hAnsi="Times New Roman" w:cs="Times New Roman"/>
          <w:highlight w:val="lightGray"/>
        </w:rPr>
        <w:t>as</w:t>
      </w:r>
      <w:r w:rsidRPr="003E76CC">
        <w:rPr>
          <w:rFonts w:ascii="Times New Roman" w:hAnsi="Times New Roman" w:cs="Times New Roman"/>
          <w:spacing w:val="-1"/>
          <w:highlight w:val="lightGray"/>
        </w:rPr>
        <w:t>t</w:t>
      </w:r>
      <w:r w:rsidRPr="003E76CC">
        <w:rPr>
          <w:rFonts w:ascii="Times New Roman" w:hAnsi="Times New Roman" w:cs="Times New Roman"/>
          <w:highlight w:val="lightGray"/>
        </w:rPr>
        <w:t>ro</w:t>
      </w:r>
      <w:r w:rsidRPr="003E76CC">
        <w:rPr>
          <w:rFonts w:ascii="Times New Roman" w:hAnsi="Times New Roman" w:cs="Times New Roman"/>
          <w:spacing w:val="-4"/>
          <w:highlight w:val="lightGray"/>
        </w:rPr>
        <w:t>-</w:t>
      </w:r>
      <w:r w:rsidRPr="003E76CC">
        <w:rPr>
          <w:rFonts w:ascii="Times New Roman" w:hAnsi="Times New Roman" w:cs="Times New Roman"/>
          <w:spacing w:val="1"/>
          <w:highlight w:val="lightGray"/>
        </w:rPr>
        <w:t>r</w:t>
      </w:r>
      <w:r w:rsidRPr="003E76CC">
        <w:rPr>
          <w:rFonts w:ascii="Times New Roman" w:hAnsi="Times New Roman" w:cs="Times New Roman"/>
          <w:highlight w:val="lightGray"/>
        </w:rPr>
        <w:t>eżi</w:t>
      </w:r>
      <w:r w:rsidRPr="003E76CC">
        <w:rPr>
          <w:rFonts w:ascii="Times New Roman" w:hAnsi="Times New Roman" w:cs="Times New Roman"/>
          <w:spacing w:val="-2"/>
          <w:highlight w:val="lightGray"/>
        </w:rPr>
        <w:t>s</w:t>
      </w:r>
      <w:r w:rsidRPr="003E76CC">
        <w:rPr>
          <w:rFonts w:ascii="Times New Roman" w:hAnsi="Times New Roman" w:cs="Times New Roman"/>
          <w:highlight w:val="lightGray"/>
        </w:rPr>
        <w:t>te</w:t>
      </w:r>
      <w:r w:rsidRPr="003E76CC">
        <w:rPr>
          <w:rFonts w:ascii="Times New Roman" w:hAnsi="Times New Roman" w:cs="Times New Roman"/>
          <w:spacing w:val="-2"/>
          <w:highlight w:val="lightGray"/>
        </w:rPr>
        <w:t>n</w:t>
      </w:r>
      <w:r w:rsidRPr="003E76CC">
        <w:rPr>
          <w:rFonts w:ascii="Times New Roman" w:hAnsi="Times New Roman" w:cs="Times New Roman"/>
          <w:highlight w:val="lightGray"/>
        </w:rPr>
        <w:t>ti</w:t>
      </w:r>
    </w:p>
    <w:p w14:paraId="4C94A62D" w14:textId="77777777" w:rsidR="00AA67AA" w:rsidRPr="003E76CC" w:rsidRDefault="00AA67AA" w:rsidP="00BB56C3">
      <w:pPr>
        <w:spacing w:after="0" w:line="240" w:lineRule="auto"/>
        <w:rPr>
          <w:rFonts w:ascii="Times New Roman" w:hAnsi="Times New Roman" w:cs="Times New Roman"/>
        </w:rPr>
      </w:pPr>
    </w:p>
    <w:p w14:paraId="7DB7E2BD" w14:textId="0F0A1626" w:rsidR="0038288E" w:rsidRPr="003E76CC" w:rsidRDefault="00704789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076F525" wp14:editId="4130FA96">
                <wp:simplePos x="0" y="0"/>
                <wp:positionH relativeFrom="page">
                  <wp:posOffset>822325</wp:posOffset>
                </wp:positionH>
                <wp:positionV relativeFrom="paragraph">
                  <wp:posOffset>147955</wp:posOffset>
                </wp:positionV>
                <wp:extent cx="5917565" cy="203835"/>
                <wp:effectExtent l="3175" t="6350" r="3810" b="8890"/>
                <wp:wrapNone/>
                <wp:docPr id="212585650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3835"/>
                          <a:chOff x="1295" y="808"/>
                          <a:chExt cx="9319" cy="321"/>
                        </a:xfrm>
                      </wpg:grpSpPr>
                      <wpg:grpSp>
                        <wpg:cNvPr id="496944411" name="Group 97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160613493" name="Freeform 98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999437" name="Group 99"/>
                        <wpg:cNvGrpSpPr>
                          <a:grpSpLocks/>
                        </wpg:cNvGrpSpPr>
                        <wpg:grpSpPr bwMode="auto">
                          <a:xfrm>
                            <a:off x="1301" y="1123"/>
                            <a:ext cx="9307" cy="2"/>
                            <a:chOff x="1301" y="1123"/>
                            <a:chExt cx="9307" cy="2"/>
                          </a:xfrm>
                        </wpg:grpSpPr>
                        <wps:wsp>
                          <wps:cNvPr id="1710488644" name="Freeform 100"/>
                          <wps:cNvSpPr>
                            <a:spLocks/>
                          </wps:cNvSpPr>
                          <wps:spPr bwMode="auto">
                            <a:xfrm>
                              <a:off x="1301" y="112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4133589" name="Group 101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00"/>
                            <a:chOff x="1306" y="818"/>
                            <a:chExt cx="2" cy="300"/>
                          </a:xfrm>
                        </wpg:grpSpPr>
                        <wps:wsp>
                          <wps:cNvPr id="1722658451" name="Freeform 102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1213153" name="Group 103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00"/>
                            <a:chOff x="10603" y="818"/>
                            <a:chExt cx="2" cy="300"/>
                          </a:xfrm>
                        </wpg:grpSpPr>
                        <wps:wsp>
                          <wps:cNvPr id="579288854" name="Freeform 104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2B2AA" id="Group 96" o:spid="_x0000_s1026" style="position:absolute;margin-left:64.75pt;margin-top:11.65pt;width:465.95pt;height:16.05pt;z-index:-251663360;mso-position-horizontal-relative:page" coordorigin="1295,808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">
                <v:group id="Group 97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">
                  <v:shape id="Freeform 98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" path="m,l9307,e" filled="f" strokeweight=".58pt">
                    <v:path arrowok="t" o:connecttype="custom" o:connectlocs="0,0;9307,0" o:connectangles="0,0"/>
                  </v:shape>
                </v:group>
                <v:group id="Group 99" o:spid="_x0000_s1029" style="position:absolute;left:1301;top:1123;width:9307;height:2" coordorigin="1301,112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">
                  <v:shape id="Freeform 100" o:spid="_x0000_s1030" style="position:absolute;left:1301;top:112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101" o:spid="_x0000_s1031" style="position:absolute;left:1306;top:818;width:2;height:300" coordorigin="1306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">
                  <v:shape id="Freeform 102" o:spid="_x0000_s1032" style="position:absolute;left:1306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" path="m,l,300e" filled="f" strokeweight=".58pt">
                    <v:path arrowok="t" o:connecttype="custom" o:connectlocs="0,818;0,1118" o:connectangles="0,0"/>
                  </v:shape>
                </v:group>
                <v:group id="Group 103" o:spid="_x0000_s1033" style="position:absolute;left:10603;top:818;width:2;height:300" coordorigin="10603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">
                  <v:shape id="Freeform 104" o:spid="_x0000_s1034" style="position:absolute;left:10603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" path="m,l,300e" filled="f" strokeweight=".20464mm">
                    <v:path arrowok="t" o:connecttype="custom" o:connectlocs="0,818;0,1118" o:connectangles="0,0"/>
                  </v:shape>
                </v:group>
                <w10:wrap anchorx="page"/>
              </v:group>
            </w:pict>
          </mc:Fallback>
        </mc:AlternateContent>
      </w:r>
    </w:p>
    <w:p w14:paraId="12825710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position w:val="-1"/>
        </w:rPr>
        <w:t>13.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NUMRU TAL-LOTT</w:t>
      </w:r>
    </w:p>
    <w:p w14:paraId="2D52B198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5873D136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Lot</w:t>
      </w:r>
    </w:p>
    <w:p w14:paraId="6E2DD8E9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6FE749BE" w14:textId="5FB90608" w:rsidR="0038288E" w:rsidRPr="003E76CC" w:rsidRDefault="00704789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EA72E9B" wp14:editId="14B786BF">
                <wp:simplePos x="0" y="0"/>
                <wp:positionH relativeFrom="page">
                  <wp:posOffset>830580</wp:posOffset>
                </wp:positionH>
                <wp:positionV relativeFrom="paragraph">
                  <wp:posOffset>127000</wp:posOffset>
                </wp:positionV>
                <wp:extent cx="5917565" cy="205740"/>
                <wp:effectExtent l="1905" t="3810" r="5080" b="9525"/>
                <wp:wrapNone/>
                <wp:docPr id="1643408562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5740"/>
                          <a:chOff x="1295" y="808"/>
                          <a:chExt cx="9319" cy="324"/>
                        </a:xfrm>
                      </wpg:grpSpPr>
                      <wpg:grpSp>
                        <wpg:cNvPr id="412875275" name="Group 106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795960463" name="Freeform 107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851339" name="Group 108"/>
                        <wpg:cNvGrpSpPr>
                          <a:grpSpLocks/>
                        </wpg:cNvGrpSpPr>
                        <wpg:grpSpPr bwMode="auto">
                          <a:xfrm>
                            <a:off x="1301" y="1125"/>
                            <a:ext cx="9307" cy="2"/>
                            <a:chOff x="1301" y="1125"/>
                            <a:chExt cx="9307" cy="2"/>
                          </a:xfrm>
                        </wpg:grpSpPr>
                        <wps:wsp>
                          <wps:cNvPr id="2005721852" name="Freeform 109"/>
                          <wps:cNvSpPr>
                            <a:spLocks/>
                          </wps:cNvSpPr>
                          <wps:spPr bwMode="auto">
                            <a:xfrm>
                              <a:off x="1301" y="112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785558" name="Group 110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02"/>
                            <a:chOff x="1306" y="818"/>
                            <a:chExt cx="2" cy="302"/>
                          </a:xfrm>
                        </wpg:grpSpPr>
                        <wps:wsp>
                          <wps:cNvPr id="1658976719" name="Freeform 111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0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2"/>
                                <a:gd name="T2" fmla="+- 0 1121 818"/>
                                <a:gd name="T3" fmla="*/ 112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057121" name="Group 112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02"/>
                            <a:chOff x="10603" y="818"/>
                            <a:chExt cx="2" cy="302"/>
                          </a:xfrm>
                        </wpg:grpSpPr>
                        <wps:wsp>
                          <wps:cNvPr id="615698590" name="Freeform 113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0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2"/>
                                <a:gd name="T2" fmla="+- 0 1121 818"/>
                                <a:gd name="T3" fmla="*/ 112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073D0" id="Group 105" o:spid="_x0000_s1026" style="position:absolute;margin-left:65.4pt;margin-top:10pt;width:465.95pt;height:16.2pt;z-index:-251662336;mso-position-horizontal-relative:page" coordorigin="1295,808" coordsize="931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">
                <v:group id="Group 106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">
                  <v:shape id="Freeform 107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108" o:spid="_x0000_s1029" style="position:absolute;left:1301;top:1125;width:9307;height:2" coordorigin="1301,112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">
                  <v:shape id="Freeform 109" o:spid="_x0000_s1030" style="position:absolute;left:1301;top:112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</v:group>
                <v:group id="Group 110" o:spid="_x0000_s1031" style="position:absolute;left:1306;top:818;width:2;height:302" coordorigin="1306,818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">
                  <v:shape id="Freeform 111" o:spid="_x0000_s1032" style="position:absolute;left:1306;top:818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" path="m,l,303e" filled="f" strokeweight=".58pt">
                    <v:path arrowok="t" o:connecttype="custom" o:connectlocs="0,818;0,1121" o:connectangles="0,0"/>
                  </v:shape>
                </v:group>
                <v:group id="Group 112" o:spid="_x0000_s1033" style="position:absolute;left:10603;top:818;width:2;height:302" coordorigin="10603,818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">
                  <v:shape id="Freeform 113" o:spid="_x0000_s1034" style="position:absolute;left:10603;top:818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" path="m,l,303e" filled="f" strokeweight=".20464mm">
                    <v:path arrowok="t" o:connecttype="custom" o:connectlocs="0,818;0,1121" o:connectangles="0,0"/>
                  </v:shape>
                </v:group>
                <w10:wrap anchorx="page"/>
              </v:group>
            </w:pict>
          </mc:Fallback>
        </mc:AlternateContent>
      </w:r>
    </w:p>
    <w:p w14:paraId="1704FBD5" w14:textId="77777777" w:rsidR="0038288E" w:rsidRPr="003E76CC" w:rsidRDefault="0038288E" w:rsidP="00BB56C3">
      <w:pPr>
        <w:keepLines/>
        <w:widowControl/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position w:val="-1"/>
        </w:rPr>
        <w:t>14.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KLASSIFIKAZZJONI ĠENERALI TA’ KIF JINGĦATA</w:t>
      </w:r>
    </w:p>
    <w:p w14:paraId="353DCCF5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1EEC9DC9" w14:textId="065ADA63" w:rsidR="0038288E" w:rsidRPr="003E76CC" w:rsidRDefault="00704789" w:rsidP="00565F3D">
      <w:pPr>
        <w:keepLines/>
        <w:widowControl/>
        <w:tabs>
          <w:tab w:val="left" w:pos="1905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EB3E9EC" wp14:editId="472C3786">
                <wp:simplePos x="0" y="0"/>
                <wp:positionH relativeFrom="page">
                  <wp:posOffset>822325</wp:posOffset>
                </wp:positionH>
                <wp:positionV relativeFrom="paragraph">
                  <wp:posOffset>136525</wp:posOffset>
                </wp:positionV>
                <wp:extent cx="5917565" cy="217805"/>
                <wp:effectExtent l="3175" t="6350" r="3810" b="4445"/>
                <wp:wrapNone/>
                <wp:docPr id="139992435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17805"/>
                          <a:chOff x="1295" y="808"/>
                          <a:chExt cx="9319" cy="343"/>
                        </a:xfrm>
                      </wpg:grpSpPr>
                      <wpg:grpSp>
                        <wpg:cNvPr id="1122102943" name="Group 115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1967752084" name="Freeform 116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3927265" name="Group 117"/>
                        <wpg:cNvGrpSpPr>
                          <a:grpSpLocks/>
                        </wpg:cNvGrpSpPr>
                        <wpg:grpSpPr bwMode="auto">
                          <a:xfrm>
                            <a:off x="1301" y="1145"/>
                            <a:ext cx="9307" cy="2"/>
                            <a:chOff x="1301" y="1145"/>
                            <a:chExt cx="9307" cy="2"/>
                          </a:xfrm>
                        </wpg:grpSpPr>
                        <wps:wsp>
                          <wps:cNvPr id="40392874" name="Freeform 118"/>
                          <wps:cNvSpPr>
                            <a:spLocks/>
                          </wps:cNvSpPr>
                          <wps:spPr bwMode="auto">
                            <a:xfrm>
                              <a:off x="1301" y="114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3224029" name="Group 119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22"/>
                            <a:chOff x="1306" y="818"/>
                            <a:chExt cx="2" cy="322"/>
                          </a:xfrm>
                        </wpg:grpSpPr>
                        <wps:wsp>
                          <wps:cNvPr id="781537865" name="Freeform 120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2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22"/>
                                <a:gd name="T2" fmla="+- 0 1140 818"/>
                                <a:gd name="T3" fmla="*/ 1140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2686796" name="Group 121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22"/>
                            <a:chOff x="10603" y="818"/>
                            <a:chExt cx="2" cy="322"/>
                          </a:xfrm>
                        </wpg:grpSpPr>
                        <wps:wsp>
                          <wps:cNvPr id="1969687736" name="Freeform 122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2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22"/>
                                <a:gd name="T2" fmla="+- 0 1140 818"/>
                                <a:gd name="T3" fmla="*/ 1140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07165" id="Group 114" o:spid="_x0000_s1026" style="position:absolute;margin-left:64.75pt;margin-top:10.75pt;width:465.95pt;height:17.15pt;z-index:-251661312;mso-position-horizontal-relative:page" coordorigin="1295,808" coordsize="9319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">
                <v:group id="Group 115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">
                  <v:shape id="Freeform 116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117" o:spid="_x0000_s1029" style="position:absolute;left:1301;top:1145;width:9307;height:2" coordorigin="1301,114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">
                  <v:shape id="Freeform 118" o:spid="_x0000_s1030" style="position:absolute;left:1301;top:114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</v:group>
                <v:group id="Group 119" o:spid="_x0000_s1031" style="position:absolute;left:1306;top:818;width:2;height:322" coordorigin="1306,818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">
                  <v:shape id="Freeform 120" o:spid="_x0000_s1032" style="position:absolute;left:1306;top:818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" path="m,l,322e" filled="f" strokeweight=".58pt">
                    <v:path arrowok="t" o:connecttype="custom" o:connectlocs="0,818;0,1140" o:connectangles="0,0"/>
                  </v:shape>
                </v:group>
                <v:group id="Group 121" o:spid="_x0000_s1033" style="position:absolute;left:10603;top:818;width:2;height:322" coordorigin="10603,818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">
                  <v:shape id="Freeform 122" o:spid="_x0000_s1034" style="position:absolute;left:10603;top:818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" path="m,l,322e" filled="f" strokeweight=".20464mm">
                    <v:path arrowok="t" o:connecttype="custom" o:connectlocs="0,818;0,1140" o:connectangles="0,0"/>
                  </v:shape>
                </v:group>
                <w10:wrap anchorx="page"/>
              </v:group>
            </w:pict>
          </mc:Fallback>
        </mc:AlternateContent>
      </w:r>
    </w:p>
    <w:p w14:paraId="766DE622" w14:textId="77777777" w:rsidR="0038288E" w:rsidRPr="003E76CC" w:rsidRDefault="0038288E" w:rsidP="00BB56C3">
      <w:pPr>
        <w:keepLines/>
        <w:widowControl/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position w:val="-1"/>
        </w:rPr>
        <w:t>15.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ISTRUZZJONIJIET DWAR L-UŻU</w:t>
      </w:r>
    </w:p>
    <w:p w14:paraId="71229671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56F26310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Għal kura għal żmien qasir ta’ sintomi ta’ rifluss (ħruq ta’ stonku, rigurġitazzjoni ta’ aċidu) fl-adulti, ta’ 18-il sena u aktar.</w:t>
      </w:r>
    </w:p>
    <w:p w14:paraId="2BCF39F3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Tużax jekk inti allerġiku/a għal esomeprazole jew għal xi sustanza oħra ta’ din il-mediċina.</w:t>
      </w:r>
    </w:p>
    <w:p w14:paraId="47EEF0A6" w14:textId="77777777" w:rsidR="00C27927" w:rsidRPr="003E76CC" w:rsidRDefault="00C27927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Kellem lill-ispiżjar jew lit-tabib tiegħek jekk:</w:t>
      </w:r>
    </w:p>
    <w:p w14:paraId="3492F42F" w14:textId="77777777" w:rsidR="00C27927" w:rsidRPr="003E76CC" w:rsidRDefault="00C27927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Qed tieħu kwalunkwe mediċina elenkat</w:t>
      </w:r>
      <w:r w:rsidR="006D5D84"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</w:rPr>
        <w:t xml:space="preserve"> fil-fuljett ta’ tagħrif </w:t>
      </w:r>
    </w:p>
    <w:p w14:paraId="04AE8DCA" w14:textId="77777777" w:rsidR="00C27927" w:rsidRPr="003E76CC" w:rsidRDefault="00C27927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Għandek iktar minn </w:t>
      </w:r>
      <w:r w:rsidR="006119F8" w:rsidRPr="003E76CC">
        <w:rPr>
          <w:rFonts w:ascii="Times New Roman" w:hAnsi="Times New Roman" w:cs="Times New Roman"/>
        </w:rPr>
        <w:t>55 </w:t>
      </w:r>
      <w:r w:rsidRPr="003E76CC">
        <w:rPr>
          <w:rFonts w:ascii="Times New Roman" w:hAnsi="Times New Roman" w:cs="Times New Roman"/>
        </w:rPr>
        <w:t xml:space="preserve">sena </w:t>
      </w:r>
      <w:r w:rsidRPr="003E76CC">
        <w:rPr>
          <w:rFonts w:ascii="Times New Roman" w:hAnsi="Times New Roman" w:cs="Times New Roman"/>
          <w:u w:val="single"/>
        </w:rPr>
        <w:t>u</w:t>
      </w:r>
      <w:r w:rsidRPr="003E76CC">
        <w:rPr>
          <w:rFonts w:ascii="Times New Roman" w:hAnsi="Times New Roman" w:cs="Times New Roman"/>
        </w:rPr>
        <w:t xml:space="preserve"> </w:t>
      </w:r>
      <w:r w:rsidR="00D74060" w:rsidRPr="003E76CC">
        <w:rPr>
          <w:rFonts w:ascii="Times New Roman" w:hAnsi="Times New Roman" w:cs="Times New Roman"/>
        </w:rPr>
        <w:t>qed tħoss</w:t>
      </w:r>
      <w:r w:rsidRPr="003E76CC">
        <w:rPr>
          <w:rFonts w:ascii="Times New Roman" w:hAnsi="Times New Roman" w:cs="Times New Roman"/>
        </w:rPr>
        <w:t xml:space="preserve"> sintomi ġodda ta’ rifluss jew riċentement kellek tibdil fis-sintomi ta’ rifluss.</w:t>
      </w:r>
    </w:p>
    <w:p w14:paraId="37822246" w14:textId="77777777" w:rsidR="0038288E" w:rsidRPr="003E76CC" w:rsidRDefault="005663C5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  </w:t>
      </w:r>
      <w:r w:rsidR="0038288E" w:rsidRPr="003E76CC">
        <w:rPr>
          <w:rFonts w:ascii="Times New Roman" w:hAnsi="Times New Roman" w:cs="Times New Roman"/>
        </w:rPr>
        <w:t>Kif tuża</w:t>
      </w:r>
    </w:p>
    <w:p w14:paraId="1669B17F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Ħu pillola waħda darba kuljum. Taqbiżx din id-doża.</w:t>
      </w:r>
    </w:p>
    <w:p w14:paraId="6FCB1559" w14:textId="77777777" w:rsidR="00C27927" w:rsidRPr="003E76CC" w:rsidRDefault="00C27927" w:rsidP="00BB56C3">
      <w:pPr>
        <w:keepLines/>
        <w:widowControl/>
        <w:suppressLineNumbers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Tista’ ddum minn jumejn sa 3 ijiem biex tħoss l-effett sħiħ.</w:t>
      </w:r>
    </w:p>
    <w:p w14:paraId="5CFEEAB8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Jekk is-sintomi tiegħek imorru għall-agħar jew ma jitjiebux wara li tieħu din il-mediċina għal 14-il jum konsekuttiv, ikkuntattja lit-tabib tiegħek. </w:t>
      </w:r>
    </w:p>
    <w:p w14:paraId="3A7F8A8F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49F35123" w14:textId="77777777" w:rsidR="0038288E" w:rsidRPr="003E76CC" w:rsidRDefault="0038288E" w:rsidP="00BB56C3">
      <w:pPr>
        <w:keepLines/>
        <w:widowControl/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Jikkura l-Ħruq ta’ Stonku u r-</w:t>
      </w:r>
      <w:r w:rsidRPr="003E76CC">
        <w:rPr>
          <w:rFonts w:ascii="Times New Roman" w:hAnsi="Times New Roman" w:cs="Times New Roman"/>
          <w:spacing w:val="-1"/>
        </w:rPr>
        <w:t>Rifluss ta’ Aċidu</w:t>
      </w:r>
    </w:p>
    <w:p w14:paraId="167C869B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  <w:noProof/>
        </w:rPr>
      </w:pPr>
    </w:p>
    <w:p w14:paraId="4244A873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</w:rPr>
        <w:t>Pillola waħda kuljum</w:t>
      </w:r>
    </w:p>
    <w:p w14:paraId="5EFF09D5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</w:rPr>
        <w:t>Idum 24 siegħa</w:t>
      </w:r>
    </w:p>
    <w:p w14:paraId="79292A36" w14:textId="77777777" w:rsidR="0038288E" w:rsidRPr="003E76CC" w:rsidRDefault="0038288E" w:rsidP="00BB56C3">
      <w:pPr>
        <w:keepLines/>
        <w:widowControl/>
        <w:spacing w:after="0" w:line="240" w:lineRule="auto"/>
        <w:rPr>
          <w:rFonts w:ascii="Times New Roman" w:hAnsi="Times New Roman" w:cs="Times New Roman"/>
          <w:noProof/>
        </w:rPr>
      </w:pPr>
    </w:p>
    <w:p w14:paraId="3B4540CB" w14:textId="77777777" w:rsidR="0038288E" w:rsidRPr="003E76CC" w:rsidRDefault="0038288E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6AD38A3A" w14:textId="18EEB731" w:rsidR="0038288E" w:rsidRPr="003E76CC" w:rsidRDefault="00704789" w:rsidP="00BB56C3">
      <w:pPr>
        <w:keepNext/>
        <w:keepLines/>
        <w:widowControl/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721BA41" wp14:editId="41B35C74">
                <wp:simplePos x="0" y="0"/>
                <wp:positionH relativeFrom="page">
                  <wp:posOffset>841375</wp:posOffset>
                </wp:positionH>
                <wp:positionV relativeFrom="paragraph">
                  <wp:posOffset>-4445</wp:posOffset>
                </wp:positionV>
                <wp:extent cx="5917565" cy="191770"/>
                <wp:effectExtent l="3175" t="5715" r="3810" b="2540"/>
                <wp:wrapNone/>
                <wp:docPr id="203377076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91770"/>
                          <a:chOff x="1295" y="522"/>
                          <a:chExt cx="9319" cy="302"/>
                        </a:xfrm>
                      </wpg:grpSpPr>
                      <wpg:grpSp>
                        <wpg:cNvPr id="876915939" name="Group 124"/>
                        <wpg:cNvGrpSpPr>
                          <a:grpSpLocks/>
                        </wpg:cNvGrpSpPr>
                        <wpg:grpSpPr bwMode="auto">
                          <a:xfrm>
                            <a:off x="1301" y="528"/>
                            <a:ext cx="9307" cy="2"/>
                            <a:chOff x="1301" y="528"/>
                            <a:chExt cx="9307" cy="2"/>
                          </a:xfrm>
                        </wpg:grpSpPr>
                        <wps:wsp>
                          <wps:cNvPr id="737366828" name="Freeform 125"/>
                          <wps:cNvSpPr>
                            <a:spLocks/>
                          </wps:cNvSpPr>
                          <wps:spPr bwMode="auto">
                            <a:xfrm>
                              <a:off x="1301" y="528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7733025" name="Group 126"/>
                        <wpg:cNvGrpSpPr>
                          <a:grpSpLocks/>
                        </wpg:cNvGrpSpPr>
                        <wpg:grpSpPr bwMode="auto">
                          <a:xfrm>
                            <a:off x="1301" y="819"/>
                            <a:ext cx="9307" cy="2"/>
                            <a:chOff x="1301" y="819"/>
                            <a:chExt cx="9307" cy="2"/>
                          </a:xfrm>
                        </wpg:grpSpPr>
                        <wps:wsp>
                          <wps:cNvPr id="923947832" name="Freeform 127"/>
                          <wps:cNvSpPr>
                            <a:spLocks/>
                          </wps:cNvSpPr>
                          <wps:spPr bwMode="auto">
                            <a:xfrm>
                              <a:off x="1301" y="819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964225" name="Group 128"/>
                        <wpg:cNvGrpSpPr>
                          <a:grpSpLocks/>
                        </wpg:cNvGrpSpPr>
                        <wpg:grpSpPr bwMode="auto">
                          <a:xfrm>
                            <a:off x="1306" y="533"/>
                            <a:ext cx="2" cy="281"/>
                            <a:chOff x="1306" y="533"/>
                            <a:chExt cx="2" cy="281"/>
                          </a:xfrm>
                        </wpg:grpSpPr>
                        <wps:wsp>
                          <wps:cNvPr id="1246526361" name="Freeform 129"/>
                          <wps:cNvSpPr>
                            <a:spLocks/>
                          </wps:cNvSpPr>
                          <wps:spPr bwMode="auto">
                            <a:xfrm>
                              <a:off x="1306" y="533"/>
                              <a:ext cx="2" cy="281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533 h 281"/>
                                <a:gd name="T2" fmla="+- 0 814 533"/>
                                <a:gd name="T3" fmla="*/ 814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8296557" name="Group 130"/>
                        <wpg:cNvGrpSpPr>
                          <a:grpSpLocks/>
                        </wpg:cNvGrpSpPr>
                        <wpg:grpSpPr bwMode="auto">
                          <a:xfrm>
                            <a:off x="10603" y="533"/>
                            <a:ext cx="2" cy="281"/>
                            <a:chOff x="10603" y="533"/>
                            <a:chExt cx="2" cy="281"/>
                          </a:xfrm>
                        </wpg:grpSpPr>
                        <wps:wsp>
                          <wps:cNvPr id="313789471" name="Freeform 131"/>
                          <wps:cNvSpPr>
                            <a:spLocks/>
                          </wps:cNvSpPr>
                          <wps:spPr bwMode="auto">
                            <a:xfrm>
                              <a:off x="10603" y="533"/>
                              <a:ext cx="2" cy="281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533 h 281"/>
                                <a:gd name="T2" fmla="+- 0 814 533"/>
                                <a:gd name="T3" fmla="*/ 814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C0023" id="Group 123" o:spid="_x0000_s1026" style="position:absolute;margin-left:66.25pt;margin-top:-.35pt;width:465.95pt;height:15.1pt;z-index:-251660288;mso-position-horizontal-relative:page" coordorigin="1295,522" coordsize="9319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">
                <v:group id="Group 124" o:spid="_x0000_s1027" style="position:absolute;left:1301;top:528;width:9307;height:2" coordorigin="1301,528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">
                  <v:shape id="Freeform 125" o:spid="_x0000_s1028" style="position:absolute;left:1301;top:528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" path="m,l9307,e" filled="f" strokeweight=".58pt">
                    <v:path arrowok="t" o:connecttype="custom" o:connectlocs="0,0;9307,0" o:connectangles="0,0"/>
                  </v:shape>
                </v:group>
                <v:group id="Group 126" o:spid="_x0000_s1029" style="position:absolute;left:1301;top:819;width:9307;height:2" coordorigin="1301,819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">
                  <v:shape id="Freeform 127" o:spid="_x0000_s1030" style="position:absolute;left:1301;top:819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</v:group>
                <v:group id="Group 128" o:spid="_x0000_s1031" style="position:absolute;left:1306;top:533;width:2;height:281" coordorigin="1306,533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">
                  <v:shape id="Freeform 129" o:spid="_x0000_s1032" style="position:absolute;left:1306;top:533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" path="m,l,281e" filled="f" strokeweight=".58pt">
                    <v:path arrowok="t" o:connecttype="custom" o:connectlocs="0,533;0,814" o:connectangles="0,0"/>
                  </v:shape>
                </v:group>
                <v:group id="Group 130" o:spid="_x0000_s1033" style="position:absolute;left:10603;top:533;width:2;height:281" coordorigin="10603,533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">
                  <v:shape id="Freeform 131" o:spid="_x0000_s1034" style="position:absolute;left:10603;top:533;width:2;height:281;visibility:visible;mso-wrap-style:square;v-text-anchor:top" coordsize="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" path="m,l,281e" filled="f" strokeweight=".20464mm">
                    <v:path arrowok="t" o:connecttype="custom" o:connectlocs="0,533;0,814" o:connectangles="0,0"/>
                  </v:shape>
                </v:group>
                <w10:wrap anchorx="page"/>
              </v:group>
            </w:pict>
          </mc:Fallback>
        </mc:AlternateContent>
      </w:r>
      <w:r w:rsidR="0038288E" w:rsidRPr="003E76CC">
        <w:rPr>
          <w:rFonts w:ascii="Times New Roman" w:hAnsi="Times New Roman" w:cs="Times New Roman"/>
          <w:b/>
          <w:bCs/>
          <w:position w:val="-1"/>
        </w:rPr>
        <w:t>16.</w:t>
      </w:r>
      <w:r w:rsidR="0038288E" w:rsidRPr="003E76CC">
        <w:rPr>
          <w:rFonts w:ascii="Times New Roman" w:hAnsi="Times New Roman" w:cs="Times New Roman"/>
          <w:b/>
          <w:bCs/>
          <w:position w:val="-1"/>
        </w:rPr>
        <w:tab/>
      </w:r>
      <w:r w:rsidR="0038288E" w:rsidRPr="003E76CC">
        <w:rPr>
          <w:rFonts w:ascii="Times New Roman" w:hAnsi="Times New Roman" w:cs="Times New Roman"/>
          <w:b/>
          <w:bCs/>
          <w:noProof/>
        </w:rPr>
        <w:t>INFORMAZZJONI BIL-BRAILLE</w:t>
      </w:r>
    </w:p>
    <w:p w14:paraId="506AD525" w14:textId="77777777" w:rsidR="0038288E" w:rsidRPr="003E76CC" w:rsidRDefault="0038288E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2D7FD2DF" w14:textId="77777777" w:rsidR="0038288E" w:rsidRPr="003E76CC" w:rsidRDefault="0038288E" w:rsidP="00BB56C3">
      <w:pPr>
        <w:keepNext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20 mg</w:t>
      </w:r>
      <w:r w:rsidR="004553C4" w:rsidRPr="003E76CC">
        <w:rPr>
          <w:rFonts w:ascii="Times New Roman" w:hAnsi="Times New Roman" w:cs="Times New Roman"/>
        </w:rPr>
        <w:t xml:space="preserve"> Pilloli</w:t>
      </w:r>
    </w:p>
    <w:p w14:paraId="1BC9741B" w14:textId="77777777" w:rsidR="002D24FF" w:rsidRPr="003E76CC" w:rsidRDefault="002D24FF" w:rsidP="00BB56C3">
      <w:pPr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1A77E10A" w14:textId="77777777" w:rsidR="001F5E96" w:rsidRPr="003E76CC" w:rsidRDefault="001F5E96" w:rsidP="00BB56C3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noProof/>
          <w:shd w:val="clear" w:color="auto" w:fill="CCCCCC"/>
        </w:rPr>
      </w:pPr>
    </w:p>
    <w:p w14:paraId="0400FD13" w14:textId="77777777" w:rsidR="001F5E96" w:rsidRPr="003E76CC" w:rsidRDefault="001F5E96" w:rsidP="00BB56C3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noProof/>
          <w:szCs w:val="20"/>
        </w:rPr>
      </w:pPr>
      <w:r w:rsidRPr="003E76CC">
        <w:rPr>
          <w:rFonts w:ascii="Times New Roman" w:hAnsi="Times New Roman" w:cs="Times New Roman"/>
          <w:b/>
          <w:noProof/>
          <w:szCs w:val="20"/>
        </w:rPr>
        <w:t>17.</w:t>
      </w:r>
      <w:r w:rsidRPr="003E76CC">
        <w:rPr>
          <w:rFonts w:ascii="Times New Roman" w:hAnsi="Times New Roman" w:cs="Times New Roman"/>
          <w:b/>
          <w:noProof/>
          <w:szCs w:val="20"/>
        </w:rPr>
        <w:tab/>
      </w:r>
      <w:r w:rsidRPr="003E76CC">
        <w:rPr>
          <w:rFonts w:ascii="Times New Roman" w:hAnsi="Times New Roman" w:cs="Times New Roman"/>
          <w:b/>
          <w:noProof/>
        </w:rPr>
        <w:t>IDENTIFIKATUR UNIKU – BARCODE 2D</w:t>
      </w:r>
    </w:p>
    <w:p w14:paraId="34F97D79" w14:textId="77777777" w:rsidR="001F5E96" w:rsidRPr="003E76CC" w:rsidRDefault="001F5E96" w:rsidP="00BB56C3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24F4DF1" w14:textId="77777777" w:rsidR="001F5E96" w:rsidRPr="003E76CC" w:rsidRDefault="001F5E96" w:rsidP="00BB56C3">
      <w:pPr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  <w:r w:rsidRPr="003E76CC">
        <w:rPr>
          <w:rFonts w:ascii="Times New Roman" w:hAnsi="Times New Roman" w:cs="Times New Roman"/>
          <w:noProof/>
          <w:highlight w:val="lightGray"/>
        </w:rPr>
        <w:t>Mhux applikabbli.</w:t>
      </w:r>
    </w:p>
    <w:p w14:paraId="176DFF3A" w14:textId="77777777" w:rsidR="001F5E96" w:rsidRPr="003E76CC" w:rsidRDefault="001F5E96" w:rsidP="00BB56C3">
      <w:pPr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</w:p>
    <w:p w14:paraId="71E52464" w14:textId="77777777" w:rsidR="001F5E96" w:rsidRPr="003E76CC" w:rsidRDefault="001F5E96" w:rsidP="00BB56C3">
      <w:pPr>
        <w:widowControl/>
        <w:spacing w:after="0" w:line="240" w:lineRule="auto"/>
        <w:rPr>
          <w:rFonts w:ascii="Times New Roman" w:hAnsi="Times New Roman" w:cs="Times New Roman"/>
          <w:i/>
          <w:noProof/>
          <w:vanish/>
        </w:rPr>
      </w:pPr>
    </w:p>
    <w:p w14:paraId="7EB205BD" w14:textId="77777777" w:rsidR="001F5E96" w:rsidRPr="003E76CC" w:rsidRDefault="001F5E96" w:rsidP="00BB56C3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noProof/>
          <w:szCs w:val="20"/>
        </w:rPr>
      </w:pPr>
      <w:r w:rsidRPr="003E76CC">
        <w:rPr>
          <w:rFonts w:ascii="Times New Roman" w:hAnsi="Times New Roman" w:cs="Times New Roman"/>
          <w:b/>
          <w:noProof/>
          <w:szCs w:val="20"/>
        </w:rPr>
        <w:t>18.</w:t>
      </w:r>
      <w:r w:rsidRPr="003E76CC">
        <w:rPr>
          <w:rFonts w:ascii="Times New Roman" w:hAnsi="Times New Roman" w:cs="Times New Roman"/>
          <w:b/>
          <w:noProof/>
          <w:szCs w:val="20"/>
        </w:rPr>
        <w:tab/>
      </w:r>
      <w:r w:rsidRPr="003E76CC">
        <w:rPr>
          <w:rFonts w:ascii="Times New Roman" w:hAnsi="Times New Roman" w:cs="Times New Roman"/>
          <w:b/>
          <w:noProof/>
        </w:rPr>
        <w:t xml:space="preserve">IDENTIFIKATUR UNIKU - </w:t>
      </w:r>
      <w:r w:rsidRPr="003E76CC">
        <w:rPr>
          <w:rFonts w:ascii="Times New Roman" w:hAnsi="Times New Roman" w:cs="Times New Roman"/>
          <w:b/>
          <w:i/>
          <w:noProof/>
        </w:rPr>
        <w:t>DATA</w:t>
      </w:r>
      <w:r w:rsidRPr="003E76CC">
        <w:rPr>
          <w:rFonts w:ascii="Times New Roman" w:hAnsi="Times New Roman" w:cs="Times New Roman"/>
          <w:b/>
          <w:noProof/>
        </w:rPr>
        <w:t xml:space="preserve"> LI TINQARA MILL-BNIEDEM</w:t>
      </w:r>
    </w:p>
    <w:p w14:paraId="0E9315C7" w14:textId="77777777" w:rsidR="001F5E96" w:rsidRPr="003E76CC" w:rsidRDefault="001F5E96" w:rsidP="00BB56C3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3BB73F59" w14:textId="77777777" w:rsidR="001F5E96" w:rsidRPr="003E76CC" w:rsidRDefault="001F5E96" w:rsidP="00BB56C3">
      <w:pPr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  <w:r w:rsidRPr="003E76CC">
        <w:rPr>
          <w:rFonts w:ascii="Times New Roman" w:hAnsi="Times New Roman" w:cs="Times New Roman"/>
          <w:noProof/>
          <w:highlight w:val="lightGray"/>
        </w:rPr>
        <w:t>Mhux applikabbli.</w:t>
      </w:r>
    </w:p>
    <w:p w14:paraId="0005FAD3" w14:textId="77777777" w:rsidR="002D24FF" w:rsidRPr="003E76CC" w:rsidRDefault="002D24FF" w:rsidP="00BB56C3">
      <w:pPr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</w:p>
    <w:p w14:paraId="00741AB1" w14:textId="77777777" w:rsidR="00AD1AD1" w:rsidRPr="003E76CC" w:rsidRDefault="00AD1AD1" w:rsidP="00BB56C3">
      <w:pPr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</w:p>
    <w:p w14:paraId="0130A7F6" w14:textId="77777777" w:rsidR="00CE4842" w:rsidRPr="003E76CC" w:rsidRDefault="000B0C45" w:rsidP="00BB56C3">
      <w:pPr>
        <w:suppressLineNumbers/>
        <w:spacing w:after="0" w:line="240" w:lineRule="auto"/>
        <w:rPr>
          <w:rFonts w:ascii="Times New Roman" w:hAnsi="Times New Roman" w:cs="Times New Roman"/>
          <w:b/>
          <w:noProof/>
        </w:rPr>
      </w:pPr>
      <w:r w:rsidRPr="003E76CC">
        <w:rPr>
          <w:rFonts w:ascii="Times New Roman" w:hAnsi="Times New Roman" w:cs="Times New Roman"/>
        </w:rPr>
        <w:br w:type="page"/>
      </w:r>
    </w:p>
    <w:p w14:paraId="42A83737" w14:textId="77777777" w:rsidR="00CE4842" w:rsidRPr="003E76CC" w:rsidRDefault="00CE4842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3E76CC">
        <w:rPr>
          <w:rFonts w:ascii="Times New Roman" w:hAnsi="Times New Roman" w:cs="Times New Roman"/>
          <w:b/>
          <w:bCs/>
          <w:noProof/>
        </w:rPr>
        <w:t>TAGĦRIF MINIMU LI GĦANDU JIDHER FUQ IL-FOLJI JEW FUQ L-ISTRIXXI</w:t>
      </w:r>
    </w:p>
    <w:p w14:paraId="4A5B1961" w14:textId="77777777" w:rsidR="00CE4842" w:rsidRPr="003E76CC" w:rsidRDefault="00CE4842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noProof/>
        </w:rPr>
      </w:pPr>
    </w:p>
    <w:p w14:paraId="23E97B27" w14:textId="77777777" w:rsidR="00CE4842" w:rsidRPr="003E76CC" w:rsidRDefault="00CE4842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3E76CC">
        <w:rPr>
          <w:rFonts w:ascii="Times New Roman" w:hAnsi="Times New Roman" w:cs="Times New Roman"/>
          <w:b/>
          <w:noProof/>
        </w:rPr>
        <w:t>FOLJA</w:t>
      </w:r>
    </w:p>
    <w:p w14:paraId="4F2643A2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09FD8E19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5F410C4D" w14:textId="77777777" w:rsidR="00CE4842" w:rsidRPr="003E76CC" w:rsidRDefault="00CE4842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noProof/>
        </w:rPr>
      </w:pPr>
      <w:r w:rsidRPr="003E76CC">
        <w:rPr>
          <w:rFonts w:ascii="Times New Roman" w:hAnsi="Times New Roman" w:cs="Times New Roman"/>
          <w:b/>
          <w:noProof/>
        </w:rPr>
        <w:t>1.</w:t>
      </w:r>
      <w:r w:rsidRPr="003E76CC">
        <w:rPr>
          <w:rFonts w:ascii="Times New Roman" w:hAnsi="Times New Roman" w:cs="Times New Roman"/>
          <w:b/>
          <w:noProof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ISEM TAL-PRODOTT MEDIĊINALI</w:t>
      </w:r>
    </w:p>
    <w:p w14:paraId="5D81E127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noProof/>
        </w:rPr>
      </w:pPr>
    </w:p>
    <w:p w14:paraId="5AA786AF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</w:rPr>
        <w:t>Nexium Control</w:t>
      </w:r>
      <w:r w:rsidRPr="003E76CC">
        <w:rPr>
          <w:rFonts w:ascii="Times New Roman" w:hAnsi="Times New Roman" w:cs="Times New Roman"/>
          <w:i/>
          <w:iCs/>
          <w:noProof/>
        </w:rPr>
        <w:t xml:space="preserve"> </w:t>
      </w:r>
      <w:r w:rsidRPr="003E76CC">
        <w:rPr>
          <w:rFonts w:ascii="Times New Roman" w:hAnsi="Times New Roman" w:cs="Times New Roman"/>
          <w:noProof/>
        </w:rPr>
        <w:t>20 mg gastro</w:t>
      </w:r>
      <w:r w:rsidRPr="003E76CC">
        <w:rPr>
          <w:rFonts w:ascii="Times New Roman" w:hAnsi="Times New Roman" w:cs="Times New Roman"/>
          <w:noProof/>
        </w:rPr>
        <w:noBreakHyphen/>
        <w:t>resistant tablets</w:t>
      </w:r>
    </w:p>
    <w:p w14:paraId="67E6C888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1BA7E4E5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</w:rPr>
        <w:t>esomeprazole</w:t>
      </w:r>
    </w:p>
    <w:p w14:paraId="1304F6B7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407995EF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1379C84B" w14:textId="77777777" w:rsidR="00CE4842" w:rsidRPr="003E76CC" w:rsidRDefault="00CE4842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noProof/>
        </w:rPr>
      </w:pPr>
      <w:r w:rsidRPr="003E76CC">
        <w:rPr>
          <w:rFonts w:ascii="Times New Roman" w:hAnsi="Times New Roman" w:cs="Times New Roman"/>
          <w:b/>
          <w:noProof/>
        </w:rPr>
        <w:t>2.</w:t>
      </w:r>
      <w:r w:rsidRPr="003E76CC">
        <w:rPr>
          <w:rFonts w:ascii="Times New Roman" w:hAnsi="Times New Roman" w:cs="Times New Roman"/>
          <w:b/>
          <w:noProof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ISEM TAD-DETENTUR TAL-AWTORIZZAZZJONI GĦAT-TQEGĦID FIS-SUQ</w:t>
      </w:r>
    </w:p>
    <w:p w14:paraId="4205B040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6F475A45" w14:textId="74BF6B36" w:rsidR="00CE4842" w:rsidRPr="003E76CC" w:rsidRDefault="00245116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  <w:r w:rsidRPr="00245116">
        <w:rPr>
          <w:rFonts w:ascii="Times New Roman" w:hAnsi="Times New Roman" w:cs="Times New Roman"/>
          <w:noProof/>
        </w:rPr>
        <w:t>Haleon Ireland Dungarvan Limited</w:t>
      </w:r>
    </w:p>
    <w:p w14:paraId="1F5EECCC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17AF1EF6" w14:textId="77777777" w:rsidR="007D5DC9" w:rsidRPr="003E76CC" w:rsidRDefault="007D5DC9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34437678" w14:textId="77777777" w:rsidR="00CE4842" w:rsidRPr="003E76CC" w:rsidRDefault="00CE4842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noProof/>
        </w:rPr>
      </w:pPr>
      <w:r w:rsidRPr="003E76CC">
        <w:rPr>
          <w:rFonts w:ascii="Times New Roman" w:hAnsi="Times New Roman" w:cs="Times New Roman"/>
          <w:b/>
          <w:noProof/>
        </w:rPr>
        <w:t>3.</w:t>
      </w:r>
      <w:r w:rsidRPr="003E76CC">
        <w:rPr>
          <w:rFonts w:ascii="Times New Roman" w:hAnsi="Times New Roman" w:cs="Times New Roman"/>
          <w:b/>
          <w:noProof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DATA TA’ SKADENZA</w:t>
      </w:r>
    </w:p>
    <w:p w14:paraId="1B24AECA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69524303" w14:textId="77777777" w:rsidR="00CE4842" w:rsidRPr="003E76CC" w:rsidRDefault="00CE4842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JIS</w:t>
      </w:r>
    </w:p>
    <w:p w14:paraId="13E1BCCF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56150832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7FE84C70" w14:textId="77777777" w:rsidR="00CE4842" w:rsidRPr="003E76CC" w:rsidRDefault="00CE4842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noProof/>
        </w:rPr>
      </w:pPr>
      <w:r w:rsidRPr="003E76CC">
        <w:rPr>
          <w:rFonts w:ascii="Times New Roman" w:hAnsi="Times New Roman" w:cs="Times New Roman"/>
          <w:b/>
          <w:noProof/>
        </w:rPr>
        <w:t>4.</w:t>
      </w:r>
      <w:r w:rsidRPr="003E76CC">
        <w:rPr>
          <w:rFonts w:ascii="Times New Roman" w:hAnsi="Times New Roman" w:cs="Times New Roman"/>
          <w:b/>
          <w:noProof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NUMRU TAL-LOTT</w:t>
      </w:r>
    </w:p>
    <w:p w14:paraId="0DC96292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01D73483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</w:rPr>
        <w:t>Lot</w:t>
      </w:r>
    </w:p>
    <w:p w14:paraId="38064548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639C9DC5" w14:textId="77777777" w:rsidR="00CE4842" w:rsidRPr="003E76CC" w:rsidRDefault="00CE484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0A5D6B68" w14:textId="77777777" w:rsidR="00CE4842" w:rsidRPr="003E76CC" w:rsidRDefault="00CE4842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noProof/>
        </w:rPr>
      </w:pPr>
      <w:r w:rsidRPr="003E76CC">
        <w:rPr>
          <w:rFonts w:ascii="Times New Roman" w:hAnsi="Times New Roman" w:cs="Times New Roman"/>
          <w:b/>
          <w:noProof/>
        </w:rPr>
        <w:t>5.</w:t>
      </w:r>
      <w:r w:rsidRPr="003E76CC">
        <w:rPr>
          <w:rFonts w:ascii="Times New Roman" w:hAnsi="Times New Roman" w:cs="Times New Roman"/>
          <w:b/>
          <w:noProof/>
        </w:rPr>
        <w:tab/>
      </w:r>
      <w:r w:rsidRPr="003E76CC">
        <w:rPr>
          <w:rFonts w:ascii="Times New Roman" w:hAnsi="Times New Roman" w:cs="Times New Roman"/>
          <w:b/>
          <w:bCs/>
          <w:spacing w:val="1"/>
        </w:rPr>
        <w:t>OĦRAJN</w:t>
      </w:r>
    </w:p>
    <w:p w14:paraId="3CEE2A48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17D8DA29" w14:textId="77777777" w:rsidR="00E05FAA" w:rsidRPr="003E76CC" w:rsidRDefault="00E05FAA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b/>
          <w:bCs/>
          <w:spacing w:val="1"/>
        </w:rPr>
      </w:pPr>
    </w:p>
    <w:p w14:paraId="75360DBD" w14:textId="77777777" w:rsidR="009E3354" w:rsidRPr="003E76CC" w:rsidRDefault="00E05FAA" w:rsidP="00BB56C3">
      <w:pPr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1"/>
        </w:rPr>
        <w:br w:type="page"/>
      </w:r>
    </w:p>
    <w:p w14:paraId="35BA0A5D" w14:textId="77777777" w:rsidR="009E3354" w:rsidRPr="003E76CC" w:rsidRDefault="009E3354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3E76CC">
        <w:rPr>
          <w:rFonts w:ascii="Times New Roman" w:hAnsi="Times New Roman" w:cs="Times New Roman"/>
          <w:b/>
          <w:noProof/>
        </w:rPr>
        <w:t>TAG</w:t>
      </w:r>
      <w:r w:rsidRPr="003E76CC">
        <w:rPr>
          <w:rFonts w:ascii="Times New Roman" w:hAnsi="Times New Roman" w:cs="Times New Roman"/>
          <w:b/>
          <w:bCs/>
          <w:noProof/>
        </w:rPr>
        <w:t>ĦRIF LI GĦANDU JIDHER FUQ IL-PAKKETT TA’BARRA</w:t>
      </w:r>
    </w:p>
    <w:p w14:paraId="3D2C719E" w14:textId="77777777" w:rsidR="009E3354" w:rsidRPr="003E76CC" w:rsidRDefault="009E3354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noProof/>
        </w:rPr>
      </w:pPr>
    </w:p>
    <w:p w14:paraId="6D0FA073" w14:textId="77777777" w:rsidR="009E3354" w:rsidRPr="003E76CC" w:rsidRDefault="009E3354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noProof/>
        </w:rPr>
      </w:pPr>
      <w:r w:rsidRPr="003E76CC">
        <w:rPr>
          <w:rFonts w:ascii="Times New Roman" w:hAnsi="Times New Roman" w:cs="Times New Roman"/>
          <w:b/>
          <w:noProof/>
        </w:rPr>
        <w:t>KARTUNA TA’ BARRA</w:t>
      </w:r>
    </w:p>
    <w:p w14:paraId="0B8B44C1" w14:textId="77777777" w:rsidR="009E3354" w:rsidRPr="003E76CC" w:rsidRDefault="009E3354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78D96605" w14:textId="77777777" w:rsidR="00BB56C3" w:rsidRPr="003E76CC" w:rsidRDefault="00BB56C3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472BB9B7" w14:textId="77777777" w:rsidR="009E3354" w:rsidRPr="003E76CC" w:rsidRDefault="009E3354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b/>
          <w:noProof/>
        </w:rPr>
        <w:t>1.</w:t>
      </w:r>
      <w:r w:rsidRPr="003E76CC">
        <w:rPr>
          <w:rFonts w:ascii="Times New Roman" w:hAnsi="Times New Roman" w:cs="Times New Roman"/>
          <w:b/>
          <w:noProof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ISEM TAL-PRODOTT MEDIĊINALI</w:t>
      </w:r>
    </w:p>
    <w:p w14:paraId="73806A88" w14:textId="77777777" w:rsidR="009E3354" w:rsidRPr="003E76CC" w:rsidRDefault="009E3354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2083E76F" w14:textId="77777777" w:rsidR="009E3354" w:rsidRPr="003E76CC" w:rsidRDefault="009E3354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</w:rPr>
        <w:t>Nexium Control</w:t>
      </w:r>
      <w:r w:rsidRPr="003E76CC">
        <w:rPr>
          <w:rFonts w:ascii="Times New Roman" w:hAnsi="Times New Roman" w:cs="Times New Roman"/>
          <w:i/>
          <w:iCs/>
          <w:noProof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2</w:t>
      </w:r>
      <w:r w:rsidRPr="003E76CC">
        <w:rPr>
          <w:rFonts w:ascii="Times New Roman" w:hAnsi="Times New Roman" w:cs="Times New Roman"/>
        </w:rPr>
        <w:t>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  <w:spacing w:val="-2"/>
        </w:rPr>
        <w:t>kapsuli ibsin gastro-reżistenti</w:t>
      </w:r>
    </w:p>
    <w:p w14:paraId="7F5242E5" w14:textId="77777777" w:rsidR="009E3354" w:rsidRPr="003E76CC" w:rsidRDefault="009E3354" w:rsidP="00BB56C3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  <w:szCs w:val="20"/>
        </w:rPr>
      </w:pPr>
    </w:p>
    <w:p w14:paraId="11DD4687" w14:textId="77777777" w:rsidR="009E3354" w:rsidRPr="003E76CC" w:rsidRDefault="009E3354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3E76CC">
        <w:rPr>
          <w:rFonts w:ascii="Times New Roman" w:hAnsi="Times New Roman" w:cs="Times New Roman"/>
          <w:noProof/>
        </w:rPr>
        <w:t>esomeprazole</w:t>
      </w:r>
      <w:r w:rsidRPr="003E76CC">
        <w:rPr>
          <w:rFonts w:ascii="Times New Roman" w:hAnsi="Times New Roman" w:cs="Times New Roman"/>
          <w:b/>
        </w:rPr>
        <w:t xml:space="preserve"> </w:t>
      </w:r>
    </w:p>
    <w:p w14:paraId="70E75BEB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76BE2D05" w14:textId="53933678" w:rsidR="009E3354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3F3404E" wp14:editId="0A32A290">
                <wp:simplePos x="0" y="0"/>
                <wp:positionH relativeFrom="page">
                  <wp:posOffset>815340</wp:posOffset>
                </wp:positionH>
                <wp:positionV relativeFrom="paragraph">
                  <wp:posOffset>154305</wp:posOffset>
                </wp:positionV>
                <wp:extent cx="5917565" cy="205740"/>
                <wp:effectExtent l="5715" t="1905" r="1270" b="1905"/>
                <wp:wrapNone/>
                <wp:docPr id="51097724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5740"/>
                          <a:chOff x="1295" y="1326"/>
                          <a:chExt cx="9319" cy="324"/>
                        </a:xfrm>
                      </wpg:grpSpPr>
                      <wpg:grpSp>
                        <wpg:cNvPr id="855618836" name="Group 133"/>
                        <wpg:cNvGrpSpPr>
                          <a:grpSpLocks/>
                        </wpg:cNvGrpSpPr>
                        <wpg:grpSpPr bwMode="auto">
                          <a:xfrm>
                            <a:off x="1301" y="1332"/>
                            <a:ext cx="9307" cy="2"/>
                            <a:chOff x="1301" y="1332"/>
                            <a:chExt cx="9307" cy="2"/>
                          </a:xfrm>
                        </wpg:grpSpPr>
                        <wps:wsp>
                          <wps:cNvPr id="710357913" name="Freeform 134"/>
                          <wps:cNvSpPr>
                            <a:spLocks/>
                          </wps:cNvSpPr>
                          <wps:spPr bwMode="auto">
                            <a:xfrm>
                              <a:off x="1301" y="1332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9188720" name="Group 135"/>
                        <wpg:cNvGrpSpPr>
                          <a:grpSpLocks/>
                        </wpg:cNvGrpSpPr>
                        <wpg:grpSpPr bwMode="auto">
                          <a:xfrm>
                            <a:off x="1301" y="1644"/>
                            <a:ext cx="9307" cy="2"/>
                            <a:chOff x="1301" y="1644"/>
                            <a:chExt cx="9307" cy="2"/>
                          </a:xfrm>
                        </wpg:grpSpPr>
                        <wps:wsp>
                          <wps:cNvPr id="2064374627" name="Freeform 136"/>
                          <wps:cNvSpPr>
                            <a:spLocks/>
                          </wps:cNvSpPr>
                          <wps:spPr bwMode="auto">
                            <a:xfrm>
                              <a:off x="1301" y="1644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4667258" name="Group 137"/>
                        <wpg:cNvGrpSpPr>
                          <a:grpSpLocks/>
                        </wpg:cNvGrpSpPr>
                        <wpg:grpSpPr bwMode="auto">
                          <a:xfrm>
                            <a:off x="1306" y="1337"/>
                            <a:ext cx="2" cy="302"/>
                            <a:chOff x="1306" y="1337"/>
                            <a:chExt cx="2" cy="302"/>
                          </a:xfrm>
                        </wpg:grpSpPr>
                        <wps:wsp>
                          <wps:cNvPr id="1581933277" name="Freeform 138"/>
                          <wps:cNvSpPr>
                            <a:spLocks/>
                          </wps:cNvSpPr>
                          <wps:spPr bwMode="auto">
                            <a:xfrm>
                              <a:off x="1306" y="1337"/>
                              <a:ext cx="2" cy="30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1337 h 302"/>
                                <a:gd name="T2" fmla="+- 0 1639 1337"/>
                                <a:gd name="T3" fmla="*/ 1639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287426" name="Group 139"/>
                        <wpg:cNvGrpSpPr>
                          <a:grpSpLocks/>
                        </wpg:cNvGrpSpPr>
                        <wpg:grpSpPr bwMode="auto">
                          <a:xfrm>
                            <a:off x="10603" y="1337"/>
                            <a:ext cx="2" cy="302"/>
                            <a:chOff x="10603" y="1337"/>
                            <a:chExt cx="2" cy="302"/>
                          </a:xfrm>
                        </wpg:grpSpPr>
                        <wps:wsp>
                          <wps:cNvPr id="205001057" name="Freeform 140"/>
                          <wps:cNvSpPr>
                            <a:spLocks/>
                          </wps:cNvSpPr>
                          <wps:spPr bwMode="auto">
                            <a:xfrm>
                              <a:off x="10603" y="1337"/>
                              <a:ext cx="2" cy="302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1337 h 302"/>
                                <a:gd name="T2" fmla="+- 0 1639 1337"/>
                                <a:gd name="T3" fmla="*/ 1639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E9440" id="Group 132" o:spid="_x0000_s1026" style="position:absolute;margin-left:64.2pt;margin-top:12.15pt;width:465.95pt;height:16.2pt;z-index:-251655168;mso-position-horizontal-relative:page" coordorigin="1295,1326" coordsize="931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">
                <v:group id="Group 133" o:spid="_x0000_s1027" style="position:absolute;left:1301;top:1332;width:9307;height:2" coordorigin="1301,1332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">
                  <v:shape id="Freeform 134" o:spid="_x0000_s1028" style="position:absolute;left:1301;top:1332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</v:group>
                <v:group id="Group 135" o:spid="_x0000_s1029" style="position:absolute;left:1301;top:1644;width:9307;height:2" coordorigin="1301,1644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">
                  <v:shape id="Freeform 136" o:spid="_x0000_s1030" style="position:absolute;left:1301;top:1644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" path="m,l9307,e" filled="f" strokeweight=".20464mm">
                    <v:path arrowok="t" o:connecttype="custom" o:connectlocs="0,0;9307,0" o:connectangles="0,0"/>
                  </v:shape>
                </v:group>
                <v:group id="Group 137" o:spid="_x0000_s1031" style="position:absolute;left:1306;top:1337;width:2;height:302" coordorigin="1306,1337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">
                  <v:shape id="Freeform 138" o:spid="_x0000_s1032" style="position:absolute;left:1306;top:1337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" path="m,l,302e" filled="f" strokeweight=".58pt">
                    <v:path arrowok="t" o:connecttype="custom" o:connectlocs="0,1337;0,1639" o:connectangles="0,0"/>
                  </v:shape>
                </v:group>
                <v:group id="Group 139" o:spid="_x0000_s1033" style="position:absolute;left:10603;top:1337;width:2;height:302" coordorigin="10603,1337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">
                  <v:shape id="Freeform 140" o:spid="_x0000_s1034" style="position:absolute;left:10603;top:1337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" path="m,l,302e" filled="f" strokeweight=".20464mm">
                    <v:path arrowok="t" o:connecttype="custom" o:connectlocs="0,1337;0,1639" o:connectangles="0,0"/>
                  </v:shape>
                </v:group>
                <w10:wrap anchorx="page"/>
              </v:group>
            </w:pict>
          </mc:Fallback>
        </mc:AlternateContent>
      </w:r>
    </w:p>
    <w:p w14:paraId="78D21352" w14:textId="77777777" w:rsidR="009E3354" w:rsidRPr="003E76CC" w:rsidRDefault="009E3354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2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DIKJARAZZJONI TAS-SUSTANZA(I) ATTIVA(I)</w:t>
      </w:r>
    </w:p>
    <w:p w14:paraId="2E3C3065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5619530E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Kull kapsula iebsa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as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ro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eżi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te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 xml:space="preserve">ti </w:t>
      </w:r>
      <w:r w:rsidR="008A4D95" w:rsidRPr="003E76CC">
        <w:rPr>
          <w:rFonts w:ascii="Times New Roman" w:hAnsi="Times New Roman" w:cs="Times New Roman"/>
        </w:rPr>
        <w:t xml:space="preserve">fiha </w:t>
      </w:r>
      <w:r w:rsidRPr="003E76CC">
        <w:rPr>
          <w:rFonts w:ascii="Times New Roman" w:hAnsi="Times New Roman" w:cs="Times New Roman"/>
        </w:rPr>
        <w:t>20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es</w:t>
      </w:r>
      <w:r w:rsidRPr="003E76CC">
        <w:rPr>
          <w:rFonts w:ascii="Times New Roman" w:hAnsi="Times New Roman" w:cs="Times New Roman"/>
          <w:spacing w:val="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(</w:t>
      </w:r>
      <w:r w:rsidRPr="003E76CC">
        <w:rPr>
          <w:rFonts w:ascii="Times New Roman" w:hAnsi="Times New Roman" w:cs="Times New Roman"/>
        </w:rPr>
        <w:t>bħala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nesium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trih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dr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t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).</w:t>
      </w:r>
    </w:p>
    <w:p w14:paraId="24941B0D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60DE88D4" w14:textId="571425B6" w:rsidR="009E3354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5F6D15F" wp14:editId="46697757">
                <wp:simplePos x="0" y="0"/>
                <wp:positionH relativeFrom="page">
                  <wp:posOffset>822325</wp:posOffset>
                </wp:positionH>
                <wp:positionV relativeFrom="paragraph">
                  <wp:posOffset>124460</wp:posOffset>
                </wp:positionV>
                <wp:extent cx="5917565" cy="203835"/>
                <wp:effectExtent l="3175" t="10160" r="3810" b="5080"/>
                <wp:wrapNone/>
                <wp:docPr id="1916400606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3835"/>
                          <a:chOff x="1295" y="808"/>
                          <a:chExt cx="9319" cy="321"/>
                        </a:xfrm>
                      </wpg:grpSpPr>
                      <wpg:grpSp>
                        <wpg:cNvPr id="883486252" name="Group 142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1008200517" name="Freeform 143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4442405" name="Group 144"/>
                        <wpg:cNvGrpSpPr>
                          <a:grpSpLocks/>
                        </wpg:cNvGrpSpPr>
                        <wpg:grpSpPr bwMode="auto">
                          <a:xfrm>
                            <a:off x="1301" y="1123"/>
                            <a:ext cx="9307" cy="2"/>
                            <a:chOff x="1301" y="1123"/>
                            <a:chExt cx="9307" cy="2"/>
                          </a:xfrm>
                        </wpg:grpSpPr>
                        <wps:wsp>
                          <wps:cNvPr id="1288504751" name="Freeform 145"/>
                          <wps:cNvSpPr>
                            <a:spLocks/>
                          </wps:cNvSpPr>
                          <wps:spPr bwMode="auto">
                            <a:xfrm>
                              <a:off x="1301" y="112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3555549" name="Group 146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00"/>
                            <a:chOff x="1306" y="818"/>
                            <a:chExt cx="2" cy="300"/>
                          </a:xfrm>
                        </wpg:grpSpPr>
                        <wps:wsp>
                          <wps:cNvPr id="1213782302" name="Freeform 147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7727334" name="Group 148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00"/>
                            <a:chOff x="10603" y="818"/>
                            <a:chExt cx="2" cy="300"/>
                          </a:xfrm>
                        </wpg:grpSpPr>
                        <wps:wsp>
                          <wps:cNvPr id="1348073" name="Freeform 149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D2243" id="Group 141" o:spid="_x0000_s1026" style="position:absolute;margin-left:64.75pt;margin-top:9.8pt;width:465.95pt;height:16.05pt;z-index:-251654144;mso-position-horizontal-relative:page" coordorigin="1295,808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">
                <v:group id="Group 142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">
                  <v:shape id="Freeform 143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" path="m,l9307,e" filled="f" strokeweight=".20464mm">
                    <v:path arrowok="t" o:connecttype="custom" o:connectlocs="0,0;9307,0" o:connectangles="0,0"/>
                  </v:shape>
                </v:group>
                <v:group id="Group 144" o:spid="_x0000_s1029" style="position:absolute;left:1301;top:1123;width:9307;height:2" coordorigin="1301,112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">
                  <v:shape id="Freeform 145" o:spid="_x0000_s1030" style="position:absolute;left:1301;top:112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146" o:spid="_x0000_s1031" style="position:absolute;left:1306;top:818;width:2;height:300" coordorigin="1306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">
                  <v:shape id="Freeform 147" o:spid="_x0000_s1032" style="position:absolute;left:1306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" path="m,l,300e" filled="f" strokeweight=".58pt">
                    <v:path arrowok="t" o:connecttype="custom" o:connectlocs="0,818;0,1118" o:connectangles="0,0"/>
                  </v:shape>
                </v:group>
                <v:group id="Group 148" o:spid="_x0000_s1033" style="position:absolute;left:10603;top:818;width:2;height:300" coordorigin="10603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">
                  <v:shape id="Freeform 149" o:spid="_x0000_s1034" style="position:absolute;left:10603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" path="m,l,300e" filled="f" strokeweight=".20464mm">
                    <v:path arrowok="t" o:connecttype="custom" o:connectlocs="0,818;0,1118" o:connectangles="0,0"/>
                  </v:shape>
                </v:group>
                <w10:wrap anchorx="page"/>
              </v:group>
            </w:pict>
          </mc:Fallback>
        </mc:AlternateContent>
      </w:r>
    </w:p>
    <w:p w14:paraId="54341551" w14:textId="77777777" w:rsidR="009E3354" w:rsidRPr="003E76CC" w:rsidRDefault="009E3354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3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LISTA TA’ EĊĊIPJENTI</w:t>
      </w:r>
    </w:p>
    <w:p w14:paraId="6D229845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633872B8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Fih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uc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ose</w:t>
      </w:r>
      <w:r w:rsidR="00B93E84" w:rsidRPr="003E76CC">
        <w:rPr>
          <w:rFonts w:ascii="Times New Roman" w:hAnsi="Times New Roman" w:cs="Times New Roman"/>
        </w:rPr>
        <w:t xml:space="preserve"> u Allura red AC (E129)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3"/>
        </w:rPr>
        <w:t>Ara l-fuljett ta’ tagħrif għal aktar informazzjoni</w:t>
      </w:r>
      <w:r w:rsidRPr="003E76CC">
        <w:rPr>
          <w:rFonts w:ascii="Times New Roman" w:hAnsi="Times New Roman" w:cs="Times New Roman"/>
        </w:rPr>
        <w:t>.</w:t>
      </w:r>
    </w:p>
    <w:p w14:paraId="0795ED2A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1DB82273" w14:textId="1F637F1C" w:rsidR="009E3354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8CAE59A" wp14:editId="4142166F">
                <wp:simplePos x="0" y="0"/>
                <wp:positionH relativeFrom="page">
                  <wp:posOffset>822325</wp:posOffset>
                </wp:positionH>
                <wp:positionV relativeFrom="paragraph">
                  <wp:posOffset>133985</wp:posOffset>
                </wp:positionV>
                <wp:extent cx="5917565" cy="203835"/>
                <wp:effectExtent l="3175" t="10160" r="3810" b="5080"/>
                <wp:wrapNone/>
                <wp:docPr id="135520528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3835"/>
                          <a:chOff x="1295" y="808"/>
                          <a:chExt cx="9319" cy="321"/>
                        </a:xfrm>
                      </wpg:grpSpPr>
                      <wpg:grpSp>
                        <wpg:cNvPr id="990493360" name="Group 151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92524061" name="Freeform 152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032484" name="Group 153"/>
                        <wpg:cNvGrpSpPr>
                          <a:grpSpLocks/>
                        </wpg:cNvGrpSpPr>
                        <wpg:grpSpPr bwMode="auto">
                          <a:xfrm>
                            <a:off x="1301" y="1123"/>
                            <a:ext cx="9307" cy="2"/>
                            <a:chOff x="1301" y="1123"/>
                            <a:chExt cx="9307" cy="2"/>
                          </a:xfrm>
                        </wpg:grpSpPr>
                        <wps:wsp>
                          <wps:cNvPr id="409909061" name="Freeform 154"/>
                          <wps:cNvSpPr>
                            <a:spLocks/>
                          </wps:cNvSpPr>
                          <wps:spPr bwMode="auto">
                            <a:xfrm>
                              <a:off x="1301" y="112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2541684" name="Group 155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00"/>
                            <a:chOff x="1306" y="818"/>
                            <a:chExt cx="2" cy="300"/>
                          </a:xfrm>
                        </wpg:grpSpPr>
                        <wps:wsp>
                          <wps:cNvPr id="482494774" name="Freeform 156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3565975" name="Group 157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00"/>
                            <a:chOff x="10603" y="818"/>
                            <a:chExt cx="2" cy="300"/>
                          </a:xfrm>
                        </wpg:grpSpPr>
                        <wps:wsp>
                          <wps:cNvPr id="595201856" name="Freeform 158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E5D46" id="Group 150" o:spid="_x0000_s1026" style="position:absolute;margin-left:64.75pt;margin-top:10.55pt;width:465.95pt;height:16.05pt;z-index:-251653120;mso-position-horizontal-relative:page" coordorigin="1295,808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">
                <v:group id="Group 151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">
                  <v:shape id="Freeform 152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</v:group>
                <v:group id="Group 153" o:spid="_x0000_s1029" style="position:absolute;left:1301;top:1123;width:9307;height:2" coordorigin="1301,112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">
                  <v:shape id="Freeform 154" o:spid="_x0000_s1030" style="position:absolute;left:1301;top:112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" path="m,l9307,e" filled="f" strokeweight=".58pt">
                    <v:path arrowok="t" o:connecttype="custom" o:connectlocs="0,0;9307,0" o:connectangles="0,0"/>
                  </v:shape>
                </v:group>
                <v:group id="Group 155" o:spid="_x0000_s1031" style="position:absolute;left:1306;top:818;width:2;height:300" coordorigin="1306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">
                  <v:shape id="Freeform 156" o:spid="_x0000_s1032" style="position:absolute;left:1306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" path="m,l,300e" filled="f" strokeweight=".58pt">
                    <v:path arrowok="t" o:connecttype="custom" o:connectlocs="0,818;0,1118" o:connectangles="0,0"/>
                  </v:shape>
                </v:group>
                <v:group id="Group 157" o:spid="_x0000_s1033" style="position:absolute;left:10603;top:818;width:2;height:300" coordorigin="10603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">
                  <v:shape id="Freeform 158" o:spid="_x0000_s1034" style="position:absolute;left:10603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" path="m,l,300e" filled="f" strokeweight=".20464mm">
                    <v:path arrowok="t" o:connecttype="custom" o:connectlocs="0,818;0,1118" o:connectangles="0,0"/>
                  </v:shape>
                </v:group>
                <w10:wrap anchorx="page"/>
              </v:group>
            </w:pict>
          </mc:Fallback>
        </mc:AlternateContent>
      </w:r>
    </w:p>
    <w:p w14:paraId="3C0E667A" w14:textId="77777777" w:rsidR="009E3354" w:rsidRPr="003E76CC" w:rsidRDefault="009E3354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4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GĦAMLA FARMAĊEWTIKA U KONTENUT</w:t>
      </w:r>
    </w:p>
    <w:p w14:paraId="0F7E21DA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74E55F44" w14:textId="77777777" w:rsidR="009E3354" w:rsidRPr="003E76CC" w:rsidRDefault="009E3354" w:rsidP="007E254F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14-il</w:t>
      </w:r>
      <w:r w:rsidRPr="003E76CC">
        <w:rPr>
          <w:rFonts w:ascii="Times New Roman" w:hAnsi="Times New Roman" w:cs="Times New Roman"/>
          <w:spacing w:val="-2"/>
        </w:rPr>
        <w:t> kapsula</w:t>
      </w:r>
      <w:r w:rsidR="004553C4" w:rsidRPr="003E76CC">
        <w:rPr>
          <w:rFonts w:ascii="Times New Roman" w:hAnsi="Times New Roman" w:cs="Times New Roman"/>
          <w:spacing w:val="-2"/>
        </w:rPr>
        <w:t xml:space="preserve"> </w:t>
      </w:r>
      <w:r w:rsidR="007E254F" w:rsidRPr="003E76CC">
        <w:rPr>
          <w:rFonts w:ascii="Times New Roman" w:hAnsi="Times New Roman" w:cs="Times New Roman"/>
          <w:spacing w:val="-2"/>
        </w:rPr>
        <w:t xml:space="preserve">iebsa </w:t>
      </w:r>
      <w:r w:rsidR="004553C4" w:rsidRPr="003E76CC">
        <w:rPr>
          <w:rFonts w:ascii="Times New Roman" w:hAnsi="Times New Roman" w:cs="Times New Roman"/>
          <w:spacing w:val="-2"/>
        </w:rPr>
        <w:t>gastro</w:t>
      </w:r>
      <w:r w:rsidR="007E254F" w:rsidRPr="003E76CC">
        <w:rPr>
          <w:rFonts w:ascii="Times New Roman" w:hAnsi="Times New Roman" w:cs="Times New Roman"/>
          <w:spacing w:val="-2"/>
        </w:rPr>
        <w:t>-</w:t>
      </w:r>
      <w:r w:rsidR="004553C4" w:rsidRPr="003E76CC">
        <w:rPr>
          <w:rFonts w:ascii="Times New Roman" w:hAnsi="Times New Roman" w:cs="Times New Roman"/>
          <w:spacing w:val="-2"/>
        </w:rPr>
        <w:t>reżistenti</w:t>
      </w:r>
      <w:r w:rsidR="007E254F" w:rsidRPr="003E76CC">
        <w:rPr>
          <w:rFonts w:ascii="Times New Roman" w:hAnsi="Times New Roman" w:cs="Times New Roman"/>
          <w:spacing w:val="-2"/>
        </w:rPr>
        <w:t xml:space="preserve"> </w:t>
      </w:r>
    </w:p>
    <w:p w14:paraId="1E84A0F3" w14:textId="77777777" w:rsidR="00CB2AD2" w:rsidRPr="003E76CC" w:rsidRDefault="00CB2AD2" w:rsidP="00CB2AD2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highlight w:val="lightGray"/>
        </w:rPr>
        <w:t>2 x 14-il</w:t>
      </w:r>
      <w:r w:rsidRPr="003E76CC">
        <w:rPr>
          <w:rFonts w:ascii="Times New Roman" w:hAnsi="Times New Roman" w:cs="Times New Roman"/>
          <w:spacing w:val="-2"/>
          <w:highlight w:val="lightGray"/>
        </w:rPr>
        <w:t> kapsula iebsa gastro-reżistenti</w:t>
      </w:r>
      <w:r w:rsidRPr="003E76CC">
        <w:rPr>
          <w:rFonts w:ascii="Times New Roman" w:hAnsi="Times New Roman" w:cs="Times New Roman"/>
          <w:spacing w:val="-2"/>
        </w:rPr>
        <w:t xml:space="preserve"> </w:t>
      </w:r>
    </w:p>
    <w:p w14:paraId="611F5DD2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0B5F2F70" w14:textId="6F3E64B1" w:rsidR="009E3354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AD738B6" wp14:editId="2E578963">
                <wp:simplePos x="0" y="0"/>
                <wp:positionH relativeFrom="page">
                  <wp:posOffset>822325</wp:posOffset>
                </wp:positionH>
                <wp:positionV relativeFrom="paragraph">
                  <wp:posOffset>121920</wp:posOffset>
                </wp:positionV>
                <wp:extent cx="5917565" cy="203835"/>
                <wp:effectExtent l="3175" t="5715" r="3810" b="9525"/>
                <wp:wrapNone/>
                <wp:docPr id="1268692380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3835"/>
                          <a:chOff x="1295" y="787"/>
                          <a:chExt cx="9319" cy="321"/>
                        </a:xfrm>
                      </wpg:grpSpPr>
                      <wpg:grpSp>
                        <wpg:cNvPr id="139219624" name="Group 160"/>
                        <wpg:cNvGrpSpPr>
                          <a:grpSpLocks/>
                        </wpg:cNvGrpSpPr>
                        <wpg:grpSpPr bwMode="auto">
                          <a:xfrm>
                            <a:off x="1301" y="792"/>
                            <a:ext cx="9307" cy="2"/>
                            <a:chOff x="1301" y="792"/>
                            <a:chExt cx="9307" cy="2"/>
                          </a:xfrm>
                        </wpg:grpSpPr>
                        <wps:wsp>
                          <wps:cNvPr id="186799433" name="Freeform 161"/>
                          <wps:cNvSpPr>
                            <a:spLocks/>
                          </wps:cNvSpPr>
                          <wps:spPr bwMode="auto">
                            <a:xfrm>
                              <a:off x="1301" y="792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352909" name="Group 162"/>
                        <wpg:cNvGrpSpPr>
                          <a:grpSpLocks/>
                        </wpg:cNvGrpSpPr>
                        <wpg:grpSpPr bwMode="auto">
                          <a:xfrm>
                            <a:off x="1301" y="1102"/>
                            <a:ext cx="9307" cy="2"/>
                            <a:chOff x="1301" y="1102"/>
                            <a:chExt cx="9307" cy="2"/>
                          </a:xfrm>
                        </wpg:grpSpPr>
                        <wps:wsp>
                          <wps:cNvPr id="711425564" name="Freeform 163"/>
                          <wps:cNvSpPr>
                            <a:spLocks/>
                          </wps:cNvSpPr>
                          <wps:spPr bwMode="auto">
                            <a:xfrm>
                              <a:off x="1301" y="1102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064447" name="Group 164"/>
                        <wpg:cNvGrpSpPr>
                          <a:grpSpLocks/>
                        </wpg:cNvGrpSpPr>
                        <wpg:grpSpPr bwMode="auto">
                          <a:xfrm>
                            <a:off x="1306" y="797"/>
                            <a:ext cx="2" cy="300"/>
                            <a:chOff x="1306" y="797"/>
                            <a:chExt cx="2" cy="300"/>
                          </a:xfrm>
                        </wpg:grpSpPr>
                        <wps:wsp>
                          <wps:cNvPr id="1016220950" name="Freeform 165"/>
                          <wps:cNvSpPr>
                            <a:spLocks/>
                          </wps:cNvSpPr>
                          <wps:spPr bwMode="auto">
                            <a:xfrm>
                              <a:off x="1306" y="797"/>
                              <a:ext cx="2" cy="300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797 h 300"/>
                                <a:gd name="T2" fmla="+- 0 1097 797"/>
                                <a:gd name="T3" fmla="*/ 1097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2896458" name="Group 166"/>
                        <wpg:cNvGrpSpPr>
                          <a:grpSpLocks/>
                        </wpg:cNvGrpSpPr>
                        <wpg:grpSpPr bwMode="auto">
                          <a:xfrm>
                            <a:off x="10603" y="797"/>
                            <a:ext cx="2" cy="300"/>
                            <a:chOff x="10603" y="797"/>
                            <a:chExt cx="2" cy="300"/>
                          </a:xfrm>
                        </wpg:grpSpPr>
                        <wps:wsp>
                          <wps:cNvPr id="753687466" name="Freeform 167"/>
                          <wps:cNvSpPr>
                            <a:spLocks/>
                          </wps:cNvSpPr>
                          <wps:spPr bwMode="auto">
                            <a:xfrm>
                              <a:off x="10603" y="797"/>
                              <a:ext cx="2" cy="300"/>
                            </a:xfrm>
                            <a:custGeom>
                              <a:avLst/>
                              <a:gdLst>
                                <a:gd name="T0" fmla="+- 0 797 797"/>
                                <a:gd name="T1" fmla="*/ 797 h 300"/>
                                <a:gd name="T2" fmla="+- 0 1097 797"/>
                                <a:gd name="T3" fmla="*/ 1097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255E9" id="Group 159" o:spid="_x0000_s1026" style="position:absolute;margin-left:64.75pt;margin-top:9.6pt;width:465.95pt;height:16.05pt;z-index:-251652096;mso-position-horizontal-relative:page" coordorigin="1295,787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">
                <v:group id="Group 160" o:spid="_x0000_s1027" style="position:absolute;left:1301;top:792;width:9307;height:2" coordorigin="1301,792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">
                  <v:shape id="Freeform 161" o:spid="_x0000_s1028" style="position:absolute;left:1301;top:792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" path="m,l9307,e" filled="f" strokeweight=".58pt">
                    <v:path arrowok="t" o:connecttype="custom" o:connectlocs="0,0;9307,0" o:connectangles="0,0"/>
                  </v:shape>
                </v:group>
                <v:group id="Group 162" o:spid="_x0000_s1029" style="position:absolute;left:1301;top:1102;width:9307;height:2" coordorigin="1301,1102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">
                  <v:shape id="Freeform 163" o:spid="_x0000_s1030" style="position:absolute;left:1301;top:1102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164" o:spid="_x0000_s1031" style="position:absolute;left:1306;top:797;width:2;height:300" coordorigin="1306,797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">
                  <v:shape id="Freeform 165" o:spid="_x0000_s1032" style="position:absolute;left:1306;top:797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" path="m,l,300e" filled="f" strokeweight=".58pt">
                    <v:path arrowok="t" o:connecttype="custom" o:connectlocs="0,797;0,1097" o:connectangles="0,0"/>
                  </v:shape>
                </v:group>
                <v:group id="Group 166" o:spid="_x0000_s1033" style="position:absolute;left:10603;top:797;width:2;height:300" coordorigin="10603,797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">
                  <v:shape id="Freeform 167" o:spid="_x0000_s1034" style="position:absolute;left:10603;top:797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" path="m,l,300e" filled="f" strokeweight=".20464mm">
                    <v:path arrowok="t" o:connecttype="custom" o:connectlocs="0,797;0,1097" o:connectangles="0,0"/>
                  </v:shape>
                </v:group>
                <w10:wrap anchorx="page"/>
              </v:group>
            </w:pict>
          </mc:Fallback>
        </mc:AlternateContent>
      </w:r>
    </w:p>
    <w:p w14:paraId="5DAB8F9C" w14:textId="77777777" w:rsidR="009E3354" w:rsidRPr="003E76CC" w:rsidRDefault="009E3354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5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MOD TA’ KIF U MNEJN JINGĦATA</w:t>
      </w:r>
    </w:p>
    <w:p w14:paraId="19B14F28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42367232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Aqra l-fuljett ta’ tagħrif qabel l-użu</w:t>
      </w:r>
      <w:r w:rsidRPr="003E76CC">
        <w:rPr>
          <w:rFonts w:ascii="Times New Roman" w:hAnsi="Times New Roman" w:cs="Times New Roman"/>
        </w:rPr>
        <w:t>.</w:t>
      </w:r>
    </w:p>
    <w:p w14:paraId="3DC7B8A3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Użu orali</w:t>
      </w:r>
      <w:r w:rsidRPr="003E76CC">
        <w:rPr>
          <w:rFonts w:ascii="Times New Roman" w:hAnsi="Times New Roman" w:cs="Times New Roman"/>
        </w:rPr>
        <w:t>.</w:t>
      </w:r>
    </w:p>
    <w:p w14:paraId="32032234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3D43E854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7134A445" w14:textId="77777777" w:rsidR="009E3354" w:rsidRPr="003E76CC" w:rsidRDefault="009E3354" w:rsidP="00AD1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6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TWISSIJA SPEĊJALI LI L-PRODOTT MEDIĊINALI GĦANDU JINŻAMM FEJN MA JIDHIRX U MA JINTLAĦAQX MIT-TFAL</w:t>
      </w:r>
    </w:p>
    <w:p w14:paraId="0B8EEF65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0582A0C7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Żomm fejn ma jidhirx u ma jintlaħaqx mit-tfal</w:t>
      </w:r>
      <w:r w:rsidRPr="003E76CC">
        <w:rPr>
          <w:rFonts w:ascii="Times New Roman" w:hAnsi="Times New Roman" w:cs="Times New Roman"/>
        </w:rPr>
        <w:t>.</w:t>
      </w:r>
    </w:p>
    <w:p w14:paraId="7F5EB6C6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6F96CAE1" w14:textId="5D30B9EE" w:rsidR="009E3354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DA769F2" wp14:editId="3ABF6FCC">
                <wp:simplePos x="0" y="0"/>
                <wp:positionH relativeFrom="page">
                  <wp:posOffset>822325</wp:posOffset>
                </wp:positionH>
                <wp:positionV relativeFrom="paragraph">
                  <wp:posOffset>125095</wp:posOffset>
                </wp:positionV>
                <wp:extent cx="5917565" cy="203835"/>
                <wp:effectExtent l="3175" t="9525" r="3810" b="5715"/>
                <wp:wrapNone/>
                <wp:docPr id="2091072323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3835"/>
                          <a:chOff x="1295" y="808"/>
                          <a:chExt cx="9319" cy="321"/>
                        </a:xfrm>
                      </wpg:grpSpPr>
                      <wpg:grpSp>
                        <wpg:cNvPr id="1590607529" name="Group 169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1774990595" name="Freeform 170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4108595" name="Group 171"/>
                        <wpg:cNvGrpSpPr>
                          <a:grpSpLocks/>
                        </wpg:cNvGrpSpPr>
                        <wpg:grpSpPr bwMode="auto">
                          <a:xfrm>
                            <a:off x="1301" y="1123"/>
                            <a:ext cx="9307" cy="2"/>
                            <a:chOff x="1301" y="1123"/>
                            <a:chExt cx="9307" cy="2"/>
                          </a:xfrm>
                        </wpg:grpSpPr>
                        <wps:wsp>
                          <wps:cNvPr id="574219992" name="Freeform 172"/>
                          <wps:cNvSpPr>
                            <a:spLocks/>
                          </wps:cNvSpPr>
                          <wps:spPr bwMode="auto">
                            <a:xfrm>
                              <a:off x="1301" y="112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7846107" name="Group 173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00"/>
                            <a:chOff x="1306" y="818"/>
                            <a:chExt cx="2" cy="300"/>
                          </a:xfrm>
                        </wpg:grpSpPr>
                        <wps:wsp>
                          <wps:cNvPr id="277207750" name="Freeform 174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2012729" name="Group 175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00"/>
                            <a:chOff x="10603" y="818"/>
                            <a:chExt cx="2" cy="300"/>
                          </a:xfrm>
                        </wpg:grpSpPr>
                        <wps:wsp>
                          <wps:cNvPr id="653879975" name="Freeform 176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9FAB0" id="Group 168" o:spid="_x0000_s1026" style="position:absolute;margin-left:64.75pt;margin-top:9.85pt;width:465.95pt;height:16.05pt;z-index:-251651072;mso-position-horizontal-relative:page" coordorigin="1295,808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">
                <v:group id="Group 169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">
                  <v:shape id="Freeform 170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171" o:spid="_x0000_s1029" style="position:absolute;left:1301;top:1123;width:9307;height:2" coordorigin="1301,112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">
                  <v:shape id="Freeform 172" o:spid="_x0000_s1030" style="position:absolute;left:1301;top:112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173" o:spid="_x0000_s1031" style="position:absolute;left:1306;top:818;width:2;height:300" coordorigin="1306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">
                  <v:shape id="Freeform 174" o:spid="_x0000_s1032" style="position:absolute;left:1306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" path="m,l,300e" filled="f" strokeweight=".58pt">
                    <v:path arrowok="t" o:connecttype="custom" o:connectlocs="0,818;0,1118" o:connectangles="0,0"/>
                  </v:shape>
                </v:group>
                <v:group id="Group 175" o:spid="_x0000_s1033" style="position:absolute;left:10603;top:818;width:2;height:300" coordorigin="10603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">
                  <v:shape id="Freeform 176" o:spid="_x0000_s1034" style="position:absolute;left:10603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" path="m,l,300e" filled="f" strokeweight=".20464mm">
                    <v:path arrowok="t" o:connecttype="custom" o:connectlocs="0,818;0,1118" o:connectangles="0,0"/>
                  </v:shape>
                </v:group>
                <w10:wrap anchorx="page"/>
              </v:group>
            </w:pict>
          </mc:Fallback>
        </mc:AlternateContent>
      </w:r>
    </w:p>
    <w:p w14:paraId="06F20ACF" w14:textId="77777777" w:rsidR="009E3354" w:rsidRPr="003E76CC" w:rsidRDefault="009E3354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7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TWISSIJA(IET) SPEĊJALI OĦRA, JEKK MEĦTIEĠA</w:t>
      </w:r>
    </w:p>
    <w:p w14:paraId="0E955E6D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13542A0E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1EDE263E" w14:textId="77777777" w:rsidR="009E3354" w:rsidRPr="003E76CC" w:rsidRDefault="009E3354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8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DATA TA’ SKADENZA</w:t>
      </w:r>
    </w:p>
    <w:p w14:paraId="4B6DD31E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4F490163" w14:textId="5D2F5426" w:rsidR="009E3354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A983BDC" wp14:editId="52107A44">
                <wp:simplePos x="0" y="0"/>
                <wp:positionH relativeFrom="page">
                  <wp:posOffset>822325</wp:posOffset>
                </wp:positionH>
                <wp:positionV relativeFrom="paragraph">
                  <wp:posOffset>-349885</wp:posOffset>
                </wp:positionV>
                <wp:extent cx="5917565" cy="203835"/>
                <wp:effectExtent l="3175" t="6350" r="3810" b="8890"/>
                <wp:wrapNone/>
                <wp:docPr id="1455388345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3835"/>
                          <a:chOff x="1295" y="-551"/>
                          <a:chExt cx="9319" cy="321"/>
                        </a:xfrm>
                      </wpg:grpSpPr>
                      <wpg:grpSp>
                        <wpg:cNvPr id="447560209" name="Group 178"/>
                        <wpg:cNvGrpSpPr>
                          <a:grpSpLocks/>
                        </wpg:cNvGrpSpPr>
                        <wpg:grpSpPr bwMode="auto">
                          <a:xfrm>
                            <a:off x="1301" y="-545"/>
                            <a:ext cx="9307" cy="2"/>
                            <a:chOff x="1301" y="-545"/>
                            <a:chExt cx="9307" cy="2"/>
                          </a:xfrm>
                        </wpg:grpSpPr>
                        <wps:wsp>
                          <wps:cNvPr id="1283906270" name="Freeform 179"/>
                          <wps:cNvSpPr>
                            <a:spLocks/>
                          </wps:cNvSpPr>
                          <wps:spPr bwMode="auto">
                            <a:xfrm>
                              <a:off x="1301" y="-54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815547" name="Group 180"/>
                        <wpg:cNvGrpSpPr>
                          <a:grpSpLocks/>
                        </wpg:cNvGrpSpPr>
                        <wpg:grpSpPr bwMode="auto">
                          <a:xfrm>
                            <a:off x="1301" y="-235"/>
                            <a:ext cx="9307" cy="2"/>
                            <a:chOff x="1301" y="-235"/>
                            <a:chExt cx="9307" cy="2"/>
                          </a:xfrm>
                        </wpg:grpSpPr>
                        <wps:wsp>
                          <wps:cNvPr id="849255561" name="Freeform 181"/>
                          <wps:cNvSpPr>
                            <a:spLocks/>
                          </wps:cNvSpPr>
                          <wps:spPr bwMode="auto">
                            <a:xfrm>
                              <a:off x="1301" y="-23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5724432" name="Group 182"/>
                        <wpg:cNvGrpSpPr>
                          <a:grpSpLocks/>
                        </wpg:cNvGrpSpPr>
                        <wpg:grpSpPr bwMode="auto">
                          <a:xfrm>
                            <a:off x="1306" y="-540"/>
                            <a:ext cx="2" cy="300"/>
                            <a:chOff x="1306" y="-540"/>
                            <a:chExt cx="2" cy="300"/>
                          </a:xfrm>
                        </wpg:grpSpPr>
                        <wps:wsp>
                          <wps:cNvPr id="578649542" name="Freeform 183"/>
                          <wps:cNvSpPr>
                            <a:spLocks/>
                          </wps:cNvSpPr>
                          <wps:spPr bwMode="auto">
                            <a:xfrm>
                              <a:off x="1306" y="-540"/>
                              <a:ext cx="2" cy="300"/>
                            </a:xfrm>
                            <a:custGeom>
                              <a:avLst/>
                              <a:gdLst>
                                <a:gd name="T0" fmla="+- 0 -540 -540"/>
                                <a:gd name="T1" fmla="*/ -540 h 300"/>
                                <a:gd name="T2" fmla="+- 0 -240 -540"/>
                                <a:gd name="T3" fmla="*/ -240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833888" name="Group 184"/>
                        <wpg:cNvGrpSpPr>
                          <a:grpSpLocks/>
                        </wpg:cNvGrpSpPr>
                        <wpg:grpSpPr bwMode="auto">
                          <a:xfrm>
                            <a:off x="10603" y="-540"/>
                            <a:ext cx="2" cy="300"/>
                            <a:chOff x="10603" y="-540"/>
                            <a:chExt cx="2" cy="300"/>
                          </a:xfrm>
                        </wpg:grpSpPr>
                        <wps:wsp>
                          <wps:cNvPr id="823999540" name="Freeform 185"/>
                          <wps:cNvSpPr>
                            <a:spLocks/>
                          </wps:cNvSpPr>
                          <wps:spPr bwMode="auto">
                            <a:xfrm>
                              <a:off x="10603" y="-540"/>
                              <a:ext cx="2" cy="300"/>
                            </a:xfrm>
                            <a:custGeom>
                              <a:avLst/>
                              <a:gdLst>
                                <a:gd name="T0" fmla="+- 0 -540 -540"/>
                                <a:gd name="T1" fmla="*/ -540 h 300"/>
                                <a:gd name="T2" fmla="+- 0 -240 -540"/>
                                <a:gd name="T3" fmla="*/ -240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E9E50" id="Group 177" o:spid="_x0000_s1026" style="position:absolute;margin-left:64.75pt;margin-top:-27.55pt;width:465.95pt;height:16.05pt;z-index:-251650048;mso-position-horizontal-relative:page" coordorigin="1295,-551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">
                <v:group id="Group 178" o:spid="_x0000_s1027" style="position:absolute;left:1301;top:-545;width:9307;height:2" coordorigin="1301,-54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">
                  <v:shape id="Freeform 179" o:spid="_x0000_s1028" style="position:absolute;left:1301;top:-54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180" o:spid="_x0000_s1029" style="position:absolute;left:1301;top:-235;width:9307;height:2" coordorigin="1301,-23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">
                  <v:shape id="Freeform 181" o:spid="_x0000_s1030" style="position:absolute;left:1301;top:-23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</v:group>
                <v:group id="Group 182" o:spid="_x0000_s1031" style="position:absolute;left:1306;top:-540;width:2;height:300" coordorigin="1306,-54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">
                  <v:shape id="Freeform 183" o:spid="_x0000_s1032" style="position:absolute;left:1306;top:-54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" path="m,l,300e" filled="f" strokeweight=".58pt">
                    <v:path arrowok="t" o:connecttype="custom" o:connectlocs="0,-540;0,-240" o:connectangles="0,0"/>
                  </v:shape>
                </v:group>
                <v:group id="Group 184" o:spid="_x0000_s1033" style="position:absolute;left:10603;top:-540;width:2;height:300" coordorigin="10603,-54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">
                  <v:shape id="Freeform 185" o:spid="_x0000_s1034" style="position:absolute;left:10603;top:-54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" path="m,l,300e" filled="f" strokeweight=".20464mm">
                    <v:path arrowok="t" o:connecttype="custom" o:connectlocs="0,-540;0,-240" o:connectangles="0,0"/>
                  </v:shape>
                </v:group>
                <w10:wrap anchorx="page"/>
              </v:group>
            </w:pict>
          </mc:Fallback>
        </mc:AlternateContent>
      </w:r>
      <w:r w:rsidR="009E3354" w:rsidRPr="003E76CC">
        <w:rPr>
          <w:rFonts w:ascii="Times New Roman" w:hAnsi="Times New Roman" w:cs="Times New Roman"/>
        </w:rPr>
        <w:t>JIS</w:t>
      </w:r>
    </w:p>
    <w:p w14:paraId="3EC7047D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7403FADC" w14:textId="132530D5" w:rsidR="009E3354" w:rsidRPr="003E76CC" w:rsidRDefault="0070478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D3D43B0" wp14:editId="7E6210A3">
                <wp:simplePos x="0" y="0"/>
                <wp:positionH relativeFrom="page">
                  <wp:posOffset>811530</wp:posOffset>
                </wp:positionH>
                <wp:positionV relativeFrom="paragraph">
                  <wp:posOffset>135255</wp:posOffset>
                </wp:positionV>
                <wp:extent cx="5917565" cy="205740"/>
                <wp:effectExtent l="1905" t="3175" r="5080" b="635"/>
                <wp:wrapNone/>
                <wp:docPr id="199158021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5740"/>
                          <a:chOff x="1295" y="808"/>
                          <a:chExt cx="9319" cy="324"/>
                        </a:xfrm>
                      </wpg:grpSpPr>
                      <wpg:grpSp>
                        <wpg:cNvPr id="1451362840" name="Group 187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1234150844" name="Freeform 188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9349522" name="Group 189"/>
                        <wpg:cNvGrpSpPr>
                          <a:grpSpLocks/>
                        </wpg:cNvGrpSpPr>
                        <wpg:grpSpPr bwMode="auto">
                          <a:xfrm>
                            <a:off x="1301" y="1125"/>
                            <a:ext cx="9307" cy="2"/>
                            <a:chOff x="1301" y="1125"/>
                            <a:chExt cx="9307" cy="2"/>
                          </a:xfrm>
                        </wpg:grpSpPr>
                        <wps:wsp>
                          <wps:cNvPr id="559788273" name="Freeform 190"/>
                          <wps:cNvSpPr>
                            <a:spLocks/>
                          </wps:cNvSpPr>
                          <wps:spPr bwMode="auto">
                            <a:xfrm>
                              <a:off x="1301" y="112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9584725" name="Group 191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02"/>
                            <a:chOff x="1306" y="818"/>
                            <a:chExt cx="2" cy="302"/>
                          </a:xfrm>
                        </wpg:grpSpPr>
                        <wps:wsp>
                          <wps:cNvPr id="1029222439" name="Freeform 192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0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2"/>
                                <a:gd name="T2" fmla="+- 0 1121 818"/>
                                <a:gd name="T3" fmla="*/ 112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433865" name="Group 193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02"/>
                            <a:chOff x="10603" y="818"/>
                            <a:chExt cx="2" cy="302"/>
                          </a:xfrm>
                        </wpg:grpSpPr>
                        <wps:wsp>
                          <wps:cNvPr id="200714217" name="Freeform 194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0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2"/>
                                <a:gd name="T2" fmla="+- 0 1121 818"/>
                                <a:gd name="T3" fmla="*/ 112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FC273" id="Group 186" o:spid="_x0000_s1026" style="position:absolute;margin-left:63.9pt;margin-top:10.65pt;width:465.95pt;height:16.2pt;z-index:-251649024;mso-position-horizontal-relative:page" coordorigin="1295,808" coordsize="931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">
                <v:group id="Group 187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">
                  <v:shape id="Freeform 188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" path="m,l9307,e" filled="f" strokeweight=".58pt">
                    <v:path arrowok="t" o:connecttype="custom" o:connectlocs="0,0;9307,0" o:connectangles="0,0"/>
                  </v:shape>
                </v:group>
                <v:group id="Group 189" o:spid="_x0000_s1029" style="position:absolute;left:1301;top:1125;width:9307;height:2" coordorigin="1301,112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">
                  <v:shape id="Freeform 190" o:spid="_x0000_s1030" style="position:absolute;left:1301;top:112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</v:group>
                <v:group id="Group 191" o:spid="_x0000_s1031" style="position:absolute;left:1306;top:818;width:2;height:302" coordorigin="1306,818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">
                  <v:shape id="Freeform 192" o:spid="_x0000_s1032" style="position:absolute;left:1306;top:818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" path="m,l,303e" filled="f" strokeweight=".58pt">
                    <v:path arrowok="t" o:connecttype="custom" o:connectlocs="0,818;0,1121" o:connectangles="0,0"/>
                  </v:shape>
                </v:group>
                <v:group id="Group 193" o:spid="_x0000_s1033" style="position:absolute;left:10603;top:818;width:2;height:302" coordorigin="10603,818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">
                  <v:shape id="Freeform 194" o:spid="_x0000_s1034" style="position:absolute;left:10603;top:818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" path="m,l,303e" filled="f" strokeweight=".20464mm">
                    <v:path arrowok="t" o:connecttype="custom" o:connectlocs="0,818;0,1121" o:connectangles="0,0"/>
                  </v:shape>
                </v:group>
                <w10:wrap anchorx="page"/>
              </v:group>
            </w:pict>
          </mc:Fallback>
        </mc:AlternateContent>
      </w:r>
    </w:p>
    <w:p w14:paraId="57BBC6C0" w14:textId="77777777" w:rsidR="009E3354" w:rsidRPr="003E76CC" w:rsidRDefault="009E3354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  <w:position w:val="-1"/>
        </w:rPr>
        <w:t>9</w:t>
      </w:r>
      <w:r w:rsidRPr="003E76CC">
        <w:rPr>
          <w:rFonts w:ascii="Times New Roman" w:hAnsi="Times New Roman" w:cs="Times New Roman"/>
          <w:b/>
          <w:bCs/>
          <w:position w:val="-1"/>
        </w:rPr>
        <w:t>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KONDIZZJONIJIET SPEĊJALI TA’ KIF JINĦAŻEN</w:t>
      </w:r>
    </w:p>
    <w:p w14:paraId="59C4A544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680502A9" w14:textId="77777777" w:rsidR="009E3354" w:rsidRPr="003E76CC" w:rsidRDefault="009E3354" w:rsidP="00BB56C3">
      <w:pPr>
        <w:keepLines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Taħżinx f’temperatura ’l fuq minn 30</w:t>
      </w:r>
      <w:r w:rsidRPr="003E76CC">
        <w:rPr>
          <w:rFonts w:ascii="Times New Roman" w:hAnsi="Times New Roman" w:cs="Times New Roman"/>
          <w:spacing w:val="-2"/>
        </w:rPr>
        <w:t>°</w:t>
      </w:r>
      <w:r w:rsidRPr="003E76CC">
        <w:rPr>
          <w:rFonts w:ascii="Times New Roman" w:hAnsi="Times New Roman" w:cs="Times New Roman"/>
        </w:rPr>
        <w:t>C.</w:t>
      </w:r>
    </w:p>
    <w:p w14:paraId="2343E8E2" w14:textId="77777777" w:rsidR="009E3354" w:rsidRPr="003E76CC" w:rsidRDefault="009E3354" w:rsidP="00BB56C3">
      <w:pPr>
        <w:keepLines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Aħżen fil-pakkett oriġinali sabiex tilqa’ mill-umdità</w:t>
      </w:r>
      <w:r w:rsidRPr="003E76CC">
        <w:rPr>
          <w:rFonts w:ascii="Times New Roman" w:hAnsi="Times New Roman" w:cs="Times New Roman"/>
        </w:rPr>
        <w:t>.</w:t>
      </w:r>
    </w:p>
    <w:p w14:paraId="7F49F79F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53AD8094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422A844F" w14:textId="465AFC53" w:rsidR="009E3354" w:rsidRPr="003E76CC" w:rsidRDefault="00704789" w:rsidP="00BB56C3">
      <w:pPr>
        <w:keepNext/>
        <w:keepLines/>
        <w:widowControl/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25A6578" wp14:editId="562E3959">
                <wp:simplePos x="0" y="0"/>
                <wp:positionH relativeFrom="page">
                  <wp:posOffset>822325</wp:posOffset>
                </wp:positionH>
                <wp:positionV relativeFrom="paragraph">
                  <wp:posOffset>635</wp:posOffset>
                </wp:positionV>
                <wp:extent cx="5917565" cy="502285"/>
                <wp:effectExtent l="3175" t="6350" r="3810" b="5715"/>
                <wp:wrapNone/>
                <wp:docPr id="1059168289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502285"/>
                          <a:chOff x="1295" y="847"/>
                          <a:chExt cx="9319" cy="842"/>
                        </a:xfrm>
                      </wpg:grpSpPr>
                      <wpg:grpSp>
                        <wpg:cNvPr id="79619487" name="Group 196"/>
                        <wpg:cNvGrpSpPr>
                          <a:grpSpLocks/>
                        </wpg:cNvGrpSpPr>
                        <wpg:grpSpPr bwMode="auto">
                          <a:xfrm>
                            <a:off x="1301" y="852"/>
                            <a:ext cx="9307" cy="2"/>
                            <a:chOff x="1301" y="852"/>
                            <a:chExt cx="9307" cy="2"/>
                          </a:xfrm>
                        </wpg:grpSpPr>
                        <wps:wsp>
                          <wps:cNvPr id="1758706315" name="Freeform 197"/>
                          <wps:cNvSpPr>
                            <a:spLocks/>
                          </wps:cNvSpPr>
                          <wps:spPr bwMode="auto">
                            <a:xfrm>
                              <a:off x="1301" y="852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796445" name="Group 198"/>
                        <wpg:cNvGrpSpPr>
                          <a:grpSpLocks/>
                        </wpg:cNvGrpSpPr>
                        <wpg:grpSpPr bwMode="auto">
                          <a:xfrm>
                            <a:off x="1306" y="857"/>
                            <a:ext cx="2" cy="821"/>
                            <a:chOff x="1306" y="857"/>
                            <a:chExt cx="2" cy="821"/>
                          </a:xfrm>
                        </wpg:grpSpPr>
                        <wps:wsp>
                          <wps:cNvPr id="1568193569" name="Freeform 199"/>
                          <wps:cNvSpPr>
                            <a:spLocks/>
                          </wps:cNvSpPr>
                          <wps:spPr bwMode="auto">
                            <a:xfrm>
                              <a:off x="1306" y="857"/>
                              <a:ext cx="2" cy="821"/>
                            </a:xfrm>
                            <a:custGeom>
                              <a:avLst/>
                              <a:gdLst>
                                <a:gd name="T0" fmla="+- 0 857 857"/>
                                <a:gd name="T1" fmla="*/ 857 h 821"/>
                                <a:gd name="T2" fmla="+- 0 1678 857"/>
                                <a:gd name="T3" fmla="*/ 1678 h 8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1">
                                  <a:moveTo>
                                    <a:pt x="0" y="0"/>
                                  </a:moveTo>
                                  <a:lnTo>
                                    <a:pt x="0" y="8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6628635" name="Group 200"/>
                        <wpg:cNvGrpSpPr>
                          <a:grpSpLocks/>
                        </wpg:cNvGrpSpPr>
                        <wpg:grpSpPr bwMode="auto">
                          <a:xfrm>
                            <a:off x="10603" y="857"/>
                            <a:ext cx="2" cy="821"/>
                            <a:chOff x="10603" y="857"/>
                            <a:chExt cx="2" cy="821"/>
                          </a:xfrm>
                        </wpg:grpSpPr>
                        <wps:wsp>
                          <wps:cNvPr id="284423736" name="Freeform 201"/>
                          <wps:cNvSpPr>
                            <a:spLocks/>
                          </wps:cNvSpPr>
                          <wps:spPr bwMode="auto">
                            <a:xfrm>
                              <a:off x="10603" y="857"/>
                              <a:ext cx="2" cy="821"/>
                            </a:xfrm>
                            <a:custGeom>
                              <a:avLst/>
                              <a:gdLst>
                                <a:gd name="T0" fmla="+- 0 857 857"/>
                                <a:gd name="T1" fmla="*/ 857 h 821"/>
                                <a:gd name="T2" fmla="+- 0 1678 857"/>
                                <a:gd name="T3" fmla="*/ 1678 h 8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1">
                                  <a:moveTo>
                                    <a:pt x="0" y="0"/>
                                  </a:moveTo>
                                  <a:lnTo>
                                    <a:pt x="0" y="82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977721" name="Group 202"/>
                        <wpg:cNvGrpSpPr>
                          <a:grpSpLocks/>
                        </wpg:cNvGrpSpPr>
                        <wpg:grpSpPr bwMode="auto">
                          <a:xfrm>
                            <a:off x="1301" y="1683"/>
                            <a:ext cx="9307" cy="2"/>
                            <a:chOff x="1301" y="1683"/>
                            <a:chExt cx="9307" cy="2"/>
                          </a:xfrm>
                        </wpg:grpSpPr>
                        <wps:wsp>
                          <wps:cNvPr id="1767527246" name="Freeform 203"/>
                          <wps:cNvSpPr>
                            <a:spLocks/>
                          </wps:cNvSpPr>
                          <wps:spPr bwMode="auto">
                            <a:xfrm>
                              <a:off x="1301" y="168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41413" id="Group 195" o:spid="_x0000_s1026" style="position:absolute;margin-left:64.75pt;margin-top:.05pt;width:465.95pt;height:39.55pt;z-index:-251648000;mso-position-horizontal-relative:page" coordorigin="1295,847" coordsize="9319,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">
                <v:group id="Group 196" o:spid="_x0000_s1027" style="position:absolute;left:1301;top:852;width:9307;height:2" coordorigin="1301,852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">
                  <v:shape id="Freeform 197" o:spid="_x0000_s1028" style="position:absolute;left:1301;top:852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" path="m,l9307,e" filled="f" strokeweight=".20464mm">
                    <v:path arrowok="t" o:connecttype="custom" o:connectlocs="0,0;9307,0" o:connectangles="0,0"/>
                  </v:shape>
                </v:group>
                <v:group id="Group 198" o:spid="_x0000_s1029" style="position:absolute;left:1306;top:857;width:2;height:821" coordorigin="1306,857" coordsize="2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">
                  <v:shape id="Freeform 199" o:spid="_x0000_s1030" style="position:absolute;left:1306;top:857;width:2;height:821;visibility:visible;mso-wrap-style:square;v-text-anchor:top" coordsize="2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" path="m,l,821e" filled="f" strokeweight=".58pt">
                    <v:path arrowok="t" o:connecttype="custom" o:connectlocs="0,857;0,1678" o:connectangles="0,0"/>
                  </v:shape>
                </v:group>
                <v:group id="Group 200" o:spid="_x0000_s1031" style="position:absolute;left:10603;top:857;width:2;height:821" coordorigin="10603,857" coordsize="2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">
                  <v:shape id="Freeform 201" o:spid="_x0000_s1032" style="position:absolute;left:10603;top:857;width:2;height:821;visibility:visible;mso-wrap-style:square;v-text-anchor:top" coordsize="2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" path="m,l,821e" filled="f" strokeweight=".20464mm">
                    <v:path arrowok="t" o:connecttype="custom" o:connectlocs="0,857;0,1678" o:connectangles="0,0"/>
                  </v:shape>
                </v:group>
                <v:group id="Group 202" o:spid="_x0000_s1033" style="position:absolute;left:1301;top:1683;width:9307;height:2" coordorigin="1301,168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">
                  <v:shape id="Freeform 203" o:spid="_x0000_s1034" style="position:absolute;left:1301;top:168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w10:wrap anchorx="page"/>
              </v:group>
            </w:pict>
          </mc:Fallback>
        </mc:AlternateContent>
      </w:r>
      <w:r w:rsidR="009E3354" w:rsidRPr="003E76CC">
        <w:rPr>
          <w:rFonts w:ascii="Times New Roman" w:hAnsi="Times New Roman" w:cs="Times New Roman"/>
          <w:b/>
          <w:bCs/>
          <w:spacing w:val="-1"/>
        </w:rPr>
        <w:t>10</w:t>
      </w:r>
      <w:r w:rsidR="009E3354" w:rsidRPr="003E76CC">
        <w:rPr>
          <w:rFonts w:ascii="Times New Roman" w:hAnsi="Times New Roman" w:cs="Times New Roman"/>
          <w:b/>
          <w:bCs/>
        </w:rPr>
        <w:t>.</w:t>
      </w:r>
      <w:r w:rsidR="009E3354" w:rsidRPr="003E76CC">
        <w:rPr>
          <w:rFonts w:ascii="Times New Roman" w:hAnsi="Times New Roman" w:cs="Times New Roman"/>
          <w:b/>
          <w:bCs/>
        </w:rPr>
        <w:tab/>
      </w:r>
      <w:r w:rsidR="009E3354" w:rsidRPr="003E76CC">
        <w:rPr>
          <w:rFonts w:ascii="Times New Roman" w:hAnsi="Times New Roman" w:cs="Times New Roman"/>
          <w:b/>
          <w:bCs/>
          <w:noProof/>
        </w:rPr>
        <w:t>PREKAWZJONIJIET SPEĊJALI GĦAR-RIMI TA’ PRODOTTI MEDIĊINALI MHUX UŻATI JEW SKART MINN DAWN IL-PRODOTTI MEDIĊINALI,  JEKK HEMM BŻONN</w:t>
      </w:r>
    </w:p>
    <w:p w14:paraId="74229CAB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6EE14162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529630C8" w14:textId="77777777" w:rsidR="001B4CD9" w:rsidRPr="003E76CC" w:rsidRDefault="001B4CD9" w:rsidP="00BB56C3">
      <w:pPr>
        <w:spacing w:after="0" w:line="240" w:lineRule="auto"/>
        <w:rPr>
          <w:rFonts w:ascii="Times New Roman" w:hAnsi="Times New Roman" w:cs="Times New Roman"/>
        </w:rPr>
      </w:pPr>
    </w:p>
    <w:p w14:paraId="66DA3CF3" w14:textId="5C94B485" w:rsidR="009E3354" w:rsidRPr="003E76CC" w:rsidRDefault="00704789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0F37EB6" wp14:editId="01F62FCE">
                <wp:simplePos x="0" y="0"/>
                <wp:positionH relativeFrom="page">
                  <wp:posOffset>822325</wp:posOffset>
                </wp:positionH>
                <wp:positionV relativeFrom="paragraph">
                  <wp:posOffset>-5080</wp:posOffset>
                </wp:positionV>
                <wp:extent cx="5917565" cy="345440"/>
                <wp:effectExtent l="3175" t="3810" r="3810" b="3175"/>
                <wp:wrapNone/>
                <wp:docPr id="789395337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345440"/>
                          <a:chOff x="1295" y="-551"/>
                          <a:chExt cx="9319" cy="321"/>
                        </a:xfrm>
                      </wpg:grpSpPr>
                      <wpg:grpSp>
                        <wpg:cNvPr id="296410531" name="Group 205"/>
                        <wpg:cNvGrpSpPr>
                          <a:grpSpLocks/>
                        </wpg:cNvGrpSpPr>
                        <wpg:grpSpPr bwMode="auto">
                          <a:xfrm>
                            <a:off x="1301" y="-545"/>
                            <a:ext cx="9307" cy="2"/>
                            <a:chOff x="1301" y="-545"/>
                            <a:chExt cx="9307" cy="2"/>
                          </a:xfrm>
                        </wpg:grpSpPr>
                        <wps:wsp>
                          <wps:cNvPr id="1576198110" name="Freeform 206"/>
                          <wps:cNvSpPr>
                            <a:spLocks/>
                          </wps:cNvSpPr>
                          <wps:spPr bwMode="auto">
                            <a:xfrm>
                              <a:off x="1301" y="-54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8143447" name="Group 207"/>
                        <wpg:cNvGrpSpPr>
                          <a:grpSpLocks/>
                        </wpg:cNvGrpSpPr>
                        <wpg:grpSpPr bwMode="auto">
                          <a:xfrm>
                            <a:off x="1301" y="-235"/>
                            <a:ext cx="9307" cy="2"/>
                            <a:chOff x="1301" y="-235"/>
                            <a:chExt cx="9307" cy="2"/>
                          </a:xfrm>
                        </wpg:grpSpPr>
                        <wps:wsp>
                          <wps:cNvPr id="345208851" name="Freeform 208"/>
                          <wps:cNvSpPr>
                            <a:spLocks/>
                          </wps:cNvSpPr>
                          <wps:spPr bwMode="auto">
                            <a:xfrm>
                              <a:off x="1301" y="-23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195190" name="Group 209"/>
                        <wpg:cNvGrpSpPr>
                          <a:grpSpLocks/>
                        </wpg:cNvGrpSpPr>
                        <wpg:grpSpPr bwMode="auto">
                          <a:xfrm>
                            <a:off x="1306" y="-540"/>
                            <a:ext cx="2" cy="300"/>
                            <a:chOff x="1306" y="-540"/>
                            <a:chExt cx="2" cy="300"/>
                          </a:xfrm>
                        </wpg:grpSpPr>
                        <wps:wsp>
                          <wps:cNvPr id="761733700" name="Freeform 210"/>
                          <wps:cNvSpPr>
                            <a:spLocks/>
                          </wps:cNvSpPr>
                          <wps:spPr bwMode="auto">
                            <a:xfrm>
                              <a:off x="1306" y="-540"/>
                              <a:ext cx="2" cy="300"/>
                            </a:xfrm>
                            <a:custGeom>
                              <a:avLst/>
                              <a:gdLst>
                                <a:gd name="T0" fmla="+- 0 -540 -540"/>
                                <a:gd name="T1" fmla="*/ -540 h 300"/>
                                <a:gd name="T2" fmla="+- 0 -240 -540"/>
                                <a:gd name="T3" fmla="*/ -240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722804" name="Group 211"/>
                        <wpg:cNvGrpSpPr>
                          <a:grpSpLocks/>
                        </wpg:cNvGrpSpPr>
                        <wpg:grpSpPr bwMode="auto">
                          <a:xfrm>
                            <a:off x="10603" y="-540"/>
                            <a:ext cx="2" cy="300"/>
                            <a:chOff x="10603" y="-540"/>
                            <a:chExt cx="2" cy="300"/>
                          </a:xfrm>
                        </wpg:grpSpPr>
                        <wps:wsp>
                          <wps:cNvPr id="2098405972" name="Freeform 212"/>
                          <wps:cNvSpPr>
                            <a:spLocks/>
                          </wps:cNvSpPr>
                          <wps:spPr bwMode="auto">
                            <a:xfrm>
                              <a:off x="10603" y="-540"/>
                              <a:ext cx="2" cy="300"/>
                            </a:xfrm>
                            <a:custGeom>
                              <a:avLst/>
                              <a:gdLst>
                                <a:gd name="T0" fmla="+- 0 -540 -540"/>
                                <a:gd name="T1" fmla="*/ -540 h 300"/>
                                <a:gd name="T2" fmla="+- 0 -240 -540"/>
                                <a:gd name="T3" fmla="*/ -240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0ECE3" id="Group 204" o:spid="_x0000_s1026" style="position:absolute;margin-left:64.75pt;margin-top:-.4pt;width:465.95pt;height:27.2pt;z-index:-251646976;mso-position-horizontal-relative:page" coordorigin="1295,-551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">
                <v:group id="Group 205" o:spid="_x0000_s1027" style="position:absolute;left:1301;top:-545;width:9307;height:2" coordorigin="1301,-54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">
                  <v:shape id="Freeform 206" o:spid="_x0000_s1028" style="position:absolute;left:1301;top:-54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" path="m,l9307,e" filled="f" strokeweight=".58pt">
                    <v:path arrowok="t" o:connecttype="custom" o:connectlocs="0,0;9307,0" o:connectangles="0,0"/>
                  </v:shape>
                </v:group>
                <v:group id="Group 207" o:spid="_x0000_s1029" style="position:absolute;left:1301;top:-235;width:9307;height:2" coordorigin="1301,-23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">
                  <v:shape id="Freeform 208" o:spid="_x0000_s1030" style="position:absolute;left:1301;top:-23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209" o:spid="_x0000_s1031" style="position:absolute;left:1306;top:-540;width:2;height:300" coordorigin="1306,-54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">
                  <v:shape id="Freeform 210" o:spid="_x0000_s1032" style="position:absolute;left:1306;top:-54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" path="m,l,300e" filled="f" strokeweight=".58pt">
                    <v:path arrowok="t" o:connecttype="custom" o:connectlocs="0,-540;0,-240" o:connectangles="0,0"/>
                  </v:shape>
                </v:group>
                <v:group id="Group 211" o:spid="_x0000_s1033" style="position:absolute;left:10603;top:-540;width:2;height:300" coordorigin="10603,-54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">
                  <v:shape id="Freeform 212" o:spid="_x0000_s1034" style="position:absolute;left:10603;top:-54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" path="m,l,300e" filled="f" strokeweight=".20464mm">
                    <v:path arrowok="t" o:connecttype="custom" o:connectlocs="0,-540;0,-240" o:connectangles="0,0"/>
                  </v:shape>
                </v:group>
                <w10:wrap anchorx="page"/>
              </v:group>
            </w:pict>
          </mc:Fallback>
        </mc:AlternateContent>
      </w:r>
      <w:r w:rsidR="009E3354" w:rsidRPr="003E76CC">
        <w:rPr>
          <w:rFonts w:ascii="Times New Roman" w:hAnsi="Times New Roman" w:cs="Times New Roman"/>
          <w:b/>
          <w:bCs/>
          <w:spacing w:val="-1"/>
          <w:position w:val="-1"/>
        </w:rPr>
        <w:t>11</w:t>
      </w:r>
      <w:r w:rsidR="009E3354" w:rsidRPr="003E76CC">
        <w:rPr>
          <w:rFonts w:ascii="Times New Roman" w:hAnsi="Times New Roman" w:cs="Times New Roman"/>
          <w:b/>
          <w:bCs/>
          <w:position w:val="-1"/>
        </w:rPr>
        <w:t>.</w:t>
      </w:r>
      <w:r w:rsidR="009E3354" w:rsidRPr="003E76CC">
        <w:rPr>
          <w:rFonts w:ascii="Times New Roman" w:hAnsi="Times New Roman" w:cs="Times New Roman"/>
          <w:b/>
          <w:bCs/>
          <w:position w:val="-1"/>
        </w:rPr>
        <w:tab/>
      </w:r>
      <w:r w:rsidR="009E3354" w:rsidRPr="003E76CC">
        <w:rPr>
          <w:rFonts w:ascii="Times New Roman" w:hAnsi="Times New Roman" w:cs="Times New Roman"/>
          <w:b/>
          <w:bCs/>
          <w:noProof/>
        </w:rPr>
        <w:t>ISEM U INDIRIZZ TAD-DETENTUR TAL-AWTORIZZAZZJONI GĦAT-TQEGĦID FIS-SUQ</w:t>
      </w:r>
    </w:p>
    <w:p w14:paraId="5D611D61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71B0E9AD" w14:textId="15F3281C" w:rsidR="00531334" w:rsidRPr="003E76CC" w:rsidRDefault="00245116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A3338">
        <w:rPr>
          <w:rFonts w:ascii="Times New Roman" w:eastAsia="Times New Roman" w:hAnsi="Times New Roman" w:cs="Times New Roman"/>
          <w:noProof/>
        </w:rPr>
        <w:t>Haleon Ireland Dungarvan Limited</w:t>
      </w:r>
      <w:r w:rsidR="00531334" w:rsidRPr="003E76CC">
        <w:rPr>
          <w:rFonts w:ascii="Times New Roman" w:eastAsia="Times New Roman" w:hAnsi="Times New Roman" w:cs="Times New Roman"/>
          <w:noProof/>
        </w:rPr>
        <w:t xml:space="preserve">, </w:t>
      </w:r>
    </w:p>
    <w:p w14:paraId="2B019114" w14:textId="77777777" w:rsidR="00531334" w:rsidRPr="003E76CC" w:rsidRDefault="00531334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 xml:space="preserve">Knockbrack, </w:t>
      </w:r>
    </w:p>
    <w:p w14:paraId="76277039" w14:textId="77777777" w:rsidR="00531334" w:rsidRPr="003E76CC" w:rsidRDefault="00531334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 xml:space="preserve">Dungarvan, </w:t>
      </w:r>
    </w:p>
    <w:p w14:paraId="6209313E" w14:textId="77777777" w:rsidR="00531334" w:rsidRPr="003E76CC" w:rsidRDefault="00531334" w:rsidP="00531334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>Co. Waterford,</w:t>
      </w:r>
    </w:p>
    <w:p w14:paraId="15B2FF27" w14:textId="77777777" w:rsidR="009E3354" w:rsidRPr="003E76CC" w:rsidRDefault="00747CB7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eastAsia="Times New Roman" w:hAnsi="Times New Roman" w:cs="Times New Roman"/>
          <w:noProof/>
        </w:rPr>
        <w:t>L-</w:t>
      </w:r>
      <w:r w:rsidR="00AA1858" w:rsidRPr="003E76CC">
        <w:rPr>
          <w:rFonts w:ascii="Times New Roman" w:eastAsia="Times New Roman" w:hAnsi="Times New Roman" w:cs="Times New Roman"/>
          <w:noProof/>
        </w:rPr>
        <w:t>Irlanda</w:t>
      </w:r>
    </w:p>
    <w:p w14:paraId="443E6366" w14:textId="77777777" w:rsidR="00952D15" w:rsidRPr="003E76CC" w:rsidRDefault="00952D15" w:rsidP="00BB56C3">
      <w:pPr>
        <w:spacing w:after="0" w:line="240" w:lineRule="auto"/>
        <w:rPr>
          <w:rFonts w:ascii="Times New Roman" w:hAnsi="Times New Roman" w:cs="Times New Roman"/>
        </w:rPr>
      </w:pPr>
    </w:p>
    <w:p w14:paraId="2384D3C7" w14:textId="77777777" w:rsidR="00AA67AA" w:rsidRPr="003E76CC" w:rsidRDefault="00AA67AA" w:rsidP="00BB56C3">
      <w:pPr>
        <w:spacing w:after="0" w:line="240" w:lineRule="auto"/>
        <w:rPr>
          <w:rFonts w:ascii="Times New Roman" w:hAnsi="Times New Roman" w:cs="Times New Roman"/>
        </w:rPr>
      </w:pPr>
    </w:p>
    <w:p w14:paraId="39BD3FBA" w14:textId="77777777" w:rsidR="009E3354" w:rsidRPr="003E76CC" w:rsidRDefault="009E3354" w:rsidP="00BB5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position w:val="-1"/>
        </w:rPr>
        <w:t>12.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NUMRU(I) TAL-AWTORIZZAZZJONI GĦAT-TQEGĦID FIS-SUQ</w:t>
      </w:r>
    </w:p>
    <w:p w14:paraId="2C429285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10FBCAE4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EU/1/13/860/003          </w:t>
      </w:r>
      <w:r w:rsidRPr="003E76CC">
        <w:rPr>
          <w:rFonts w:ascii="Times New Roman" w:hAnsi="Times New Roman" w:cs="Times New Roman"/>
          <w:highlight w:val="lightGray"/>
        </w:rPr>
        <w:t xml:space="preserve">14-il kapsula iebsa </w:t>
      </w:r>
      <w:r w:rsidRPr="003E76CC">
        <w:rPr>
          <w:rFonts w:ascii="Times New Roman" w:hAnsi="Times New Roman" w:cs="Times New Roman"/>
          <w:spacing w:val="-2"/>
          <w:highlight w:val="lightGray"/>
        </w:rPr>
        <w:t>g</w:t>
      </w:r>
      <w:r w:rsidRPr="003E76CC">
        <w:rPr>
          <w:rFonts w:ascii="Times New Roman" w:hAnsi="Times New Roman" w:cs="Times New Roman"/>
          <w:highlight w:val="lightGray"/>
        </w:rPr>
        <w:t>as</w:t>
      </w:r>
      <w:r w:rsidRPr="003E76CC">
        <w:rPr>
          <w:rFonts w:ascii="Times New Roman" w:hAnsi="Times New Roman" w:cs="Times New Roman"/>
          <w:spacing w:val="-1"/>
          <w:highlight w:val="lightGray"/>
        </w:rPr>
        <w:t>t</w:t>
      </w:r>
      <w:r w:rsidRPr="003E76CC">
        <w:rPr>
          <w:rFonts w:ascii="Times New Roman" w:hAnsi="Times New Roman" w:cs="Times New Roman"/>
          <w:highlight w:val="lightGray"/>
        </w:rPr>
        <w:t>ro</w:t>
      </w:r>
      <w:r w:rsidRPr="003E76CC">
        <w:rPr>
          <w:rFonts w:ascii="Times New Roman" w:hAnsi="Times New Roman" w:cs="Times New Roman"/>
          <w:spacing w:val="-4"/>
          <w:highlight w:val="lightGray"/>
        </w:rPr>
        <w:t>-</w:t>
      </w:r>
      <w:r w:rsidRPr="003E76CC">
        <w:rPr>
          <w:rFonts w:ascii="Times New Roman" w:hAnsi="Times New Roman" w:cs="Times New Roman"/>
          <w:spacing w:val="1"/>
          <w:highlight w:val="lightGray"/>
        </w:rPr>
        <w:t>r</w:t>
      </w:r>
      <w:r w:rsidRPr="003E76CC">
        <w:rPr>
          <w:rFonts w:ascii="Times New Roman" w:hAnsi="Times New Roman" w:cs="Times New Roman"/>
          <w:highlight w:val="lightGray"/>
        </w:rPr>
        <w:t>eżi</w:t>
      </w:r>
      <w:r w:rsidRPr="003E76CC">
        <w:rPr>
          <w:rFonts w:ascii="Times New Roman" w:hAnsi="Times New Roman" w:cs="Times New Roman"/>
          <w:spacing w:val="-2"/>
          <w:highlight w:val="lightGray"/>
        </w:rPr>
        <w:t>s</w:t>
      </w:r>
      <w:r w:rsidRPr="003E76CC">
        <w:rPr>
          <w:rFonts w:ascii="Times New Roman" w:hAnsi="Times New Roman" w:cs="Times New Roman"/>
          <w:highlight w:val="lightGray"/>
        </w:rPr>
        <w:t>te</w:t>
      </w:r>
      <w:r w:rsidRPr="003E76CC">
        <w:rPr>
          <w:rFonts w:ascii="Times New Roman" w:hAnsi="Times New Roman" w:cs="Times New Roman"/>
          <w:spacing w:val="-2"/>
          <w:highlight w:val="lightGray"/>
        </w:rPr>
        <w:t>n</w:t>
      </w:r>
      <w:r w:rsidRPr="003E76CC">
        <w:rPr>
          <w:rFonts w:ascii="Times New Roman" w:hAnsi="Times New Roman" w:cs="Times New Roman"/>
          <w:highlight w:val="lightGray"/>
        </w:rPr>
        <w:t>ti</w:t>
      </w:r>
    </w:p>
    <w:p w14:paraId="26A346C0" w14:textId="77777777" w:rsidR="00CB2AD2" w:rsidRPr="003E76CC" w:rsidRDefault="00CB2AD2" w:rsidP="00CB2AD2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highlight w:val="lightGray"/>
        </w:rPr>
        <w:t xml:space="preserve">EU/1/13/860/005          2 x 14-il kapsula iebsa </w:t>
      </w:r>
      <w:r w:rsidRPr="003E76CC">
        <w:rPr>
          <w:rFonts w:ascii="Times New Roman" w:hAnsi="Times New Roman" w:cs="Times New Roman"/>
          <w:spacing w:val="-2"/>
          <w:highlight w:val="lightGray"/>
        </w:rPr>
        <w:t>g</w:t>
      </w:r>
      <w:r w:rsidRPr="003E76CC">
        <w:rPr>
          <w:rFonts w:ascii="Times New Roman" w:hAnsi="Times New Roman" w:cs="Times New Roman"/>
          <w:highlight w:val="lightGray"/>
        </w:rPr>
        <w:t>as</w:t>
      </w:r>
      <w:r w:rsidRPr="003E76CC">
        <w:rPr>
          <w:rFonts w:ascii="Times New Roman" w:hAnsi="Times New Roman" w:cs="Times New Roman"/>
          <w:spacing w:val="-1"/>
          <w:highlight w:val="lightGray"/>
        </w:rPr>
        <w:t>t</w:t>
      </w:r>
      <w:r w:rsidRPr="003E76CC">
        <w:rPr>
          <w:rFonts w:ascii="Times New Roman" w:hAnsi="Times New Roman" w:cs="Times New Roman"/>
          <w:highlight w:val="lightGray"/>
        </w:rPr>
        <w:t>ro</w:t>
      </w:r>
      <w:r w:rsidRPr="003E76CC">
        <w:rPr>
          <w:rFonts w:ascii="Times New Roman" w:hAnsi="Times New Roman" w:cs="Times New Roman"/>
          <w:spacing w:val="-4"/>
          <w:highlight w:val="lightGray"/>
        </w:rPr>
        <w:t>-</w:t>
      </w:r>
      <w:r w:rsidRPr="003E76CC">
        <w:rPr>
          <w:rFonts w:ascii="Times New Roman" w:hAnsi="Times New Roman" w:cs="Times New Roman"/>
          <w:spacing w:val="1"/>
          <w:highlight w:val="lightGray"/>
        </w:rPr>
        <w:t>r</w:t>
      </w:r>
      <w:r w:rsidRPr="003E76CC">
        <w:rPr>
          <w:rFonts w:ascii="Times New Roman" w:hAnsi="Times New Roman" w:cs="Times New Roman"/>
          <w:highlight w:val="lightGray"/>
        </w:rPr>
        <w:t>eżi</w:t>
      </w:r>
      <w:r w:rsidRPr="003E76CC">
        <w:rPr>
          <w:rFonts w:ascii="Times New Roman" w:hAnsi="Times New Roman" w:cs="Times New Roman"/>
          <w:spacing w:val="-2"/>
          <w:highlight w:val="lightGray"/>
        </w:rPr>
        <w:t>s</w:t>
      </w:r>
      <w:r w:rsidRPr="003E76CC">
        <w:rPr>
          <w:rFonts w:ascii="Times New Roman" w:hAnsi="Times New Roman" w:cs="Times New Roman"/>
          <w:highlight w:val="lightGray"/>
        </w:rPr>
        <w:t>te</w:t>
      </w:r>
      <w:r w:rsidRPr="003E76CC">
        <w:rPr>
          <w:rFonts w:ascii="Times New Roman" w:hAnsi="Times New Roman" w:cs="Times New Roman"/>
          <w:spacing w:val="-2"/>
          <w:highlight w:val="lightGray"/>
        </w:rPr>
        <w:t>n</w:t>
      </w:r>
      <w:r w:rsidRPr="003E76CC">
        <w:rPr>
          <w:rFonts w:ascii="Times New Roman" w:hAnsi="Times New Roman" w:cs="Times New Roman"/>
          <w:highlight w:val="lightGray"/>
        </w:rPr>
        <w:t>ti</w:t>
      </w:r>
    </w:p>
    <w:p w14:paraId="60DDF6E2" w14:textId="77777777" w:rsidR="009E3354" w:rsidRPr="003E76CC" w:rsidRDefault="009E3354" w:rsidP="00BB56C3">
      <w:pPr>
        <w:spacing w:after="0" w:line="240" w:lineRule="auto"/>
        <w:rPr>
          <w:rFonts w:ascii="Times New Roman" w:hAnsi="Times New Roman" w:cs="Times New Roman"/>
        </w:rPr>
      </w:pPr>
    </w:p>
    <w:p w14:paraId="3E5532B7" w14:textId="1847D382" w:rsidR="009E3354" w:rsidRPr="003E76CC" w:rsidRDefault="00704789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510F51" wp14:editId="2686B12D">
                <wp:simplePos x="0" y="0"/>
                <wp:positionH relativeFrom="page">
                  <wp:posOffset>822325</wp:posOffset>
                </wp:positionH>
                <wp:positionV relativeFrom="paragraph">
                  <wp:posOffset>147955</wp:posOffset>
                </wp:positionV>
                <wp:extent cx="5917565" cy="203835"/>
                <wp:effectExtent l="3175" t="7620" r="3810" b="7620"/>
                <wp:wrapNone/>
                <wp:docPr id="1718054984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3835"/>
                          <a:chOff x="1295" y="808"/>
                          <a:chExt cx="9319" cy="321"/>
                        </a:xfrm>
                      </wpg:grpSpPr>
                      <wpg:grpSp>
                        <wpg:cNvPr id="1668092328" name="Group 214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1702909664" name="Freeform 215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577510" name="Group 216"/>
                        <wpg:cNvGrpSpPr>
                          <a:grpSpLocks/>
                        </wpg:cNvGrpSpPr>
                        <wpg:grpSpPr bwMode="auto">
                          <a:xfrm>
                            <a:off x="1301" y="1123"/>
                            <a:ext cx="9307" cy="2"/>
                            <a:chOff x="1301" y="1123"/>
                            <a:chExt cx="9307" cy="2"/>
                          </a:xfrm>
                        </wpg:grpSpPr>
                        <wps:wsp>
                          <wps:cNvPr id="2018008339" name="Freeform 217"/>
                          <wps:cNvSpPr>
                            <a:spLocks/>
                          </wps:cNvSpPr>
                          <wps:spPr bwMode="auto">
                            <a:xfrm>
                              <a:off x="1301" y="112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213684" name="Group 218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00"/>
                            <a:chOff x="1306" y="818"/>
                            <a:chExt cx="2" cy="300"/>
                          </a:xfrm>
                        </wpg:grpSpPr>
                        <wps:wsp>
                          <wps:cNvPr id="1351896571" name="Freeform 219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1746061" name="Group 220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00"/>
                            <a:chOff x="10603" y="818"/>
                            <a:chExt cx="2" cy="300"/>
                          </a:xfrm>
                        </wpg:grpSpPr>
                        <wps:wsp>
                          <wps:cNvPr id="1027762865" name="Freeform 221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00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0"/>
                                <a:gd name="T2" fmla="+- 0 1118 818"/>
                                <a:gd name="T3" fmla="*/ 111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1F82F" id="Group 213" o:spid="_x0000_s1026" style="position:absolute;margin-left:64.75pt;margin-top:11.65pt;width:465.95pt;height:16.05pt;z-index:-251645952;mso-position-horizontal-relative:page" coordorigin="1295,808" coordsize="93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">
                <v:group id="Group 214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">
                  <v:shape id="Freeform 215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" path="m,l9307,e" filled="f" strokeweight=".58pt">
                    <v:path arrowok="t" o:connecttype="custom" o:connectlocs="0,0;9307,0" o:connectangles="0,0"/>
                  </v:shape>
                </v:group>
                <v:group id="Group 216" o:spid="_x0000_s1029" style="position:absolute;left:1301;top:1123;width:9307;height:2" coordorigin="1301,112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">
                  <v:shape id="Freeform 217" o:spid="_x0000_s1030" style="position:absolute;left:1301;top:112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</v:group>
                <v:group id="Group 218" o:spid="_x0000_s1031" style="position:absolute;left:1306;top:818;width:2;height:300" coordorigin="1306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">
                  <v:shape id="Freeform 219" o:spid="_x0000_s1032" style="position:absolute;left:1306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" path="m,l,300e" filled="f" strokeweight=".58pt">
                    <v:path arrowok="t" o:connecttype="custom" o:connectlocs="0,818;0,1118" o:connectangles="0,0"/>
                  </v:shape>
                </v:group>
                <v:group id="Group 220" o:spid="_x0000_s1033" style="position:absolute;left:10603;top:818;width:2;height:300" coordorigin="10603,81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">
                  <v:shape id="Freeform 221" o:spid="_x0000_s1034" style="position:absolute;left:10603;top:81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" path="m,l,300e" filled="f" strokeweight=".20464mm">
                    <v:path arrowok="t" o:connecttype="custom" o:connectlocs="0,818;0,1118" o:connectangles="0,0"/>
                  </v:shape>
                </v:group>
                <w10:wrap anchorx="page"/>
              </v:group>
            </w:pict>
          </mc:Fallback>
        </mc:AlternateContent>
      </w:r>
    </w:p>
    <w:p w14:paraId="65875E8F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position w:val="-1"/>
        </w:rPr>
        <w:t>13.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NUMRU TAL-LOTT</w:t>
      </w:r>
    </w:p>
    <w:p w14:paraId="15438A1D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5B163F2B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Lot</w:t>
      </w:r>
    </w:p>
    <w:p w14:paraId="7F823D24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42709D31" w14:textId="24A19EC4" w:rsidR="009E3354" w:rsidRPr="003E76CC" w:rsidRDefault="00704789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8C5725C" wp14:editId="3BBB89C8">
                <wp:simplePos x="0" y="0"/>
                <wp:positionH relativeFrom="page">
                  <wp:posOffset>830580</wp:posOffset>
                </wp:positionH>
                <wp:positionV relativeFrom="paragraph">
                  <wp:posOffset>127000</wp:posOffset>
                </wp:positionV>
                <wp:extent cx="5917565" cy="205740"/>
                <wp:effectExtent l="1905" t="5080" r="5080" b="8255"/>
                <wp:wrapNone/>
                <wp:docPr id="1266701229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05740"/>
                          <a:chOff x="1295" y="808"/>
                          <a:chExt cx="9319" cy="324"/>
                        </a:xfrm>
                      </wpg:grpSpPr>
                      <wpg:grpSp>
                        <wpg:cNvPr id="1892635948" name="Group 223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1742086298" name="Freeform 224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2384547" name="Group 225"/>
                        <wpg:cNvGrpSpPr>
                          <a:grpSpLocks/>
                        </wpg:cNvGrpSpPr>
                        <wpg:grpSpPr bwMode="auto">
                          <a:xfrm>
                            <a:off x="1301" y="1125"/>
                            <a:ext cx="9307" cy="2"/>
                            <a:chOff x="1301" y="1125"/>
                            <a:chExt cx="9307" cy="2"/>
                          </a:xfrm>
                        </wpg:grpSpPr>
                        <wps:wsp>
                          <wps:cNvPr id="500033853" name="Freeform 226"/>
                          <wps:cNvSpPr>
                            <a:spLocks/>
                          </wps:cNvSpPr>
                          <wps:spPr bwMode="auto">
                            <a:xfrm>
                              <a:off x="1301" y="112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6303028" name="Group 227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02"/>
                            <a:chOff x="1306" y="818"/>
                            <a:chExt cx="2" cy="302"/>
                          </a:xfrm>
                        </wpg:grpSpPr>
                        <wps:wsp>
                          <wps:cNvPr id="398467652" name="Freeform 228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0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2"/>
                                <a:gd name="T2" fmla="+- 0 1121 818"/>
                                <a:gd name="T3" fmla="*/ 112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637234" name="Group 229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02"/>
                            <a:chOff x="10603" y="818"/>
                            <a:chExt cx="2" cy="302"/>
                          </a:xfrm>
                        </wpg:grpSpPr>
                        <wps:wsp>
                          <wps:cNvPr id="345773532" name="Freeform 230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0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02"/>
                                <a:gd name="T2" fmla="+- 0 1121 818"/>
                                <a:gd name="T3" fmla="*/ 1121 h 3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2">
                                  <a:moveTo>
                                    <a:pt x="0" y="0"/>
                                  </a:moveTo>
                                  <a:lnTo>
                                    <a:pt x="0" y="30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34225" id="Group 222" o:spid="_x0000_s1026" style="position:absolute;margin-left:65.4pt;margin-top:10pt;width:465.95pt;height:16.2pt;z-index:-251644928;mso-position-horizontal-relative:page" coordorigin="1295,808" coordsize="931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">
                <v:group id="Group 223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">
                  <v:shape id="Freeform 224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" path="m,l9307,e" filled="f" strokeweight=".58pt">
                    <v:path arrowok="t" o:connecttype="custom" o:connectlocs="0,0;9307,0" o:connectangles="0,0"/>
                  </v:shape>
                </v:group>
                <v:group id="Group 225" o:spid="_x0000_s1029" style="position:absolute;left:1301;top:1125;width:9307;height:2" coordorigin="1301,112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">
                  <v:shape id="Freeform 226" o:spid="_x0000_s1030" style="position:absolute;left:1301;top:112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" path="m,l9307,e" filled="f" strokeweight=".58pt">
                    <v:path arrowok="t" o:connecttype="custom" o:connectlocs="0,0;9307,0" o:connectangles="0,0"/>
                  </v:shape>
                </v:group>
                <v:group id="Group 227" o:spid="_x0000_s1031" style="position:absolute;left:1306;top:818;width:2;height:302" coordorigin="1306,818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">
                  <v:shape id="Freeform 228" o:spid="_x0000_s1032" style="position:absolute;left:1306;top:818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" path="m,l,303e" filled="f" strokeweight=".58pt">
                    <v:path arrowok="t" o:connecttype="custom" o:connectlocs="0,818;0,1121" o:connectangles="0,0"/>
                  </v:shape>
                </v:group>
                <v:group id="Group 229" o:spid="_x0000_s1033" style="position:absolute;left:10603;top:818;width:2;height:302" coordorigin="10603,818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">
                  <v:shape id="Freeform 230" o:spid="_x0000_s1034" style="position:absolute;left:10603;top:818;width:2;height:302;visibility:visible;mso-wrap-style:square;v-text-anchor:top" coordsize="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" path="m,l,303e" filled="f" strokeweight=".20464mm">
                    <v:path arrowok="t" o:connecttype="custom" o:connectlocs="0,818;0,1121" o:connectangles="0,0"/>
                  </v:shape>
                </v:group>
                <w10:wrap anchorx="page"/>
              </v:group>
            </w:pict>
          </mc:Fallback>
        </mc:AlternateContent>
      </w:r>
    </w:p>
    <w:p w14:paraId="754B383D" w14:textId="77777777" w:rsidR="009E3354" w:rsidRPr="003E76CC" w:rsidRDefault="009E3354" w:rsidP="00BB56C3">
      <w:pPr>
        <w:keepNext/>
        <w:keepLines/>
        <w:widowControl/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position w:val="-1"/>
        </w:rPr>
        <w:t>14.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KLASSIFIKAZZJONI ĠENERALI TA’ KIF JINGĦATA</w:t>
      </w:r>
    </w:p>
    <w:p w14:paraId="61B97B63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23BF6F4A" w14:textId="3441C7BD" w:rsidR="009E3354" w:rsidRPr="003E76CC" w:rsidRDefault="00704789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9C12EC0" wp14:editId="27319585">
                <wp:simplePos x="0" y="0"/>
                <wp:positionH relativeFrom="page">
                  <wp:posOffset>822325</wp:posOffset>
                </wp:positionH>
                <wp:positionV relativeFrom="paragraph">
                  <wp:posOffset>136525</wp:posOffset>
                </wp:positionV>
                <wp:extent cx="5917565" cy="217805"/>
                <wp:effectExtent l="3175" t="7620" r="3810" b="3175"/>
                <wp:wrapNone/>
                <wp:docPr id="1557789737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217805"/>
                          <a:chOff x="1295" y="808"/>
                          <a:chExt cx="9319" cy="343"/>
                        </a:xfrm>
                      </wpg:grpSpPr>
                      <wpg:grpSp>
                        <wpg:cNvPr id="735695223" name="Group 232"/>
                        <wpg:cNvGrpSpPr>
                          <a:grpSpLocks/>
                        </wpg:cNvGrpSpPr>
                        <wpg:grpSpPr bwMode="auto">
                          <a:xfrm>
                            <a:off x="1301" y="813"/>
                            <a:ext cx="9307" cy="2"/>
                            <a:chOff x="1301" y="813"/>
                            <a:chExt cx="9307" cy="2"/>
                          </a:xfrm>
                        </wpg:grpSpPr>
                        <wps:wsp>
                          <wps:cNvPr id="10068083" name="Freeform 233"/>
                          <wps:cNvSpPr>
                            <a:spLocks/>
                          </wps:cNvSpPr>
                          <wps:spPr bwMode="auto">
                            <a:xfrm>
                              <a:off x="1301" y="813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363191" name="Group 234"/>
                        <wpg:cNvGrpSpPr>
                          <a:grpSpLocks/>
                        </wpg:cNvGrpSpPr>
                        <wpg:grpSpPr bwMode="auto">
                          <a:xfrm>
                            <a:off x="1301" y="1145"/>
                            <a:ext cx="9307" cy="2"/>
                            <a:chOff x="1301" y="1145"/>
                            <a:chExt cx="9307" cy="2"/>
                          </a:xfrm>
                        </wpg:grpSpPr>
                        <wps:wsp>
                          <wps:cNvPr id="1585207435" name="Freeform 235"/>
                          <wps:cNvSpPr>
                            <a:spLocks/>
                          </wps:cNvSpPr>
                          <wps:spPr bwMode="auto">
                            <a:xfrm>
                              <a:off x="1301" y="1145"/>
                              <a:ext cx="9307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307"/>
                                <a:gd name="T2" fmla="+- 0 10608 1301"/>
                                <a:gd name="T3" fmla="*/ T2 w 93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7">
                                  <a:moveTo>
                                    <a:pt x="0" y="0"/>
                                  </a:moveTo>
                                  <a:lnTo>
                                    <a:pt x="93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002323" name="Group 236"/>
                        <wpg:cNvGrpSpPr>
                          <a:grpSpLocks/>
                        </wpg:cNvGrpSpPr>
                        <wpg:grpSpPr bwMode="auto">
                          <a:xfrm>
                            <a:off x="1306" y="818"/>
                            <a:ext cx="2" cy="322"/>
                            <a:chOff x="1306" y="818"/>
                            <a:chExt cx="2" cy="322"/>
                          </a:xfrm>
                        </wpg:grpSpPr>
                        <wps:wsp>
                          <wps:cNvPr id="1061722624" name="Freeform 237"/>
                          <wps:cNvSpPr>
                            <a:spLocks/>
                          </wps:cNvSpPr>
                          <wps:spPr bwMode="auto">
                            <a:xfrm>
                              <a:off x="1306" y="818"/>
                              <a:ext cx="2" cy="32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22"/>
                                <a:gd name="T2" fmla="+- 0 1140 818"/>
                                <a:gd name="T3" fmla="*/ 1140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4885206" name="Group 238"/>
                        <wpg:cNvGrpSpPr>
                          <a:grpSpLocks/>
                        </wpg:cNvGrpSpPr>
                        <wpg:grpSpPr bwMode="auto">
                          <a:xfrm>
                            <a:off x="10603" y="818"/>
                            <a:ext cx="2" cy="322"/>
                            <a:chOff x="10603" y="818"/>
                            <a:chExt cx="2" cy="322"/>
                          </a:xfrm>
                        </wpg:grpSpPr>
                        <wps:wsp>
                          <wps:cNvPr id="1515677489" name="Freeform 239"/>
                          <wps:cNvSpPr>
                            <a:spLocks/>
                          </wps:cNvSpPr>
                          <wps:spPr bwMode="auto">
                            <a:xfrm>
                              <a:off x="10603" y="818"/>
                              <a:ext cx="2" cy="322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322"/>
                                <a:gd name="T2" fmla="+- 0 1140 818"/>
                                <a:gd name="T3" fmla="*/ 1140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84E6D" id="Group 231" o:spid="_x0000_s1026" style="position:absolute;margin-left:64.75pt;margin-top:10.75pt;width:465.95pt;height:17.15pt;z-index:-251643904;mso-position-horizontal-relative:page" coordorigin="1295,808" coordsize="9319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">
                <v:group id="Group 232" o:spid="_x0000_s1027" style="position:absolute;left:1301;top:813;width:9307;height:2" coordorigin="1301,813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">
                  <v:shape id="Freeform 233" o:spid="_x0000_s1028" style="position:absolute;left:1301;top:813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" path="m,l9307,e" filled="f" strokeweight=".58pt">
                    <v:path arrowok="t" o:connecttype="custom" o:connectlocs="0,0;9307,0" o:connectangles="0,0"/>
                  </v:shape>
                </v:group>
                <v:group id="Group 234" o:spid="_x0000_s1029" style="position:absolute;left:1301;top:1145;width:9307;height:2" coordorigin="1301,1145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">
                  <v:shape id="Freeform 235" o:spid="_x0000_s1030" style="position:absolute;left:1301;top:1145;width:9307;height:2;visibility:visible;mso-wrap-style:square;v-text-anchor:top" coordsize="93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" path="m,l9307,e" filled="f" strokeweight=".58pt">
                    <v:path arrowok="t" o:connecttype="custom" o:connectlocs="0,0;9307,0" o:connectangles="0,0"/>
                  </v:shape>
                </v:group>
                <v:group id="Group 236" o:spid="_x0000_s1031" style="position:absolute;left:1306;top:818;width:2;height:322" coordorigin="1306,818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">
                  <v:shape id="Freeform 237" o:spid="_x0000_s1032" style="position:absolute;left:1306;top:818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" path="m,l,322e" filled="f" strokeweight=".58pt">
                    <v:path arrowok="t" o:connecttype="custom" o:connectlocs="0,818;0,1140" o:connectangles="0,0"/>
                  </v:shape>
                </v:group>
                <v:group id="Group 238" o:spid="_x0000_s1033" style="position:absolute;left:10603;top:818;width:2;height:322" coordorigin="10603,818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">
                  <v:shape id="Freeform 239" o:spid="_x0000_s1034" style="position:absolute;left:10603;top:818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" path="m,l,322e" filled="f" strokeweight=".20464mm">
                    <v:path arrowok="t" o:connecttype="custom" o:connectlocs="0,818;0,1140" o:connectangles="0,0"/>
                  </v:shape>
                </v:group>
                <w10:wrap anchorx="page"/>
              </v:group>
            </w:pict>
          </mc:Fallback>
        </mc:AlternateContent>
      </w:r>
    </w:p>
    <w:p w14:paraId="021D3A0F" w14:textId="77777777" w:rsidR="009E3354" w:rsidRPr="003E76CC" w:rsidRDefault="009E3354" w:rsidP="00BB56C3">
      <w:pPr>
        <w:keepNext/>
        <w:keepLines/>
        <w:widowControl/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position w:val="-1"/>
        </w:rPr>
        <w:t>15.</w:t>
      </w:r>
      <w:r w:rsidRPr="003E76CC">
        <w:rPr>
          <w:rFonts w:ascii="Times New Roman" w:hAnsi="Times New Roman" w:cs="Times New Roman"/>
          <w:b/>
          <w:bCs/>
          <w:position w:val="-1"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ISTRUZZJONIJIET DWAR L-UŻU</w:t>
      </w:r>
    </w:p>
    <w:p w14:paraId="36491290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2C59F23C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Għal kura għal żmien qasir ta’ sintomi ta’ rifluss (ħruq ta’ stonku, rigurġitazzjoni ta’ aċidu) fl-adulti, ta’ 18-il sena u aktar.</w:t>
      </w:r>
    </w:p>
    <w:p w14:paraId="11AEC310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787DF96D" w14:textId="77777777" w:rsidR="009E3354" w:rsidRPr="003E76CC" w:rsidRDefault="009E3354" w:rsidP="007E254F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Tużax jekk inti allerġiku/a għal esomeprazole jew għal xi sustanza </w:t>
      </w:r>
      <w:r w:rsidR="007E254F" w:rsidRPr="003E76CC">
        <w:rPr>
          <w:rFonts w:ascii="Times New Roman" w:hAnsi="Times New Roman" w:cs="Times New Roman"/>
        </w:rPr>
        <w:t xml:space="preserve">oħra </w:t>
      </w:r>
      <w:r w:rsidRPr="003E76CC">
        <w:rPr>
          <w:rFonts w:ascii="Times New Roman" w:hAnsi="Times New Roman" w:cs="Times New Roman"/>
        </w:rPr>
        <w:t>ta’ din il-mediċina.</w:t>
      </w:r>
    </w:p>
    <w:p w14:paraId="13D6C8C8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31E14FA3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  <w:b/>
        </w:rPr>
      </w:pPr>
      <w:r w:rsidRPr="003E76CC">
        <w:rPr>
          <w:rFonts w:ascii="Times New Roman" w:hAnsi="Times New Roman" w:cs="Times New Roman"/>
          <w:b/>
        </w:rPr>
        <w:t>Kellem lill-ispiżjar jew lit-tabib tiegħek jekk:</w:t>
      </w:r>
    </w:p>
    <w:p w14:paraId="2BB8F5C9" w14:textId="77777777" w:rsidR="009E3354" w:rsidRPr="003E76CC" w:rsidRDefault="009E3354" w:rsidP="009E3354">
      <w:pPr>
        <w:keepNext/>
        <w:widowControl/>
        <w:numPr>
          <w:ilvl w:val="0"/>
          <w:numId w:val="8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Qed tieħu kwalunkwe mediċina elenkata fil-fuljett ta’ tagħrif.</w:t>
      </w:r>
    </w:p>
    <w:p w14:paraId="71B9E420" w14:textId="77777777" w:rsidR="009E3354" w:rsidRPr="003E76CC" w:rsidRDefault="009E3354" w:rsidP="009E3354">
      <w:pPr>
        <w:keepNext/>
        <w:widowControl/>
        <w:numPr>
          <w:ilvl w:val="0"/>
          <w:numId w:val="8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Għandek iktar minn 55 sena u qed tħoss sintomi ġodda ta’ rifluss jew riċentement kellek tibdil fis-sintomi ta’ rifluss.</w:t>
      </w:r>
    </w:p>
    <w:p w14:paraId="0371A41A" w14:textId="77777777" w:rsidR="009E3354" w:rsidRPr="003E76CC" w:rsidRDefault="009E3354" w:rsidP="00BB56C3">
      <w:pPr>
        <w:keepNext/>
        <w:widowControl/>
        <w:tabs>
          <w:tab w:val="left" w:pos="567"/>
        </w:tabs>
        <w:spacing w:after="0" w:line="260" w:lineRule="exact"/>
        <w:ind w:left="567"/>
        <w:rPr>
          <w:rFonts w:ascii="Times New Roman" w:hAnsi="Times New Roman" w:cs="Times New Roman"/>
          <w:szCs w:val="20"/>
        </w:rPr>
      </w:pPr>
    </w:p>
    <w:p w14:paraId="39B13251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  <w:b/>
        </w:rPr>
      </w:pPr>
      <w:r w:rsidRPr="003E76CC">
        <w:rPr>
          <w:rFonts w:ascii="Times New Roman" w:hAnsi="Times New Roman" w:cs="Times New Roman"/>
          <w:b/>
        </w:rPr>
        <w:t>Kif tuża</w:t>
      </w:r>
    </w:p>
    <w:p w14:paraId="5DE42218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Ħu kapsula waħda darba kuljum. Taqbiżx din id-doża.</w:t>
      </w:r>
    </w:p>
    <w:p w14:paraId="13FCD64D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Il-kapsuli għandhom jinbelgħu sħaħ. Tomgħodx, tfarrakx jew tiftaħx il-kapsula.</w:t>
      </w:r>
    </w:p>
    <w:p w14:paraId="65B60ACF" w14:textId="77777777" w:rsidR="009E3354" w:rsidRPr="003E76CC" w:rsidRDefault="009E3354" w:rsidP="00BB56C3">
      <w:pPr>
        <w:keepNext/>
        <w:keepLines/>
        <w:widowControl/>
        <w:suppressLineNumbers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Tista’ ddum minn jumejn sa 3 ijiem biex tħoss l-effett sħiħ.</w:t>
      </w:r>
    </w:p>
    <w:p w14:paraId="13C981F1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Jekk is-sintomi tiegħek imorru għall-agħar jew ma jitjiebux wara li tieħu din il-mediċina għal 14-il jum konsekuttiv, ikkuntattja lit-tabib tiegħek. </w:t>
      </w:r>
    </w:p>
    <w:p w14:paraId="348AACC1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</w:rPr>
      </w:pPr>
    </w:p>
    <w:p w14:paraId="4712366A" w14:textId="77777777" w:rsidR="009E3354" w:rsidRPr="003E76CC" w:rsidRDefault="009E3354" w:rsidP="00BB56C3">
      <w:pPr>
        <w:keepNext/>
        <w:keepLines/>
        <w:widowControl/>
        <w:tabs>
          <w:tab w:val="left" w:pos="132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Jikkura l-Ħruq ta’ Stonku u r-</w:t>
      </w:r>
      <w:r w:rsidRPr="003E76CC">
        <w:rPr>
          <w:rFonts w:ascii="Times New Roman" w:hAnsi="Times New Roman" w:cs="Times New Roman"/>
          <w:spacing w:val="-1"/>
        </w:rPr>
        <w:t>Rifluss ta’ Aċidu</w:t>
      </w:r>
    </w:p>
    <w:p w14:paraId="20BE533B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  <w:noProof/>
        </w:rPr>
      </w:pPr>
    </w:p>
    <w:p w14:paraId="408BC64A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</w:rPr>
        <w:t>Kapsuli</w:t>
      </w:r>
    </w:p>
    <w:p w14:paraId="4D42E624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  <w:noProof/>
        </w:rPr>
      </w:pPr>
    </w:p>
    <w:p w14:paraId="1A83C414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</w:rPr>
        <w:t>Kapsula waħda kuljum</w:t>
      </w:r>
    </w:p>
    <w:p w14:paraId="4C05F44E" w14:textId="77777777" w:rsidR="009E3354" w:rsidRPr="003E76CC" w:rsidRDefault="009E3354" w:rsidP="00BB56C3">
      <w:pPr>
        <w:keepNext/>
        <w:keepLines/>
        <w:widowControl/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</w:rPr>
        <w:t>Idum 24 siegħa</w:t>
      </w:r>
    </w:p>
    <w:p w14:paraId="1B7A214A" w14:textId="77777777" w:rsidR="009E3354" w:rsidRPr="003E76CC" w:rsidRDefault="009E3354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75BDC44" w14:textId="77777777" w:rsidR="00CF2192" w:rsidRPr="003E76CC" w:rsidRDefault="00CF2192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5A1DE203" w14:textId="77777777" w:rsidR="009E3354" w:rsidRPr="003E76CC" w:rsidRDefault="009E3354" w:rsidP="00BB56C3">
      <w:pPr>
        <w:widowControl/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b/>
          <w:noProof/>
        </w:rPr>
        <w:t>16.</w:t>
      </w:r>
      <w:r w:rsidRPr="003E76CC">
        <w:rPr>
          <w:rFonts w:ascii="Times New Roman" w:hAnsi="Times New Roman" w:cs="Times New Roman"/>
          <w:b/>
          <w:noProof/>
        </w:rPr>
        <w:tab/>
        <w:t>INFORMAZZJONI BIL-BRAILLE</w:t>
      </w:r>
    </w:p>
    <w:p w14:paraId="4774679A" w14:textId="77777777" w:rsidR="009E3354" w:rsidRPr="003E76CC" w:rsidRDefault="009E3354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57B768F8" w14:textId="77777777" w:rsidR="009E3354" w:rsidRPr="003E76CC" w:rsidRDefault="009E3354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</w:rPr>
        <w:t>Nexium Control</w:t>
      </w:r>
      <w:r w:rsidRPr="003E76CC">
        <w:rPr>
          <w:rFonts w:ascii="Times New Roman" w:hAnsi="Times New Roman" w:cs="Times New Roman"/>
          <w:i/>
          <w:iCs/>
          <w:noProof/>
        </w:rPr>
        <w:t xml:space="preserve"> </w:t>
      </w:r>
      <w:r w:rsidRPr="003E76CC">
        <w:rPr>
          <w:rFonts w:ascii="Times New Roman" w:hAnsi="Times New Roman" w:cs="Times New Roman"/>
          <w:noProof/>
        </w:rPr>
        <w:t>20 mg Kapsuli</w:t>
      </w:r>
    </w:p>
    <w:p w14:paraId="3242CCC2" w14:textId="77777777" w:rsidR="009E3354" w:rsidRPr="003E76CC" w:rsidRDefault="009E3354" w:rsidP="00BB56C3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noProof/>
          <w:shd w:val="clear" w:color="auto" w:fill="CCCCCC"/>
        </w:rPr>
      </w:pPr>
    </w:p>
    <w:p w14:paraId="47B60013" w14:textId="77777777" w:rsidR="009E3354" w:rsidRPr="003E76CC" w:rsidRDefault="009E3354" w:rsidP="00BB56C3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noProof/>
          <w:shd w:val="clear" w:color="auto" w:fill="CCCCCC"/>
        </w:rPr>
      </w:pPr>
    </w:p>
    <w:p w14:paraId="2C2DAB53" w14:textId="77777777" w:rsidR="009E3354" w:rsidRPr="003E76CC" w:rsidRDefault="009E3354" w:rsidP="00BB56C3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noProof/>
          <w:szCs w:val="20"/>
        </w:rPr>
      </w:pPr>
      <w:r w:rsidRPr="003E76CC">
        <w:rPr>
          <w:rFonts w:ascii="Times New Roman" w:hAnsi="Times New Roman" w:cs="Times New Roman"/>
          <w:b/>
          <w:noProof/>
          <w:szCs w:val="20"/>
        </w:rPr>
        <w:t>17.</w:t>
      </w:r>
      <w:r w:rsidRPr="003E76CC">
        <w:rPr>
          <w:rFonts w:ascii="Times New Roman" w:hAnsi="Times New Roman" w:cs="Times New Roman"/>
          <w:b/>
          <w:noProof/>
          <w:szCs w:val="20"/>
        </w:rPr>
        <w:tab/>
        <w:t>IDENTIFIKATUR UNIKU – BARCODE 2D</w:t>
      </w:r>
    </w:p>
    <w:p w14:paraId="6F12617F" w14:textId="77777777" w:rsidR="009E3354" w:rsidRPr="003E76CC" w:rsidRDefault="009E3354" w:rsidP="00BB56C3">
      <w:pPr>
        <w:widowControl/>
        <w:spacing w:after="0" w:line="240" w:lineRule="auto"/>
        <w:rPr>
          <w:rFonts w:ascii="Times New Roman" w:hAnsi="Times New Roman" w:cs="Times New Roman"/>
          <w:noProof/>
          <w:szCs w:val="20"/>
        </w:rPr>
      </w:pPr>
    </w:p>
    <w:p w14:paraId="2F3336E1" w14:textId="77777777" w:rsidR="009E3354" w:rsidRPr="003E76CC" w:rsidRDefault="009E3354" w:rsidP="00BB56C3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  <w:r w:rsidRPr="003E76CC">
        <w:rPr>
          <w:rFonts w:ascii="Times New Roman" w:hAnsi="Times New Roman" w:cs="Times New Roman"/>
          <w:noProof/>
          <w:shd w:val="clear" w:color="auto" w:fill="CCCCCC"/>
        </w:rPr>
        <w:t>Mhux applikabbli.</w:t>
      </w:r>
    </w:p>
    <w:p w14:paraId="5ACD2563" w14:textId="77777777" w:rsidR="009E3354" w:rsidRPr="003E76CC" w:rsidRDefault="009E3354" w:rsidP="00BB56C3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</w:p>
    <w:p w14:paraId="0B202408" w14:textId="77777777" w:rsidR="009E3354" w:rsidRPr="003E76CC" w:rsidRDefault="009E3354" w:rsidP="00BB56C3">
      <w:pPr>
        <w:widowControl/>
        <w:spacing w:after="0" w:line="240" w:lineRule="auto"/>
        <w:rPr>
          <w:rFonts w:ascii="Times New Roman" w:hAnsi="Times New Roman" w:cs="Times New Roman"/>
          <w:i/>
          <w:noProof/>
          <w:vanish/>
        </w:rPr>
      </w:pPr>
    </w:p>
    <w:p w14:paraId="6B12EAF2" w14:textId="77777777" w:rsidR="009E3354" w:rsidRPr="003E76CC" w:rsidRDefault="009E3354" w:rsidP="00BB56C3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noProof/>
          <w:szCs w:val="20"/>
        </w:rPr>
      </w:pPr>
      <w:r w:rsidRPr="003E76CC">
        <w:rPr>
          <w:rFonts w:ascii="Times New Roman" w:hAnsi="Times New Roman" w:cs="Times New Roman"/>
          <w:b/>
          <w:noProof/>
          <w:szCs w:val="20"/>
        </w:rPr>
        <w:t>18.</w:t>
      </w:r>
      <w:r w:rsidRPr="003E76CC">
        <w:rPr>
          <w:rFonts w:ascii="Times New Roman" w:hAnsi="Times New Roman" w:cs="Times New Roman"/>
          <w:b/>
          <w:noProof/>
          <w:szCs w:val="20"/>
        </w:rPr>
        <w:tab/>
        <w:t xml:space="preserve">IDENTIFIKATUR UNIKU – </w:t>
      </w:r>
      <w:r w:rsidRPr="003E76CC">
        <w:rPr>
          <w:rFonts w:ascii="Times New Roman" w:hAnsi="Times New Roman" w:cs="Times New Roman"/>
          <w:b/>
          <w:i/>
          <w:noProof/>
          <w:szCs w:val="20"/>
        </w:rPr>
        <w:t>DATA</w:t>
      </w:r>
      <w:r w:rsidRPr="003E76CC">
        <w:rPr>
          <w:rFonts w:ascii="Times New Roman" w:hAnsi="Times New Roman" w:cs="Times New Roman"/>
          <w:b/>
          <w:noProof/>
          <w:szCs w:val="20"/>
        </w:rPr>
        <w:t xml:space="preserve"> LI TINQARA MILL-BNIEDEM</w:t>
      </w:r>
    </w:p>
    <w:p w14:paraId="4FCC2DEA" w14:textId="77777777" w:rsidR="009E3354" w:rsidRPr="003E76CC" w:rsidRDefault="009E3354" w:rsidP="00BB56C3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670A4857" w14:textId="77777777" w:rsidR="009E3354" w:rsidRPr="003E76CC" w:rsidRDefault="009E3354" w:rsidP="00BB56C3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  <w:highlight w:val="lightGray"/>
        </w:rPr>
        <w:t>Mhux applikabbli.</w:t>
      </w:r>
    </w:p>
    <w:p w14:paraId="108625BF" w14:textId="77777777" w:rsidR="009E3354" w:rsidRPr="003E76CC" w:rsidRDefault="009E3354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</w:p>
    <w:p w14:paraId="0562D8B2" w14:textId="77777777" w:rsidR="0022134C" w:rsidRPr="003E76CC" w:rsidRDefault="0022134C" w:rsidP="00BB56C3">
      <w:pPr>
        <w:widowControl/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</w:p>
    <w:p w14:paraId="3C1FE301" w14:textId="77777777" w:rsidR="0022134C" w:rsidRPr="003E76CC" w:rsidRDefault="0022134C" w:rsidP="00BB56C3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</w:p>
    <w:p w14:paraId="2E547C00" w14:textId="77777777" w:rsidR="001F5E96" w:rsidRPr="003E76CC" w:rsidRDefault="0022134C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b/>
          <w:bCs/>
          <w:spacing w:val="1"/>
        </w:rPr>
      </w:pPr>
      <w:r w:rsidRPr="003E76CC">
        <w:rPr>
          <w:rFonts w:ascii="Times New Roman" w:hAnsi="Times New Roman" w:cs="Times New Roman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77F843A2" w14:textId="77777777" w:rsidTr="001F5E96">
        <w:trPr>
          <w:trHeight w:val="519"/>
        </w:trPr>
        <w:tc>
          <w:tcPr>
            <w:tcW w:w="9889" w:type="dxa"/>
          </w:tcPr>
          <w:p w14:paraId="7A25CF48" w14:textId="77777777" w:rsidR="001F5E96" w:rsidRPr="003E76CC" w:rsidRDefault="001F5E96" w:rsidP="00311128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noProof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TAGĦRIF LI GĦANDU JIDHER FUQ IL-PAKKETT LI JMISS MAL-PRODOTT</w:t>
            </w:r>
          </w:p>
          <w:p w14:paraId="178E01B5" w14:textId="77777777" w:rsidR="004553C4" w:rsidRPr="003E76CC" w:rsidRDefault="004553C4" w:rsidP="0031112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lang w:eastAsia="mt-MT"/>
              </w:rPr>
            </w:pPr>
          </w:p>
          <w:p w14:paraId="3DE43CAB" w14:textId="77777777" w:rsidR="001F5E96" w:rsidRPr="003E76CC" w:rsidRDefault="001F5E96" w:rsidP="00311128">
            <w:pPr>
              <w:widowControl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TIKKETTA TAL-FLIXKUN</w:t>
            </w:r>
          </w:p>
        </w:tc>
      </w:tr>
    </w:tbl>
    <w:p w14:paraId="0A47A40D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796D467C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60B7BC22" w14:textId="77777777" w:rsidTr="001F5E96">
        <w:tc>
          <w:tcPr>
            <w:tcW w:w="9889" w:type="dxa"/>
          </w:tcPr>
          <w:p w14:paraId="7035F2FD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  <w:noProof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1.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>ISEM TAL-PRODOTT MEDIĊINALI</w:t>
            </w:r>
          </w:p>
        </w:tc>
      </w:tr>
    </w:tbl>
    <w:p w14:paraId="03B957AC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78650380" w14:textId="77777777" w:rsidR="001F5E96" w:rsidRPr="003E76CC" w:rsidRDefault="001F5E96" w:rsidP="001F5E96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</w:rPr>
        <w:t>Nexium Control</w:t>
      </w:r>
      <w:r w:rsidRPr="003E76CC">
        <w:rPr>
          <w:rFonts w:ascii="Times New Roman" w:hAnsi="Times New Roman" w:cs="Times New Roman"/>
          <w:i/>
          <w:iCs/>
          <w:noProof/>
        </w:rPr>
        <w:t xml:space="preserve"> </w:t>
      </w:r>
      <w:r w:rsidRPr="003E76CC">
        <w:rPr>
          <w:rFonts w:ascii="Times New Roman" w:hAnsi="Times New Roman" w:cs="Times New Roman"/>
          <w:noProof/>
        </w:rPr>
        <w:t>20 mg kapsuli gastro-reżistenti</w:t>
      </w:r>
    </w:p>
    <w:p w14:paraId="5644312C" w14:textId="77777777" w:rsidR="001F5E96" w:rsidRPr="003E76CC" w:rsidRDefault="001F5E96" w:rsidP="001F5E96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111F3F93" w14:textId="77777777" w:rsidR="001F5E96" w:rsidRPr="003E76CC" w:rsidRDefault="001F5E96" w:rsidP="001F5E96">
      <w:pPr>
        <w:widowControl/>
        <w:suppressLineNumbers/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noProof/>
        </w:rPr>
        <w:t>esomeprazole</w:t>
      </w:r>
    </w:p>
    <w:p w14:paraId="76D6B507" w14:textId="77777777" w:rsidR="001F5E96" w:rsidRPr="003E76CC" w:rsidRDefault="001F5E96" w:rsidP="001F5E96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</w:p>
    <w:p w14:paraId="25EBCA73" w14:textId="77777777" w:rsidR="001F5E96" w:rsidRPr="003E76CC" w:rsidRDefault="001F5E96" w:rsidP="001F5E96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7B48C784" w14:textId="77777777" w:rsidTr="001F5E96">
        <w:tc>
          <w:tcPr>
            <w:tcW w:w="9889" w:type="dxa"/>
          </w:tcPr>
          <w:p w14:paraId="61C26FD2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2.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>DIKJARAZZJONI TAS-SUSTANZA(I) ATTIVA(I)</w:t>
            </w:r>
          </w:p>
        </w:tc>
      </w:tr>
    </w:tbl>
    <w:p w14:paraId="321B194D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54A66CAC" w14:textId="77777777" w:rsidR="001F5E96" w:rsidRPr="003E76CC" w:rsidRDefault="001F5E96" w:rsidP="00AD1AD1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 xml:space="preserve">Kull kapsula 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as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ro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eżi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te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ti fiha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20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es</w:t>
      </w:r>
      <w:r w:rsidRPr="003E76CC">
        <w:rPr>
          <w:rFonts w:ascii="Times New Roman" w:hAnsi="Times New Roman" w:cs="Times New Roman"/>
          <w:spacing w:val="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(</w:t>
      </w:r>
      <w:r w:rsidRPr="003E76CC">
        <w:rPr>
          <w:rFonts w:ascii="Times New Roman" w:hAnsi="Times New Roman" w:cs="Times New Roman"/>
        </w:rPr>
        <w:t>bħala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nesium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trih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dr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t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).</w:t>
      </w:r>
    </w:p>
    <w:p w14:paraId="0FA3EA30" w14:textId="77777777" w:rsidR="001F5E96" w:rsidRPr="003E76CC" w:rsidRDefault="001F5E96" w:rsidP="001F5E96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</w:p>
    <w:p w14:paraId="1E5BF5E7" w14:textId="77777777" w:rsidR="001F5E96" w:rsidRPr="003E76CC" w:rsidRDefault="001F5E96" w:rsidP="001F5E96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071056BD" w14:textId="77777777" w:rsidTr="001F5E96">
        <w:tc>
          <w:tcPr>
            <w:tcW w:w="9889" w:type="dxa"/>
          </w:tcPr>
          <w:p w14:paraId="48F556D0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  <w:noProof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3.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>LISTA TA’ EĊĊIPJENTI</w:t>
            </w:r>
          </w:p>
        </w:tc>
      </w:tr>
    </w:tbl>
    <w:p w14:paraId="18DC36BA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532C3B89" w14:textId="77777777" w:rsidR="001F5E96" w:rsidRPr="003E76CC" w:rsidRDefault="004553C4" w:rsidP="007E254F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  <w:r w:rsidRPr="003E76CC">
        <w:rPr>
          <w:rFonts w:ascii="Times New Roman" w:hAnsi="Times New Roman" w:cs="Times New Roman"/>
          <w:noProof/>
          <w:lang w:eastAsia="mt-MT"/>
        </w:rPr>
        <w:t>Fi</w:t>
      </w:r>
      <w:r w:rsidR="007E254F" w:rsidRPr="003E76CC">
        <w:rPr>
          <w:rFonts w:ascii="Times New Roman" w:hAnsi="Times New Roman" w:cs="Times New Roman"/>
          <w:noProof/>
          <w:lang w:eastAsia="mt-MT"/>
        </w:rPr>
        <w:t>h</w:t>
      </w:r>
      <w:r w:rsidRPr="003E76CC">
        <w:rPr>
          <w:rFonts w:ascii="Times New Roman" w:hAnsi="Times New Roman" w:cs="Times New Roman"/>
          <w:noProof/>
          <w:lang w:eastAsia="mt-MT"/>
        </w:rPr>
        <w:t xml:space="preserve"> is-sukrożju</w:t>
      </w:r>
      <w:r w:rsidR="00B93E84" w:rsidRPr="003E76CC">
        <w:rPr>
          <w:rFonts w:ascii="Times New Roman" w:hAnsi="Times New Roman" w:cs="Times New Roman"/>
          <w:noProof/>
          <w:lang w:eastAsia="mt-MT"/>
        </w:rPr>
        <w:t xml:space="preserve"> u Allura red AC (E129)</w:t>
      </w:r>
      <w:r w:rsidRPr="003E76CC">
        <w:rPr>
          <w:rFonts w:ascii="Times New Roman" w:hAnsi="Times New Roman" w:cs="Times New Roman"/>
          <w:noProof/>
          <w:lang w:eastAsia="mt-MT"/>
        </w:rPr>
        <w:t xml:space="preserve">. </w:t>
      </w:r>
    </w:p>
    <w:p w14:paraId="62F4D8EC" w14:textId="77777777" w:rsidR="004553C4" w:rsidRPr="003E76CC" w:rsidRDefault="004553C4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6632D3FD" w14:textId="77777777" w:rsidR="007E254F" w:rsidRPr="003E76CC" w:rsidRDefault="007E254F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3699F528" w14:textId="77777777" w:rsidTr="001F5E96">
        <w:tc>
          <w:tcPr>
            <w:tcW w:w="9889" w:type="dxa"/>
          </w:tcPr>
          <w:p w14:paraId="46FB6D39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  <w:noProof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4.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>GĦAMLA FARMAĊEWTIKA U KONTENUT</w:t>
            </w:r>
          </w:p>
        </w:tc>
      </w:tr>
    </w:tbl>
    <w:p w14:paraId="4B5EC404" w14:textId="77777777" w:rsidR="00C85825" w:rsidRPr="003E76CC" w:rsidRDefault="00C85825" w:rsidP="00C85825">
      <w:pPr>
        <w:spacing w:after="0" w:line="240" w:lineRule="auto"/>
        <w:rPr>
          <w:rFonts w:ascii="Times New Roman" w:hAnsi="Times New Roman" w:cs="Times New Roman"/>
        </w:rPr>
      </w:pPr>
    </w:p>
    <w:p w14:paraId="0D92A80B" w14:textId="77777777" w:rsidR="00C85825" w:rsidRPr="003E76CC" w:rsidRDefault="00C85825" w:rsidP="00C85825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14-il</w:t>
      </w:r>
      <w:r w:rsidRPr="003E76CC">
        <w:rPr>
          <w:rFonts w:ascii="Times New Roman" w:hAnsi="Times New Roman" w:cs="Times New Roman"/>
          <w:spacing w:val="-2"/>
        </w:rPr>
        <w:t xml:space="preserve"> kapsula gastro-reżistenti </w:t>
      </w:r>
    </w:p>
    <w:p w14:paraId="4E4578A0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5A3168AA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0F86799F" w14:textId="77777777" w:rsidTr="001F5E96">
        <w:tc>
          <w:tcPr>
            <w:tcW w:w="9889" w:type="dxa"/>
          </w:tcPr>
          <w:p w14:paraId="34893A18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5.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>MOD TA’ KIF U MNEJN JINGĦATA</w:t>
            </w:r>
          </w:p>
        </w:tc>
      </w:tr>
    </w:tbl>
    <w:p w14:paraId="34F48681" w14:textId="77777777" w:rsidR="001F5E96" w:rsidRPr="003E76CC" w:rsidRDefault="001F5E96" w:rsidP="001F5E96">
      <w:pPr>
        <w:keepNext/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</w:p>
    <w:p w14:paraId="23D8D01E" w14:textId="77777777" w:rsidR="001F5E96" w:rsidRPr="003E76CC" w:rsidRDefault="001F5E96" w:rsidP="001F5E96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  <w:r w:rsidRPr="003E76CC">
        <w:rPr>
          <w:rFonts w:ascii="Times New Roman" w:hAnsi="Times New Roman" w:cs="Times New Roman"/>
          <w:szCs w:val="20"/>
          <w:lang w:eastAsia="mt-MT"/>
        </w:rPr>
        <w:t>Aqra l-fuljett ta’ tagħrif qabel l-użu.</w:t>
      </w:r>
    </w:p>
    <w:p w14:paraId="4FB4CCCA" w14:textId="77777777" w:rsidR="004553C4" w:rsidRPr="003E76CC" w:rsidRDefault="00462CCE" w:rsidP="001F5E96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  <w:r w:rsidRPr="003E76CC">
        <w:rPr>
          <w:rFonts w:ascii="Times New Roman" w:hAnsi="Times New Roman" w:cs="Times New Roman"/>
          <w:szCs w:val="20"/>
          <w:lang w:eastAsia="mt-MT"/>
        </w:rPr>
        <w:t>Użu orali.</w:t>
      </w:r>
    </w:p>
    <w:p w14:paraId="66213C92" w14:textId="77777777" w:rsidR="001F5E96" w:rsidRPr="003E76CC" w:rsidRDefault="001F5E96" w:rsidP="001F5E96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</w:p>
    <w:p w14:paraId="241D890E" w14:textId="77777777" w:rsidR="001F5E96" w:rsidRPr="003E76CC" w:rsidRDefault="001F5E96" w:rsidP="001F5E96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02708F5E" w14:textId="77777777" w:rsidTr="001F5E96">
        <w:tc>
          <w:tcPr>
            <w:tcW w:w="9889" w:type="dxa"/>
          </w:tcPr>
          <w:p w14:paraId="1C1F93AA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  <w:noProof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6.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>TWISSIJA SPEĊJALI LI L-PRODOTT MEDIĊINALI GĦANDU JINŻAMM FEJN MA JIDHIRX U MA JINTLAĦAQX MIT-TFAL</w:t>
            </w:r>
          </w:p>
        </w:tc>
      </w:tr>
    </w:tbl>
    <w:p w14:paraId="3338BBE0" w14:textId="77777777" w:rsidR="001F5E96" w:rsidRPr="003E76CC" w:rsidRDefault="001F5E96" w:rsidP="001F5E96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</w:p>
    <w:p w14:paraId="228C5918" w14:textId="77777777" w:rsidR="001F5E96" w:rsidRPr="003E76CC" w:rsidRDefault="001F5E96" w:rsidP="001F5E96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03FD4100" w14:textId="77777777" w:rsidTr="001F5E96">
        <w:tc>
          <w:tcPr>
            <w:tcW w:w="9889" w:type="dxa"/>
          </w:tcPr>
          <w:p w14:paraId="7D42BA97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  <w:noProof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7.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>TWISSIJA(IET) SPEĊJALI OĦRA, JEKK MEĦTIEĠA</w:t>
            </w:r>
          </w:p>
        </w:tc>
      </w:tr>
    </w:tbl>
    <w:p w14:paraId="25B34025" w14:textId="77777777" w:rsidR="001F5E96" w:rsidRPr="003E76CC" w:rsidRDefault="001F5E96" w:rsidP="001F5E96">
      <w:pPr>
        <w:widowControl/>
        <w:tabs>
          <w:tab w:val="left" w:pos="567"/>
          <w:tab w:val="left" w:pos="749"/>
        </w:tabs>
        <w:spacing w:after="0" w:line="240" w:lineRule="auto"/>
        <w:rPr>
          <w:rFonts w:ascii="Times New Roman" w:hAnsi="Times New Roman" w:cs="Times New Roman"/>
        </w:rPr>
      </w:pPr>
    </w:p>
    <w:p w14:paraId="68B0862F" w14:textId="77777777" w:rsidR="00CF2192" w:rsidRPr="003E76CC" w:rsidRDefault="00CF2192" w:rsidP="001F5E96">
      <w:pPr>
        <w:widowControl/>
        <w:tabs>
          <w:tab w:val="left" w:pos="567"/>
          <w:tab w:val="left" w:pos="749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671ED1C7" w14:textId="77777777" w:rsidTr="001F5E96">
        <w:tc>
          <w:tcPr>
            <w:tcW w:w="9889" w:type="dxa"/>
          </w:tcPr>
          <w:p w14:paraId="5718A27F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8.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 xml:space="preserve">DATA TA’ SKADENZA </w:t>
            </w:r>
          </w:p>
        </w:tc>
      </w:tr>
    </w:tbl>
    <w:p w14:paraId="2462B1DC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794E1458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  <w:r w:rsidRPr="003E76CC">
        <w:rPr>
          <w:rFonts w:ascii="Times New Roman" w:hAnsi="Times New Roman" w:cs="Times New Roman"/>
          <w:noProof/>
          <w:lang w:eastAsia="mt-MT"/>
        </w:rPr>
        <w:t>JIS</w:t>
      </w:r>
    </w:p>
    <w:p w14:paraId="436F627D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23222C41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6E4D5A7F" w14:textId="77777777" w:rsidTr="001F5E96">
        <w:tc>
          <w:tcPr>
            <w:tcW w:w="9889" w:type="dxa"/>
          </w:tcPr>
          <w:p w14:paraId="71088118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noProof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9.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>KONDIZZJONIJIET SPEĊJALI TA’ KIF JINĦAŻEN</w:t>
            </w:r>
          </w:p>
        </w:tc>
      </w:tr>
    </w:tbl>
    <w:p w14:paraId="28959FD1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0F20DB23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  <w:r w:rsidRPr="003E76CC">
        <w:rPr>
          <w:rFonts w:ascii="Times New Roman" w:hAnsi="Times New Roman" w:cs="Times New Roman"/>
          <w:noProof/>
          <w:lang w:eastAsia="mt-MT"/>
        </w:rPr>
        <w:t>Taħżinx f’temperatura ’l fuq minn 30 C.</w:t>
      </w:r>
    </w:p>
    <w:p w14:paraId="7A8388C1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2322596A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  <w:r w:rsidRPr="003E76CC">
        <w:rPr>
          <w:rFonts w:ascii="Times New Roman" w:hAnsi="Times New Roman" w:cs="Times New Roman"/>
          <w:noProof/>
          <w:lang w:eastAsia="mt-MT"/>
        </w:rPr>
        <w:t>Żomm il-kontenitur magħluq sewwa sabiex tilqa’ mill-umdità.</w:t>
      </w:r>
    </w:p>
    <w:p w14:paraId="77CCF060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0C2E8DE9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2FF300DD" w14:textId="77777777" w:rsidTr="001F5E96">
        <w:tc>
          <w:tcPr>
            <w:tcW w:w="9889" w:type="dxa"/>
          </w:tcPr>
          <w:p w14:paraId="7106E102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  <w:noProof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10.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>PREKAWZJONIJIET SPEĊJALI GĦAR-RIMI TA’ PRODOTTI MEDIĊINALI MHUX UŻATI JEW SKART MINN DAWN IL-PRODOTTI MEDIĊINALI,  JEKK HEMM BŻONN</w:t>
            </w:r>
          </w:p>
        </w:tc>
      </w:tr>
    </w:tbl>
    <w:p w14:paraId="1874F0EF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594BC1B6" w14:textId="77777777" w:rsidR="001F5E96" w:rsidRPr="003E76CC" w:rsidRDefault="001F5E96" w:rsidP="00BB56C3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781100C2" w14:textId="77777777" w:rsidTr="001F5E96">
        <w:tc>
          <w:tcPr>
            <w:tcW w:w="9889" w:type="dxa"/>
          </w:tcPr>
          <w:p w14:paraId="4A53487F" w14:textId="77777777" w:rsidR="001F5E96" w:rsidRPr="003E76CC" w:rsidRDefault="001F5E96" w:rsidP="00BB56C3">
            <w:pPr>
              <w:keepNext/>
              <w:keepLines/>
              <w:widowControl/>
              <w:spacing w:after="0" w:line="240" w:lineRule="auto"/>
              <w:ind w:left="567" w:hanging="567"/>
              <w:rPr>
                <w:rFonts w:ascii="Times New Roman" w:hAnsi="Times New Roman" w:cs="Times New Roman"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11.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 xml:space="preserve">ISEM U INDIRIZZ TAD-DETENTUR TAL-AWTORIZZAZZJONI GĦAT-TQEGĦID FIS-SUQ </w:t>
            </w:r>
          </w:p>
        </w:tc>
      </w:tr>
    </w:tbl>
    <w:p w14:paraId="3F56FD66" w14:textId="77777777" w:rsidR="001F5E96" w:rsidRPr="003E76CC" w:rsidRDefault="001F5E96" w:rsidP="00BB56C3">
      <w:pPr>
        <w:keepNext/>
        <w:keepLines/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</w:p>
    <w:p w14:paraId="074413B1" w14:textId="45E2150C" w:rsidR="00A45382" w:rsidRPr="003E76CC" w:rsidRDefault="00245116" w:rsidP="00A45382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A3338">
        <w:rPr>
          <w:rFonts w:ascii="Times New Roman" w:eastAsia="Times New Roman" w:hAnsi="Times New Roman" w:cs="Times New Roman"/>
          <w:noProof/>
        </w:rPr>
        <w:t>Haleon Ireland Dungarvan Limited</w:t>
      </w:r>
      <w:r w:rsidR="00A45382" w:rsidRPr="003E76CC">
        <w:rPr>
          <w:rFonts w:ascii="Times New Roman" w:eastAsia="Times New Roman" w:hAnsi="Times New Roman" w:cs="Times New Roman"/>
          <w:noProof/>
        </w:rPr>
        <w:t xml:space="preserve">, </w:t>
      </w:r>
    </w:p>
    <w:p w14:paraId="59B4146A" w14:textId="77777777" w:rsidR="00A45382" w:rsidRPr="003E76CC" w:rsidRDefault="00A45382" w:rsidP="00A45382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 xml:space="preserve">Knockbrack, </w:t>
      </w:r>
    </w:p>
    <w:p w14:paraId="6C7FF94D" w14:textId="77777777" w:rsidR="00A45382" w:rsidRPr="003E76CC" w:rsidRDefault="00A45382" w:rsidP="00A45382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 xml:space="preserve">Dungarvan, </w:t>
      </w:r>
    </w:p>
    <w:p w14:paraId="048BF42A" w14:textId="77777777" w:rsidR="00A45382" w:rsidRPr="003E76CC" w:rsidRDefault="00A45382" w:rsidP="00A45382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3E76CC">
        <w:rPr>
          <w:rFonts w:ascii="Times New Roman" w:eastAsia="Times New Roman" w:hAnsi="Times New Roman" w:cs="Times New Roman"/>
          <w:noProof/>
        </w:rPr>
        <w:t>Co. Waterford,</w:t>
      </w:r>
    </w:p>
    <w:p w14:paraId="0822A609" w14:textId="77777777" w:rsidR="001F5E96" w:rsidRPr="003E76CC" w:rsidRDefault="00747CB7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  <w:r w:rsidRPr="003E76CC">
        <w:rPr>
          <w:rFonts w:ascii="Times New Roman" w:eastAsia="Times New Roman" w:hAnsi="Times New Roman" w:cs="Times New Roman"/>
          <w:noProof/>
        </w:rPr>
        <w:t>L-</w:t>
      </w:r>
      <w:r w:rsidR="00AA1858" w:rsidRPr="003E76CC">
        <w:rPr>
          <w:rFonts w:ascii="Times New Roman" w:eastAsia="Times New Roman" w:hAnsi="Times New Roman" w:cs="Times New Roman"/>
          <w:noProof/>
        </w:rPr>
        <w:t>Irlanda</w:t>
      </w:r>
    </w:p>
    <w:p w14:paraId="34485248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558951AC" w14:textId="77777777" w:rsidR="00AA67AA" w:rsidRPr="003E76CC" w:rsidRDefault="00AA67AA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2D39D26B" w14:textId="77777777" w:rsidTr="001F5E96">
        <w:tc>
          <w:tcPr>
            <w:tcW w:w="9889" w:type="dxa"/>
          </w:tcPr>
          <w:p w14:paraId="100F1232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12.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>NUMRU(I) TAL-AWTORIZZAZZJONI GĦAT-TQEGĦID FIS-SUQ</w:t>
            </w:r>
          </w:p>
        </w:tc>
      </w:tr>
    </w:tbl>
    <w:p w14:paraId="1E4A2CF0" w14:textId="77777777" w:rsidR="001F5E96" w:rsidRPr="003E76CC" w:rsidRDefault="001F5E96" w:rsidP="001F5E96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</w:p>
    <w:p w14:paraId="1EAAB367" w14:textId="77777777" w:rsidR="001F5E96" w:rsidRPr="003E76CC" w:rsidRDefault="001F5E96" w:rsidP="001F5E96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4C753BC3" w14:textId="77777777" w:rsidTr="001F5E96">
        <w:tc>
          <w:tcPr>
            <w:tcW w:w="9889" w:type="dxa"/>
          </w:tcPr>
          <w:p w14:paraId="15B14372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13.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 xml:space="preserve">NUMRU TAL-LOTT </w:t>
            </w:r>
          </w:p>
        </w:tc>
      </w:tr>
    </w:tbl>
    <w:p w14:paraId="48828F64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53C3CA37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  <w:r w:rsidRPr="003E76CC">
        <w:rPr>
          <w:rFonts w:ascii="Times New Roman" w:hAnsi="Times New Roman" w:cs="Times New Roman"/>
          <w:noProof/>
          <w:lang w:eastAsia="mt-MT"/>
        </w:rPr>
        <w:t>Lot</w:t>
      </w:r>
    </w:p>
    <w:p w14:paraId="1931867C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1C01091B" w14:textId="77777777" w:rsidR="00AD1AD1" w:rsidRPr="003E76CC" w:rsidRDefault="00AD1AD1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68C79EF8" w14:textId="77777777" w:rsidTr="001F5E96">
        <w:tc>
          <w:tcPr>
            <w:tcW w:w="9889" w:type="dxa"/>
          </w:tcPr>
          <w:p w14:paraId="6EC72447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  <w:noProof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14.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>KLASSIFIKAZZJONI ĠENERALI TA’ KIF JINGĦATA</w:t>
            </w:r>
          </w:p>
        </w:tc>
      </w:tr>
    </w:tbl>
    <w:p w14:paraId="4D2A6E94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6FE0FF7A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F5E96" w:rsidRPr="003E76CC" w14:paraId="4B3C71EA" w14:textId="77777777" w:rsidTr="001F5E96">
        <w:tc>
          <w:tcPr>
            <w:tcW w:w="9889" w:type="dxa"/>
          </w:tcPr>
          <w:p w14:paraId="25B5D1C0" w14:textId="77777777" w:rsidR="001F5E96" w:rsidRPr="003E76CC" w:rsidRDefault="001F5E96" w:rsidP="00311128">
            <w:pPr>
              <w:widowControl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lang w:eastAsia="mt-MT"/>
              </w:rPr>
            </w:pP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>15.</w:t>
            </w:r>
            <w:r w:rsidRPr="003E76CC">
              <w:rPr>
                <w:rFonts w:ascii="Times New Roman" w:hAnsi="Times New Roman" w:cs="Times New Roman"/>
                <w:b/>
                <w:noProof/>
                <w:lang w:eastAsia="mt-MT"/>
              </w:rPr>
              <w:tab/>
              <w:t>ISTRUZZJONIJIET DWAR L-UŻU</w:t>
            </w:r>
          </w:p>
        </w:tc>
      </w:tr>
    </w:tbl>
    <w:p w14:paraId="68EAFC91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19E8295C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  <w:r w:rsidRPr="003E76CC">
        <w:rPr>
          <w:rFonts w:ascii="Times New Roman" w:hAnsi="Times New Roman" w:cs="Times New Roman"/>
          <w:noProof/>
          <w:lang w:eastAsia="mt-MT"/>
        </w:rPr>
        <w:t>Jikkura l-ħruq ta’ stonku u r-rifluss tal-aċidu.</w:t>
      </w:r>
    </w:p>
    <w:p w14:paraId="7A876A5C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3808579D" w14:textId="77777777" w:rsidR="001F5E96" w:rsidRPr="003E76CC" w:rsidRDefault="001F5E96" w:rsidP="001F5E96">
      <w:pPr>
        <w:keepNext/>
        <w:keepLines/>
        <w:widowControl/>
        <w:spacing w:after="0" w:line="240" w:lineRule="auto"/>
        <w:ind w:left="118" w:right="91" w:hanging="9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Ħu kapsula waħda darba kuljum. Taqbiżx din id-doża.</w:t>
      </w:r>
    </w:p>
    <w:p w14:paraId="3315F62E" w14:textId="77777777" w:rsidR="001F5E96" w:rsidRPr="003E76CC" w:rsidRDefault="001F5E96" w:rsidP="001F5E96">
      <w:pPr>
        <w:keepNext/>
        <w:keepLines/>
        <w:widowControl/>
        <w:spacing w:after="0" w:line="240" w:lineRule="auto"/>
        <w:ind w:left="118" w:right="91" w:hanging="9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Ibla’ sħaħ. Tomgħodx, tfarrakx jew tiftaħx il-kapsula.</w:t>
      </w:r>
    </w:p>
    <w:p w14:paraId="6C921BE0" w14:textId="77777777" w:rsidR="001F5E96" w:rsidRPr="003E76CC" w:rsidRDefault="001F5E96" w:rsidP="001F5E96">
      <w:pPr>
        <w:keepNext/>
        <w:keepLines/>
        <w:widowControl/>
        <w:spacing w:after="0" w:line="240" w:lineRule="auto"/>
        <w:ind w:right="91"/>
        <w:rPr>
          <w:rFonts w:ascii="Times New Roman" w:hAnsi="Times New Roman" w:cs="Times New Roman"/>
        </w:rPr>
      </w:pPr>
    </w:p>
    <w:p w14:paraId="3C44400F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  <w:r w:rsidRPr="003E76CC">
        <w:rPr>
          <w:rFonts w:ascii="Times New Roman" w:hAnsi="Times New Roman" w:cs="Times New Roman"/>
          <w:noProof/>
          <w:lang w:eastAsia="mt-MT"/>
        </w:rPr>
        <w:t>Kapsuli</w:t>
      </w:r>
    </w:p>
    <w:p w14:paraId="215A57A4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21E10067" w14:textId="77777777" w:rsidR="001F5E96" w:rsidRPr="003E76CC" w:rsidRDefault="001F5E96" w:rsidP="001F5E96">
      <w:pPr>
        <w:widowControl/>
        <w:spacing w:after="0" w:line="240" w:lineRule="auto"/>
        <w:rPr>
          <w:rFonts w:ascii="Times New Roman" w:hAnsi="Times New Roman" w:cs="Times New Roman"/>
          <w:noProof/>
          <w:lang w:eastAsia="mt-MT"/>
        </w:rPr>
      </w:pPr>
    </w:p>
    <w:p w14:paraId="4FD93061" w14:textId="77777777" w:rsidR="001F5E96" w:rsidRPr="003E76CC" w:rsidRDefault="001F5E96" w:rsidP="001F5E96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 w:cs="Times New Roman"/>
          <w:szCs w:val="20"/>
          <w:lang w:eastAsia="mt-MT"/>
        </w:rPr>
      </w:pPr>
      <w:r w:rsidRPr="003E76CC">
        <w:rPr>
          <w:rFonts w:ascii="Times New Roman" w:hAnsi="Times New Roman" w:cs="Times New Roman"/>
          <w:b/>
          <w:noProof/>
          <w:lang w:eastAsia="mt-MT"/>
        </w:rPr>
        <w:t>16.</w:t>
      </w:r>
      <w:r w:rsidRPr="003E76CC">
        <w:rPr>
          <w:rFonts w:ascii="Times New Roman" w:hAnsi="Times New Roman" w:cs="Times New Roman"/>
          <w:b/>
          <w:noProof/>
          <w:lang w:eastAsia="mt-MT"/>
        </w:rPr>
        <w:tab/>
      </w:r>
      <w:r w:rsidRPr="003E76CC">
        <w:rPr>
          <w:rFonts w:ascii="Times New Roman" w:hAnsi="Times New Roman" w:cs="Times New Roman"/>
          <w:b/>
          <w:szCs w:val="20"/>
          <w:lang w:eastAsia="mt-MT"/>
        </w:rPr>
        <w:t>INFORMAZZJONI BIL-BRAILLE</w:t>
      </w:r>
    </w:p>
    <w:p w14:paraId="5A21E595" w14:textId="77777777" w:rsidR="002D24FF" w:rsidRPr="003E76CC" w:rsidRDefault="002D24FF" w:rsidP="002D24FF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noProof/>
          <w:shd w:val="clear" w:color="auto" w:fill="CCCCCC"/>
        </w:rPr>
      </w:pPr>
    </w:p>
    <w:p w14:paraId="617177FE" w14:textId="77777777" w:rsidR="002D24FF" w:rsidRPr="003E76CC" w:rsidRDefault="002D24FF" w:rsidP="002D24FF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noProof/>
          <w:shd w:val="clear" w:color="auto" w:fill="CCCCCC"/>
        </w:rPr>
      </w:pPr>
    </w:p>
    <w:p w14:paraId="59153692" w14:textId="77777777" w:rsidR="002D24FF" w:rsidRPr="003E76CC" w:rsidRDefault="002D24FF" w:rsidP="002D24FF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noProof/>
          <w:szCs w:val="20"/>
        </w:rPr>
      </w:pPr>
      <w:r w:rsidRPr="003E76CC">
        <w:rPr>
          <w:rFonts w:ascii="Times New Roman" w:hAnsi="Times New Roman" w:cs="Times New Roman"/>
          <w:b/>
          <w:noProof/>
          <w:szCs w:val="20"/>
        </w:rPr>
        <w:t>17.</w:t>
      </w:r>
      <w:r w:rsidRPr="003E76CC">
        <w:rPr>
          <w:rFonts w:ascii="Times New Roman" w:hAnsi="Times New Roman" w:cs="Times New Roman"/>
          <w:b/>
          <w:noProof/>
          <w:szCs w:val="20"/>
        </w:rPr>
        <w:tab/>
        <w:t>IDENTIFIKATUR UNIKU – BARCODE 2D</w:t>
      </w:r>
    </w:p>
    <w:p w14:paraId="1DDB5D14" w14:textId="77777777" w:rsidR="002D24FF" w:rsidRPr="003E76CC" w:rsidRDefault="002D24FF" w:rsidP="002D24FF">
      <w:pPr>
        <w:widowControl/>
        <w:spacing w:after="0" w:line="240" w:lineRule="auto"/>
        <w:rPr>
          <w:rFonts w:ascii="Times New Roman" w:hAnsi="Times New Roman" w:cs="Times New Roman"/>
          <w:noProof/>
          <w:szCs w:val="20"/>
        </w:rPr>
      </w:pPr>
    </w:p>
    <w:p w14:paraId="038E7A2C" w14:textId="77777777" w:rsidR="002D24FF" w:rsidRPr="003E76CC" w:rsidRDefault="002D24FF" w:rsidP="002D24FF">
      <w:pPr>
        <w:widowControl/>
        <w:spacing w:after="0" w:line="240" w:lineRule="auto"/>
        <w:rPr>
          <w:rFonts w:ascii="Times New Roman" w:hAnsi="Times New Roman" w:cs="Times New Roman"/>
          <w:i/>
          <w:noProof/>
          <w:vanish/>
        </w:rPr>
      </w:pPr>
    </w:p>
    <w:p w14:paraId="0BF19C6A" w14:textId="77777777" w:rsidR="002D24FF" w:rsidRPr="003E76CC" w:rsidRDefault="002D24FF" w:rsidP="002D24FF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noProof/>
          <w:szCs w:val="20"/>
        </w:rPr>
      </w:pPr>
      <w:r w:rsidRPr="003E76CC">
        <w:rPr>
          <w:rFonts w:ascii="Times New Roman" w:hAnsi="Times New Roman" w:cs="Times New Roman"/>
          <w:b/>
          <w:noProof/>
          <w:szCs w:val="20"/>
        </w:rPr>
        <w:t>18.</w:t>
      </w:r>
      <w:r w:rsidRPr="003E76CC">
        <w:rPr>
          <w:rFonts w:ascii="Times New Roman" w:hAnsi="Times New Roman" w:cs="Times New Roman"/>
          <w:b/>
          <w:noProof/>
          <w:szCs w:val="20"/>
        </w:rPr>
        <w:tab/>
        <w:t xml:space="preserve">IDENTIFIKATUR UNIKU – </w:t>
      </w:r>
      <w:r w:rsidRPr="003E76CC">
        <w:rPr>
          <w:rFonts w:ascii="Times New Roman" w:hAnsi="Times New Roman" w:cs="Times New Roman"/>
          <w:b/>
          <w:i/>
          <w:noProof/>
          <w:szCs w:val="20"/>
        </w:rPr>
        <w:t>DATA</w:t>
      </w:r>
      <w:r w:rsidRPr="003E76CC">
        <w:rPr>
          <w:rFonts w:ascii="Times New Roman" w:hAnsi="Times New Roman" w:cs="Times New Roman"/>
          <w:b/>
          <w:noProof/>
          <w:szCs w:val="20"/>
        </w:rPr>
        <w:t xml:space="preserve"> LI TINQARA MILL-BNIEDEM</w:t>
      </w:r>
    </w:p>
    <w:p w14:paraId="4F0A4B59" w14:textId="77777777" w:rsidR="002D24FF" w:rsidRPr="003E76CC" w:rsidRDefault="002D24FF" w:rsidP="002D24FF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</w:rPr>
      </w:pPr>
    </w:p>
    <w:p w14:paraId="58F9820D" w14:textId="77777777" w:rsidR="002D24FF" w:rsidRPr="003E76CC" w:rsidRDefault="002D24FF" w:rsidP="002D24FF">
      <w:pPr>
        <w:widowControl/>
        <w:suppressLineNumbers/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  <w:shd w:val="clear" w:color="auto" w:fill="CCCCCC"/>
        </w:rPr>
      </w:pPr>
    </w:p>
    <w:p w14:paraId="76FF1C10" w14:textId="77777777" w:rsidR="0038288E" w:rsidRPr="003E76CC" w:rsidRDefault="000B0C45" w:rsidP="000A21A7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1"/>
        </w:rPr>
        <w:br w:type="page"/>
      </w:r>
    </w:p>
    <w:p w14:paraId="33E48EDE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49BAA1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89A67A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C4770D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181AAC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C3F002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DB470F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41C51D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33F25A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EE55A9D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D1EC82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36B2F44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00F6BC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A063229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BF1AA5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6E1E48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8C910A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0127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2A0ACF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ED98A4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05A592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AD8B48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C540AB" w14:textId="77777777" w:rsidR="0038288E" w:rsidRPr="003E76CC" w:rsidRDefault="0038288E" w:rsidP="000A21A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3E76CC">
        <w:rPr>
          <w:rFonts w:ascii="Times New Roman" w:hAnsi="Times New Roman" w:cs="Times New Roman"/>
          <w:b/>
          <w:bCs/>
          <w:spacing w:val="2"/>
        </w:rPr>
        <w:t>B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E76CC">
        <w:rPr>
          <w:rFonts w:ascii="Times New Roman" w:hAnsi="Times New Roman" w:cs="Times New Roman"/>
          <w:b/>
          <w:bCs/>
          <w:noProof/>
        </w:rPr>
        <w:t>FULJETT TA’ TAGĦRIF</w:t>
      </w:r>
    </w:p>
    <w:p w14:paraId="214EBCF6" w14:textId="77777777" w:rsidR="0038288E" w:rsidRPr="003E76CC" w:rsidRDefault="000B0C45" w:rsidP="000B0C45">
      <w:pPr>
        <w:spacing w:after="0" w:line="240" w:lineRule="auto"/>
        <w:ind w:left="3019" w:right="2160" w:hanging="892"/>
        <w:jc w:val="center"/>
        <w:rPr>
          <w:rFonts w:ascii="Times New Roman" w:hAnsi="Times New Roman" w:cs="Times New Roman"/>
          <w:b/>
          <w:bCs/>
          <w:noProof/>
        </w:rPr>
      </w:pPr>
      <w:r w:rsidRPr="003E76CC">
        <w:rPr>
          <w:rFonts w:ascii="Times New Roman" w:hAnsi="Times New Roman" w:cs="Times New Roman"/>
          <w:b/>
          <w:bCs/>
          <w:noProof/>
        </w:rPr>
        <w:br w:type="page"/>
      </w:r>
      <w:r w:rsidR="0038288E" w:rsidRPr="003E76CC">
        <w:rPr>
          <w:rFonts w:ascii="Times New Roman" w:hAnsi="Times New Roman" w:cs="Times New Roman"/>
          <w:b/>
          <w:bCs/>
          <w:noProof/>
        </w:rPr>
        <w:t>Fuljett ta’ tagħrif: Informazzjoni għall-utent</w:t>
      </w:r>
    </w:p>
    <w:p w14:paraId="64B3DEDD" w14:textId="77777777" w:rsidR="00813E9B" w:rsidRPr="003E76CC" w:rsidRDefault="00813E9B" w:rsidP="003A36F1">
      <w:pPr>
        <w:spacing w:after="0" w:line="240" w:lineRule="auto"/>
        <w:ind w:right="-8"/>
        <w:jc w:val="center"/>
        <w:rPr>
          <w:rFonts w:ascii="Times New Roman" w:hAnsi="Times New Roman" w:cs="Times New Roman"/>
        </w:rPr>
      </w:pPr>
    </w:p>
    <w:p w14:paraId="6379B8A6" w14:textId="77777777" w:rsidR="0038288E" w:rsidRPr="003E76CC" w:rsidRDefault="0038288E" w:rsidP="003A36F1">
      <w:pPr>
        <w:spacing w:after="0" w:line="240" w:lineRule="auto"/>
        <w:ind w:right="-8"/>
        <w:jc w:val="center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N</w:t>
      </w:r>
      <w:r w:rsidRPr="003E76CC">
        <w:rPr>
          <w:rFonts w:ascii="Times New Roman" w:hAnsi="Times New Roman" w:cs="Times New Roman"/>
          <w:b/>
          <w:bCs/>
        </w:rPr>
        <w:t>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1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  <w:spacing w:val="-1"/>
        </w:rPr>
        <w:t>Con</w:t>
      </w:r>
      <w:r w:rsidRPr="003E76CC">
        <w:rPr>
          <w:rFonts w:ascii="Times New Roman" w:hAnsi="Times New Roman" w:cs="Times New Roman"/>
          <w:b/>
          <w:bCs/>
          <w:spacing w:val="1"/>
        </w:rPr>
        <w:t>t</w:t>
      </w:r>
      <w:r w:rsidRPr="003E76CC">
        <w:rPr>
          <w:rFonts w:ascii="Times New Roman" w:hAnsi="Times New Roman" w:cs="Times New Roman"/>
          <w:b/>
          <w:bCs/>
        </w:rPr>
        <w:t>r</w:t>
      </w:r>
      <w:r w:rsidRPr="003E76CC">
        <w:rPr>
          <w:rFonts w:ascii="Times New Roman" w:hAnsi="Times New Roman" w:cs="Times New Roman"/>
          <w:b/>
          <w:bCs/>
          <w:spacing w:val="-2"/>
        </w:rPr>
        <w:t>o</w:t>
      </w:r>
      <w:r w:rsidRPr="003E76CC">
        <w:rPr>
          <w:rFonts w:ascii="Times New Roman" w:hAnsi="Times New Roman" w:cs="Times New Roman"/>
          <w:b/>
          <w:bCs/>
        </w:rPr>
        <w:t>l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20</w:t>
      </w:r>
      <w:r w:rsidRPr="003E76CC">
        <w:rPr>
          <w:rFonts w:ascii="Times New Roman" w:hAnsi="Times New Roman" w:cs="Times New Roman"/>
          <w:b/>
          <w:bCs/>
          <w:spacing w:val="-2"/>
        </w:rPr>
        <w:t xml:space="preserve"> mg </w:t>
      </w:r>
      <w:r w:rsidRPr="003E76CC">
        <w:rPr>
          <w:rFonts w:ascii="Times New Roman" w:hAnsi="Times New Roman" w:cs="Times New Roman"/>
          <w:b/>
          <w:bCs/>
        </w:rPr>
        <w:t>pilloli gastro-reżistenti</w:t>
      </w:r>
    </w:p>
    <w:p w14:paraId="4FAD9584" w14:textId="77777777" w:rsidR="0038288E" w:rsidRPr="003E76CC" w:rsidRDefault="0038288E" w:rsidP="003A36F1">
      <w:pPr>
        <w:spacing w:after="0" w:line="240" w:lineRule="auto"/>
        <w:ind w:right="-8"/>
        <w:jc w:val="center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</w:p>
    <w:p w14:paraId="514DC14B" w14:textId="77777777" w:rsidR="0038288E" w:rsidRPr="003E76CC" w:rsidRDefault="0038288E" w:rsidP="003A36F1">
      <w:pPr>
        <w:spacing w:after="0" w:line="240" w:lineRule="auto"/>
        <w:rPr>
          <w:rFonts w:ascii="Times New Roman" w:hAnsi="Times New Roman" w:cs="Times New Roman"/>
        </w:rPr>
      </w:pPr>
    </w:p>
    <w:p w14:paraId="2EFD3A01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  <w:noProof/>
        </w:rPr>
        <w:t>Aqra sew dan il-fuljett kollu qabel tibda tieħu din il-mediċina peress li fih informazzjoni importanti għalik</w:t>
      </w:r>
      <w:r w:rsidRPr="003E76CC">
        <w:rPr>
          <w:rFonts w:ascii="Times New Roman" w:hAnsi="Times New Roman" w:cs="Times New Roman"/>
          <w:b/>
          <w:bCs/>
        </w:rPr>
        <w:t>.</w:t>
      </w:r>
    </w:p>
    <w:p w14:paraId="43A71773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7C3B5D82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Dejjem ħu </w:t>
      </w:r>
      <w:r w:rsidRPr="003E76CC">
        <w:rPr>
          <w:rFonts w:ascii="Times New Roman" w:hAnsi="Times New Roman" w:cs="Times New Roman"/>
          <w:noProof/>
        </w:rPr>
        <w:t>din il-mediċina eżatt kif deskritt f’dan il-fuljett jew kif qallek l-ispiżjar tiegħek</w:t>
      </w:r>
      <w:r w:rsidRPr="003E76CC">
        <w:rPr>
          <w:rFonts w:ascii="Times New Roman" w:hAnsi="Times New Roman" w:cs="Times New Roman"/>
        </w:rPr>
        <w:t>.</w:t>
      </w:r>
    </w:p>
    <w:p w14:paraId="0C7F300D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Żomm dan il-fuljett. Jista’ jkollok bżonn terġa’ taqrah</w:t>
      </w:r>
      <w:r w:rsidRPr="003E76CC">
        <w:rPr>
          <w:rFonts w:ascii="Times New Roman" w:hAnsi="Times New Roman" w:cs="Times New Roman"/>
        </w:rPr>
        <w:t>.</w:t>
      </w:r>
    </w:p>
    <w:p w14:paraId="066324E3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Staqsi lill-ispiżjar tiegħek jekk tkun trid aktar informazzjoni jew pariri</w:t>
      </w:r>
      <w:r w:rsidRPr="003E76CC">
        <w:rPr>
          <w:rFonts w:ascii="Times New Roman" w:hAnsi="Times New Roman" w:cs="Times New Roman"/>
        </w:rPr>
        <w:t>.</w:t>
      </w:r>
    </w:p>
    <w:p w14:paraId="248ADADA" w14:textId="77777777" w:rsidR="0038288E" w:rsidRPr="003E76CC" w:rsidRDefault="0038288E" w:rsidP="00BB56C3">
      <w:pPr>
        <w:tabs>
          <w:tab w:val="left" w:pos="680"/>
        </w:tabs>
        <w:spacing w:after="0" w:line="240" w:lineRule="auto"/>
        <w:ind w:left="680" w:hanging="6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Jekk ikollok xi effett sekondarju, kellem lit-tabib jew lill-ispiżjar tiegħek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noProof/>
        </w:rPr>
        <w:t>Dan jinkludi xi effett sekondarju possibbli li m’humiex elenkat f’dan il-fuljett</w:t>
      </w:r>
      <w:r w:rsidRPr="003E76CC">
        <w:rPr>
          <w:rFonts w:ascii="Times New Roman" w:hAnsi="Times New Roman" w:cs="Times New Roman"/>
          <w:spacing w:val="1"/>
        </w:rPr>
        <w:t>. Ara Sezzjoni 4.</w:t>
      </w:r>
    </w:p>
    <w:p w14:paraId="7DFAB47C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Għandek tkellem tabib jekk ma tħossokx aħjar jew jekk tmur għall-agħar wara 14-il jum</w:t>
      </w:r>
      <w:r w:rsidRPr="003E76CC">
        <w:rPr>
          <w:rFonts w:ascii="Times New Roman" w:hAnsi="Times New Roman" w:cs="Times New Roman"/>
        </w:rPr>
        <w:t>.</w:t>
      </w:r>
    </w:p>
    <w:p w14:paraId="15EAEA57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702CD7A8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noProof/>
        </w:rPr>
        <w:t>F’dan il-fuljett</w:t>
      </w:r>
    </w:p>
    <w:p w14:paraId="035A2FE3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35EBC1A7" w14:textId="77777777" w:rsidR="0038288E" w:rsidRPr="003E76CC" w:rsidRDefault="0038288E" w:rsidP="00BB56C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1.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 xml:space="preserve">X’inhu </w:t>
      </w:r>
      <w:r w:rsidRPr="003E76CC">
        <w:rPr>
          <w:rFonts w:ascii="Times New Roman" w:hAnsi="Times New Roman" w:cs="Times New Roman"/>
        </w:rPr>
        <w:t>Ne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um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Cont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ol</w:t>
      </w:r>
      <w:r w:rsidRPr="003E76CC">
        <w:rPr>
          <w:rFonts w:ascii="Times New Roman" w:hAnsi="Times New Roman" w:cs="Times New Roman"/>
          <w:noProof/>
        </w:rPr>
        <w:t xml:space="preserve"> u għalxiex jintuża</w:t>
      </w:r>
    </w:p>
    <w:p w14:paraId="3070E143" w14:textId="77777777" w:rsidR="0038288E" w:rsidRPr="003E76CC" w:rsidRDefault="0038288E" w:rsidP="00BB56C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2.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X’għandek tkun taf qabel ma tieħu</w:t>
      </w:r>
      <w:r w:rsidRPr="003E76CC">
        <w:rPr>
          <w:rFonts w:ascii="Times New Roman" w:hAnsi="Times New Roman" w:cs="Times New Roman"/>
        </w:rPr>
        <w:t xml:space="preserve"> Ne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um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Cont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ol</w:t>
      </w:r>
    </w:p>
    <w:p w14:paraId="757E86A7" w14:textId="77777777" w:rsidR="0038288E" w:rsidRPr="003E76CC" w:rsidRDefault="0038288E" w:rsidP="00BB56C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3.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Kif għandek tieħu</w:t>
      </w:r>
      <w:r w:rsidRPr="003E76CC">
        <w:rPr>
          <w:rFonts w:ascii="Times New Roman" w:hAnsi="Times New Roman" w:cs="Times New Roman"/>
        </w:rPr>
        <w:t xml:space="preserve"> Ne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um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Cont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ol</w:t>
      </w:r>
    </w:p>
    <w:p w14:paraId="1200A12B" w14:textId="77777777" w:rsidR="0038288E" w:rsidRPr="003E76CC" w:rsidRDefault="0038288E" w:rsidP="00BB56C3">
      <w:pPr>
        <w:widowControl/>
        <w:tabs>
          <w:tab w:val="num" w:pos="567"/>
        </w:tabs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</w:rPr>
        <w:t>4.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Effetti sekondarji possibbli</w:t>
      </w:r>
    </w:p>
    <w:p w14:paraId="3D33A2B2" w14:textId="77777777" w:rsidR="0038288E" w:rsidRPr="003E76CC" w:rsidRDefault="0038288E" w:rsidP="00BB56C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5.</w:t>
      </w:r>
      <w:r w:rsidRPr="003E76CC">
        <w:rPr>
          <w:rFonts w:ascii="Times New Roman" w:hAnsi="Times New Roman" w:cs="Times New Roman"/>
        </w:rPr>
        <w:tab/>
        <w:t xml:space="preserve">Kif taħżen </w:t>
      </w:r>
      <w:r w:rsidRPr="003E76CC">
        <w:rPr>
          <w:rFonts w:ascii="Times New Roman" w:hAnsi="Times New Roman" w:cs="Times New Roman"/>
          <w:spacing w:val="-3"/>
        </w:rPr>
        <w:t>N</w:t>
      </w:r>
      <w:r w:rsidRPr="003E76CC">
        <w:rPr>
          <w:rFonts w:ascii="Times New Roman" w:hAnsi="Times New Roman" w:cs="Times New Roman"/>
        </w:rPr>
        <w:t>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rol</w:t>
      </w:r>
    </w:p>
    <w:p w14:paraId="00F569B9" w14:textId="77777777" w:rsidR="0038288E" w:rsidRPr="003E76CC" w:rsidRDefault="0038288E" w:rsidP="00BB56C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</w:rPr>
        <w:t>6.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Kontenut tal-pakkett u informazzjoni oħra</w:t>
      </w:r>
    </w:p>
    <w:p w14:paraId="61E596A0" w14:textId="77777777" w:rsidR="002E2469" w:rsidRPr="003E76CC" w:rsidRDefault="002E2469" w:rsidP="00BB56C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ab/>
        <w:t>- Informazzjoni utli addizzjonali</w:t>
      </w:r>
    </w:p>
    <w:p w14:paraId="3FD06FB6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3A5A7A86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3C1B459D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1.</w:t>
      </w:r>
      <w:r w:rsidRPr="003E76CC">
        <w:rPr>
          <w:rFonts w:ascii="Times New Roman" w:hAnsi="Times New Roman" w:cs="Times New Roman"/>
          <w:b/>
          <w:bCs/>
        </w:rPr>
        <w:tab/>
        <w:t>X’inhu 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3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Cont</w:t>
      </w:r>
      <w:r w:rsidRPr="003E76CC">
        <w:rPr>
          <w:rFonts w:ascii="Times New Roman" w:hAnsi="Times New Roman" w:cs="Times New Roman"/>
          <w:b/>
          <w:bCs/>
          <w:spacing w:val="-2"/>
        </w:rPr>
        <w:t>r</w:t>
      </w:r>
      <w:r w:rsidRPr="003E76CC">
        <w:rPr>
          <w:rFonts w:ascii="Times New Roman" w:hAnsi="Times New Roman" w:cs="Times New Roman"/>
          <w:b/>
          <w:bCs/>
        </w:rPr>
        <w:t>ol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u għalxiex jintuża</w:t>
      </w:r>
    </w:p>
    <w:p w14:paraId="7D4A7731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2CCB86DE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fih is-sustanza attiva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 Huwa jappartjeni għal grupp ta’ mediċini msejħa ‘inibituri tal-pompa tal-pr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ton’. Huma jaħdmu billi jnaqqsu l-ammont ta’ aċidu li jipproduċi l-istonku tiegħek.</w:t>
      </w:r>
    </w:p>
    <w:p w14:paraId="1701B410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3765933E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spacing w:val="1"/>
        </w:rPr>
      </w:pPr>
      <w:r w:rsidRPr="003E76CC">
        <w:rPr>
          <w:rFonts w:ascii="Times New Roman" w:hAnsi="Times New Roman" w:cs="Times New Roman"/>
        </w:rPr>
        <w:t>Din il-mediċina tintuża f’persuni adulti għat-trattament għal żmien qasir tas-sintomi ta’ rifluss (pereżempju, ħruq ta’ stonku u rigurġitazzjoni tal-aċidu).</w:t>
      </w:r>
    </w:p>
    <w:p w14:paraId="4ECE8BA9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64D0BFF0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Rifluss huwa l-fluss lura tal-aċidu mill-istonku għal ġol-griżmejn (“il-pajp tal-ikel”) li jistgħu jsiru infjammati u juġgħu. Dan jista’ jikkawżalek sintomi bħal sensazzjoni ta’ wġigħ fis-sider li titla’ sal-gerżuma (ħruq ta’ stonku) u togħma morra fil-ħalq (rigurġitazzjoni tal-aċidu).</w:t>
      </w:r>
    </w:p>
    <w:p w14:paraId="37604975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03EEDD3B" w14:textId="77777777" w:rsidR="0038288E" w:rsidRPr="003E76CC" w:rsidRDefault="006D5D84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Nexium Control mhuwiex maħsub </w:t>
      </w:r>
      <w:r w:rsidR="0038288E" w:rsidRPr="003E76CC">
        <w:rPr>
          <w:rFonts w:ascii="Times New Roman" w:hAnsi="Times New Roman" w:cs="Times New Roman"/>
        </w:rPr>
        <w:t>biex iġib  serħan immedjat. Jista’ jkollok bżonn tieħu l-pilloli għal 2-3 ijiem wara xulxin qabel ma tħossok aħjar. Għandek tkellem tabib jekk ma tħossokx aħjar jew jekk tmur għall-agħar wara 14-il jum .</w:t>
      </w:r>
    </w:p>
    <w:p w14:paraId="7DA9DE19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78BA51BA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1EDE3519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2.</w:t>
      </w:r>
      <w:r w:rsidRPr="003E76CC">
        <w:rPr>
          <w:rFonts w:ascii="Times New Roman" w:hAnsi="Times New Roman" w:cs="Times New Roman"/>
          <w:b/>
          <w:bCs/>
        </w:rPr>
        <w:tab/>
        <w:t>X’għandek tkun taf qabel ma tieħu 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3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</w:t>
      </w:r>
      <w:r w:rsidRPr="003E76CC">
        <w:rPr>
          <w:rFonts w:ascii="Times New Roman" w:hAnsi="Times New Roman" w:cs="Times New Roman"/>
          <w:b/>
          <w:bCs/>
          <w:spacing w:val="-2"/>
        </w:rPr>
        <w:t>o</w:t>
      </w:r>
      <w:r w:rsidRPr="003E76CC">
        <w:rPr>
          <w:rFonts w:ascii="Times New Roman" w:hAnsi="Times New Roman" w:cs="Times New Roman"/>
          <w:b/>
          <w:bCs/>
        </w:rPr>
        <w:t>ntrol</w:t>
      </w:r>
    </w:p>
    <w:p w14:paraId="4DA7C28B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37DF2CC2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Tiħux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</w:rPr>
        <w:t>um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</w:t>
      </w:r>
      <w:r w:rsidRPr="003E76CC">
        <w:rPr>
          <w:rFonts w:ascii="Times New Roman" w:hAnsi="Times New Roman" w:cs="Times New Roman"/>
          <w:b/>
          <w:bCs/>
          <w:spacing w:val="-3"/>
        </w:rPr>
        <w:t>n</w:t>
      </w:r>
      <w:r w:rsidRPr="003E76CC">
        <w:rPr>
          <w:rFonts w:ascii="Times New Roman" w:hAnsi="Times New Roman" w:cs="Times New Roman"/>
          <w:b/>
          <w:bCs/>
          <w:spacing w:val="-2"/>
        </w:rPr>
        <w:t>t</w:t>
      </w:r>
      <w:r w:rsidRPr="003E76CC">
        <w:rPr>
          <w:rFonts w:ascii="Times New Roman" w:hAnsi="Times New Roman" w:cs="Times New Roman"/>
          <w:b/>
          <w:bCs/>
        </w:rPr>
        <w:t>rol</w:t>
      </w:r>
    </w:p>
    <w:p w14:paraId="07C4D54A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25371DF3" w14:textId="5B34CF4E" w:rsidR="0038288E" w:rsidRPr="003E76CC" w:rsidRDefault="00704789" w:rsidP="00614B79">
      <w:pPr>
        <w:tabs>
          <w:tab w:val="left" w:pos="567"/>
        </w:tabs>
        <w:spacing w:after="0" w:line="240" w:lineRule="auto"/>
        <w:ind w:left="567" w:right="521" w:hanging="425"/>
        <w:rPr>
          <w:rFonts w:ascii="Times New Roman" w:hAnsi="Times New Roman" w:cs="Times New Roman"/>
        </w:rPr>
      </w:pPr>
      <w:r w:rsidRPr="003E76CC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32B7B35" wp14:editId="647AEF22">
                <wp:simplePos x="0" y="0"/>
                <wp:positionH relativeFrom="page">
                  <wp:posOffset>6778625</wp:posOffset>
                </wp:positionH>
                <wp:positionV relativeFrom="page">
                  <wp:posOffset>9042400</wp:posOffset>
                </wp:positionV>
                <wp:extent cx="1270" cy="161290"/>
                <wp:effectExtent l="6350" t="12700" r="11430" b="6985"/>
                <wp:wrapNone/>
                <wp:docPr id="539686863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1290"/>
                          <a:chOff x="10675" y="14240"/>
                          <a:chExt cx="2" cy="254"/>
                        </a:xfrm>
                      </wpg:grpSpPr>
                      <wps:wsp>
                        <wps:cNvPr id="382210892" name="Freeform 241"/>
                        <wps:cNvSpPr>
                          <a:spLocks/>
                        </wps:cNvSpPr>
                        <wps:spPr bwMode="auto">
                          <a:xfrm>
                            <a:off x="10675" y="14240"/>
                            <a:ext cx="2" cy="254"/>
                          </a:xfrm>
                          <a:custGeom>
                            <a:avLst/>
                            <a:gdLst>
                              <a:gd name="T0" fmla="+- 0 14240 14240"/>
                              <a:gd name="T1" fmla="*/ 14240 h 254"/>
                              <a:gd name="T2" fmla="+- 0 14494 14240"/>
                              <a:gd name="T3" fmla="*/ 14494 h 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4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3B216" id="Group 240" o:spid="_x0000_s1026" style="position:absolute;margin-left:533.75pt;margin-top:712pt;width:.1pt;height:12.7pt;z-index:-251659264;mso-position-horizontal-relative:page;mso-position-vertical-relative:page" coordorigin="10675,14240" coordsize="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">
                <v:shape id="Freeform 241" o:spid="_x0000_s1027" style="position:absolute;left:10675;top:14240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" path="m,l,254e" filled="f" strokeweight=".82pt">
                  <v:path arrowok="t" o:connecttype="custom" o:connectlocs="0,14240;0,14494" o:connectangles="0,0"/>
                </v:shape>
                <w10:wrap anchorx="page" anchory="page"/>
              </v:group>
            </w:pict>
          </mc:Fallback>
        </mc:AlternateContent>
      </w:r>
      <w:r w:rsidR="0038288E" w:rsidRPr="003E76CC">
        <w:rPr>
          <w:rFonts w:ascii="Times New Roman" w:hAnsi="Times New Roman" w:cs="Times New Roman"/>
        </w:rPr>
        <w:t>-</w:t>
      </w:r>
      <w:r w:rsidR="0038288E" w:rsidRPr="003E76CC">
        <w:rPr>
          <w:rFonts w:ascii="Times New Roman" w:hAnsi="Times New Roman" w:cs="Times New Roman"/>
        </w:rPr>
        <w:tab/>
      </w:r>
      <w:r w:rsidR="00C51AAA" w:rsidRPr="003E76CC">
        <w:rPr>
          <w:rFonts w:ascii="Times New Roman" w:hAnsi="Times New Roman" w:cs="Times New Roman"/>
        </w:rPr>
        <w:t xml:space="preserve">Jekk </w:t>
      </w:r>
      <w:r w:rsidR="0038288E" w:rsidRPr="003E76CC">
        <w:rPr>
          <w:rFonts w:ascii="Times New Roman" w:hAnsi="Times New Roman" w:cs="Times New Roman"/>
        </w:rPr>
        <w:t>inti allerġiku għal e</w:t>
      </w:r>
      <w:r w:rsidR="0038288E" w:rsidRPr="003E76CC">
        <w:rPr>
          <w:rFonts w:ascii="Times New Roman" w:hAnsi="Times New Roman" w:cs="Times New Roman"/>
          <w:spacing w:val="-2"/>
        </w:rPr>
        <w:t>s</w:t>
      </w:r>
      <w:r w:rsidR="0038288E" w:rsidRPr="003E76CC">
        <w:rPr>
          <w:rFonts w:ascii="Times New Roman" w:hAnsi="Times New Roman" w:cs="Times New Roman"/>
        </w:rPr>
        <w:t>o</w:t>
      </w:r>
      <w:r w:rsidR="0038288E" w:rsidRPr="003E76CC">
        <w:rPr>
          <w:rFonts w:ascii="Times New Roman" w:hAnsi="Times New Roman" w:cs="Times New Roman"/>
          <w:spacing w:val="-4"/>
        </w:rPr>
        <w:t>m</w:t>
      </w:r>
      <w:r w:rsidR="0038288E" w:rsidRPr="003E76CC">
        <w:rPr>
          <w:rFonts w:ascii="Times New Roman" w:hAnsi="Times New Roman" w:cs="Times New Roman"/>
        </w:rPr>
        <w:t>epra</w:t>
      </w:r>
      <w:r w:rsidR="0038288E" w:rsidRPr="003E76CC">
        <w:rPr>
          <w:rFonts w:ascii="Times New Roman" w:hAnsi="Times New Roman" w:cs="Times New Roman"/>
          <w:spacing w:val="-2"/>
        </w:rPr>
        <w:t>z</w:t>
      </w:r>
      <w:r w:rsidR="0038288E" w:rsidRPr="003E76CC">
        <w:rPr>
          <w:rFonts w:ascii="Times New Roman" w:hAnsi="Times New Roman" w:cs="Times New Roman"/>
        </w:rPr>
        <w:t>ole</w:t>
      </w:r>
      <w:r w:rsidR="0038288E" w:rsidRPr="003E76CC">
        <w:rPr>
          <w:rFonts w:ascii="Times New Roman" w:hAnsi="Times New Roman" w:cs="Times New Roman"/>
          <w:spacing w:val="-2"/>
        </w:rPr>
        <w:t xml:space="preserve"> jew għal xi sustanza oħra ta’ din il-mediċina (elenkati fis-sezzjoni </w:t>
      </w:r>
      <w:r w:rsidR="0038288E" w:rsidRPr="003E76CC">
        <w:rPr>
          <w:rFonts w:ascii="Times New Roman" w:hAnsi="Times New Roman" w:cs="Times New Roman"/>
        </w:rPr>
        <w:t>6).</w:t>
      </w:r>
    </w:p>
    <w:p w14:paraId="4E84B13E" w14:textId="77777777" w:rsidR="0038288E" w:rsidRPr="003E76CC" w:rsidRDefault="0038288E" w:rsidP="00614B79">
      <w:pPr>
        <w:tabs>
          <w:tab w:val="left" w:pos="567"/>
        </w:tabs>
        <w:spacing w:after="0" w:line="240" w:lineRule="auto"/>
        <w:ind w:left="567" w:right="-20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</w:r>
      <w:r w:rsidR="00C51AAA" w:rsidRPr="003E76CC">
        <w:rPr>
          <w:rFonts w:ascii="Times New Roman" w:hAnsi="Times New Roman" w:cs="Times New Roman"/>
        </w:rPr>
        <w:t xml:space="preserve">Jekk </w:t>
      </w:r>
      <w:r w:rsidRPr="003E76CC">
        <w:rPr>
          <w:rFonts w:ascii="Times New Roman" w:hAnsi="Times New Roman" w:cs="Times New Roman"/>
        </w:rPr>
        <w:t>inti allerġiku għal mediċini li fihom inibituri oħra tal-pompa tal-proton (eż. pan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 lans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e,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abe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2"/>
        </w:rPr>
        <w:t xml:space="preserve"> jew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-1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539079AE" w14:textId="77777777" w:rsidR="0038288E" w:rsidRPr="003E76CC" w:rsidRDefault="0038288E" w:rsidP="00614B79">
      <w:pPr>
        <w:tabs>
          <w:tab w:val="left" w:pos="567"/>
        </w:tabs>
        <w:spacing w:after="0" w:line="240" w:lineRule="auto"/>
        <w:ind w:left="567" w:right="-20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</w:r>
      <w:r w:rsidR="00C51AAA" w:rsidRPr="003E76CC">
        <w:rPr>
          <w:rFonts w:ascii="Times New Roman" w:hAnsi="Times New Roman" w:cs="Times New Roman"/>
        </w:rPr>
        <w:t xml:space="preserve">Jekk </w:t>
      </w:r>
      <w:r w:rsidRPr="003E76CC">
        <w:rPr>
          <w:rFonts w:ascii="Times New Roman" w:hAnsi="Times New Roman" w:cs="Times New Roman"/>
        </w:rPr>
        <w:t>qed tieħu mediċina li fiha n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1"/>
        </w:rPr>
        <w:t>f</w:t>
      </w:r>
      <w:r w:rsidRPr="003E76CC">
        <w:rPr>
          <w:rFonts w:ascii="Times New Roman" w:hAnsi="Times New Roman" w:cs="Times New Roman"/>
        </w:rPr>
        <w:t>ina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ir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(użata għall-kura ta’ infezzjoni tal-H</w:t>
      </w:r>
      <w:r w:rsidRPr="003E76CC">
        <w:rPr>
          <w:rFonts w:ascii="Times New Roman" w:hAnsi="Times New Roman" w:cs="Times New Roman"/>
          <w:spacing w:val="-4"/>
        </w:rPr>
        <w:t>I</w:t>
      </w:r>
      <w:r w:rsidRPr="003E76CC">
        <w:rPr>
          <w:rFonts w:ascii="Times New Roman" w:hAnsi="Times New Roman" w:cs="Times New Roman"/>
        </w:rPr>
        <w:t>V).</w:t>
      </w:r>
    </w:p>
    <w:p w14:paraId="6898E01A" w14:textId="77777777" w:rsidR="00A06B77" w:rsidRPr="003E76CC" w:rsidRDefault="00A06B77" w:rsidP="00614B79">
      <w:pPr>
        <w:tabs>
          <w:tab w:val="left" w:pos="567"/>
        </w:tabs>
        <w:spacing w:after="0" w:line="240" w:lineRule="auto"/>
        <w:ind w:left="567" w:right="-20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/>
        </w:rPr>
        <w:t>Jekk qatt żviluppajt raxx sever tal-ġilda jew tqaxxir tal-ġilda, infafet u/jew ġrieħi fil-ħalq wara li tkun ħadt Nexium Control jew mediċini oħra relatati.</w:t>
      </w:r>
    </w:p>
    <w:p w14:paraId="4BDA21C2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0A4DE0ED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Tiħux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din il-mediċina jekk tapplika għalik xi waħda minn dawn ta’ hawn fuq. Jekk għandek xi dubju, kellem lit-tabib jew l-ispiżjar tiegħek qabel tieħu din il-mediċina.</w:t>
      </w:r>
    </w:p>
    <w:p w14:paraId="68BAA894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5BE236B7" w14:textId="77777777" w:rsidR="001E219B" w:rsidRPr="003E76CC" w:rsidRDefault="001E219B" w:rsidP="00BB56C3">
      <w:pPr>
        <w:spacing w:after="0" w:line="240" w:lineRule="auto"/>
        <w:rPr>
          <w:rFonts w:ascii="Times New Roman" w:hAnsi="Times New Roman" w:cs="Times New Roman"/>
        </w:rPr>
      </w:pPr>
    </w:p>
    <w:p w14:paraId="1059FB7A" w14:textId="77777777" w:rsidR="0038288E" w:rsidRPr="003E76CC" w:rsidRDefault="0038288E" w:rsidP="00BB56C3">
      <w:pPr>
        <w:keepNext/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Twissijiet u prekawzjonijiet</w:t>
      </w:r>
    </w:p>
    <w:p w14:paraId="6711277F" w14:textId="77777777" w:rsidR="00614B79" w:rsidRPr="003E76CC" w:rsidRDefault="00614B79" w:rsidP="00BB56C3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18252B79" w14:textId="77777777" w:rsidR="0038288E" w:rsidRPr="003E76CC" w:rsidRDefault="0038288E" w:rsidP="00BB56C3">
      <w:pPr>
        <w:keepNext/>
        <w:widowControl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lang w:eastAsia="zh-CN"/>
        </w:rPr>
      </w:pPr>
      <w:r w:rsidRPr="003E76CC">
        <w:rPr>
          <w:rFonts w:ascii="Times New Roman" w:hAnsi="Times New Roman" w:cs="Times New Roman"/>
          <w:lang w:eastAsia="zh-CN"/>
        </w:rPr>
        <w:t>Kellem lit-tabib tiegħek qabel tieħu Nexium Control jekk:</w:t>
      </w:r>
    </w:p>
    <w:p w14:paraId="65018FDB" w14:textId="77777777" w:rsidR="0038288E" w:rsidRPr="003E76CC" w:rsidRDefault="0038288E" w:rsidP="00101F11">
      <w:pPr>
        <w:keepNext/>
        <w:widowControl/>
        <w:numPr>
          <w:ilvl w:val="0"/>
          <w:numId w:val="4"/>
        </w:numPr>
        <w:tabs>
          <w:tab w:val="num" w:pos="588"/>
        </w:tabs>
        <w:spacing w:after="0" w:line="240" w:lineRule="auto"/>
        <w:ind w:hanging="59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Fil-passat kellek ulċera fl-istonku jew kirurġija fl-istonku.</w:t>
      </w:r>
    </w:p>
    <w:p w14:paraId="79C43DBA" w14:textId="5E8CF59D" w:rsidR="00952D15" w:rsidRPr="00952D15" w:rsidRDefault="0038288E" w:rsidP="00382679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425"/>
        <w:rPr>
          <w:ins w:id="53" w:author="Author"/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Ilek fuq kura kontinwa għal rifluss jew għal ħruq ta’ stonku għal 4 ġimgħat jew aktar.</w:t>
      </w:r>
      <w:ins w:id="54" w:author="Author">
        <w:r w:rsidR="00952D15">
          <w:rPr>
            <w:rFonts w:ascii="Times New Roman" w:hAnsi="Times New Roman" w:cs="Times New Roman"/>
          </w:rPr>
          <w:t xml:space="preserve"> </w:t>
        </w:r>
        <w:r w:rsidR="00952D15" w:rsidRPr="00952D15">
          <w:rPr>
            <w:rFonts w:ascii="Times New Roman" w:hAnsi="Times New Roman" w:cs="Times New Roman"/>
          </w:rPr>
          <w:t xml:space="preserve">Dan jista’ jkun sinjal ta’ kundizzjoni </w:t>
        </w:r>
        <w:r w:rsidR="00746FBC">
          <w:rPr>
            <w:rFonts w:ascii="Times New Roman" w:hAnsi="Times New Roman" w:cs="Times New Roman"/>
          </w:rPr>
          <w:t>a</w:t>
        </w:r>
        <w:r w:rsidR="00952D15" w:rsidRPr="00952D15">
          <w:rPr>
            <w:rFonts w:ascii="Times New Roman" w:hAnsi="Times New Roman" w:cs="Times New Roman"/>
          </w:rPr>
          <w:t>ktar serja.</w:t>
        </w:r>
      </w:ins>
    </w:p>
    <w:p w14:paraId="07F8A8AB" w14:textId="468910DB" w:rsidR="0038288E" w:rsidRPr="00952D15" w:rsidRDefault="00952D15" w:rsidP="00382679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hanging="578"/>
        <w:rPr>
          <w:rFonts w:ascii="Times New Roman" w:hAnsi="Times New Roman" w:cs="Times New Roman"/>
        </w:rPr>
      </w:pPr>
      <w:ins w:id="55" w:author="Author">
        <w:r w:rsidRPr="00952D15">
          <w:rPr>
            <w:rFonts w:ascii="Times New Roman" w:hAnsi="Times New Roman" w:cs="Times New Roman"/>
          </w:rPr>
          <w:t>Għand</w:t>
        </w:r>
        <w:r w:rsidR="00944FBB">
          <w:rPr>
            <w:rFonts w:ascii="Times New Roman" w:hAnsi="Times New Roman" w:cs="Times New Roman"/>
          </w:rPr>
          <w:t>ek</w:t>
        </w:r>
        <w:r w:rsidRPr="00952D15">
          <w:rPr>
            <w:rFonts w:ascii="Times New Roman" w:hAnsi="Times New Roman" w:cs="Times New Roman"/>
          </w:rPr>
          <w:t xml:space="preserve"> tħarħir frekwenti, partikolarment </w:t>
        </w:r>
        <w:r w:rsidR="00DC3209">
          <w:rPr>
            <w:rFonts w:ascii="Times New Roman" w:hAnsi="Times New Roman" w:cs="Times New Roman"/>
          </w:rPr>
          <w:t>b’</w:t>
        </w:r>
        <w:r w:rsidRPr="00952D15">
          <w:rPr>
            <w:rFonts w:ascii="Times New Roman" w:hAnsi="Times New Roman" w:cs="Times New Roman"/>
          </w:rPr>
          <w:t>ħruq ta’ stonku.</w:t>
        </w:r>
      </w:ins>
    </w:p>
    <w:p w14:paraId="696B4F02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Għandek is-suffejra (sfurija tal-ġilda jew tal-għajnejn) jew problemi severi fil-fwied.</w:t>
      </w:r>
    </w:p>
    <w:p w14:paraId="54C2E3FB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Għandek problemi severi fil-kliewi.</w:t>
      </w:r>
    </w:p>
    <w:p w14:paraId="53B0EF5F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Għandek iżjed minn 55 sena u għandek sintomi ta’ rifluss ġodda jew li nbidlu dan l-aħħar jew qed ikollok b</w:t>
      </w:r>
      <w:r w:rsidRPr="003E76CC">
        <w:rPr>
          <w:rFonts w:ascii="Times New Roman" w:hAnsi="Times New Roman" w:cs="Times New Roman"/>
          <w:spacing w:val="1"/>
        </w:rPr>
        <w:t>żonn</w:t>
      </w:r>
      <w:r w:rsidRPr="003E76CC">
        <w:rPr>
          <w:rFonts w:ascii="Times New Roman" w:hAnsi="Times New Roman" w:cs="Times New Roman"/>
        </w:rPr>
        <w:t xml:space="preserve"> tieħu rimedju għall-indiġestjoni jew ħruq ta’ stonku mingħajr riċetta ta’ tabib, kuljum.</w:t>
      </w:r>
    </w:p>
    <w:p w14:paraId="45DBEB86" w14:textId="77777777" w:rsidR="00C27A0E" w:rsidRPr="003E76CC" w:rsidRDefault="00C27A0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jekk qatt kellek reazzjoni fil-ġilda wara kura b’mediċina simili għal </w:t>
      </w:r>
      <w:r w:rsidR="00490D8C" w:rsidRPr="003E76CC">
        <w:rPr>
          <w:rFonts w:ascii="Times New Roman" w:hAnsi="Times New Roman" w:cs="Times New Roman"/>
          <w:color w:val="000000"/>
          <w:shd w:val="clear" w:color="auto" w:fill="FFFFFF"/>
        </w:rPr>
        <w:t xml:space="preserve">Nexium Control </w:t>
      </w:r>
      <w:r w:rsidRPr="003E76CC">
        <w:rPr>
          <w:rFonts w:ascii="Times New Roman" w:hAnsi="Times New Roman" w:cs="Times New Roman"/>
        </w:rPr>
        <w:t xml:space="preserve">li tnaqqas l-aċtu fl-istonku. </w:t>
      </w:r>
      <w:r w:rsidR="004D4FB6" w:rsidRPr="003E76CC">
        <w:rPr>
          <w:rFonts w:ascii="Times New Roman" w:hAnsi="Times New Roman"/>
        </w:rPr>
        <w:t>Reazzjonijiet serji tal-ġilda, li jinkludu sindrome ta’ Stevens</w:t>
      </w:r>
      <w:r w:rsidR="004D4FB6" w:rsidRPr="003E76CC">
        <w:rPr>
          <w:rFonts w:ascii="Times New Roman" w:hAnsi="Times New Roman"/>
        </w:rPr>
        <w:noBreakHyphen/>
        <w:t>Johnson, nekroliżi epidermali tossika, reazzjoni għall-mediċina b’eożinofilja u sintomi sistemiċi (DRESS), ġew irrappurtati b’rabta mat-trattament b’Nexium Control. Waqqaf l-użu ta’ Nexium Control u fittex attenzjoni medika minnufih jekk tinnota xi wieħed mis-sintomi relatati ma’ dawn ir-reazzjonijiet serji tal-ġilda deskritti f’sezzjoni 4.</w:t>
      </w:r>
    </w:p>
    <w:p w14:paraId="20E74F9E" w14:textId="77777777" w:rsidR="00462CCE" w:rsidRPr="003E76CC" w:rsidRDefault="009A1113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Tkun s</w:t>
      </w:r>
      <w:r w:rsidR="00462CCE" w:rsidRPr="003E76CC">
        <w:rPr>
          <w:rFonts w:ascii="Times New Roman" w:hAnsi="Times New Roman" w:cs="Times New Roman"/>
        </w:rPr>
        <w:t xml:space="preserve">er tagħmel endoskopija jew test </w:t>
      </w:r>
      <w:r w:rsidRPr="003E76CC">
        <w:rPr>
          <w:rFonts w:ascii="Times New Roman" w:hAnsi="Times New Roman" w:cs="Times New Roman"/>
        </w:rPr>
        <w:t>tal-urea fin</w:t>
      </w:r>
      <w:r w:rsidR="00462CCE" w:rsidRPr="003E76CC">
        <w:rPr>
          <w:rFonts w:ascii="Times New Roman" w:hAnsi="Times New Roman" w:cs="Times New Roman"/>
        </w:rPr>
        <w:t>-nifs.</w:t>
      </w:r>
    </w:p>
    <w:p w14:paraId="64E6355D" w14:textId="77777777" w:rsidR="00462CCE" w:rsidRPr="003E76CC" w:rsidRDefault="009A1113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Tkun s</w:t>
      </w:r>
      <w:r w:rsidR="00462CCE" w:rsidRPr="003E76CC">
        <w:rPr>
          <w:rFonts w:ascii="Times New Roman" w:hAnsi="Times New Roman" w:cs="Times New Roman"/>
        </w:rPr>
        <w:t>er tagħmel test tad-demm speċifiku (Chromogranin A).</w:t>
      </w:r>
    </w:p>
    <w:p w14:paraId="6E9A303C" w14:textId="77777777" w:rsidR="0038288E" w:rsidRPr="003E76CC" w:rsidRDefault="0038288E" w:rsidP="003A36F1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2C396CE0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Għid lit-tabib tiegħek qabel jew wara li tieħu din il-mediċina, jekk tinnota xi wieħed minn dawn is-sintomi, li jista’ jkun sinjal ta’ marda oħra, aktar serja.</w:t>
      </w:r>
    </w:p>
    <w:p w14:paraId="3212A99D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Titlef ħafna piż mingħajr raġuni.</w:t>
      </w:r>
    </w:p>
    <w:p w14:paraId="1101B684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Ikollok problemi jew uġigħ meta tibla’.</w:t>
      </w:r>
    </w:p>
    <w:p w14:paraId="09C3AE90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Ikollok uġigħ fl-istonku jew sinjali ta’ indiġestjoni bħal dardir, tħossok mimli, nefħa speċjalment wara li tiekol.</w:t>
      </w:r>
    </w:p>
    <w:p w14:paraId="330C7E2A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Tibda tirremetti l-ikel jew id-demm, li jista’ jkollu d-dehra ta’ kafè mitħun fir-rimettar tiegħek.</w:t>
      </w:r>
    </w:p>
    <w:p w14:paraId="0150DF6A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Tipporga iswed (ippurgar imtebba’ bid-demm).</w:t>
      </w:r>
    </w:p>
    <w:p w14:paraId="169783EE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Ikollok dijarea severa jew persistenti: esomeprazole kien assoċjat ma’ żieda żgħira fir-riskju ta’ dijarea infettiva.</w:t>
      </w:r>
    </w:p>
    <w:p w14:paraId="4DAD118F" w14:textId="77777777" w:rsidR="00C27A0E" w:rsidRPr="003E76CC" w:rsidRDefault="00C27A0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Jekk ikollok raxx fuq il-ġilda tiegħek, speċjalment f’postijiet li jiġu esposti għax-xemx kellem lit-tabib tiegħek kemm jista’ jkun malajr, peress li jista’ jkollok bżonn twaqqaf il-kura tiegħek b’</w:t>
      </w:r>
      <w:r w:rsidR="00490D8C" w:rsidRPr="003E76CC">
        <w:rPr>
          <w:rFonts w:ascii="Times New Roman" w:hAnsi="Times New Roman" w:cs="Times New Roman"/>
          <w:color w:val="000000"/>
          <w:shd w:val="clear" w:color="auto" w:fill="FFFFFF"/>
        </w:rPr>
        <w:t>Nexium Control</w:t>
      </w:r>
      <w:r w:rsidRPr="003E76CC">
        <w:rPr>
          <w:rFonts w:ascii="Times New Roman" w:hAnsi="Times New Roman" w:cs="Times New Roman"/>
        </w:rPr>
        <w:t xml:space="preserve">. Tinsiex issemmi effetti ħżiena oħrajn bħal uġigħ fil-ġogi tiegħek. </w:t>
      </w:r>
    </w:p>
    <w:p w14:paraId="038786F6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</w:p>
    <w:p w14:paraId="01514BA9" w14:textId="77777777" w:rsidR="006A33F1" w:rsidRPr="003E76CC" w:rsidRDefault="006A33F1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Fittex attenzjoni medika urġenti jekk tesperjenza uġigħ f’sidrek </w:t>
      </w:r>
      <w:r w:rsidR="00455163" w:rsidRPr="003E76CC">
        <w:rPr>
          <w:rFonts w:ascii="Times New Roman" w:hAnsi="Times New Roman" w:cs="Times New Roman"/>
        </w:rPr>
        <w:t>u tħossok mhux f’siktek</w:t>
      </w:r>
      <w:r w:rsidRPr="003E76CC">
        <w:rPr>
          <w:rFonts w:ascii="Times New Roman" w:hAnsi="Times New Roman" w:cs="Times New Roman"/>
        </w:rPr>
        <w:t>, ħruġ ta’ għaraq, sturdament jew uġigħ fl-ispallejn bi qtugħ ta’ nifs. Dan jista’ jkun sinjal ta’ kundizzjoni serja f’qalbek.</w:t>
      </w:r>
    </w:p>
    <w:p w14:paraId="26D04007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1E3517C6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Jekk xi waħda minn dawn ta’ hawn fuq tapplika għalik (jew jekk m’intix ċert), kellem lit-tabib tiegħek immedjatament.</w:t>
      </w:r>
    </w:p>
    <w:p w14:paraId="75DDD3FE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5A1A9D49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Tfal u adolexxenti</w:t>
      </w:r>
    </w:p>
    <w:p w14:paraId="4A10F23B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07298CD1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Din il-mediċina m’għandhiex tintuża minn tfal u adolexxenti ta’ taħt it-18-il sena.</w:t>
      </w:r>
    </w:p>
    <w:p w14:paraId="600BD70F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41464FF0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  <w:spacing w:val="1"/>
        </w:rPr>
        <w:t>Mediċini oħra u</w:t>
      </w:r>
      <w:r w:rsidRPr="003E76CC">
        <w:rPr>
          <w:rFonts w:ascii="Times New Roman" w:hAnsi="Times New Roman" w:cs="Times New Roman"/>
          <w:b/>
          <w:bCs/>
        </w:rPr>
        <w:t xml:space="preserve"> 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-1"/>
        </w:rPr>
        <w:t>i</w:t>
      </w:r>
      <w:r w:rsidRPr="003E76CC">
        <w:rPr>
          <w:rFonts w:ascii="Times New Roman" w:hAnsi="Times New Roman" w:cs="Times New Roman"/>
          <w:b/>
          <w:bCs/>
        </w:rPr>
        <w:t>um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</w:t>
      </w:r>
      <w:r w:rsidRPr="003E76CC">
        <w:rPr>
          <w:rFonts w:ascii="Times New Roman" w:hAnsi="Times New Roman" w:cs="Times New Roman"/>
          <w:b/>
          <w:bCs/>
          <w:spacing w:val="1"/>
        </w:rPr>
        <w:t>t</w:t>
      </w:r>
      <w:r w:rsidRPr="003E76CC">
        <w:rPr>
          <w:rFonts w:ascii="Times New Roman" w:hAnsi="Times New Roman" w:cs="Times New Roman"/>
          <w:b/>
          <w:bCs/>
          <w:spacing w:val="-2"/>
        </w:rPr>
        <w:t>r</w:t>
      </w:r>
      <w:r w:rsidRPr="003E76CC">
        <w:rPr>
          <w:rFonts w:ascii="Times New Roman" w:hAnsi="Times New Roman" w:cs="Times New Roman"/>
          <w:b/>
          <w:bCs/>
        </w:rPr>
        <w:t>ol</w:t>
      </w:r>
    </w:p>
    <w:p w14:paraId="41757CD5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5342DEA1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Għid lit-tabib jew lill-ispiżjar tiegħek jekk qiegħed tieħu, ħadt dan l-aħħar jew tista’ tieħu xi mediċina oħra. Dan minħabba li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 jista’ jaffettwa l-mod kif jaħdmu xi mediċini u xi mediċini jistgħu jkollhom effett fuq N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l.</w:t>
      </w:r>
    </w:p>
    <w:p w14:paraId="4763ABDE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55C53445" w14:textId="1CAACC61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Tiħux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 xml:space="preserve">din il-mediċina </w:t>
      </w:r>
      <w:r w:rsidRPr="003E76CC">
        <w:rPr>
          <w:rFonts w:ascii="Times New Roman" w:hAnsi="Times New Roman" w:cs="Times New Roman"/>
          <w:spacing w:val="1"/>
        </w:rPr>
        <w:t xml:space="preserve">jekk qiegħed tieħu wkoll mediċina li fiha </w:t>
      </w:r>
      <w:r w:rsidRPr="003E76CC">
        <w:rPr>
          <w:rFonts w:ascii="Times New Roman" w:hAnsi="Times New Roman" w:cs="Times New Roman"/>
        </w:rPr>
        <w:t>ne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  <w:spacing w:val="1"/>
        </w:rPr>
        <w:t>f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 xml:space="preserve">ir </w:t>
      </w:r>
      <w:ins w:id="56" w:author="Author">
        <w:r w:rsidR="00944FBB">
          <w:rPr>
            <w:rFonts w:ascii="Times New Roman" w:hAnsi="Times New Roman" w:cs="Times New Roman"/>
          </w:rPr>
          <w:t xml:space="preserve">jew rilpivirine </w:t>
        </w:r>
      </w:ins>
      <w:r w:rsidRPr="003E76CC">
        <w:rPr>
          <w:rFonts w:ascii="Times New Roman" w:hAnsi="Times New Roman" w:cs="Times New Roman"/>
          <w:spacing w:val="-2"/>
        </w:rPr>
        <w:t>(użata għall-kura ta’ infezzjoni tal-</w:t>
      </w:r>
      <w:r w:rsidRPr="003E76CC">
        <w:rPr>
          <w:rFonts w:ascii="Times New Roman" w:hAnsi="Times New Roman" w:cs="Times New Roman"/>
        </w:rPr>
        <w:t>H</w:t>
      </w:r>
      <w:r w:rsidRPr="003E76CC">
        <w:rPr>
          <w:rFonts w:ascii="Times New Roman" w:hAnsi="Times New Roman" w:cs="Times New Roman"/>
          <w:spacing w:val="-4"/>
        </w:rPr>
        <w:t>I</w:t>
      </w:r>
      <w:r w:rsidRPr="003E76CC">
        <w:rPr>
          <w:rFonts w:ascii="Times New Roman" w:hAnsi="Times New Roman" w:cs="Times New Roman"/>
        </w:rPr>
        <w:t>V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097325FE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21853C78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Għandek speċifikament tgħid lit-tabib jew lill-ispiżjar tiegħek jekk qiegħed tieħu clo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ido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1"/>
        </w:rPr>
        <w:t xml:space="preserve"> </w:t>
      </w:r>
      <w:r w:rsidRPr="003E76CC">
        <w:rPr>
          <w:rFonts w:ascii="Times New Roman" w:hAnsi="Times New Roman" w:cs="Times New Roman"/>
        </w:rPr>
        <w:t>(użat għall-prevenzjoni tal-emboli tad-demm).</w:t>
      </w:r>
    </w:p>
    <w:p w14:paraId="0F6D8E1B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78F1525C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Tiħux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din il-mediċina ma’ mediċini oħra li jillimitaw l-ammont ta’ aċidu prodott fl-istonku tiegħek bħal inibituri tal-pompa tal-proton (eż. pa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>az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la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ra</w:t>
      </w:r>
      <w:r w:rsidRPr="003E76CC">
        <w:rPr>
          <w:rFonts w:ascii="Times New Roman" w:hAnsi="Times New Roman" w:cs="Times New Roman"/>
          <w:spacing w:val="-2"/>
        </w:rPr>
        <w:t>b</w:t>
      </w:r>
      <w:r w:rsidRPr="003E76CC">
        <w:rPr>
          <w:rFonts w:ascii="Times New Roman" w:hAnsi="Times New Roman" w:cs="Times New Roman"/>
        </w:rPr>
        <w:t>ep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jew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 xml:space="preserve">) jew antagonist ta’ </w:t>
      </w:r>
      <w:r w:rsidRPr="003E76CC">
        <w:rPr>
          <w:rFonts w:ascii="Times New Roman" w:hAnsi="Times New Roman" w:cs="Times New Roman"/>
          <w:spacing w:val="-1"/>
        </w:rPr>
        <w:t>H</w:t>
      </w:r>
      <w:r w:rsidRPr="003E76CC">
        <w:rPr>
          <w:rFonts w:ascii="Times New Roman" w:hAnsi="Times New Roman" w:cs="Times New Roman"/>
          <w:position w:val="-3"/>
        </w:rPr>
        <w:t>2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(eż.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ni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d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ne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jew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f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otidi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e).</w:t>
      </w:r>
    </w:p>
    <w:p w14:paraId="5CF1883C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 xml:space="preserve">Tista’ tieħu </w:t>
      </w:r>
      <w:r w:rsidRPr="003E76CC">
        <w:rPr>
          <w:rFonts w:ascii="Times New Roman" w:hAnsi="Times New Roman" w:cs="Times New Roman"/>
        </w:rPr>
        <w:t>din il-mediċina ma’ sustanzi kontra l-aċidi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 xml:space="preserve">(eż.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agald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e,</w:t>
      </w:r>
      <w:r w:rsidRPr="003E76CC">
        <w:rPr>
          <w:rFonts w:ascii="Times New Roman" w:hAnsi="Times New Roman" w:cs="Times New Roman"/>
          <w:spacing w:val="2"/>
        </w:rPr>
        <w:t xml:space="preserve"> aċidu alġiniku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bikarbonat tas-sodju</w:t>
      </w:r>
      <w:r w:rsidRPr="003E76CC">
        <w:rPr>
          <w:rFonts w:ascii="Times New Roman" w:hAnsi="Times New Roman" w:cs="Times New Roman"/>
        </w:rPr>
        <w:t>, idrossidu tal-aluminju,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>karbonat tal-manjeżju jew kombinazzjonijiet ta’ dawn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jekk ikun meħtieġ.</w:t>
      </w:r>
    </w:p>
    <w:p w14:paraId="39044688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741295FC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Għid lit-tabib jew lill-ispiżjar tiegħek jekk qiegħed tieħu xi waħda minn dawn il-mediċini:</w:t>
      </w:r>
    </w:p>
    <w:p w14:paraId="0810E8CD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Ketoconazole u itraconazole (użati għall-kura ta’ infezzjonijiet ikkawżati minn fungu)</w:t>
      </w:r>
    </w:p>
    <w:p w14:paraId="0BBFA484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Voriconazole (użat għall-kura ta’ infezzjonijiet ikkawżati minn fungu) u clarithromycin (użat għall-kura ta’ infezzjonijiet). It-tabib tiegħek jista' jibdillek id-doża jekk għandek problemi severi fil-fwied jew qed tieħu kura għal perjodu twil ta’ żmien.</w:t>
      </w:r>
    </w:p>
    <w:p w14:paraId="52171D97" w14:textId="77777777" w:rsidR="0038288E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ins w:id="57" w:author="Author"/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Erlotinib (użat għall-kura tal-kanċer)</w:t>
      </w:r>
    </w:p>
    <w:p w14:paraId="2E132ADC" w14:textId="2D8B4E8D" w:rsidR="006C4471" w:rsidRPr="003E76CC" w:rsidRDefault="006C4471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ins w:id="58" w:author="Author">
        <w:r>
          <w:rPr>
            <w:rFonts w:ascii="Times New Roman" w:hAnsi="Times New Roman" w:cs="Times New Roman"/>
          </w:rPr>
          <w:t>Levothyroxine (użat għall-kura tal-ipotirojdiżmu)</w:t>
        </w:r>
      </w:ins>
    </w:p>
    <w:p w14:paraId="5BD70830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Methotrexate (użat biex jikkura l-kanċer u disturbi tar-rewmatiżmu)</w:t>
      </w:r>
    </w:p>
    <w:p w14:paraId="63620D93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Digoxin (użat għall-problemi fil-qalb)</w:t>
      </w:r>
    </w:p>
    <w:p w14:paraId="43AFAF12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Atazanavir, saquinavir (użati għall-kura ta’ infezzjoni tal-HIV)</w:t>
      </w:r>
    </w:p>
    <w:p w14:paraId="45DC2A3E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Citalopram, imipramine jew clomipramine (użati għall-kura tad-depressjoni)</w:t>
      </w:r>
    </w:p>
    <w:p w14:paraId="2A4D6B29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Diazepam (użat għall-kura tal-ansjetà, għar-rilassament tal-muskoli jew f’epilessija)</w:t>
      </w:r>
    </w:p>
    <w:p w14:paraId="7714C72D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Phenytoin (użat għall-kura tal-epilessija)</w:t>
      </w:r>
    </w:p>
    <w:p w14:paraId="732A0DE5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Mediċini li jintużaw biex iraqqu d-demm, bħall-warfarina. It-tabib tiegħek jista’ jkollu bżonn jimmonitorjak meta tibda jew tieqaf tieħu Nexium Control</w:t>
      </w:r>
    </w:p>
    <w:p w14:paraId="2F63F078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Cilostazol (użat għall-kura ta’ klawdikazzjoni intermittenti – kundizzjoni fejn provvista tad-demm insuffiċjenti lejn il-muskoli tas-saqajn tikkawża uġigħ u diffikultà fil-mixi)</w:t>
      </w:r>
    </w:p>
    <w:p w14:paraId="280D0330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Cisapride (użat għall-indiġestjoni u l-ħruq ta’ stonku)</w:t>
      </w:r>
    </w:p>
    <w:p w14:paraId="164008E1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Rifampicin (użat għall-kura tat-tuberkulożi)</w:t>
      </w:r>
    </w:p>
    <w:p w14:paraId="31A15B4F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Tacrolimus (f’każijiet ta’ trapjant tal-organi)</w:t>
      </w:r>
    </w:p>
    <w:p w14:paraId="1638A8B0" w14:textId="77777777" w:rsidR="0038288E" w:rsidRPr="003E76CC" w:rsidRDefault="0038288E" w:rsidP="00101F11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St. John’s wort (</w:t>
      </w:r>
      <w:r w:rsidRPr="003E76CC">
        <w:rPr>
          <w:rFonts w:ascii="Times New Roman" w:hAnsi="Times New Roman" w:cs="Times New Roman"/>
          <w:i/>
        </w:rPr>
        <w:t>Hypericum perforatum</w:t>
      </w:r>
      <w:r w:rsidRPr="003E76CC">
        <w:rPr>
          <w:rFonts w:ascii="Times New Roman" w:hAnsi="Times New Roman" w:cs="Times New Roman"/>
        </w:rPr>
        <w:t>) (użat għall-kura tad-depressjoni)</w:t>
      </w:r>
    </w:p>
    <w:p w14:paraId="16AC2A40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65DDA992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  <w:spacing w:val="2"/>
        </w:rPr>
      </w:pPr>
      <w:r w:rsidRPr="003E76CC">
        <w:rPr>
          <w:rFonts w:ascii="Times New Roman" w:hAnsi="Times New Roman" w:cs="Times New Roman"/>
          <w:b/>
          <w:bCs/>
          <w:spacing w:val="2"/>
        </w:rPr>
        <w:t>Tqala u treddigħ</w:t>
      </w:r>
    </w:p>
    <w:p w14:paraId="03BF3B75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5A589CD1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Bħala miżura ta’ prekawzjoni, preferibbilment għandek tevita l-użu ta’ Nexium Control matul it-tqala. Ma għandekx tuża din il-mediċina waqt it-treddigħ.</w:t>
      </w:r>
    </w:p>
    <w:p w14:paraId="1484E94D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Jekk inti tqila jew qed tredda', taħseb li tista' tkun tqila jew qed tippjana li jkollok tarbija, staqsi lit-tabib jew lill-ispiżjar tiegħek għal par</w:t>
      </w:r>
      <w:r w:rsidR="00F30512" w:rsidRPr="003E76CC">
        <w:rPr>
          <w:rFonts w:ascii="Times New Roman" w:hAnsi="Times New Roman" w:cs="Times New Roman"/>
        </w:rPr>
        <w:t>ir qabel tieħu din il-mediċina.</w:t>
      </w:r>
    </w:p>
    <w:p w14:paraId="49F6ED9D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2106742F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  <w:spacing w:val="-1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Sewqan u tħaddim ta’ magni</w:t>
      </w:r>
    </w:p>
    <w:p w14:paraId="0FA3E1E1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1D1D2E10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 għandu probabbiltà baxxa li jaffettwalek il-ħila tiegħek biex issuq jew tħaddem magni. Madankollu, effetti sekondarji bħal sturdament u disturbi fil-vista jistgħu jseħħu b’mod mhux komuni (ara sezzjoni 4). Jekk tkun affettwat, m’għandekx issuq jew tuża magni.</w:t>
      </w:r>
    </w:p>
    <w:p w14:paraId="037CCD92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65E6FE87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N</w:t>
      </w:r>
      <w:r w:rsidRPr="003E76CC">
        <w:rPr>
          <w:rFonts w:ascii="Times New Roman" w:hAnsi="Times New Roman" w:cs="Times New Roman"/>
          <w:b/>
          <w:bCs/>
        </w:rPr>
        <w:t>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1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  <w:spacing w:val="-1"/>
        </w:rPr>
        <w:t>Con</w:t>
      </w:r>
      <w:r w:rsidRPr="003E76CC">
        <w:rPr>
          <w:rFonts w:ascii="Times New Roman" w:hAnsi="Times New Roman" w:cs="Times New Roman"/>
          <w:b/>
          <w:bCs/>
          <w:spacing w:val="1"/>
        </w:rPr>
        <w:t>t</w:t>
      </w:r>
      <w:r w:rsidRPr="003E76CC">
        <w:rPr>
          <w:rFonts w:ascii="Times New Roman" w:hAnsi="Times New Roman" w:cs="Times New Roman"/>
          <w:b/>
          <w:bCs/>
        </w:rPr>
        <w:t>r</w:t>
      </w:r>
      <w:r w:rsidRPr="003E76CC">
        <w:rPr>
          <w:rFonts w:ascii="Times New Roman" w:hAnsi="Times New Roman" w:cs="Times New Roman"/>
          <w:b/>
          <w:bCs/>
          <w:spacing w:val="-2"/>
        </w:rPr>
        <w:t>o</w:t>
      </w:r>
      <w:r w:rsidRPr="003E76CC">
        <w:rPr>
          <w:rFonts w:ascii="Times New Roman" w:hAnsi="Times New Roman" w:cs="Times New Roman"/>
          <w:b/>
          <w:bCs/>
        </w:rPr>
        <w:t>l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fih is-</w:t>
      </w:r>
      <w:r w:rsidRPr="003E76CC">
        <w:rPr>
          <w:rFonts w:ascii="Times New Roman" w:hAnsi="Times New Roman" w:cs="Times New Roman"/>
          <w:b/>
          <w:bCs/>
        </w:rPr>
        <w:t>sucro</w:t>
      </w:r>
      <w:r w:rsidRPr="003E76CC">
        <w:rPr>
          <w:rFonts w:ascii="Times New Roman" w:hAnsi="Times New Roman" w:cs="Times New Roman"/>
          <w:b/>
          <w:bCs/>
          <w:spacing w:val="-2"/>
        </w:rPr>
        <w:t>s</w:t>
      </w:r>
      <w:r w:rsidRPr="003E76CC">
        <w:rPr>
          <w:rFonts w:ascii="Times New Roman" w:hAnsi="Times New Roman" w:cs="Times New Roman"/>
          <w:b/>
          <w:bCs/>
        </w:rPr>
        <w:t>e</w:t>
      </w:r>
      <w:r w:rsidR="00B93E84" w:rsidRPr="003E76CC">
        <w:rPr>
          <w:rFonts w:ascii="Times New Roman" w:hAnsi="Times New Roman" w:cs="Times New Roman"/>
          <w:b/>
          <w:bCs/>
        </w:rPr>
        <w:t xml:space="preserve"> u sodium</w:t>
      </w:r>
    </w:p>
    <w:p w14:paraId="69BF6C7D" w14:textId="77777777" w:rsidR="0038288E" w:rsidRPr="003E76CC" w:rsidRDefault="0038288E" w:rsidP="00B93E84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 fih sferi taz-zokkor, li fihom is-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ucro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 xml:space="preserve">e, tip ta’ zokkor. Jekk it-tabib qallek li għandek intolleranza għal ċerti tipi ta’ zokkor, ikkuntattja lit-tabib tiegħek qabel tieħu dan il-prodott mediċinali. </w:t>
      </w:r>
    </w:p>
    <w:p w14:paraId="6FB1E361" w14:textId="77777777" w:rsidR="00B93E84" w:rsidRPr="003E76CC" w:rsidRDefault="00B93E84" w:rsidP="00D212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hAnsi="Times New Roman" w:cs="Times New Roman"/>
          <w:bCs/>
        </w:rPr>
      </w:pPr>
    </w:p>
    <w:p w14:paraId="166CF6A1" w14:textId="77777777" w:rsidR="00B93E84" w:rsidRPr="003E76CC" w:rsidRDefault="00B93E84" w:rsidP="00D212C8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Cs/>
        </w:rPr>
        <w:t xml:space="preserve">Nexium Control </w:t>
      </w:r>
      <w:r w:rsidRPr="003E76CC">
        <w:rPr>
          <w:rFonts w:ascii="Times New Roman" w:hAnsi="Times New Roman" w:cs="Times New Roman"/>
        </w:rPr>
        <w:t>fih anqas minn 1 mmol sodium (23 mg) f’kull pillola, jiġifieri essenzjalment</w:t>
      </w:r>
    </w:p>
    <w:p w14:paraId="6D3E31A9" w14:textId="77777777" w:rsidR="00B93E84" w:rsidRPr="003E76CC" w:rsidRDefault="00B93E84" w:rsidP="00D212C8">
      <w:pPr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</w:rPr>
        <w:t>‘ħieles mis-sodium’</w:t>
      </w:r>
      <w:r w:rsidRPr="003E76CC">
        <w:rPr>
          <w:rFonts w:ascii="Times New Roman" w:hAnsi="Times New Roman" w:cs="Times New Roman"/>
          <w:noProof/>
        </w:rPr>
        <w:t xml:space="preserve">. </w:t>
      </w:r>
    </w:p>
    <w:p w14:paraId="060422EC" w14:textId="77777777" w:rsidR="0038288E" w:rsidRPr="003E76CC" w:rsidRDefault="0038288E" w:rsidP="00B93E84">
      <w:pPr>
        <w:spacing w:after="0" w:line="240" w:lineRule="auto"/>
        <w:rPr>
          <w:rFonts w:ascii="Times New Roman" w:hAnsi="Times New Roman" w:cs="Times New Roman"/>
        </w:rPr>
      </w:pPr>
    </w:p>
    <w:p w14:paraId="67BC7B64" w14:textId="77777777" w:rsidR="0038288E" w:rsidRPr="003E76CC" w:rsidRDefault="0038288E" w:rsidP="00B93E84">
      <w:pPr>
        <w:spacing w:after="0" w:line="240" w:lineRule="auto"/>
        <w:rPr>
          <w:rFonts w:ascii="Times New Roman" w:hAnsi="Times New Roman" w:cs="Times New Roman"/>
        </w:rPr>
      </w:pPr>
    </w:p>
    <w:p w14:paraId="44D6AC5B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3.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1"/>
        </w:rPr>
        <w:t>Kif għandek tieħu</w:t>
      </w:r>
      <w:r w:rsidRPr="003E76CC">
        <w:rPr>
          <w:rFonts w:ascii="Times New Roman" w:hAnsi="Times New Roman" w:cs="Times New Roman"/>
          <w:b/>
          <w:bCs/>
        </w:rPr>
        <w:t xml:space="preserve"> </w:t>
      </w:r>
      <w:r w:rsidRPr="003E76CC">
        <w:rPr>
          <w:rFonts w:ascii="Times New Roman" w:hAnsi="Times New Roman" w:cs="Times New Roman"/>
          <w:b/>
          <w:bCs/>
          <w:spacing w:val="-3"/>
        </w:rPr>
        <w:t>N</w:t>
      </w:r>
      <w:r w:rsidRPr="003E76CC">
        <w:rPr>
          <w:rFonts w:ascii="Times New Roman" w:hAnsi="Times New Roman" w:cs="Times New Roman"/>
          <w:b/>
          <w:bCs/>
        </w:rPr>
        <w:t>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</w:rPr>
        <w:t>um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</w:t>
      </w:r>
      <w:r w:rsidRPr="003E76CC">
        <w:rPr>
          <w:rFonts w:ascii="Times New Roman" w:hAnsi="Times New Roman" w:cs="Times New Roman"/>
          <w:b/>
          <w:bCs/>
          <w:spacing w:val="-2"/>
        </w:rPr>
        <w:t>t</w:t>
      </w:r>
      <w:r w:rsidRPr="003E76CC">
        <w:rPr>
          <w:rFonts w:ascii="Times New Roman" w:hAnsi="Times New Roman" w:cs="Times New Roman"/>
          <w:b/>
          <w:bCs/>
        </w:rPr>
        <w:t>rol</w:t>
      </w:r>
    </w:p>
    <w:p w14:paraId="7A9EF0A7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3E832F74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Dejjem għandek tieħu din il-mediċina skont il-parir eżatt tat-tabib jew l-ispiżjar tiegħek. Dejjem għandek taċċerta ruħek mat-tabib jew mal-ispiżjar tiegħek jekk ikollok xi dubju.</w:t>
      </w:r>
    </w:p>
    <w:p w14:paraId="49C0477D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708351C9" w14:textId="77777777" w:rsidR="00085999" w:rsidRPr="003E76CC" w:rsidRDefault="0038288E" w:rsidP="00BB56C3">
      <w:pPr>
        <w:tabs>
          <w:tab w:val="left" w:pos="120"/>
        </w:tabs>
        <w:spacing w:after="0" w:line="240" w:lineRule="auto"/>
        <w:rPr>
          <w:rFonts w:ascii="Times New Roman" w:hAnsi="Times New Roman" w:cs="Times New Roman"/>
          <w:b/>
          <w:bCs/>
          <w:spacing w:val="1"/>
        </w:rPr>
      </w:pPr>
      <w:r w:rsidRPr="003E76CC">
        <w:rPr>
          <w:rFonts w:ascii="Times New Roman" w:hAnsi="Times New Roman" w:cs="Times New Roman"/>
          <w:b/>
          <w:bCs/>
          <w:spacing w:val="1"/>
        </w:rPr>
        <w:t>Kemm għandek tieħu</w:t>
      </w:r>
    </w:p>
    <w:p w14:paraId="78E581E1" w14:textId="77777777" w:rsidR="00614B79" w:rsidRPr="003E76CC" w:rsidRDefault="00614B79" w:rsidP="003A36F1">
      <w:pPr>
        <w:tabs>
          <w:tab w:val="left" w:pos="120"/>
        </w:tabs>
        <w:spacing w:after="0" w:line="240" w:lineRule="auto"/>
        <w:ind w:right="-20" w:firstLine="142"/>
        <w:rPr>
          <w:rFonts w:ascii="Times New Roman" w:hAnsi="Times New Roman" w:cs="Times New Roman"/>
        </w:rPr>
      </w:pPr>
    </w:p>
    <w:p w14:paraId="17B48A4E" w14:textId="77777777" w:rsidR="0038288E" w:rsidRPr="003E76CC" w:rsidRDefault="0038288E" w:rsidP="003A36F1">
      <w:pPr>
        <w:numPr>
          <w:ilvl w:val="0"/>
          <w:numId w:val="5"/>
        </w:numPr>
        <w:tabs>
          <w:tab w:val="left" w:pos="120"/>
        </w:tabs>
        <w:spacing w:after="0" w:line="240" w:lineRule="auto"/>
        <w:ind w:left="600" w:right="-20" w:hanging="4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Id-doża rakkomandata hija pillola waħda kuljum.</w:t>
      </w:r>
    </w:p>
    <w:p w14:paraId="042A85AA" w14:textId="77777777" w:rsidR="0038288E" w:rsidRPr="003E76CC" w:rsidRDefault="0038288E" w:rsidP="003A36F1">
      <w:pPr>
        <w:numPr>
          <w:ilvl w:val="0"/>
          <w:numId w:val="5"/>
        </w:numPr>
        <w:tabs>
          <w:tab w:val="left" w:pos="120"/>
        </w:tabs>
        <w:spacing w:after="0" w:line="240" w:lineRule="auto"/>
        <w:ind w:left="600" w:right="-20" w:hanging="4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Tiħux aktar minn din id-doża rakkomandata ta’ pillola waħda (20 mg) fil-ġurnata, anke jekk ma tħossx titjib minnufih.</w:t>
      </w:r>
    </w:p>
    <w:p w14:paraId="6E568E7E" w14:textId="77777777" w:rsidR="0038288E" w:rsidRPr="003E76CC" w:rsidRDefault="0038288E" w:rsidP="003A36F1">
      <w:pPr>
        <w:numPr>
          <w:ilvl w:val="0"/>
          <w:numId w:val="5"/>
        </w:numPr>
        <w:tabs>
          <w:tab w:val="left" w:pos="120"/>
        </w:tabs>
        <w:spacing w:after="0" w:line="240" w:lineRule="auto"/>
        <w:ind w:left="600" w:right="-20" w:hanging="4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Jista’ jkollok bżonn tieħu l-pilloli għal 2 jew 3 ijiem wara xulxin qabel is-sintomi tar-rifluss tiegħek (pereżempju, ħruq ta’ stonku u rigurġitazzjoni tal-aċidu) imorru għall-aħjar.</w:t>
      </w:r>
    </w:p>
    <w:p w14:paraId="09A55969" w14:textId="77777777" w:rsidR="0038288E" w:rsidRPr="003E76CC" w:rsidRDefault="0038288E" w:rsidP="003A36F1">
      <w:pPr>
        <w:numPr>
          <w:ilvl w:val="0"/>
          <w:numId w:val="5"/>
        </w:numPr>
        <w:tabs>
          <w:tab w:val="left" w:pos="120"/>
        </w:tabs>
        <w:spacing w:after="0" w:line="240" w:lineRule="auto"/>
        <w:ind w:left="600" w:right="-20" w:hanging="4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Il-kura ddum sa 14-il jum. </w:t>
      </w:r>
    </w:p>
    <w:p w14:paraId="2763B855" w14:textId="77777777" w:rsidR="0038288E" w:rsidRPr="003E76CC" w:rsidRDefault="0038288E" w:rsidP="003A36F1">
      <w:pPr>
        <w:numPr>
          <w:ilvl w:val="0"/>
          <w:numId w:val="5"/>
        </w:numPr>
        <w:tabs>
          <w:tab w:val="left" w:pos="120"/>
        </w:tabs>
        <w:spacing w:after="0" w:line="240" w:lineRule="auto"/>
        <w:ind w:left="600" w:right="-20" w:hanging="4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Meta s-sintomi tar-rifluss tiegħek ikunu għaddew kompletament, tiħux iktar din il-mediċina.</w:t>
      </w:r>
    </w:p>
    <w:p w14:paraId="37A36EA5" w14:textId="77777777" w:rsidR="0038288E" w:rsidRPr="003E76CC" w:rsidRDefault="0038288E" w:rsidP="003A36F1">
      <w:pPr>
        <w:numPr>
          <w:ilvl w:val="0"/>
          <w:numId w:val="5"/>
        </w:numPr>
        <w:tabs>
          <w:tab w:val="left" w:pos="120"/>
        </w:tabs>
        <w:spacing w:after="0" w:line="240" w:lineRule="auto"/>
        <w:ind w:left="600" w:right="100" w:hanging="4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Jekk is-sintomi tar-rifluss tiegħek  imorru għall-agħar jew ma jitjibux wara li tkun ilek tieħu din il-mediċina għal 14-il jum wara xulxin, għandek tikkonsulta tabib. </w:t>
      </w:r>
    </w:p>
    <w:p w14:paraId="13D87AA6" w14:textId="77777777" w:rsidR="0038288E" w:rsidRPr="003E76CC" w:rsidRDefault="0038288E" w:rsidP="00BB56C3">
      <w:pPr>
        <w:tabs>
          <w:tab w:val="left" w:pos="120"/>
        </w:tabs>
        <w:spacing w:after="0" w:line="240" w:lineRule="auto"/>
        <w:rPr>
          <w:rFonts w:ascii="Times New Roman" w:hAnsi="Times New Roman" w:cs="Times New Roman"/>
          <w:spacing w:val="2"/>
        </w:rPr>
      </w:pPr>
    </w:p>
    <w:p w14:paraId="72E5E973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spacing w:val="2"/>
        </w:rPr>
      </w:pPr>
      <w:r w:rsidRPr="003E76CC">
        <w:rPr>
          <w:rFonts w:ascii="Times New Roman" w:hAnsi="Times New Roman" w:cs="Times New Roman"/>
          <w:spacing w:val="1"/>
        </w:rPr>
        <w:t>Jekk ikollok sintomi persistenti jew li ilhom</w:t>
      </w:r>
      <w:r w:rsidR="004513A5" w:rsidRPr="003E76CC">
        <w:rPr>
          <w:rFonts w:ascii="Times New Roman" w:hAnsi="Times New Roman" w:cs="Times New Roman"/>
          <w:spacing w:val="1"/>
        </w:rPr>
        <w:t xml:space="preserve"> preżenti</w:t>
      </w:r>
      <w:r w:rsidRPr="003E76CC">
        <w:rPr>
          <w:rFonts w:ascii="Times New Roman" w:hAnsi="Times New Roman" w:cs="Times New Roman"/>
          <w:spacing w:val="1"/>
        </w:rPr>
        <w:t>, li jerġgħu jseħħu ta’ spiss anki wara l-kura b’din il-mediċina</w:t>
      </w:r>
      <w:r w:rsidRPr="003E76CC">
        <w:rPr>
          <w:rFonts w:ascii="Times New Roman" w:hAnsi="Times New Roman" w:cs="Times New Roman"/>
        </w:rPr>
        <w:t>, inti għandek tikkuntattja lit-tabib tiegħek.</w:t>
      </w:r>
    </w:p>
    <w:p w14:paraId="7939D4FD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3AACE3A0" w14:textId="77777777" w:rsidR="0038288E" w:rsidRPr="003E76CC" w:rsidRDefault="0038288E" w:rsidP="00BB56C3">
      <w:pPr>
        <w:keepNext/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Kif tieħu din il-mediċina</w:t>
      </w:r>
    </w:p>
    <w:p w14:paraId="15A53264" w14:textId="77777777" w:rsidR="00614B79" w:rsidRPr="003E76CC" w:rsidRDefault="00614B79" w:rsidP="00BB56C3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7D8AE1D1" w14:textId="77777777" w:rsidR="0038288E" w:rsidRPr="003E76CC" w:rsidRDefault="0038288E" w:rsidP="003A36F1">
      <w:pPr>
        <w:keepNext/>
        <w:numPr>
          <w:ilvl w:val="0"/>
          <w:numId w:val="6"/>
        </w:numPr>
        <w:tabs>
          <w:tab w:val="left" w:pos="680"/>
        </w:tabs>
        <w:spacing w:after="0" w:line="240" w:lineRule="auto"/>
        <w:ind w:right="-20" w:hanging="60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Tista’ tieħu l-pillola fi kwalunkwe ħin tal-ġurnata mal-ikel jew fuq stonku vojt.</w:t>
      </w:r>
    </w:p>
    <w:p w14:paraId="540617AB" w14:textId="77777777" w:rsidR="0038288E" w:rsidRPr="003E76CC" w:rsidRDefault="0038288E" w:rsidP="003A36F1">
      <w:pPr>
        <w:numPr>
          <w:ilvl w:val="0"/>
          <w:numId w:val="6"/>
        </w:numPr>
        <w:tabs>
          <w:tab w:val="left" w:pos="680"/>
        </w:tabs>
        <w:spacing w:after="0" w:line="240" w:lineRule="auto"/>
        <w:ind w:right="194" w:hanging="60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Ibla’ l-pillola sħiħa ma’</w:t>
      </w:r>
      <w:r w:rsidR="00C51AAA" w:rsidRPr="003E76CC">
        <w:rPr>
          <w:rFonts w:ascii="Times New Roman" w:hAnsi="Times New Roman" w:cs="Times New Roman"/>
        </w:rPr>
        <w:t xml:space="preserve"> nofs</w:t>
      </w:r>
      <w:r w:rsidRPr="003E76CC">
        <w:rPr>
          <w:rFonts w:ascii="Times New Roman" w:hAnsi="Times New Roman" w:cs="Times New Roman"/>
        </w:rPr>
        <w:t xml:space="preserve"> tazza ilma. M’għandekx tomgħod jew tfarrak il-pillola. Dan minħabba li l-pillola fiha pritkuni miksija li ma jħallux il-mediċina tiġi diżintegrata mill-aċidu fl-istonku tiegħek. Huwa importanti li ma ssirx ħsara lill-pritkuni.</w:t>
      </w:r>
    </w:p>
    <w:p w14:paraId="08C6E7FF" w14:textId="77777777" w:rsidR="0038288E" w:rsidRPr="003E76CC" w:rsidRDefault="0038288E" w:rsidP="003A36F1">
      <w:pPr>
        <w:spacing w:after="0" w:line="240" w:lineRule="auto"/>
        <w:ind w:left="118" w:right="150"/>
        <w:rPr>
          <w:rFonts w:ascii="Times New Roman" w:hAnsi="Times New Roman" w:cs="Times New Roman"/>
          <w:b/>
          <w:bCs/>
        </w:rPr>
      </w:pPr>
    </w:p>
    <w:p w14:paraId="51BED231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Metodu alternattiv kif tieħu din il-mediċina</w:t>
      </w:r>
    </w:p>
    <w:p w14:paraId="20927041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2CE927E9" w14:textId="77777777" w:rsidR="0038288E" w:rsidRPr="003E76CC" w:rsidRDefault="0038288E" w:rsidP="003A36F1">
      <w:pPr>
        <w:keepNext/>
        <w:numPr>
          <w:ilvl w:val="0"/>
          <w:numId w:val="6"/>
        </w:numPr>
        <w:tabs>
          <w:tab w:val="left" w:pos="680"/>
        </w:tabs>
        <w:spacing w:after="0" w:line="240" w:lineRule="auto"/>
        <w:ind w:right="-20" w:hanging="60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Poġġi l-pillola f’tazza ilma minerali (mhux bil-gass). M’għandek tuża l-ebda likwidu ieħor.</w:t>
      </w:r>
    </w:p>
    <w:p w14:paraId="07ACD543" w14:textId="77777777" w:rsidR="0038288E" w:rsidRPr="003E76CC" w:rsidRDefault="0038288E" w:rsidP="003A36F1">
      <w:pPr>
        <w:keepNext/>
        <w:numPr>
          <w:ilvl w:val="0"/>
          <w:numId w:val="6"/>
        </w:numPr>
        <w:tabs>
          <w:tab w:val="left" w:pos="680"/>
        </w:tabs>
        <w:spacing w:after="0" w:line="240" w:lineRule="auto"/>
        <w:ind w:right="-20" w:hanging="60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Ħawwad sakemm il-pillola tinkiser (it-taħlita mhix se tkun ċara) u mbagħad ixrob it-taħlita mill-ewwel jew fi żmien 30 minuta. Dejjem għandek tħawwad it-taħlita eżatt qabel ma tixrobha.</w:t>
      </w:r>
    </w:p>
    <w:p w14:paraId="0C7E26FC" w14:textId="77777777" w:rsidR="0038288E" w:rsidRPr="003E76CC" w:rsidRDefault="0038288E" w:rsidP="003A36F1">
      <w:pPr>
        <w:keepNext/>
        <w:numPr>
          <w:ilvl w:val="0"/>
          <w:numId w:val="6"/>
        </w:numPr>
        <w:tabs>
          <w:tab w:val="left" w:pos="680"/>
        </w:tabs>
        <w:spacing w:after="0" w:line="240" w:lineRule="auto"/>
        <w:ind w:right="-20" w:hanging="60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Biex tkun ċert li xrobt il-mediċina kollha, laħlaħ sewwa t-tazza b’nofs tazza ilma u ixrobha. Il-biċċiet solidi fihom il-mediċina – m’għandekx tomgħodhom jew tfarrakhom.</w:t>
      </w:r>
    </w:p>
    <w:p w14:paraId="5EAA5B80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4885220E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  <w:spacing w:val="-1"/>
        </w:rPr>
      </w:pPr>
      <w:r w:rsidRPr="003E76CC">
        <w:rPr>
          <w:rFonts w:ascii="Times New Roman" w:hAnsi="Times New Roman" w:cs="Times New Roman"/>
          <w:b/>
          <w:bCs/>
          <w:spacing w:val="-2"/>
        </w:rPr>
        <w:t>Jekk tieħu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</w:rPr>
        <w:t>um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</w:t>
      </w:r>
      <w:r w:rsidRPr="003E76CC">
        <w:rPr>
          <w:rFonts w:ascii="Times New Roman" w:hAnsi="Times New Roman" w:cs="Times New Roman"/>
          <w:b/>
          <w:bCs/>
          <w:spacing w:val="1"/>
        </w:rPr>
        <w:t>t</w:t>
      </w:r>
      <w:r w:rsidRPr="003E76CC">
        <w:rPr>
          <w:rFonts w:ascii="Times New Roman" w:hAnsi="Times New Roman" w:cs="Times New Roman"/>
          <w:b/>
          <w:bCs/>
        </w:rPr>
        <w:t>rol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aktar milli suppost</w:t>
      </w:r>
    </w:p>
    <w:p w14:paraId="367843C9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3ECD418C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Jekk tieħu</w:t>
      </w:r>
      <w:r w:rsidRPr="003E76CC">
        <w:rPr>
          <w:rFonts w:ascii="Times New Roman" w:hAnsi="Times New Roman" w:cs="Times New Roman"/>
        </w:rPr>
        <w:t xml:space="preserve"> 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  <w:spacing w:val="2"/>
        </w:rPr>
        <w:t>C</w:t>
      </w:r>
      <w:r w:rsidRPr="003E76CC">
        <w:rPr>
          <w:rFonts w:ascii="Times New Roman" w:hAnsi="Times New Roman" w:cs="Times New Roman"/>
        </w:rPr>
        <w:t>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1"/>
        </w:rPr>
        <w:t xml:space="preserve"> aktar milli rakkomandat, kellem lit-tabib jew lill-ispiżjar tiegħek mill-ewwel. Tista' tesperjenza </w:t>
      </w:r>
      <w:r w:rsidRPr="003E76CC">
        <w:rPr>
          <w:rFonts w:ascii="Times New Roman" w:hAnsi="Times New Roman" w:cs="Times New Roman"/>
          <w:spacing w:val="1"/>
        </w:rPr>
        <w:t xml:space="preserve">sintomi bħal </w:t>
      </w:r>
      <w:r w:rsidRPr="003E76CC">
        <w:rPr>
          <w:rFonts w:ascii="Times New Roman" w:hAnsi="Times New Roman" w:cs="Times New Roman"/>
        </w:rPr>
        <w:t>d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jarea,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uġigħ fl-istonku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stitikezza,</w:t>
      </w:r>
      <w:r w:rsidRPr="003E76CC">
        <w:rPr>
          <w:rFonts w:ascii="Times New Roman" w:hAnsi="Times New Roman" w:cs="Times New Roman"/>
          <w:spacing w:val="1"/>
        </w:rPr>
        <w:t xml:space="preserve"> tħossok jew tkun imdardar/imdardra u dgħufija. </w:t>
      </w:r>
    </w:p>
    <w:p w14:paraId="6358754B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5398AB7E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  <w:spacing w:val="-2"/>
        </w:rPr>
        <w:t>Jekk tinsa tieħu</w:t>
      </w:r>
      <w:r w:rsidRPr="003E76CC">
        <w:rPr>
          <w:rFonts w:ascii="Times New Roman" w:hAnsi="Times New Roman" w:cs="Times New Roman"/>
          <w:b/>
          <w:bCs/>
        </w:rPr>
        <w:t xml:space="preserve"> 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-1"/>
        </w:rPr>
        <w:t>i</w:t>
      </w:r>
      <w:r w:rsidRPr="003E76CC">
        <w:rPr>
          <w:rFonts w:ascii="Times New Roman" w:hAnsi="Times New Roman" w:cs="Times New Roman"/>
          <w:b/>
          <w:bCs/>
        </w:rPr>
        <w:t>um Cont</w:t>
      </w:r>
      <w:r w:rsidRPr="003E76CC">
        <w:rPr>
          <w:rFonts w:ascii="Times New Roman" w:hAnsi="Times New Roman" w:cs="Times New Roman"/>
          <w:b/>
          <w:bCs/>
          <w:spacing w:val="-2"/>
        </w:rPr>
        <w:t>r</w:t>
      </w:r>
      <w:r w:rsidRPr="003E76CC">
        <w:rPr>
          <w:rFonts w:ascii="Times New Roman" w:hAnsi="Times New Roman" w:cs="Times New Roman"/>
          <w:b/>
          <w:bCs/>
        </w:rPr>
        <w:t>ol</w:t>
      </w:r>
    </w:p>
    <w:p w14:paraId="22F7D42C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189355D5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Jekk tinsa tieħu doża, ħudha malli tiftakar, fl-istess ġurnata. M’għandekx tieħu doża doppja biex tpatti għal kull doża li tkun insejt tieħu.</w:t>
      </w:r>
    </w:p>
    <w:p w14:paraId="6750888B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1793373B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Jekk għandek aktar mistoqsijiet dwar l-użu ta’ din il-mediċina, staqsi lit-tabib jew lill-ispiżjar tiegħek.</w:t>
      </w:r>
    </w:p>
    <w:p w14:paraId="05BA9A25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62B82A66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4E3F644B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2"/>
        </w:rPr>
        <w:t>Effetti sekondarji possibbli</w:t>
      </w:r>
    </w:p>
    <w:p w14:paraId="70F777E5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60BF868C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Bħal kull mediċina oħra, din il-mediċina tista’ tikkawża effetti sekondarji, għalkemm ma jidhrux f’kulħadd. </w:t>
      </w:r>
    </w:p>
    <w:p w14:paraId="2E999A87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55C9F593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  <w:spacing w:val="-2"/>
        </w:rPr>
        <w:t xml:space="preserve">Jekk tinnota xi wieħed mill-effetti sekondarji li ġejjin, tkomplix tieħu </w:t>
      </w:r>
      <w:r w:rsidRPr="003E76CC">
        <w:rPr>
          <w:rFonts w:ascii="Times New Roman" w:hAnsi="Times New Roman" w:cs="Times New Roman"/>
          <w:b/>
          <w:bCs/>
        </w:rPr>
        <w:t>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</w:rPr>
        <w:t>um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Control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u </w:t>
      </w:r>
      <w:r w:rsidR="005B6432" w:rsidRPr="003E76C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E76CC">
        <w:rPr>
          <w:rFonts w:ascii="Times New Roman" w:hAnsi="Times New Roman" w:cs="Times New Roman"/>
          <w:b/>
          <w:bCs/>
          <w:spacing w:val="-1"/>
        </w:rPr>
        <w:t>kkuntattja tabib immedjatament</w:t>
      </w:r>
      <w:r w:rsidRPr="003E76CC">
        <w:rPr>
          <w:rFonts w:ascii="Times New Roman" w:hAnsi="Times New Roman" w:cs="Times New Roman"/>
          <w:b/>
          <w:bCs/>
        </w:rPr>
        <w:t>:</w:t>
      </w:r>
    </w:p>
    <w:p w14:paraId="3FDEDBA6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639D4193" w14:textId="77777777" w:rsidR="0038288E" w:rsidRPr="003E76CC" w:rsidRDefault="0038288E" w:rsidP="003A36F1">
      <w:pPr>
        <w:numPr>
          <w:ilvl w:val="0"/>
          <w:numId w:val="7"/>
        </w:numPr>
        <w:tabs>
          <w:tab w:val="left" w:pos="680"/>
        </w:tabs>
        <w:spacing w:after="0" w:line="240" w:lineRule="auto"/>
        <w:ind w:left="720" w:right="171" w:hanging="7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Tħarħir f’daqqa, nefħa fix-xofftejn, l-ilsien u l-gerżuma, ħass ħażin jew diffikultajiet biex tibla’ (reazzjoni allerġika severa, li dehret b’mod rari)</w:t>
      </w:r>
    </w:p>
    <w:p w14:paraId="22E98F2D" w14:textId="77777777" w:rsidR="0038288E" w:rsidRPr="003E76CC" w:rsidRDefault="0038288E" w:rsidP="003A36F1">
      <w:pPr>
        <w:numPr>
          <w:ilvl w:val="0"/>
          <w:numId w:val="7"/>
        </w:numPr>
        <w:tabs>
          <w:tab w:val="left" w:pos="680"/>
        </w:tabs>
        <w:spacing w:after="0" w:line="240" w:lineRule="auto"/>
        <w:ind w:left="720" w:right="93" w:hanging="7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Ħmura fil-ġilda b’infafet jew tqaxxir. Jista’ jkun hemm ukoll infafet severi u fsada fix-xofftejn, l-għajnejn, il-ħalq, l-imnieħer u l-organi ġenitali. Dan jista’ jkun is-‘sindrome ta’ Stevens-Johnson’ jew ‘nekrolisi epidermika tossika’, li dehru b’mod rari ħafna.</w:t>
      </w:r>
    </w:p>
    <w:p w14:paraId="752684F7" w14:textId="77777777" w:rsidR="0038288E" w:rsidRPr="003E76CC" w:rsidRDefault="0038288E" w:rsidP="003A36F1">
      <w:pPr>
        <w:numPr>
          <w:ilvl w:val="0"/>
          <w:numId w:val="7"/>
        </w:numPr>
        <w:tabs>
          <w:tab w:val="left" w:pos="680"/>
        </w:tabs>
        <w:spacing w:after="0" w:line="240" w:lineRule="auto"/>
        <w:ind w:left="720" w:right="-20" w:hanging="7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Ġilda safra, awrina skura u għeja li jistgħu jkunu sintomi ta’ problemi fil-fwied, li dehru b’mod rari.</w:t>
      </w:r>
    </w:p>
    <w:p w14:paraId="61C7ECD7" w14:textId="77777777" w:rsidR="004D4FB6" w:rsidRPr="003E76CC" w:rsidRDefault="004D4FB6" w:rsidP="009C5949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20" w:hanging="720"/>
        <w:rPr>
          <w:rFonts w:ascii="Times New Roman" w:hAnsi="Times New Roman" w:cs="Times New Roman"/>
        </w:rPr>
      </w:pPr>
      <w:r w:rsidRPr="003E76CC">
        <w:rPr>
          <w:rFonts w:ascii="Times New Roman" w:hAnsi="Times New Roman"/>
        </w:rPr>
        <w:t xml:space="preserve">Raxx mifrux, temperatura tal-ġisem għolja u nodi limfatiċi minfuħin (sindrome ta’ DRESS jew sindrome ta’ sensittività eċċessiva għall-mediċina), li </w:t>
      </w:r>
      <w:r w:rsidR="00695819">
        <w:rPr>
          <w:rFonts w:ascii="Times New Roman" w:hAnsi="Times New Roman"/>
        </w:rPr>
        <w:t>dehru b’mod rari ħafna</w:t>
      </w:r>
      <w:r w:rsidRPr="003E76CC">
        <w:rPr>
          <w:rFonts w:ascii="Times New Roman" w:hAnsi="Times New Roman"/>
        </w:rPr>
        <w:t>.</w:t>
      </w:r>
    </w:p>
    <w:p w14:paraId="4DD5F0B6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23805295" w14:textId="77777777" w:rsidR="0038288E" w:rsidRPr="003E76CC" w:rsidRDefault="0038288E" w:rsidP="00E43D0C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 xml:space="preserve">Kellem lit-tabib tiegħek mill-aktar fis possibbli jekk ikollok xi wieħed mis-sinjali ta’ infezzjoni li ġejjin: </w:t>
      </w:r>
    </w:p>
    <w:p w14:paraId="0CECD727" w14:textId="77777777" w:rsidR="00614B79" w:rsidRPr="003E76CC" w:rsidRDefault="00614B79" w:rsidP="00E43D0C">
      <w:pPr>
        <w:keepNext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06AF68" w14:textId="77777777" w:rsidR="0038288E" w:rsidRPr="003E76CC" w:rsidRDefault="0038288E" w:rsidP="00E43D0C">
      <w:pPr>
        <w:keepNext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F’każijiet rari ħafna din il-mediċina</w:t>
      </w:r>
      <w:r w:rsidRPr="003E76CC">
        <w:rPr>
          <w:rFonts w:ascii="Times New Roman" w:hAnsi="Times New Roman" w:cs="Times New Roman"/>
          <w:spacing w:val="1"/>
        </w:rPr>
        <w:t xml:space="preserve"> tista’ taffettwa ċ-ċelloli bojod tad-demm li jwassal għal defiċjenza immuni. Jekk ikollok infezzjoni b’sintomi bħal deni b’kundizzjoni ġenerali </w:t>
      </w:r>
      <w:r w:rsidRPr="003E76CC">
        <w:rPr>
          <w:rFonts w:ascii="Times New Roman" w:hAnsi="Times New Roman" w:cs="Times New Roman"/>
          <w:b/>
          <w:bCs/>
          <w:spacing w:val="1"/>
        </w:rPr>
        <w:t>severament</w:t>
      </w:r>
      <w:r w:rsidRPr="003E76CC">
        <w:rPr>
          <w:rFonts w:ascii="Times New Roman" w:hAnsi="Times New Roman" w:cs="Times New Roman"/>
          <w:spacing w:val="1"/>
        </w:rPr>
        <w:t xml:space="preserve"> imnaqqsa jew deni b’sintomi ta’ infezzjoni lokali bħal uġigħ fil-għonq, fil-gerżuma jew fil-ħalq jew diffikultajiet biex tgħaddi l-awrina, inti trid tikkonsulta lit-tabib tiegħek mill-aktar fis sabiex in-nuqqas ta’ ċelloli bojod tad-demm (agranuloċitosi) ikun jista’ jiġi eskluż permezz ta’ test tad-demm. Importanti li tagħti informazzjoni dwar il-mediċina tiegħek f’dan il-waqt.</w:t>
      </w:r>
    </w:p>
    <w:p w14:paraId="1C842A7C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155E9AB6" w14:textId="77777777" w:rsidR="0038288E" w:rsidRPr="003E76CC" w:rsidRDefault="0038288E" w:rsidP="00BB56C3">
      <w:pPr>
        <w:keepNext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Effetti sekondarji oħra jinkludu:</w:t>
      </w:r>
    </w:p>
    <w:p w14:paraId="6961EC6A" w14:textId="77777777" w:rsidR="0038288E" w:rsidRPr="003E76CC" w:rsidRDefault="0038288E" w:rsidP="00BB56C3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6CB79677" w14:textId="77777777" w:rsidR="0038288E" w:rsidRPr="003E76CC" w:rsidRDefault="0038288E" w:rsidP="00BB56C3">
      <w:pPr>
        <w:keepNext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Komuni</w:t>
      </w:r>
      <w:r w:rsidRPr="003E76CC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E76CC">
        <w:rPr>
          <w:rFonts w:ascii="Times New Roman" w:hAnsi="Times New Roman" w:cs="Times New Roman"/>
          <w:b/>
          <w:bCs/>
          <w:spacing w:val="-2"/>
        </w:rPr>
        <w:t>(jistgħu jaffettwaw sa 1 minn kull 10 persuni)</w:t>
      </w:r>
    </w:p>
    <w:p w14:paraId="5A144C03" w14:textId="77777777" w:rsidR="00614B79" w:rsidRPr="003E76CC" w:rsidRDefault="00614B79" w:rsidP="00BB56C3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57B507CC" w14:textId="77777777" w:rsidR="0038288E" w:rsidRPr="003E76CC" w:rsidRDefault="0038288E" w:rsidP="003A36F1">
      <w:pPr>
        <w:keepNext/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1"/>
        </w:rPr>
        <w:t>Uġigħ ta’ ras</w:t>
      </w:r>
      <w:r w:rsidRPr="003E76CC">
        <w:rPr>
          <w:rFonts w:ascii="Times New Roman" w:hAnsi="Times New Roman" w:cs="Times New Roman"/>
        </w:rPr>
        <w:t>.</w:t>
      </w:r>
    </w:p>
    <w:p w14:paraId="56F90ED9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Effetti fuq l-istonku jew l-imsaren: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di</w:t>
      </w:r>
      <w:r w:rsidRPr="003E76CC">
        <w:rPr>
          <w:rFonts w:ascii="Times New Roman" w:hAnsi="Times New Roman" w:cs="Times New Roman"/>
          <w:spacing w:val="-2"/>
        </w:rPr>
        <w:t>jarea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uġigħ fl-istonku, stitikezza,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gass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  <w:spacing w:val="-2"/>
        </w:rPr>
        <w:t>gass fl-istonku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2BBB90B2" w14:textId="77777777" w:rsidR="00C51AAA" w:rsidRPr="003E76CC" w:rsidRDefault="0038288E" w:rsidP="00C51AAA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Tħossok imdardar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(n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wsja)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 xml:space="preserve">jew </w:t>
      </w:r>
      <w:r w:rsidR="005B6432" w:rsidRPr="003E76CC">
        <w:rPr>
          <w:rFonts w:ascii="Times New Roman" w:hAnsi="Times New Roman" w:cs="Times New Roman"/>
          <w:spacing w:val="-2"/>
        </w:rPr>
        <w:t>(</w:t>
      </w:r>
      <w:r w:rsidRPr="003E76CC">
        <w:rPr>
          <w:rFonts w:ascii="Times New Roman" w:hAnsi="Times New Roman" w:cs="Times New Roman"/>
        </w:rPr>
        <w:t>tir</w:t>
      </w:r>
      <w:r w:rsidRPr="003E76CC">
        <w:rPr>
          <w:rFonts w:ascii="Times New Roman" w:hAnsi="Times New Roman" w:cs="Times New Roman"/>
          <w:spacing w:val="-2"/>
        </w:rPr>
        <w:t>remetti</w:t>
      </w:r>
      <w:r w:rsidR="005B6432"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55AACBCA" w14:textId="77777777" w:rsidR="00C51AAA" w:rsidRPr="003E76CC" w:rsidRDefault="00C51AAA" w:rsidP="00506885">
      <w:pPr>
        <w:widowControl/>
        <w:numPr>
          <w:ilvl w:val="0"/>
          <w:numId w:val="71"/>
        </w:numPr>
        <w:tabs>
          <w:tab w:val="left" w:pos="680"/>
        </w:tabs>
        <w:spacing w:after="0" w:line="240" w:lineRule="auto"/>
        <w:ind w:left="119" w:right="-23" w:firstLine="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zCs w:val="20"/>
        </w:rPr>
        <w:t>Tkabbir beninn (polipi) fl-istonku.</w:t>
      </w:r>
    </w:p>
    <w:p w14:paraId="1458D708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2F3E0ECC" w14:textId="77777777" w:rsidR="0038288E" w:rsidRPr="003E76CC" w:rsidRDefault="0038288E" w:rsidP="00BB56C3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  <w:r w:rsidRPr="003E76CC">
        <w:rPr>
          <w:rFonts w:ascii="Times New Roman" w:hAnsi="Times New Roman" w:cs="Times New Roman"/>
          <w:b/>
          <w:bCs/>
        </w:rPr>
        <w:t xml:space="preserve">Mhux komuni </w:t>
      </w:r>
      <w:r w:rsidRPr="003E76CC">
        <w:rPr>
          <w:rFonts w:ascii="Times New Roman" w:hAnsi="Times New Roman" w:cs="Times New Roman"/>
          <w:b/>
          <w:bCs/>
          <w:spacing w:val="-2"/>
        </w:rPr>
        <w:t>(jistgħu jaffettwaw sa 1 minn kull 100 persuna)</w:t>
      </w:r>
    </w:p>
    <w:p w14:paraId="7ACA671F" w14:textId="77777777" w:rsidR="00614B79" w:rsidRPr="003E76CC" w:rsidRDefault="00614B79" w:rsidP="00BB56C3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14:paraId="41E30740" w14:textId="77777777" w:rsidR="0038288E" w:rsidRPr="003E76CC" w:rsidRDefault="0038288E" w:rsidP="001E219B">
      <w:pPr>
        <w:keepNext/>
        <w:keepLines/>
        <w:tabs>
          <w:tab w:val="left" w:pos="680"/>
        </w:tabs>
        <w:spacing w:after="0" w:line="240" w:lineRule="auto"/>
        <w:ind w:left="119"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Nefħa fis-saqajn u l-għekiesi.</w:t>
      </w:r>
    </w:p>
    <w:p w14:paraId="3D99E6CF" w14:textId="77777777" w:rsidR="0038288E" w:rsidRPr="003E76CC" w:rsidRDefault="0038288E" w:rsidP="001E219B">
      <w:pPr>
        <w:keepNext/>
        <w:keepLines/>
        <w:tabs>
          <w:tab w:val="left" w:pos="680"/>
        </w:tabs>
        <w:spacing w:after="0" w:line="240" w:lineRule="auto"/>
        <w:ind w:left="119"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1"/>
        </w:rPr>
        <w:t>Disturb fl-irqad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(i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1"/>
        </w:rPr>
        <w:t xml:space="preserve">ja), </w:t>
      </w:r>
      <w:r w:rsidRPr="003E76CC">
        <w:rPr>
          <w:rFonts w:ascii="Times New Roman" w:hAnsi="Times New Roman" w:cs="Times New Roman"/>
        </w:rPr>
        <w:t>sensazzjoni ta’ ngħas.</w:t>
      </w:r>
    </w:p>
    <w:p w14:paraId="543874C1" w14:textId="77777777" w:rsidR="0038288E" w:rsidRPr="003E76CC" w:rsidRDefault="0038288E" w:rsidP="001E219B">
      <w:pPr>
        <w:keepNext/>
        <w:keepLines/>
        <w:tabs>
          <w:tab w:val="left" w:pos="680"/>
        </w:tabs>
        <w:spacing w:after="0" w:line="240" w:lineRule="auto"/>
        <w:ind w:left="119"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1"/>
        </w:rPr>
        <w:t xml:space="preserve">Sturdament, sensazzjonijiet ta’ tingiż bħal </w:t>
      </w:r>
      <w:r w:rsidRPr="003E76CC">
        <w:rPr>
          <w:rFonts w:ascii="Times New Roman" w:hAnsi="Times New Roman" w:cs="Times New Roman"/>
        </w:rPr>
        <w:t>“</w:t>
      </w:r>
      <w:r w:rsidRPr="003E76CC">
        <w:rPr>
          <w:rFonts w:ascii="Times New Roman" w:hAnsi="Times New Roman" w:cs="Times New Roman"/>
          <w:spacing w:val="-2"/>
        </w:rPr>
        <w:t>tnemnim”.</w:t>
      </w:r>
    </w:p>
    <w:p w14:paraId="14E3FCFD" w14:textId="77777777" w:rsidR="0038288E" w:rsidRPr="003E76CC" w:rsidRDefault="0038288E" w:rsidP="001E219B">
      <w:pPr>
        <w:keepNext/>
        <w:keepLines/>
        <w:tabs>
          <w:tab w:val="left" w:pos="680"/>
        </w:tabs>
        <w:spacing w:after="0" w:line="240" w:lineRule="auto"/>
        <w:ind w:left="119"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Sensazzjoni ta’ tidwir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(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2"/>
        </w:rPr>
        <w:t>t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096D2678" w14:textId="77777777" w:rsidR="0038288E" w:rsidRPr="003E76CC" w:rsidRDefault="0038288E" w:rsidP="001E219B">
      <w:pPr>
        <w:keepNext/>
        <w:keepLines/>
        <w:tabs>
          <w:tab w:val="left" w:pos="680"/>
        </w:tabs>
        <w:spacing w:after="0" w:line="240" w:lineRule="auto"/>
        <w:ind w:left="119"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Ħalq xott.</w:t>
      </w:r>
    </w:p>
    <w:p w14:paraId="3B6971AE" w14:textId="77777777" w:rsidR="0038288E" w:rsidRPr="003E76CC" w:rsidRDefault="0038288E" w:rsidP="00FB2C25">
      <w:pPr>
        <w:tabs>
          <w:tab w:val="left" w:pos="680"/>
        </w:tabs>
        <w:spacing w:after="0" w:line="240" w:lineRule="auto"/>
        <w:ind w:left="673" w:right="-20" w:hanging="55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="009A1113" w:rsidRPr="003E76CC">
        <w:rPr>
          <w:rFonts w:ascii="Times New Roman" w:hAnsi="Times New Roman" w:cs="Times New Roman"/>
        </w:rPr>
        <w:t xml:space="preserve">Żieda fl-enzimi </w:t>
      </w:r>
      <w:r w:rsidR="00BB030A" w:rsidRPr="003E76CC">
        <w:rPr>
          <w:rFonts w:ascii="Times New Roman" w:hAnsi="Times New Roman" w:cs="Times New Roman"/>
        </w:rPr>
        <w:t>tal</w:t>
      </w:r>
      <w:r w:rsidR="009A1113" w:rsidRPr="003E76CC">
        <w:rPr>
          <w:rFonts w:ascii="Times New Roman" w:hAnsi="Times New Roman" w:cs="Times New Roman"/>
        </w:rPr>
        <w:t xml:space="preserve">-fwied li tidher </w:t>
      </w:r>
      <w:r w:rsidRPr="003E76CC">
        <w:rPr>
          <w:rFonts w:ascii="Times New Roman" w:hAnsi="Times New Roman" w:cs="Times New Roman"/>
        </w:rPr>
        <w:t>fit-testijiet tad-demm li jiċċekkjaw kif ikun qiegħed jaħdem il-fwied.</w:t>
      </w:r>
    </w:p>
    <w:p w14:paraId="573B00DE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Raxx fil-ġilda, raxx imqabbeż (ħorriqija) u ġilda tieklok.</w:t>
      </w:r>
    </w:p>
    <w:p w14:paraId="0D9D2AA1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61791E21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 xml:space="preserve">Rari </w:t>
      </w:r>
      <w:r w:rsidRPr="003E76CC">
        <w:rPr>
          <w:rFonts w:ascii="Times New Roman" w:hAnsi="Times New Roman" w:cs="Times New Roman"/>
          <w:b/>
          <w:bCs/>
          <w:spacing w:val="-2"/>
        </w:rPr>
        <w:t>(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jistgħu jaffettwaw sa 1 minn kull </w:t>
      </w:r>
      <w:r w:rsidRPr="003E76CC">
        <w:rPr>
          <w:rFonts w:ascii="Times New Roman" w:hAnsi="Times New Roman" w:cs="Times New Roman"/>
          <w:b/>
          <w:bCs/>
        </w:rPr>
        <w:t>1,000 persuna)</w:t>
      </w:r>
    </w:p>
    <w:p w14:paraId="7E85C84D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6D623CE3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685" w:right="151" w:hanging="56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Problemi fid-demm bħal tnaqqis fin-numru ta’ ċelloli tad-demm bojod jew plejtlits. Dan jista’ jikkawża dgħufija, tbenġil jew iżid iċ-ċans tal-infezzjonijiet.</w:t>
      </w:r>
    </w:p>
    <w:p w14:paraId="6CC6C7AC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700" w:right="-20" w:hanging="58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Livelli baxxi ta’ sodju fid-demm. Dan jista’ jikkawża dgħufija, tkun imdardar (rimettar) u bugħawwieġ</w:t>
      </w:r>
      <w:r w:rsidR="005B6432" w:rsidRPr="003E76CC">
        <w:rPr>
          <w:rFonts w:ascii="Times New Roman" w:hAnsi="Times New Roman" w:cs="Times New Roman"/>
        </w:rPr>
        <w:t>.</w:t>
      </w:r>
    </w:p>
    <w:p w14:paraId="20E71164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Tħossok aġitat/a, konfuż/a jew depress/a.</w:t>
      </w:r>
    </w:p>
    <w:p w14:paraId="5B92DF33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2"/>
        </w:rPr>
        <w:t>Bidliet fit-togħma</w:t>
      </w:r>
      <w:r w:rsidRPr="003E76CC">
        <w:rPr>
          <w:rFonts w:ascii="Times New Roman" w:hAnsi="Times New Roman" w:cs="Times New Roman"/>
        </w:rPr>
        <w:t>.</w:t>
      </w:r>
    </w:p>
    <w:p w14:paraId="2C89985F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Problemi fil-vista bħal vista mċajpra.</w:t>
      </w:r>
    </w:p>
    <w:p w14:paraId="35A73D1E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Tħarħir jew qtugħ ta’ nifs għal għarrieda (bronkospażmu).</w:t>
      </w:r>
    </w:p>
    <w:p w14:paraId="6BE0821C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Infjammazzjoni fin-naħa ta’ ġewwa tal-ħalq.</w:t>
      </w:r>
    </w:p>
    <w:p w14:paraId="1EEC60B0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Infezzjoni msejħa “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raxx”</w:t>
      </w:r>
      <w:r w:rsidRPr="003E76CC">
        <w:rPr>
          <w:rFonts w:ascii="Times New Roman" w:hAnsi="Times New Roman" w:cs="Times New Roman"/>
          <w:spacing w:val="1"/>
        </w:rPr>
        <w:t xml:space="preserve"> li tista’ taffettwa l-imsaren u hija kkawżata minn fungu</w:t>
      </w:r>
      <w:r w:rsidRPr="003E76CC">
        <w:rPr>
          <w:rFonts w:ascii="Times New Roman" w:hAnsi="Times New Roman" w:cs="Times New Roman"/>
        </w:rPr>
        <w:t>.</w:t>
      </w:r>
    </w:p>
    <w:p w14:paraId="6D4604CB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1"/>
        </w:rPr>
        <w:t xml:space="preserve">Twaqqigħ tax-xagħar </w:t>
      </w:r>
      <w:r w:rsidRPr="003E76CC">
        <w:rPr>
          <w:rFonts w:ascii="Times New Roman" w:hAnsi="Times New Roman" w:cs="Times New Roman"/>
          <w:spacing w:val="1"/>
        </w:rPr>
        <w:t>(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lo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  <w:spacing w:val="1"/>
        </w:rPr>
        <w:t>eċja).</w:t>
      </w:r>
    </w:p>
    <w:p w14:paraId="3232DD2D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Raxx tal-ġilda ma’ espożizzjoni għad-dawl tax-xemx.</w:t>
      </w:r>
    </w:p>
    <w:p w14:paraId="645BE3E2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3"/>
        </w:rPr>
        <w:t>Uġigħ fil-ġogi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(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rt</w:t>
      </w:r>
      <w:r w:rsidRPr="003E76CC">
        <w:rPr>
          <w:rFonts w:ascii="Times New Roman" w:hAnsi="Times New Roman" w:cs="Times New Roman"/>
          <w:spacing w:val="-2"/>
        </w:rPr>
        <w:t>ralġja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 xml:space="preserve">jew uġigħ fil-muskoli </w:t>
      </w:r>
      <w:r w:rsidRPr="003E76CC">
        <w:rPr>
          <w:rFonts w:ascii="Times New Roman" w:hAnsi="Times New Roman" w:cs="Times New Roman"/>
          <w:spacing w:val="1"/>
        </w:rPr>
        <w:t>(</w:t>
      </w:r>
      <w:r w:rsidRPr="003E76CC">
        <w:rPr>
          <w:rFonts w:ascii="Times New Roman" w:hAnsi="Times New Roman" w:cs="Times New Roman"/>
          <w:spacing w:val="-4"/>
        </w:rPr>
        <w:t>majalġja</w:t>
      </w:r>
      <w:r w:rsidRPr="003E76CC">
        <w:rPr>
          <w:rFonts w:ascii="Times New Roman" w:hAnsi="Times New Roman" w:cs="Times New Roman"/>
          <w:spacing w:val="1"/>
        </w:rPr>
        <w:t>).</w:t>
      </w:r>
    </w:p>
    <w:p w14:paraId="34423B74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1"/>
        </w:rPr>
        <w:t>Sensazzjoni ġenerali li ma tiflaħx u nuqqas ta’ enerġija.</w:t>
      </w:r>
    </w:p>
    <w:p w14:paraId="6BEFAF9F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4"/>
        </w:rPr>
        <w:t>Żieda fl-għaraq</w:t>
      </w:r>
      <w:r w:rsidRPr="003E76CC">
        <w:rPr>
          <w:rFonts w:ascii="Times New Roman" w:hAnsi="Times New Roman" w:cs="Times New Roman"/>
        </w:rPr>
        <w:t>.</w:t>
      </w:r>
    </w:p>
    <w:p w14:paraId="653168D6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338FC02C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  <w:spacing w:val="1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Rari ħafna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  <w:spacing w:val="-2"/>
        </w:rPr>
        <w:t>(</w:t>
      </w:r>
      <w:r w:rsidRPr="003E76CC">
        <w:rPr>
          <w:rFonts w:ascii="Times New Roman" w:hAnsi="Times New Roman" w:cs="Times New Roman"/>
          <w:b/>
          <w:bCs/>
          <w:spacing w:val="1"/>
        </w:rPr>
        <w:t>jistgħu jaffettwaw sa 1 minn kull 10,000 persuna)</w:t>
      </w:r>
    </w:p>
    <w:p w14:paraId="2CCC1713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2C9E0B7F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709" w:right="-20" w:hanging="591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Għadd baxx ta’ ċelloli tad-demm ħomor, ċelloli tad-demm bojod, u plejtlits (kundizzjoni msejħa panċitopenija)</w:t>
      </w:r>
    </w:p>
    <w:p w14:paraId="462BC793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1"/>
        </w:rPr>
        <w:t>Aggressività</w:t>
      </w:r>
    </w:p>
    <w:p w14:paraId="18943456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 xml:space="preserve">Tara, tħoss jew tisma’ affarijiet li ma jkunux hemmhekk </w:t>
      </w:r>
      <w:r w:rsidRPr="003E76CC">
        <w:rPr>
          <w:rFonts w:ascii="Times New Roman" w:hAnsi="Times New Roman" w:cs="Times New Roman"/>
          <w:spacing w:val="-2"/>
        </w:rPr>
        <w:t>(</w:t>
      </w:r>
      <w:r w:rsidRPr="003E76CC">
        <w:rPr>
          <w:rFonts w:ascii="Times New Roman" w:hAnsi="Times New Roman" w:cs="Times New Roman"/>
        </w:rPr>
        <w:t>alluċinazzjonijiet)</w:t>
      </w:r>
    </w:p>
    <w:p w14:paraId="08A88A3B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Problemi severi fil-fwied li jwasslu għal insuffiċjenza tal-fwied u infjammazzjoni tal-moħħ.</w:t>
      </w:r>
    </w:p>
    <w:p w14:paraId="44CBBBBF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Dgħufija fil-muskoli</w:t>
      </w:r>
    </w:p>
    <w:p w14:paraId="56EE5EB5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Problemi severi fil-kliewi</w:t>
      </w:r>
    </w:p>
    <w:p w14:paraId="11B43B2B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Tkabbir tas-sider fl-irġiel</w:t>
      </w:r>
    </w:p>
    <w:p w14:paraId="4A4EAC4C" w14:textId="77777777" w:rsidR="0038288E" w:rsidRPr="003E76CC" w:rsidRDefault="0038288E" w:rsidP="003A36F1">
      <w:pPr>
        <w:spacing w:after="0" w:line="240" w:lineRule="auto"/>
        <w:rPr>
          <w:rFonts w:ascii="Times New Roman" w:hAnsi="Times New Roman" w:cs="Times New Roman"/>
        </w:rPr>
      </w:pPr>
    </w:p>
    <w:p w14:paraId="4734CAFB" w14:textId="77777777" w:rsidR="0038288E" w:rsidRPr="003E76CC" w:rsidRDefault="0038288E" w:rsidP="00E43D0C">
      <w:pPr>
        <w:keepNext/>
        <w:spacing w:after="0" w:line="240" w:lineRule="auto"/>
        <w:rPr>
          <w:rFonts w:ascii="Times New Roman" w:hAnsi="Times New Roman" w:cs="Times New Roman"/>
          <w:b/>
          <w:bCs/>
          <w:spacing w:val="1"/>
        </w:rPr>
      </w:pPr>
      <w:r w:rsidRPr="003E76CC">
        <w:rPr>
          <w:rFonts w:ascii="Times New Roman" w:hAnsi="Times New Roman" w:cs="Times New Roman"/>
          <w:b/>
          <w:bCs/>
        </w:rPr>
        <w:t xml:space="preserve">Mhux magħruf </w:t>
      </w:r>
      <w:r w:rsidRPr="003E76CC">
        <w:rPr>
          <w:rFonts w:ascii="Times New Roman" w:hAnsi="Times New Roman" w:cs="Times New Roman"/>
          <w:b/>
          <w:bCs/>
          <w:spacing w:val="-2"/>
        </w:rPr>
        <w:t>(</w:t>
      </w:r>
      <w:r w:rsidRPr="003E76CC">
        <w:rPr>
          <w:rFonts w:ascii="Times New Roman" w:hAnsi="Times New Roman" w:cs="Times New Roman"/>
          <w:b/>
          <w:bCs/>
          <w:spacing w:val="1"/>
        </w:rPr>
        <w:t>ma tistax tittieħed stima mid-data disponibbli)</w:t>
      </w:r>
    </w:p>
    <w:p w14:paraId="4F5BE430" w14:textId="77777777" w:rsidR="00614B79" w:rsidRPr="003E76CC" w:rsidRDefault="00614B79" w:rsidP="00E43D0C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134DD996" w14:textId="77777777" w:rsidR="0038288E" w:rsidRPr="003E76CC" w:rsidRDefault="0038288E" w:rsidP="00E43D0C">
      <w:pPr>
        <w:keepNext/>
        <w:tabs>
          <w:tab w:val="left" w:pos="680"/>
        </w:tabs>
        <w:spacing w:after="0" w:line="240" w:lineRule="auto"/>
        <w:ind w:left="685" w:right="636" w:hanging="56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Livelli baxxi ta’ manjeżju fid-demm.</w:t>
      </w:r>
      <w:r w:rsidRPr="003E76CC">
        <w:rPr>
          <w:rFonts w:ascii="Times New Roman" w:hAnsi="Times New Roman" w:cs="Times New Roman"/>
          <w:spacing w:val="-2"/>
        </w:rPr>
        <w:t xml:space="preserve"> Dan jista’ jikkawża dgħufija, tkun imdardar (rimettar), bugħawwieġ, tregħid u bidliet fir-ritmu tal-qalb (arritmiji). Jekk ikollok livelli baxxi ħafna ta’ manjeżju, jista’ jkollok ukoll livelli baxxi ta’ kalċju u/jew potassju fid-demm tiegħek</w:t>
      </w:r>
      <w:r w:rsidRPr="003E76CC">
        <w:rPr>
          <w:rFonts w:ascii="Times New Roman" w:hAnsi="Times New Roman" w:cs="Times New Roman"/>
        </w:rPr>
        <w:t>.</w:t>
      </w:r>
    </w:p>
    <w:p w14:paraId="2CA1024C" w14:textId="77777777" w:rsidR="00C27A0E" w:rsidRPr="003E76CC" w:rsidRDefault="0038288E" w:rsidP="003A36F1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  <w:spacing w:val="-4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4"/>
        </w:rPr>
        <w:t>Infjammazzjoni tal-imsaren (li twassal għal dijarea).</w:t>
      </w:r>
    </w:p>
    <w:p w14:paraId="37E1D6EE" w14:textId="77777777" w:rsidR="00C27A0E" w:rsidRPr="003E76CC" w:rsidRDefault="00C27A0E" w:rsidP="00C27A0E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  <w:w w:val="131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4"/>
        </w:rPr>
        <w:t xml:space="preserve">raxx, possibbilment b’uġigħ fil-ġogi </w:t>
      </w:r>
    </w:p>
    <w:p w14:paraId="6DFF4093" w14:textId="77777777" w:rsidR="00C27A0E" w:rsidRPr="003E76CC" w:rsidRDefault="00C27A0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</w:p>
    <w:p w14:paraId="745D389E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spacing w:val="-4"/>
        </w:rPr>
      </w:pPr>
      <w:r w:rsidRPr="003E76CC">
        <w:rPr>
          <w:rFonts w:ascii="Times New Roman" w:hAnsi="Times New Roman" w:cs="Times New Roman"/>
          <w:b/>
          <w:bCs/>
          <w:spacing w:val="-4"/>
        </w:rPr>
        <w:t>Rappurtar tal-effetti sekondarji</w:t>
      </w:r>
      <w:r w:rsidRPr="003E76CC">
        <w:rPr>
          <w:rFonts w:ascii="Times New Roman" w:hAnsi="Times New Roman" w:cs="Times New Roman"/>
          <w:spacing w:val="-4"/>
        </w:rPr>
        <w:t xml:space="preserve"> </w:t>
      </w:r>
    </w:p>
    <w:p w14:paraId="3751F0EC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14:paraId="5D945A62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Jekk ikollok xi effett sekondarju, kellem lit-tabib jew lill-ispiżjar tiegħek. Dan jinkludi xi effett sekondarju li mhuwiex elenkat f’dan il-fuljett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napToGrid w:val="0"/>
          <w:color w:val="000000"/>
          <w:lang w:eastAsia="zh-CN"/>
        </w:rPr>
        <w:t xml:space="preserve"> Tista’ wkoll tirrapporta effetti sekondarji direttament permezz </w:t>
      </w:r>
      <w:r w:rsidRPr="003E76CC">
        <w:rPr>
          <w:rFonts w:ascii="Times New Roman" w:hAnsi="Times New Roman" w:cs="Times New Roman"/>
          <w:snapToGrid w:val="0"/>
          <w:color w:val="000000"/>
          <w:highlight w:val="lightGray"/>
          <w:lang w:eastAsia="zh-CN"/>
        </w:rPr>
        <w:t>tas-sistema ta’ rappurtar nazzjonali imni</w:t>
      </w:r>
      <w:r w:rsidRPr="003E76CC">
        <w:rPr>
          <w:rFonts w:ascii="Times New Roman" w:hAnsi="Times New Roman" w:cs="Times New Roman"/>
          <w:snapToGrid w:val="0"/>
          <w:highlight w:val="lightGray"/>
          <w:lang w:eastAsia="zh-CN"/>
        </w:rPr>
        <w:t>żż</w:t>
      </w:r>
      <w:r w:rsidRPr="003E76CC">
        <w:rPr>
          <w:rFonts w:ascii="Times New Roman" w:hAnsi="Times New Roman" w:cs="Times New Roman"/>
          <w:snapToGrid w:val="0"/>
          <w:color w:val="000000"/>
          <w:highlight w:val="lightGray"/>
          <w:lang w:eastAsia="zh-CN"/>
        </w:rPr>
        <w:t>la f’</w:t>
      </w:r>
      <w:hyperlink r:id="rId12" w:history="1">
        <w:r w:rsidRPr="003E76CC">
          <w:rPr>
            <w:rStyle w:val="Hyperlink"/>
            <w:rFonts w:ascii="Times New Roman" w:hAnsi="Times New Roman" w:cs="Times New Roman"/>
            <w:snapToGrid w:val="0"/>
            <w:highlight w:val="lightGray"/>
            <w:lang w:eastAsia="zh-CN"/>
          </w:rPr>
          <w:t>Appendiċi V</w:t>
        </w:r>
      </w:hyperlink>
      <w:r w:rsidRPr="003E76CC">
        <w:rPr>
          <w:rFonts w:ascii="Times New Roman" w:hAnsi="Times New Roman" w:cs="Times New Roman"/>
          <w:snapToGrid w:val="0"/>
          <w:color w:val="000000"/>
          <w:lang w:eastAsia="zh-CN"/>
        </w:rPr>
        <w:t>. Billi tirrapporta l-effetti sekondarji tista’ tgħin biex tiġi pprovduta aktar informazzjoni dwar is-sigurtà ta’ din il-mediċina.</w:t>
      </w:r>
    </w:p>
    <w:p w14:paraId="1F5C5AD6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35159989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18AFF5C9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1"/>
        </w:rPr>
        <w:t>5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Kif taħżen </w:t>
      </w:r>
      <w:r w:rsidRPr="003E76CC">
        <w:rPr>
          <w:rFonts w:ascii="Times New Roman" w:hAnsi="Times New Roman" w:cs="Times New Roman"/>
          <w:b/>
          <w:bCs/>
          <w:spacing w:val="-1"/>
        </w:rPr>
        <w:t>N</w:t>
      </w:r>
      <w:r w:rsidRPr="003E76CC">
        <w:rPr>
          <w:rFonts w:ascii="Times New Roman" w:hAnsi="Times New Roman" w:cs="Times New Roman"/>
          <w:b/>
          <w:bCs/>
        </w:rPr>
        <w:t>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3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  <w:spacing w:val="-1"/>
        </w:rPr>
        <w:t>C</w:t>
      </w:r>
      <w:r w:rsidRPr="003E76CC">
        <w:rPr>
          <w:rFonts w:ascii="Times New Roman" w:hAnsi="Times New Roman" w:cs="Times New Roman"/>
          <w:b/>
          <w:bCs/>
        </w:rPr>
        <w:t>o</w:t>
      </w:r>
      <w:r w:rsidRPr="003E76CC">
        <w:rPr>
          <w:rFonts w:ascii="Times New Roman" w:hAnsi="Times New Roman" w:cs="Times New Roman"/>
          <w:b/>
          <w:bCs/>
          <w:spacing w:val="-3"/>
        </w:rPr>
        <w:t>n</w:t>
      </w:r>
      <w:r w:rsidRPr="003E76CC">
        <w:rPr>
          <w:rFonts w:ascii="Times New Roman" w:hAnsi="Times New Roman" w:cs="Times New Roman"/>
          <w:b/>
          <w:bCs/>
          <w:spacing w:val="1"/>
        </w:rPr>
        <w:t>trol</w:t>
      </w:r>
    </w:p>
    <w:p w14:paraId="3174F1C4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6E6BCC8F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spacing w:val="1"/>
        </w:rPr>
      </w:pPr>
      <w:r w:rsidRPr="003E76CC">
        <w:rPr>
          <w:rFonts w:ascii="Times New Roman" w:hAnsi="Times New Roman" w:cs="Times New Roman"/>
          <w:spacing w:val="1"/>
        </w:rPr>
        <w:t>Żomm din il-mediċina fejn ma tidhirx u ma tintlaħaqx mit-tfal.</w:t>
      </w:r>
    </w:p>
    <w:p w14:paraId="38937A6B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spacing w:val="1"/>
        </w:rPr>
      </w:pPr>
    </w:p>
    <w:p w14:paraId="0CCC2714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spacing w:val="1"/>
        </w:rPr>
      </w:pPr>
      <w:r w:rsidRPr="003E76CC">
        <w:rPr>
          <w:rFonts w:ascii="Times New Roman" w:hAnsi="Times New Roman" w:cs="Times New Roman"/>
          <w:spacing w:val="1"/>
        </w:rPr>
        <w:t>Tużax din il-mediċina wara d-data ta’ meta tiskadi li tidher fuq il-kartuna u l-istrixxa wara JIS. Id-data ta’ meta tiskadi tirreferi għall-aħħar ġurnata ta’ dak ix-xahar.</w:t>
      </w:r>
    </w:p>
    <w:p w14:paraId="0F03D354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spacing w:val="1"/>
        </w:rPr>
      </w:pPr>
    </w:p>
    <w:p w14:paraId="20CF05AC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spacing w:val="1"/>
        </w:rPr>
      </w:pPr>
      <w:r w:rsidRPr="003E76CC">
        <w:rPr>
          <w:rFonts w:ascii="Times New Roman" w:hAnsi="Times New Roman" w:cs="Times New Roman"/>
          <w:spacing w:val="1"/>
        </w:rPr>
        <w:t>Taħżinx f’temperatura ’l fuq minn 30°C.</w:t>
      </w:r>
    </w:p>
    <w:p w14:paraId="41196E40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07A77421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>Żomm din il-mediċina fil-pakkett oriġinali sabiex tilqa’ mid-dawl</w:t>
      </w:r>
      <w:r w:rsidRPr="003E76CC">
        <w:rPr>
          <w:rFonts w:ascii="Times New Roman" w:hAnsi="Times New Roman" w:cs="Times New Roman"/>
        </w:rPr>
        <w:t>.</w:t>
      </w:r>
    </w:p>
    <w:p w14:paraId="3E1ED886" w14:textId="77777777" w:rsidR="00901553" w:rsidRPr="003E76CC" w:rsidRDefault="00901553" w:rsidP="00BB56C3">
      <w:pPr>
        <w:spacing w:after="0" w:line="240" w:lineRule="auto"/>
        <w:rPr>
          <w:rFonts w:ascii="Times New Roman" w:hAnsi="Times New Roman" w:cs="Times New Roman"/>
        </w:rPr>
      </w:pPr>
    </w:p>
    <w:p w14:paraId="406571E8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Tarmix mediċini mal-ilma tad-dranaġġ jew mal-iskart domestiku.</w:t>
      </w:r>
      <w:r w:rsidRPr="003E76CC">
        <w:rPr>
          <w:rFonts w:ascii="Times New Roman" w:hAnsi="Times New Roman" w:cs="Times New Roman"/>
          <w:b/>
          <w:bCs/>
        </w:rPr>
        <w:t xml:space="preserve"> </w:t>
      </w:r>
      <w:r w:rsidRPr="003E76CC">
        <w:rPr>
          <w:rFonts w:ascii="Times New Roman" w:hAnsi="Times New Roman" w:cs="Times New Roman"/>
          <w:noProof/>
        </w:rPr>
        <w:t>Staqsi lill-ispiżjar tiegħek dwar kif għandek tarmi mediċini li m’għadekx tuża.</w:t>
      </w:r>
      <w:r w:rsidRPr="003E76CC">
        <w:rPr>
          <w:rFonts w:ascii="Times New Roman" w:hAnsi="Times New Roman" w:cs="Times New Roman"/>
          <w:b/>
          <w:bCs/>
        </w:rPr>
        <w:t xml:space="preserve"> </w:t>
      </w:r>
      <w:r w:rsidRPr="003E76CC">
        <w:rPr>
          <w:rFonts w:ascii="Times New Roman" w:hAnsi="Times New Roman" w:cs="Times New Roman"/>
          <w:noProof/>
        </w:rPr>
        <w:t>Dawn il-miżuri jgħinu għall-protezzjoni tal-ambjent</w:t>
      </w:r>
      <w:r w:rsidRPr="003E76CC">
        <w:rPr>
          <w:rFonts w:ascii="Times New Roman" w:hAnsi="Times New Roman" w:cs="Times New Roman"/>
        </w:rPr>
        <w:t>.</w:t>
      </w:r>
    </w:p>
    <w:p w14:paraId="0ECFBA56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522C1BAE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012EC306" w14:textId="77777777" w:rsidR="0038288E" w:rsidRPr="003E76CC" w:rsidRDefault="0038288E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Kontenut tal-pakkett u informazzjoni oħra</w:t>
      </w:r>
    </w:p>
    <w:p w14:paraId="79FC645D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62A343E9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X’fih 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3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Cont</w:t>
      </w:r>
      <w:r w:rsidRPr="003E76CC">
        <w:rPr>
          <w:rFonts w:ascii="Times New Roman" w:hAnsi="Times New Roman" w:cs="Times New Roman"/>
          <w:b/>
          <w:bCs/>
          <w:spacing w:val="-2"/>
        </w:rPr>
        <w:t>r</w:t>
      </w:r>
      <w:r w:rsidRPr="003E76CC">
        <w:rPr>
          <w:rFonts w:ascii="Times New Roman" w:hAnsi="Times New Roman" w:cs="Times New Roman"/>
          <w:b/>
          <w:bCs/>
        </w:rPr>
        <w:t>ol</w:t>
      </w:r>
    </w:p>
    <w:p w14:paraId="2C713E40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0F6DF9B7" w14:textId="77777777" w:rsidR="0038288E" w:rsidRPr="003E76CC" w:rsidRDefault="0038288E" w:rsidP="003A36F1">
      <w:pPr>
        <w:tabs>
          <w:tab w:val="left" w:pos="680"/>
        </w:tabs>
        <w:spacing w:after="0" w:line="240" w:lineRule="auto"/>
        <w:ind w:left="685" w:right="79" w:hanging="56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2"/>
        </w:rPr>
        <w:t>Is-sustanza attiva hi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es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 xml:space="preserve">Kull pillola </w:t>
      </w:r>
      <w:r w:rsidR="009A1113" w:rsidRPr="003E76CC">
        <w:rPr>
          <w:rFonts w:ascii="Times New Roman" w:hAnsi="Times New Roman" w:cs="Times New Roman"/>
        </w:rPr>
        <w:t>gastro</w:t>
      </w:r>
      <w:r w:rsidR="007E254F" w:rsidRPr="003E76CC">
        <w:rPr>
          <w:rFonts w:ascii="Times New Roman" w:hAnsi="Times New Roman" w:cs="Times New Roman"/>
        </w:rPr>
        <w:t>-</w:t>
      </w:r>
      <w:r w:rsidR="009A1113" w:rsidRPr="003E76CC">
        <w:rPr>
          <w:rFonts w:ascii="Times New Roman" w:hAnsi="Times New Roman" w:cs="Times New Roman"/>
        </w:rPr>
        <w:t xml:space="preserve">reżistenti </w:t>
      </w:r>
      <w:r w:rsidRPr="003E76CC">
        <w:rPr>
          <w:rFonts w:ascii="Times New Roman" w:hAnsi="Times New Roman" w:cs="Times New Roman"/>
        </w:rPr>
        <w:t>fiha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20</w:t>
      </w:r>
      <w:r w:rsidRPr="003E76CC">
        <w:rPr>
          <w:rFonts w:ascii="Times New Roman" w:hAnsi="Times New Roman" w:cs="Times New Roman"/>
          <w:spacing w:val="1"/>
        </w:rPr>
        <w:t xml:space="preserve"> mg </w:t>
      </w:r>
      <w:r w:rsidRPr="003E76CC">
        <w:rPr>
          <w:rFonts w:ascii="Times New Roman" w:hAnsi="Times New Roman" w:cs="Times New Roman"/>
        </w:rPr>
        <w:t>es</w:t>
      </w:r>
      <w:r w:rsidRPr="003E76CC">
        <w:rPr>
          <w:rFonts w:ascii="Times New Roman" w:hAnsi="Times New Roman" w:cs="Times New Roman"/>
          <w:spacing w:val="2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(bħala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 xml:space="preserve">nesium 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  <w:spacing w:val="1"/>
        </w:rPr>
        <w:t>ih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d</w:t>
      </w:r>
      <w:r w:rsidRPr="003E76CC">
        <w:rPr>
          <w:rFonts w:ascii="Times New Roman" w:hAnsi="Times New Roman" w:cs="Times New Roman"/>
          <w:spacing w:val="1"/>
        </w:rPr>
        <w:t>ra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>).</w:t>
      </w:r>
    </w:p>
    <w:p w14:paraId="09119A81" w14:textId="77777777" w:rsidR="0038288E" w:rsidRPr="003E76CC" w:rsidRDefault="0038288E" w:rsidP="007E254F">
      <w:pPr>
        <w:tabs>
          <w:tab w:val="left" w:pos="680"/>
        </w:tabs>
        <w:spacing w:after="0" w:line="240" w:lineRule="auto"/>
        <w:ind w:left="660" w:right="-20" w:hanging="54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2"/>
        </w:rPr>
        <w:t>Is-sustanzi l-oħra huma</w:t>
      </w:r>
      <w:r w:rsidRPr="003E76CC">
        <w:rPr>
          <w:rFonts w:ascii="Times New Roman" w:hAnsi="Times New Roman" w:cs="Times New Roman"/>
          <w:spacing w:val="-2"/>
        </w:rPr>
        <w:t xml:space="preserve"> g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cerol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onoste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40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</w:rPr>
        <w:t>55,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="009A1113" w:rsidRPr="003E76CC">
        <w:rPr>
          <w:rFonts w:ascii="Times New Roman" w:hAnsi="Times New Roman" w:cs="Times New Roman"/>
        </w:rPr>
        <w:t>hydroxypropylcellulose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pro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ell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se,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iron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ox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 xml:space="preserve">de </w:t>
      </w:r>
      <w:r w:rsidR="00EA1356" w:rsidRPr="003E76CC">
        <w:rPr>
          <w:rFonts w:ascii="Times New Roman" w:hAnsi="Times New Roman" w:cs="Times New Roman"/>
        </w:rPr>
        <w:t>aħmar fil-kannella</w:t>
      </w:r>
      <w:r w:rsidRPr="003E76CC">
        <w:rPr>
          <w:rFonts w:ascii="Times New Roman" w:hAnsi="Times New Roman" w:cs="Times New Roman"/>
          <w:spacing w:val="-1"/>
        </w:rPr>
        <w:t xml:space="preserve"> </w:t>
      </w:r>
      <w:r w:rsidRPr="003E76CC">
        <w:rPr>
          <w:rFonts w:ascii="Times New Roman" w:hAnsi="Times New Roman" w:cs="Times New Roman"/>
        </w:rPr>
        <w:t>(</w:t>
      </w:r>
      <w:r w:rsidR="009A1113"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</w:rPr>
        <w:t>17</w:t>
      </w:r>
      <w:r w:rsidRPr="003E76CC">
        <w:rPr>
          <w:rFonts w:ascii="Times New Roman" w:hAnsi="Times New Roman" w:cs="Times New Roman"/>
          <w:spacing w:val="-2"/>
        </w:rPr>
        <w:t>2</w:t>
      </w:r>
      <w:r w:rsidRPr="003E76CC">
        <w:rPr>
          <w:rFonts w:ascii="Times New Roman" w:hAnsi="Times New Roman" w:cs="Times New Roman"/>
        </w:rPr>
        <w:t>), iron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ox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 xml:space="preserve">de </w:t>
      </w:r>
      <w:r w:rsidR="00EA1356" w:rsidRPr="003E76CC">
        <w:rPr>
          <w:rFonts w:ascii="Times New Roman" w:hAnsi="Times New Roman" w:cs="Times New Roman"/>
        </w:rPr>
        <w:t>isfar</w:t>
      </w:r>
      <w:r w:rsidRPr="003E76CC">
        <w:rPr>
          <w:rFonts w:ascii="Times New Roman" w:hAnsi="Times New Roman" w:cs="Times New Roman"/>
          <w:spacing w:val="-1"/>
        </w:rPr>
        <w:t xml:space="preserve"> </w:t>
      </w:r>
      <w:r w:rsidRPr="003E76CC">
        <w:rPr>
          <w:rFonts w:ascii="Times New Roman" w:hAnsi="Times New Roman" w:cs="Times New Roman"/>
        </w:rPr>
        <w:t>(</w:t>
      </w:r>
      <w:r w:rsidR="009A1113"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</w:rPr>
        <w:t>17</w:t>
      </w:r>
      <w:r w:rsidRPr="003E76CC">
        <w:rPr>
          <w:rFonts w:ascii="Times New Roman" w:hAnsi="Times New Roman" w:cs="Times New Roman"/>
          <w:spacing w:val="-2"/>
        </w:rPr>
        <w:t>2</w:t>
      </w:r>
      <w:r w:rsidRPr="003E76CC">
        <w:rPr>
          <w:rFonts w:ascii="Times New Roman" w:hAnsi="Times New Roman" w:cs="Times New Roman"/>
        </w:rPr>
        <w:t xml:space="preserve">),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nesi</w:t>
      </w:r>
      <w:r w:rsidRPr="003E76CC">
        <w:rPr>
          <w:rFonts w:ascii="Times New Roman" w:hAnsi="Times New Roman" w:cs="Times New Roman"/>
          <w:spacing w:val="1"/>
        </w:rPr>
        <w:t>u</w:t>
      </w:r>
      <w:r w:rsidRPr="003E76CC">
        <w:rPr>
          <w:rFonts w:ascii="Times New Roman" w:hAnsi="Times New Roman" w:cs="Times New Roman"/>
        </w:rPr>
        <w:t>m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stear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te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>tha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  <w:spacing w:val="1"/>
        </w:rPr>
        <w:t>li</w:t>
      </w:r>
      <w:r w:rsidRPr="003E76CC">
        <w:rPr>
          <w:rFonts w:ascii="Times New Roman" w:hAnsi="Times New Roman" w:cs="Times New Roman"/>
        </w:rPr>
        <w:t>c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a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d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  <w:spacing w:val="1"/>
        </w:rPr>
        <w:t>th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  <w:spacing w:val="1"/>
        </w:rPr>
        <w:t>la</w:t>
      </w:r>
      <w:r w:rsidRPr="003E76CC">
        <w:rPr>
          <w:rFonts w:ascii="Times New Roman" w:hAnsi="Times New Roman" w:cs="Times New Roman"/>
          <w:spacing w:val="-2"/>
        </w:rPr>
        <w:t>c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  <w:spacing w:val="1"/>
        </w:rPr>
        <w:t xml:space="preserve">late </w:t>
      </w:r>
      <w:r w:rsidRPr="003E76CC">
        <w:rPr>
          <w:rFonts w:ascii="Times New Roman" w:hAnsi="Times New Roman" w:cs="Times New Roman"/>
        </w:rPr>
        <w:t>copol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er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(</w:t>
      </w:r>
      <w:r w:rsidR="009A1113" w:rsidRPr="003E76CC">
        <w:rPr>
          <w:rFonts w:ascii="Times New Roman" w:hAnsi="Times New Roman" w:cs="Times New Roman"/>
          <w:spacing w:val="-4"/>
        </w:rPr>
        <w:t>1</w:t>
      </w:r>
      <w:r w:rsidRPr="003E76CC">
        <w:rPr>
          <w:rFonts w:ascii="Times New Roman" w:hAnsi="Times New Roman" w:cs="Times New Roman"/>
          <w:spacing w:val="3"/>
        </w:rPr>
        <w:t>:</w:t>
      </w:r>
      <w:r w:rsidR="009A1113" w:rsidRPr="003E76CC">
        <w:rPr>
          <w:rFonts w:ascii="Times New Roman" w:hAnsi="Times New Roman" w:cs="Times New Roman"/>
          <w:spacing w:val="-4"/>
        </w:rPr>
        <w:t>1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disp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on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30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fil-mija,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ce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2"/>
        </w:rPr>
        <w:t>u</w:t>
      </w:r>
      <w:r w:rsidRPr="003E76CC">
        <w:rPr>
          <w:rFonts w:ascii="Times New Roman" w:hAnsi="Times New Roman" w:cs="Times New Roman"/>
        </w:rPr>
        <w:t>lo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crocr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st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l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ne,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-3"/>
        </w:rPr>
        <w:t>y</w:t>
      </w:r>
      <w:r w:rsidRPr="003E76CC">
        <w:rPr>
          <w:rFonts w:ascii="Times New Roman" w:hAnsi="Times New Roman" w:cs="Times New Roman"/>
        </w:rPr>
        <w:t>nth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t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c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par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f</w:t>
      </w:r>
      <w:r w:rsidRPr="003E76CC">
        <w:rPr>
          <w:rFonts w:ascii="Times New Roman" w:hAnsi="Times New Roman" w:cs="Times New Roman"/>
          <w:spacing w:val="-2"/>
        </w:rPr>
        <w:t>f</w:t>
      </w:r>
      <w:r w:rsidRPr="003E76CC">
        <w:rPr>
          <w:rFonts w:ascii="Times New Roman" w:hAnsi="Times New Roman" w:cs="Times New Roman"/>
        </w:rPr>
        <w:t>in,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acro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ol 6000,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pol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s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ba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80, cros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done (Tip A),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sod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um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stea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fu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arate,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su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ar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sp</w:t>
      </w:r>
      <w:r w:rsidRPr="003E76CC">
        <w:rPr>
          <w:rFonts w:ascii="Times New Roman" w:hAnsi="Times New Roman" w:cs="Times New Roman"/>
          <w:spacing w:val="-2"/>
        </w:rPr>
        <w:t>h</w:t>
      </w:r>
      <w:r w:rsidRPr="003E76CC">
        <w:rPr>
          <w:rFonts w:ascii="Times New Roman" w:hAnsi="Times New Roman" w:cs="Times New Roman"/>
        </w:rPr>
        <w:t>er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 xml:space="preserve">s </w:t>
      </w:r>
      <w:r w:rsidRPr="003E76CC">
        <w:rPr>
          <w:rFonts w:ascii="Times New Roman" w:hAnsi="Times New Roman" w:cs="Times New Roman"/>
          <w:spacing w:val="-2"/>
        </w:rPr>
        <w:t>(</w:t>
      </w:r>
      <w:r w:rsidRPr="003E76CC">
        <w:rPr>
          <w:rFonts w:ascii="Times New Roman" w:hAnsi="Times New Roman" w:cs="Times New Roman"/>
        </w:rPr>
        <w:t>sucr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se</w:t>
      </w:r>
      <w:r w:rsidR="009A1113" w:rsidRPr="003E76CC">
        <w:rPr>
          <w:rFonts w:ascii="Times New Roman" w:hAnsi="Times New Roman" w:cs="Times New Roman"/>
        </w:rPr>
        <w:t xml:space="preserve"> u lamtu tal-qamħirrun</w:t>
      </w:r>
      <w:r w:rsidRPr="003E76CC">
        <w:rPr>
          <w:rFonts w:ascii="Times New Roman" w:hAnsi="Times New Roman" w:cs="Times New Roman"/>
        </w:rPr>
        <w:t>),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alc,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t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ta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um dio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</w:rPr>
        <w:t>ide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</w:t>
      </w:r>
      <w:r w:rsidR="00A76750"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</w:rPr>
        <w:t>17</w:t>
      </w:r>
      <w:r w:rsidRPr="003E76CC">
        <w:rPr>
          <w:rFonts w:ascii="Times New Roman" w:hAnsi="Times New Roman" w:cs="Times New Roman"/>
          <w:spacing w:val="-2"/>
        </w:rPr>
        <w:t>1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u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t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th</w:t>
      </w:r>
      <w:r w:rsidRPr="003E76CC">
        <w:rPr>
          <w:rFonts w:ascii="Times New Roman" w:hAnsi="Times New Roman" w:cs="Times New Roman"/>
          <w:spacing w:val="-2"/>
        </w:rPr>
        <w:t>y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1"/>
        </w:rPr>
        <w:t xml:space="preserve"> </w:t>
      </w:r>
      <w:r w:rsidRPr="003E76CC">
        <w:rPr>
          <w:rFonts w:ascii="Times New Roman" w:hAnsi="Times New Roman" w:cs="Times New Roman"/>
        </w:rPr>
        <w:t>ci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e</w:t>
      </w:r>
      <w:r w:rsidR="00A76750" w:rsidRPr="003E76CC">
        <w:rPr>
          <w:rFonts w:ascii="Times New Roman" w:hAnsi="Times New Roman" w:cs="Times New Roman"/>
        </w:rPr>
        <w:t xml:space="preserve"> (ara sezzjoni 2, “Nexium Control fi</w:t>
      </w:r>
      <w:r w:rsidR="007E254F" w:rsidRPr="003E76CC">
        <w:rPr>
          <w:rFonts w:ascii="Times New Roman" w:hAnsi="Times New Roman" w:cs="Times New Roman"/>
        </w:rPr>
        <w:t>h</w:t>
      </w:r>
      <w:r w:rsidR="00A76750" w:rsidRPr="003E76CC">
        <w:rPr>
          <w:rFonts w:ascii="Times New Roman" w:hAnsi="Times New Roman" w:cs="Times New Roman"/>
        </w:rPr>
        <w:t xml:space="preserve"> is-sukrożju</w:t>
      </w:r>
      <w:r w:rsidR="00C659FC" w:rsidRPr="003E76CC">
        <w:rPr>
          <w:rFonts w:ascii="Times New Roman" w:hAnsi="Times New Roman" w:cs="Times New Roman"/>
        </w:rPr>
        <w:t xml:space="preserve"> u sodium</w:t>
      </w:r>
      <w:r w:rsidR="00A76750" w:rsidRPr="003E76CC">
        <w:rPr>
          <w:rFonts w:ascii="Times New Roman" w:hAnsi="Times New Roman" w:cs="Times New Roman"/>
        </w:rPr>
        <w:t>”)</w:t>
      </w:r>
      <w:r w:rsidRPr="003E76CC">
        <w:rPr>
          <w:rFonts w:ascii="Times New Roman" w:hAnsi="Times New Roman" w:cs="Times New Roman"/>
        </w:rPr>
        <w:t>.</w:t>
      </w:r>
    </w:p>
    <w:p w14:paraId="0361031C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3BC0FE26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3E76CC">
        <w:rPr>
          <w:rFonts w:ascii="Times New Roman" w:hAnsi="Times New Roman" w:cs="Times New Roman"/>
          <w:b/>
          <w:bCs/>
          <w:noProof/>
        </w:rPr>
        <w:t xml:space="preserve">Kif jidher </w:t>
      </w:r>
      <w:r w:rsidRPr="003E76CC">
        <w:rPr>
          <w:rFonts w:ascii="Times New Roman" w:hAnsi="Times New Roman" w:cs="Times New Roman"/>
          <w:b/>
          <w:bCs/>
        </w:rPr>
        <w:t>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3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</w:t>
      </w:r>
      <w:r w:rsidRPr="003E76CC">
        <w:rPr>
          <w:rFonts w:ascii="Times New Roman" w:hAnsi="Times New Roman" w:cs="Times New Roman"/>
          <w:b/>
          <w:bCs/>
          <w:spacing w:val="1"/>
        </w:rPr>
        <w:t>t</w:t>
      </w:r>
      <w:r w:rsidRPr="003E76CC">
        <w:rPr>
          <w:rFonts w:ascii="Times New Roman" w:hAnsi="Times New Roman" w:cs="Times New Roman"/>
          <w:b/>
          <w:bCs/>
          <w:spacing w:val="-2"/>
        </w:rPr>
        <w:t>r</w:t>
      </w:r>
      <w:r w:rsidRPr="003E76CC">
        <w:rPr>
          <w:rFonts w:ascii="Times New Roman" w:hAnsi="Times New Roman" w:cs="Times New Roman"/>
          <w:b/>
          <w:bCs/>
        </w:rPr>
        <w:t>ol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E76CC">
        <w:rPr>
          <w:rFonts w:ascii="Times New Roman" w:hAnsi="Times New Roman" w:cs="Times New Roman"/>
          <w:b/>
          <w:bCs/>
          <w:noProof/>
        </w:rPr>
        <w:t>u l-kontenut tal-pakkett</w:t>
      </w:r>
    </w:p>
    <w:p w14:paraId="75E2BB63" w14:textId="77777777" w:rsidR="00614B79" w:rsidRPr="003E76CC" w:rsidRDefault="00614B79" w:rsidP="00BB56C3">
      <w:pPr>
        <w:spacing w:after="0" w:line="240" w:lineRule="auto"/>
        <w:rPr>
          <w:rFonts w:ascii="Times New Roman" w:hAnsi="Times New Roman" w:cs="Times New Roman"/>
        </w:rPr>
      </w:pPr>
    </w:p>
    <w:p w14:paraId="163BBF07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="00A76750" w:rsidRPr="003E76CC">
        <w:rPr>
          <w:rFonts w:ascii="Times New Roman" w:hAnsi="Times New Roman" w:cs="Times New Roman"/>
          <w:spacing w:val="1"/>
        </w:rPr>
        <w:t xml:space="preserve">20 mg </w:t>
      </w:r>
      <w:r w:rsidRPr="003E76CC">
        <w:rPr>
          <w:rFonts w:ascii="Times New Roman" w:hAnsi="Times New Roman" w:cs="Times New Roman"/>
          <w:spacing w:val="1"/>
        </w:rPr>
        <w:t xml:space="preserve">pilloli 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ast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eż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ste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ti huma roża ċari, tawwalin, bikonvessi</w:t>
      </w:r>
      <w:r w:rsidR="00C51AAA" w:rsidRPr="003E76CC">
        <w:rPr>
          <w:rFonts w:ascii="Times New Roman" w:hAnsi="Times New Roman" w:cs="Times New Roman"/>
        </w:rPr>
        <w:t>, ta’ 14 mm x 7 mm, miksija b’rita,</w:t>
      </w:r>
      <w:r w:rsidRPr="003E76CC">
        <w:rPr>
          <w:rFonts w:ascii="Times New Roman" w:hAnsi="Times New Roman" w:cs="Times New Roman"/>
        </w:rPr>
        <w:t xml:space="preserve"> </w:t>
      </w:r>
      <w:r w:rsidR="00C51AAA"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</w:rPr>
        <w:t>mnaqqxin b’‘</w:t>
      </w:r>
      <w:r w:rsidRPr="003E76CC">
        <w:rPr>
          <w:rFonts w:ascii="Times New Roman" w:hAnsi="Times New Roman" w:cs="Times New Roman"/>
          <w:spacing w:val="-2"/>
        </w:rPr>
        <w:t>2</w:t>
      </w:r>
      <w:r w:rsidRPr="003E76CC">
        <w:rPr>
          <w:rFonts w:ascii="Times New Roman" w:hAnsi="Times New Roman" w:cs="Times New Roman"/>
        </w:rPr>
        <w:t>0 m</w:t>
      </w:r>
      <w:r w:rsidR="00C51AAA" w:rsidRPr="003E76CC">
        <w:rPr>
          <w:rFonts w:ascii="Times New Roman" w:hAnsi="Times New Roman" w:cs="Times New Roman"/>
        </w:rPr>
        <w:t>G</w:t>
      </w:r>
      <w:r w:rsidRPr="003E76CC">
        <w:rPr>
          <w:rFonts w:ascii="Times New Roman" w:hAnsi="Times New Roman" w:cs="Times New Roman"/>
        </w:rPr>
        <w:t>’ fuq naħa waħda u A/EH fuq in-naħa l-oħra.</w:t>
      </w:r>
    </w:p>
    <w:p w14:paraId="0D1C1EFA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</w:p>
    <w:p w14:paraId="0ADD0F7A" w14:textId="77777777" w:rsidR="00901553" w:rsidRPr="003E76CC" w:rsidRDefault="0038288E" w:rsidP="00BB56C3">
      <w:pPr>
        <w:spacing w:after="0" w:line="240" w:lineRule="auto"/>
        <w:rPr>
          <w:rFonts w:ascii="Times New Roman" w:hAnsi="Times New Roman" w:cs="Times New Roman"/>
          <w:spacing w:val="-1"/>
        </w:rPr>
      </w:pP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>huwa disponibbli f’daqsijiet ta’ pakketti ta’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7</w:t>
      </w:r>
      <w:r w:rsidR="00CB2AD2" w:rsidRPr="003E76CC">
        <w:rPr>
          <w:rFonts w:ascii="Times New Roman" w:hAnsi="Times New Roman" w:cs="Times New Roman"/>
          <w:spacing w:val="-2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14</w:t>
      </w:r>
      <w:r w:rsidR="00CB2AD2" w:rsidRPr="003E76CC">
        <w:rPr>
          <w:rFonts w:ascii="Times New Roman" w:hAnsi="Times New Roman" w:cs="Times New Roman"/>
        </w:rPr>
        <w:t xml:space="preserve"> u 28</w:t>
      </w:r>
      <w:r w:rsidRPr="003E76CC">
        <w:rPr>
          <w:rFonts w:ascii="Times New Roman" w:hAnsi="Times New Roman" w:cs="Times New Roman"/>
        </w:rPr>
        <w:t>-il pillola</w:t>
      </w:r>
      <w:r w:rsidRPr="003E76CC">
        <w:rPr>
          <w:rFonts w:ascii="Times New Roman" w:hAnsi="Times New Roman" w:cs="Times New Roman"/>
          <w:spacing w:val="-2"/>
        </w:rPr>
        <w:t xml:space="preserve"> g</w:t>
      </w:r>
      <w:r w:rsidRPr="003E76CC">
        <w:rPr>
          <w:rFonts w:ascii="Times New Roman" w:hAnsi="Times New Roman" w:cs="Times New Roman"/>
        </w:rPr>
        <w:t>astro</w:t>
      </w:r>
      <w:r w:rsidRPr="003E76CC">
        <w:rPr>
          <w:rFonts w:ascii="Times New Roman" w:hAnsi="Times New Roman" w:cs="Times New Roman"/>
          <w:spacing w:val="-4"/>
        </w:rPr>
        <w:t>-r</w:t>
      </w:r>
      <w:r w:rsidRPr="003E76CC">
        <w:rPr>
          <w:rFonts w:ascii="Times New Roman" w:hAnsi="Times New Roman" w:cs="Times New Roman"/>
          <w:spacing w:val="1"/>
        </w:rPr>
        <w:t>eżistenti f’folji.</w:t>
      </w:r>
      <w:r w:rsidRPr="003E76CC">
        <w:rPr>
          <w:rFonts w:ascii="Times New Roman" w:hAnsi="Times New Roman" w:cs="Times New Roman"/>
          <w:spacing w:val="-1"/>
        </w:rPr>
        <w:t xml:space="preserve"> </w:t>
      </w:r>
    </w:p>
    <w:p w14:paraId="5DA766B4" w14:textId="77777777" w:rsidR="00901553" w:rsidRPr="003E76CC" w:rsidRDefault="00901553" w:rsidP="00BB56C3">
      <w:pPr>
        <w:spacing w:after="0" w:line="240" w:lineRule="auto"/>
        <w:rPr>
          <w:rFonts w:ascii="Times New Roman" w:hAnsi="Times New Roman" w:cs="Times New Roman"/>
          <w:spacing w:val="-1"/>
        </w:rPr>
      </w:pPr>
    </w:p>
    <w:p w14:paraId="7A1BE7BF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Jista’ jkun li mhux il-pakketti tad-daqsijiet kollha jkunu fis-suq</w:t>
      </w:r>
      <w:r w:rsidRPr="003E76CC">
        <w:rPr>
          <w:rFonts w:ascii="Times New Roman" w:hAnsi="Times New Roman" w:cs="Times New Roman"/>
        </w:rPr>
        <w:t>.</w:t>
      </w:r>
    </w:p>
    <w:p w14:paraId="1B967ADB" w14:textId="77777777" w:rsidR="0038288E" w:rsidRPr="003E76CC" w:rsidRDefault="0038288E" w:rsidP="00BB56C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F3EFC2" w14:textId="77777777" w:rsidR="003C5D15" w:rsidRPr="003E76CC" w:rsidRDefault="0038288E" w:rsidP="005E1E33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  <w:noProof/>
        </w:rPr>
        <w:t>Detentur tal-Awtorizzazzjoni għat-Tqegħid fis-Suq</w:t>
      </w:r>
      <w:r w:rsidRPr="003E76CC">
        <w:rPr>
          <w:rFonts w:ascii="Times New Roman" w:hAnsi="Times New Roman" w:cs="Times New Roman"/>
          <w:b/>
          <w:bCs/>
        </w:rPr>
        <w:t xml:space="preserve"> </w:t>
      </w:r>
    </w:p>
    <w:p w14:paraId="0741DB45" w14:textId="2891DC06" w:rsidR="00A45382" w:rsidRPr="003E76CC" w:rsidRDefault="00245116" w:rsidP="00A45382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A3338">
        <w:rPr>
          <w:rFonts w:ascii="Times New Roman" w:eastAsia="Times New Roman" w:hAnsi="Times New Roman" w:cs="Times New Roman"/>
          <w:noProof/>
        </w:rPr>
        <w:t>Haleon Ireland Dungarvan Limited</w:t>
      </w:r>
      <w:r w:rsidR="00A45382" w:rsidRPr="003E76CC">
        <w:rPr>
          <w:rFonts w:ascii="Times New Roman" w:eastAsia="Times New Roman" w:hAnsi="Times New Roman" w:cs="Times New Roman"/>
          <w:noProof/>
        </w:rPr>
        <w:t xml:space="preserve">, Knockbrack, Dungarvan, Co. Waterford, </w:t>
      </w:r>
      <w:r w:rsidR="00747CB7" w:rsidRPr="003E76CC">
        <w:rPr>
          <w:rFonts w:ascii="Times New Roman" w:eastAsia="Times New Roman" w:hAnsi="Times New Roman" w:cs="Times New Roman"/>
          <w:noProof/>
        </w:rPr>
        <w:t>L-</w:t>
      </w:r>
      <w:r w:rsidR="00AA1858" w:rsidRPr="003E76CC">
        <w:rPr>
          <w:rFonts w:ascii="Times New Roman" w:eastAsia="Times New Roman" w:hAnsi="Times New Roman" w:cs="Times New Roman"/>
          <w:noProof/>
        </w:rPr>
        <w:t>Irlanda</w:t>
      </w:r>
    </w:p>
    <w:p w14:paraId="048587DD" w14:textId="77777777" w:rsidR="0038288E" w:rsidRPr="003E76CC" w:rsidRDefault="0038288E" w:rsidP="00BB56C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1B9D9B1" w14:textId="77777777" w:rsidR="00A76750" w:rsidRPr="003E76CC" w:rsidRDefault="0038288E" w:rsidP="001B4CD9">
      <w:pPr>
        <w:keepNext/>
        <w:widowControl/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  <w:b/>
        </w:rPr>
        <w:t>Manifattur</w:t>
      </w:r>
      <w:r w:rsidRPr="003E76CC">
        <w:rPr>
          <w:rFonts w:ascii="Times New Roman" w:hAnsi="Times New Roman" w:cs="Times New Roman"/>
        </w:rPr>
        <w:t xml:space="preserve"> </w:t>
      </w:r>
    </w:p>
    <w:p w14:paraId="21E11BD1" w14:textId="77777777" w:rsidR="0038288E" w:rsidRPr="003E76CC" w:rsidRDefault="00C332AD" w:rsidP="00CE1B96">
      <w:pPr>
        <w:keepNext/>
        <w:widowControl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 xml:space="preserve">Haleon Italy Manufacturing S.r.l., </w:t>
      </w:r>
      <w:r w:rsidR="0038288E" w:rsidRPr="003E76CC">
        <w:rPr>
          <w:rFonts w:ascii="Times New Roman" w:hAnsi="Times New Roman" w:cs="Times New Roman"/>
          <w:noProof/>
        </w:rPr>
        <w:t>Via Nettunense, 90, 04011, Aprilia (LT), L-Italja.</w:t>
      </w:r>
    </w:p>
    <w:p w14:paraId="53F4E376" w14:textId="77777777" w:rsidR="0038288E" w:rsidRDefault="0038288E" w:rsidP="00BB56C3">
      <w:pPr>
        <w:spacing w:after="0" w:line="240" w:lineRule="auto"/>
        <w:rPr>
          <w:ins w:id="59" w:author="Author"/>
          <w:rFonts w:ascii="Times New Roman" w:hAnsi="Times New Roman" w:cs="Times New Roman"/>
          <w:noProof/>
        </w:rPr>
      </w:pPr>
    </w:p>
    <w:p w14:paraId="7CCA56D2" w14:textId="77777777" w:rsidR="007E6798" w:rsidRPr="003E76CC" w:rsidRDefault="007E6798" w:rsidP="00BB56C3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74C70B18" w14:textId="4A8D1794" w:rsidR="0038288E" w:rsidRPr="003E76CC" w:rsidRDefault="0038288E" w:rsidP="007816D2">
      <w:pPr>
        <w:keepNext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noProof/>
        </w:rPr>
        <w:t>Dan il-fuljett kien rivedut l-aħħar f’</w:t>
      </w:r>
      <w:r w:rsidR="00FE50B4">
        <w:rPr>
          <w:rFonts w:ascii="Times New Roman" w:hAnsi="Times New Roman" w:cs="Times New Roman"/>
          <w:b/>
          <w:bCs/>
          <w:noProof/>
        </w:rPr>
        <w:t xml:space="preserve"> </w:t>
      </w:r>
      <w:del w:id="60" w:author="Author">
        <w:r w:rsidR="00D7691D" w:rsidRPr="00D7691D" w:rsidDel="00E813FD">
          <w:rPr>
            <w:rFonts w:ascii="Times New Roman" w:hAnsi="Times New Roman" w:cs="Times New Roman"/>
            <w:b/>
            <w:bCs/>
            <w:noProof/>
          </w:rPr>
          <w:delText>Jannar 2025</w:delText>
        </w:r>
      </w:del>
    </w:p>
    <w:p w14:paraId="130180C5" w14:textId="77777777" w:rsidR="0038288E" w:rsidRPr="003E76CC" w:rsidRDefault="0038288E" w:rsidP="007816D2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3BB5D285" w14:textId="77777777" w:rsidR="0038288E" w:rsidRPr="003E76CC" w:rsidRDefault="0038288E" w:rsidP="007816D2">
      <w:pPr>
        <w:keepNext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Informazzjoni dettaljata dwar din il-mediċina tinsab fuq is-sit elettroniku tal-Aġenzija Ewropea għall-Mediċini</w:t>
      </w:r>
      <w:r w:rsidRPr="003E76CC">
        <w:rPr>
          <w:rFonts w:ascii="Times New Roman" w:hAnsi="Times New Roman" w:cs="Times New Roman"/>
          <w:b/>
          <w:bCs/>
        </w:rPr>
        <w:t xml:space="preserve"> </w:t>
      </w:r>
      <w:hyperlink r:id="rId13" w:history="1">
        <w:r w:rsidR="00161070" w:rsidRPr="003E76CC">
          <w:rPr>
            <w:rStyle w:val="Hyperlink"/>
            <w:rFonts w:ascii="Times New Roman" w:eastAsia="Times New Roman" w:hAnsi="Times New Roman" w:cs="Times New Roman"/>
            <w:noProof/>
          </w:rPr>
          <w:t>http://www.ema.europa.eu</w:t>
        </w:r>
      </w:hyperlink>
    </w:p>
    <w:p w14:paraId="495A00B2" w14:textId="77777777" w:rsidR="002E2469" w:rsidRPr="003E76CC" w:rsidRDefault="002E2469" w:rsidP="00BB56C3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iCs/>
        </w:rPr>
      </w:pPr>
    </w:p>
    <w:p w14:paraId="1CD99857" w14:textId="77777777" w:rsidR="002E2469" w:rsidRPr="003E76CC" w:rsidRDefault="002E2469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14:paraId="62B5F5C1" w14:textId="77777777" w:rsidR="00614B79" w:rsidRPr="003E76CC" w:rsidRDefault="002E2469" w:rsidP="00BB56C3">
      <w:pPr>
        <w:widowControl/>
        <w:spacing w:after="0" w:line="240" w:lineRule="auto"/>
        <w:rPr>
          <w:rFonts w:ascii="Times New Roman" w:hAnsi="Times New Roman" w:cs="Times New Roman"/>
          <w:b/>
        </w:rPr>
      </w:pPr>
      <w:r w:rsidRPr="003E76CC">
        <w:rPr>
          <w:rFonts w:ascii="Times New Roman" w:hAnsi="Times New Roman" w:cs="Times New Roman"/>
        </w:rPr>
        <w:br/>
      </w:r>
      <w:r w:rsidR="00A70C11" w:rsidRPr="003E76CC">
        <w:rPr>
          <w:rFonts w:ascii="Times New Roman" w:hAnsi="Times New Roman" w:cs="Times New Roman"/>
        </w:rPr>
        <w:t>INFORMAZZJONI UTLI ADDIZZJONALI</w:t>
      </w:r>
      <w:r w:rsidR="00A70C11" w:rsidRPr="003E76CC">
        <w:rPr>
          <w:rFonts w:ascii="Times New Roman" w:hAnsi="Times New Roman" w:cs="Times New Roman"/>
        </w:rPr>
        <w:br/>
      </w:r>
      <w:r w:rsidR="00A70C11" w:rsidRPr="003E76CC">
        <w:rPr>
          <w:rFonts w:ascii="Times New Roman" w:hAnsi="Times New Roman" w:cs="Times New Roman"/>
        </w:rPr>
        <w:br/>
      </w:r>
      <w:r w:rsidR="00A70C11" w:rsidRPr="003E76CC">
        <w:rPr>
          <w:rFonts w:ascii="Times New Roman" w:hAnsi="Times New Roman" w:cs="Times New Roman"/>
          <w:b/>
        </w:rPr>
        <w:t>X’inhuma s-sintomi ta’ ħruq ta’ stonku?</w:t>
      </w:r>
    </w:p>
    <w:p w14:paraId="79A1D722" w14:textId="77777777" w:rsidR="00614B79" w:rsidRPr="003E76CC" w:rsidRDefault="00A70C11" w:rsidP="00BB56C3">
      <w:pPr>
        <w:widowControl/>
        <w:spacing w:after="0" w:line="240" w:lineRule="auto"/>
        <w:rPr>
          <w:rFonts w:ascii="Times New Roman" w:hAnsi="Times New Roman" w:cs="Times New Roman"/>
          <w:b/>
        </w:rPr>
      </w:pPr>
      <w:r w:rsidRPr="003E76CC">
        <w:rPr>
          <w:rFonts w:ascii="Times New Roman" w:hAnsi="Times New Roman" w:cs="Times New Roman"/>
        </w:rPr>
        <w:br/>
        <w:t xml:space="preserve">Is-sintomi normali ta’ rifluss huma sensazzjoni ta’ wġigħ fis-sider li jitla’ sal-gerżuma (ħruq ta’ stonku) u togħma </w:t>
      </w:r>
      <w:r w:rsidR="00144447" w:rsidRPr="003E76CC">
        <w:rPr>
          <w:rFonts w:ascii="Times New Roman" w:hAnsi="Times New Roman" w:cs="Times New Roman"/>
        </w:rPr>
        <w:t>morra</w:t>
      </w:r>
      <w:r w:rsidRPr="003E76CC">
        <w:rPr>
          <w:rFonts w:ascii="Times New Roman" w:hAnsi="Times New Roman" w:cs="Times New Roman"/>
        </w:rPr>
        <w:t xml:space="preserve"> fil-ħalq (rigurġitazzjoni tal-aċidu).</w:t>
      </w:r>
      <w:r w:rsidRPr="003E76CC">
        <w:rPr>
          <w:rFonts w:ascii="Times New Roman" w:hAnsi="Times New Roman" w:cs="Times New Roman"/>
        </w:rPr>
        <w:br/>
      </w:r>
      <w:r w:rsidRPr="003E76CC">
        <w:rPr>
          <w:rFonts w:ascii="Times New Roman" w:hAnsi="Times New Roman" w:cs="Times New Roman"/>
        </w:rPr>
        <w:br/>
      </w:r>
      <w:r w:rsidRPr="003E76CC">
        <w:rPr>
          <w:rFonts w:ascii="Times New Roman" w:hAnsi="Times New Roman" w:cs="Times New Roman"/>
          <w:b/>
        </w:rPr>
        <w:t>Għaliex ikollok dawn is-sintomi?</w:t>
      </w:r>
    </w:p>
    <w:p w14:paraId="50C73461" w14:textId="77777777" w:rsidR="00A70C11" w:rsidRPr="003E76CC" w:rsidRDefault="00A70C11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br/>
        <w:t xml:space="preserve">Il-ħruq ta’ stonku jista’ </w:t>
      </w:r>
      <w:r w:rsidR="00E365DC" w:rsidRPr="003E76CC">
        <w:rPr>
          <w:rFonts w:ascii="Times New Roman" w:hAnsi="Times New Roman" w:cs="Times New Roman"/>
        </w:rPr>
        <w:t>jirriżulta meta tiekol iż-żejjed</w:t>
      </w:r>
      <w:r w:rsidRPr="003E76CC">
        <w:rPr>
          <w:rFonts w:ascii="Times New Roman" w:hAnsi="Times New Roman" w:cs="Times New Roman"/>
        </w:rPr>
        <w:t>, tiekol ikel b’ħafna xaħam, tiekol malajr wisq u tixrob ħafna alkoħol. Tista’ tinnota wkoll li meta timtedd, il-</w:t>
      </w:r>
      <w:r w:rsidR="00B066CF" w:rsidRPr="003E76CC">
        <w:rPr>
          <w:rFonts w:ascii="Times New Roman" w:hAnsi="Times New Roman" w:cs="Times New Roman"/>
        </w:rPr>
        <w:t>ħruq</w:t>
      </w:r>
      <w:r w:rsidRPr="003E76CC">
        <w:rPr>
          <w:rFonts w:ascii="Times New Roman" w:hAnsi="Times New Roman" w:cs="Times New Roman"/>
        </w:rPr>
        <w:t xml:space="preserve"> fl-istonku </w:t>
      </w:r>
      <w:r w:rsidR="00B066CF" w:rsidRPr="003E76CC">
        <w:rPr>
          <w:rFonts w:ascii="Times New Roman" w:hAnsi="Times New Roman" w:cs="Times New Roman"/>
        </w:rPr>
        <w:t>j</w:t>
      </w:r>
      <w:r w:rsidRPr="003E76CC">
        <w:rPr>
          <w:rFonts w:ascii="Times New Roman" w:hAnsi="Times New Roman" w:cs="Times New Roman"/>
        </w:rPr>
        <w:t>mur għall-agħar. Jekk għandek piż żejjed jew tpejjep, iżżid il-probabbiltà li ssofri minn ħruq ta’ stonku.</w:t>
      </w:r>
    </w:p>
    <w:p w14:paraId="05313EFD" w14:textId="77777777" w:rsidR="00A70C11" w:rsidRPr="003E76CC" w:rsidRDefault="00A70C11" w:rsidP="00BB56C3">
      <w:pPr>
        <w:spacing w:after="0" w:line="240" w:lineRule="auto"/>
        <w:rPr>
          <w:rFonts w:ascii="Times New Roman" w:hAnsi="Times New Roman" w:cs="Times New Roman"/>
        </w:rPr>
      </w:pPr>
    </w:p>
    <w:p w14:paraId="4D4A29E7" w14:textId="77777777" w:rsidR="00A70C11" w:rsidRPr="003E76CC" w:rsidRDefault="00A70C11" w:rsidP="001B4CD9">
      <w:pPr>
        <w:keepNext/>
        <w:widowControl/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X’</w:t>
      </w:r>
      <w:r w:rsidRPr="003E76CC">
        <w:rPr>
          <w:rFonts w:ascii="Times New Roman" w:hAnsi="Times New Roman" w:cs="Times New Roman"/>
          <w:b/>
        </w:rPr>
        <w:t>nista’ nagħmel biex ngħin ħalli ntaffi s-sintomi tiegħi</w:t>
      </w:r>
      <w:r w:rsidRPr="003E76CC">
        <w:rPr>
          <w:rFonts w:ascii="Times New Roman" w:hAnsi="Times New Roman" w:cs="Times New Roman"/>
          <w:b/>
          <w:bCs/>
        </w:rPr>
        <w:t>?</w:t>
      </w:r>
    </w:p>
    <w:p w14:paraId="31367363" w14:textId="77777777" w:rsidR="00614B79" w:rsidRPr="003E76CC" w:rsidRDefault="00614B79" w:rsidP="001B4CD9">
      <w:pPr>
        <w:keepNext/>
        <w:widowControl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0F56918" w14:textId="77777777" w:rsidR="00A70C11" w:rsidRPr="003E76CC" w:rsidRDefault="00A70C11" w:rsidP="00614B79">
      <w:pPr>
        <w:pStyle w:val="ColorfulList-Accent11"/>
        <w:numPr>
          <w:ilvl w:val="0"/>
          <w:numId w:val="8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 xml:space="preserve">Kul ikel iktar tajjeb għas-saħħa u pprova evita ikel pikkanti u </w:t>
      </w:r>
      <w:r w:rsidR="00B14F98" w:rsidRPr="003E76CC">
        <w:rPr>
          <w:rFonts w:ascii="Times New Roman" w:hAnsi="Times New Roman"/>
          <w:lang w:val="mt-MT"/>
        </w:rPr>
        <w:t>xaħmi</w:t>
      </w:r>
      <w:r w:rsidRPr="003E76CC">
        <w:rPr>
          <w:rFonts w:ascii="Times New Roman" w:hAnsi="Times New Roman"/>
          <w:lang w:val="mt-MT"/>
        </w:rPr>
        <w:t xml:space="preserve"> u ikliet kbar tard qabel tmur torqod. </w:t>
      </w:r>
    </w:p>
    <w:p w14:paraId="31CD862D" w14:textId="77777777" w:rsidR="00A70C11" w:rsidRPr="003E76CC" w:rsidRDefault="00A70C11" w:rsidP="00614B79">
      <w:pPr>
        <w:pStyle w:val="ColorfulList-Accent11"/>
        <w:numPr>
          <w:ilvl w:val="0"/>
          <w:numId w:val="8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>Evita xorb bil-gass, kafè, ċikkulata u alkoħol.</w:t>
      </w:r>
    </w:p>
    <w:p w14:paraId="34A138A0" w14:textId="77777777" w:rsidR="00A70C11" w:rsidRPr="003E76CC" w:rsidRDefault="00A70C11" w:rsidP="00614B79">
      <w:pPr>
        <w:pStyle w:val="ColorfulList-Accent11"/>
        <w:numPr>
          <w:ilvl w:val="0"/>
          <w:numId w:val="8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 xml:space="preserve">Kul bil-mod u kul porzjonijiet iżgħar </w:t>
      </w:r>
    </w:p>
    <w:p w14:paraId="28062885" w14:textId="77777777" w:rsidR="00A70C11" w:rsidRPr="003E76CC" w:rsidRDefault="00A70C11" w:rsidP="00614B79">
      <w:pPr>
        <w:pStyle w:val="ColorfulList-Accent11"/>
        <w:numPr>
          <w:ilvl w:val="0"/>
          <w:numId w:val="8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 xml:space="preserve">Ipprova itlef il-piż </w:t>
      </w:r>
    </w:p>
    <w:p w14:paraId="0F4D3A5B" w14:textId="77777777" w:rsidR="00A70C11" w:rsidRPr="003E76CC" w:rsidRDefault="00A70C11" w:rsidP="00614B79">
      <w:pPr>
        <w:pStyle w:val="ColorfulList-Accent11"/>
        <w:numPr>
          <w:ilvl w:val="0"/>
          <w:numId w:val="8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>Tpejjipx aktar</w:t>
      </w:r>
    </w:p>
    <w:p w14:paraId="20C465D7" w14:textId="77777777" w:rsidR="00A70C11" w:rsidRPr="003E76CC" w:rsidRDefault="00A70C11" w:rsidP="00614B7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983A619" w14:textId="77777777" w:rsidR="00A70C11" w:rsidRPr="003E76CC" w:rsidRDefault="009F56C9" w:rsidP="001E219B">
      <w:pPr>
        <w:keepNext/>
        <w:keepLines/>
        <w:spacing w:after="0" w:line="240" w:lineRule="auto"/>
        <w:rPr>
          <w:rFonts w:ascii="Times New Roman" w:hAnsi="Times New Roman" w:cs="Times New Roman"/>
          <w:b/>
        </w:rPr>
      </w:pPr>
      <w:r w:rsidRPr="003E76CC">
        <w:rPr>
          <w:rFonts w:ascii="Times New Roman" w:hAnsi="Times New Roman" w:cs="Times New Roman"/>
          <w:b/>
        </w:rPr>
        <w:t>Meta għandi n</w:t>
      </w:r>
      <w:r w:rsidR="00A70C11" w:rsidRPr="003E76CC">
        <w:rPr>
          <w:rFonts w:ascii="Times New Roman" w:hAnsi="Times New Roman" w:cs="Times New Roman"/>
          <w:b/>
        </w:rPr>
        <w:t>fittex parir jew għajnuna?</w:t>
      </w:r>
    </w:p>
    <w:p w14:paraId="3A87E161" w14:textId="77777777" w:rsidR="00614B79" w:rsidRPr="003E76CC" w:rsidRDefault="00614B79" w:rsidP="001E219B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DE06FB" w14:textId="77777777" w:rsidR="00A70C11" w:rsidRPr="003E76CC" w:rsidRDefault="00A70C11" w:rsidP="00614B79">
      <w:pPr>
        <w:pStyle w:val="ColorfulList-Accent11"/>
        <w:keepNext/>
        <w:keepLines/>
        <w:widowControl w:val="0"/>
        <w:numPr>
          <w:ilvl w:val="0"/>
          <w:numId w:val="9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>Għandek tfittex parir mediku urġenti jekk tħoss uġigħ fis-sider li jkun akkumpanjat minn mejt, għaraq, sturdament jew uġigħ fl-ispallejn flimkien ma’ qtugħ ta’ nifs.</w:t>
      </w:r>
    </w:p>
    <w:p w14:paraId="25BE7C43" w14:textId="77777777" w:rsidR="00A70C11" w:rsidRPr="003E76CC" w:rsidRDefault="00A70C11" w:rsidP="00614B79">
      <w:pPr>
        <w:pStyle w:val="ColorfulList-Accent11"/>
        <w:keepNext/>
        <w:keepLines/>
        <w:widowControl w:val="0"/>
        <w:numPr>
          <w:ilvl w:val="0"/>
          <w:numId w:val="9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 xml:space="preserve">Jekk </w:t>
      </w:r>
      <w:r w:rsidR="00BB222F" w:rsidRPr="003E76CC">
        <w:rPr>
          <w:rFonts w:ascii="Times New Roman" w:hAnsi="Times New Roman"/>
          <w:lang w:val="mt-MT"/>
        </w:rPr>
        <w:t>tħoss</w:t>
      </w:r>
      <w:r w:rsidRPr="003E76CC">
        <w:rPr>
          <w:rFonts w:ascii="Times New Roman" w:hAnsi="Times New Roman"/>
          <w:lang w:val="mt-MT"/>
        </w:rPr>
        <w:t xml:space="preserve"> kwalunkwe </w:t>
      </w:r>
      <w:r w:rsidR="008E6FFF" w:rsidRPr="003E76CC">
        <w:rPr>
          <w:rFonts w:ascii="Times New Roman" w:hAnsi="Times New Roman"/>
          <w:lang w:val="mt-MT"/>
        </w:rPr>
        <w:t>sintomu minn fost dawk</w:t>
      </w:r>
      <w:r w:rsidRPr="003E76CC">
        <w:rPr>
          <w:rFonts w:ascii="Times New Roman" w:hAnsi="Times New Roman"/>
          <w:lang w:val="mt-MT"/>
        </w:rPr>
        <w:t xml:space="preserve"> deskritti </w:t>
      </w:r>
      <w:r w:rsidR="009E1534" w:rsidRPr="003E76CC">
        <w:rPr>
          <w:rFonts w:ascii="Times New Roman" w:hAnsi="Times New Roman"/>
          <w:lang w:val="mt-MT"/>
        </w:rPr>
        <w:t>f’Sezzjoni </w:t>
      </w:r>
      <w:r w:rsidRPr="003E76CC">
        <w:rPr>
          <w:rFonts w:ascii="Times New Roman" w:hAnsi="Times New Roman"/>
          <w:lang w:val="mt-MT"/>
        </w:rPr>
        <w:t xml:space="preserve">2 ta’ dan il-fuljett u </w:t>
      </w:r>
      <w:r w:rsidR="008E6FFF" w:rsidRPr="003E76CC">
        <w:rPr>
          <w:rFonts w:ascii="Times New Roman" w:hAnsi="Times New Roman"/>
          <w:lang w:val="mt-MT"/>
        </w:rPr>
        <w:t>fil-fuljett</w:t>
      </w:r>
      <w:r w:rsidR="009E1534" w:rsidRPr="003E76CC">
        <w:rPr>
          <w:rFonts w:ascii="Times New Roman" w:hAnsi="Times New Roman"/>
          <w:lang w:val="mt-MT"/>
        </w:rPr>
        <w:t xml:space="preserve"> tingħata </w:t>
      </w:r>
      <w:r w:rsidRPr="003E76CC">
        <w:rPr>
          <w:rFonts w:ascii="Times New Roman" w:hAnsi="Times New Roman"/>
          <w:lang w:val="mt-MT"/>
        </w:rPr>
        <w:t xml:space="preserve">parir biex tkellem lit-tabib jew lill-ispiżjar tiegħek </w:t>
      </w:r>
    </w:p>
    <w:p w14:paraId="17B1EF35" w14:textId="77777777" w:rsidR="00A70C11" w:rsidRPr="003E76CC" w:rsidRDefault="00A70C11" w:rsidP="00EB3FCB">
      <w:pPr>
        <w:pStyle w:val="ColorfulList-Accent11"/>
        <w:keepNext/>
        <w:keepLines/>
        <w:widowControl w:val="0"/>
        <w:ind w:left="0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>Jekk qed tbati minn kwalunkwe effett sekondarj</w:t>
      </w:r>
      <w:r w:rsidR="008E6FFF" w:rsidRPr="003E76CC">
        <w:rPr>
          <w:rFonts w:ascii="Times New Roman" w:hAnsi="Times New Roman"/>
          <w:lang w:val="mt-MT"/>
        </w:rPr>
        <w:t>u minn fost dawk</w:t>
      </w:r>
      <w:r w:rsidRPr="003E76CC">
        <w:rPr>
          <w:rFonts w:ascii="Times New Roman" w:hAnsi="Times New Roman"/>
          <w:lang w:val="mt-MT"/>
        </w:rPr>
        <w:t xml:space="preserve"> deskritti f’Sezzjoni</w:t>
      </w:r>
      <w:r w:rsidR="009E1534" w:rsidRPr="003E76CC">
        <w:rPr>
          <w:rFonts w:ascii="Times New Roman" w:hAnsi="Times New Roman"/>
          <w:lang w:val="mt-MT"/>
        </w:rPr>
        <w:t> </w:t>
      </w:r>
      <w:r w:rsidRPr="003E76CC">
        <w:rPr>
          <w:rFonts w:ascii="Times New Roman" w:hAnsi="Times New Roman"/>
          <w:lang w:val="mt-MT"/>
        </w:rPr>
        <w:t>4 li jeħtieġu attenzjoni medika</w:t>
      </w:r>
    </w:p>
    <w:p w14:paraId="20328811" w14:textId="77777777" w:rsidR="00CF2192" w:rsidRPr="003E76CC" w:rsidRDefault="00CF2192" w:rsidP="00CF2192">
      <w:pPr>
        <w:spacing w:after="0" w:line="240" w:lineRule="auto"/>
        <w:ind w:right="2160"/>
        <w:rPr>
          <w:rFonts w:ascii="Times New Roman" w:hAnsi="Times New Roman"/>
        </w:rPr>
      </w:pPr>
    </w:p>
    <w:p w14:paraId="4D9AB669" w14:textId="77777777" w:rsidR="00CF2192" w:rsidRPr="003E76CC" w:rsidRDefault="00CF2192" w:rsidP="00CF2192">
      <w:pPr>
        <w:spacing w:after="0" w:line="240" w:lineRule="auto"/>
        <w:ind w:right="2160"/>
        <w:rPr>
          <w:rFonts w:ascii="Times New Roman" w:hAnsi="Times New Roman"/>
        </w:rPr>
      </w:pPr>
    </w:p>
    <w:p w14:paraId="4354C9DD" w14:textId="77777777" w:rsidR="00A304AF" w:rsidRPr="003E76CC" w:rsidRDefault="00E05FAA" w:rsidP="00D212C8">
      <w:pPr>
        <w:spacing w:after="0" w:line="240" w:lineRule="auto"/>
        <w:ind w:left="3019" w:right="2160" w:hanging="892"/>
        <w:rPr>
          <w:rFonts w:ascii="Times New Roman" w:hAnsi="Times New Roman" w:cs="Times New Roman"/>
          <w:b/>
          <w:bCs/>
          <w:noProof/>
        </w:rPr>
      </w:pPr>
      <w:r w:rsidRPr="003E76CC">
        <w:rPr>
          <w:rFonts w:ascii="Times New Roman" w:hAnsi="Times New Roman"/>
        </w:rPr>
        <w:br w:type="page"/>
      </w:r>
      <w:r w:rsidR="00A304AF" w:rsidRPr="003E76CC">
        <w:rPr>
          <w:rFonts w:ascii="Times New Roman" w:hAnsi="Times New Roman" w:cs="Times New Roman"/>
          <w:b/>
          <w:bCs/>
          <w:noProof/>
        </w:rPr>
        <w:t>Fuljett ta’ tagħrif: Informazzjoni għall-utent</w:t>
      </w:r>
    </w:p>
    <w:p w14:paraId="26D0F675" w14:textId="77777777" w:rsidR="00A304AF" w:rsidRPr="003E76CC" w:rsidRDefault="00A304AF" w:rsidP="00A304AF">
      <w:pPr>
        <w:spacing w:after="0" w:line="240" w:lineRule="auto"/>
        <w:ind w:right="-8"/>
        <w:jc w:val="center"/>
        <w:rPr>
          <w:rFonts w:ascii="Times New Roman" w:hAnsi="Times New Roman" w:cs="Times New Roman"/>
        </w:rPr>
      </w:pPr>
    </w:p>
    <w:p w14:paraId="398BB1CF" w14:textId="77777777" w:rsidR="00A304AF" w:rsidRPr="003E76CC" w:rsidRDefault="00A304AF" w:rsidP="00A304AF">
      <w:pPr>
        <w:spacing w:after="0" w:line="240" w:lineRule="auto"/>
        <w:ind w:right="-8"/>
        <w:jc w:val="center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N</w:t>
      </w:r>
      <w:r w:rsidRPr="003E76CC">
        <w:rPr>
          <w:rFonts w:ascii="Times New Roman" w:hAnsi="Times New Roman" w:cs="Times New Roman"/>
          <w:b/>
          <w:bCs/>
        </w:rPr>
        <w:t>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1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  <w:spacing w:val="-1"/>
        </w:rPr>
        <w:t>Con</w:t>
      </w:r>
      <w:r w:rsidRPr="003E76CC">
        <w:rPr>
          <w:rFonts w:ascii="Times New Roman" w:hAnsi="Times New Roman" w:cs="Times New Roman"/>
          <w:b/>
          <w:bCs/>
          <w:spacing w:val="1"/>
        </w:rPr>
        <w:t>t</w:t>
      </w:r>
      <w:r w:rsidRPr="003E76CC">
        <w:rPr>
          <w:rFonts w:ascii="Times New Roman" w:hAnsi="Times New Roman" w:cs="Times New Roman"/>
          <w:b/>
          <w:bCs/>
        </w:rPr>
        <w:t>r</w:t>
      </w:r>
      <w:r w:rsidRPr="003E76CC">
        <w:rPr>
          <w:rFonts w:ascii="Times New Roman" w:hAnsi="Times New Roman" w:cs="Times New Roman"/>
          <w:b/>
          <w:bCs/>
          <w:spacing w:val="-2"/>
        </w:rPr>
        <w:t>o</w:t>
      </w:r>
      <w:r w:rsidRPr="003E76CC">
        <w:rPr>
          <w:rFonts w:ascii="Times New Roman" w:hAnsi="Times New Roman" w:cs="Times New Roman"/>
          <w:b/>
          <w:bCs/>
        </w:rPr>
        <w:t>l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20</w:t>
      </w:r>
      <w:r w:rsidRPr="003E76CC">
        <w:rPr>
          <w:rFonts w:ascii="Times New Roman" w:hAnsi="Times New Roman" w:cs="Times New Roman"/>
          <w:b/>
          <w:bCs/>
          <w:spacing w:val="-2"/>
        </w:rPr>
        <w:t xml:space="preserve"> mg </w:t>
      </w:r>
      <w:r w:rsidRPr="003E76CC">
        <w:rPr>
          <w:rFonts w:ascii="Times New Roman" w:hAnsi="Times New Roman" w:cs="Times New Roman"/>
          <w:b/>
          <w:bCs/>
        </w:rPr>
        <w:t>kapsuli ibsin gastro-reżistenti</w:t>
      </w:r>
    </w:p>
    <w:p w14:paraId="3F311ABB" w14:textId="77777777" w:rsidR="00A304AF" w:rsidRPr="003E76CC" w:rsidRDefault="00A304AF" w:rsidP="00A304AF">
      <w:pPr>
        <w:spacing w:after="0" w:line="240" w:lineRule="auto"/>
        <w:ind w:right="-8"/>
        <w:jc w:val="center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</w:p>
    <w:p w14:paraId="59DB4B2D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4CDFF5FB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  <w:noProof/>
        </w:rPr>
        <w:t>Aqra sew dan il-fuljett kollu qabel tibda tieħu din il-mediċina peress li fih informazzjoni importanti għalik</w:t>
      </w:r>
      <w:r w:rsidRPr="003E76CC">
        <w:rPr>
          <w:rFonts w:ascii="Times New Roman" w:hAnsi="Times New Roman" w:cs="Times New Roman"/>
          <w:b/>
          <w:bCs/>
        </w:rPr>
        <w:t>.</w:t>
      </w:r>
    </w:p>
    <w:p w14:paraId="46EC88F5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7B4EF29F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Dejjem ħu </w:t>
      </w:r>
      <w:r w:rsidRPr="003E76CC">
        <w:rPr>
          <w:rFonts w:ascii="Times New Roman" w:hAnsi="Times New Roman" w:cs="Times New Roman"/>
          <w:noProof/>
        </w:rPr>
        <w:t>din il-mediċina eżatt kif deskritt f’dan il-fuljett jew kif qallek l-ispiżjar tiegħek</w:t>
      </w:r>
      <w:r w:rsidRPr="003E76CC">
        <w:rPr>
          <w:rFonts w:ascii="Times New Roman" w:hAnsi="Times New Roman" w:cs="Times New Roman"/>
        </w:rPr>
        <w:t>.</w:t>
      </w:r>
    </w:p>
    <w:p w14:paraId="1EBEB2E1" w14:textId="77777777" w:rsidR="00A304AF" w:rsidRPr="003E76CC" w:rsidRDefault="00A304AF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Żomm dan il-fuljett. Jista’ jkollok bżonn terġa’ taqrah</w:t>
      </w:r>
      <w:r w:rsidRPr="003E76CC">
        <w:rPr>
          <w:rFonts w:ascii="Times New Roman" w:hAnsi="Times New Roman" w:cs="Times New Roman"/>
        </w:rPr>
        <w:t>.</w:t>
      </w:r>
    </w:p>
    <w:p w14:paraId="14E1119F" w14:textId="77777777" w:rsidR="00A304AF" w:rsidRPr="003E76CC" w:rsidRDefault="00A304AF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Staqsi lill-ispiżjar tiegħek jekk tkun trid aktar informazzjoni jew pariri</w:t>
      </w:r>
      <w:r w:rsidRPr="003E76CC">
        <w:rPr>
          <w:rFonts w:ascii="Times New Roman" w:hAnsi="Times New Roman" w:cs="Times New Roman"/>
        </w:rPr>
        <w:t>.</w:t>
      </w:r>
    </w:p>
    <w:p w14:paraId="196DB6DD" w14:textId="77777777" w:rsidR="00A304AF" w:rsidRPr="003E76CC" w:rsidRDefault="00A304AF" w:rsidP="00BB56C3">
      <w:pPr>
        <w:tabs>
          <w:tab w:val="left" w:pos="680"/>
        </w:tabs>
        <w:spacing w:after="0" w:line="240" w:lineRule="auto"/>
        <w:ind w:left="680" w:hanging="6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Jekk ikollok xi effett sekondarju, kellem lit-tabib jew lill-ispiżjar tiegħek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noProof/>
        </w:rPr>
        <w:t>Dan jinkludi xi effett sekondarju possibbli li m’humiex elenkat f’dan il-fuljett</w:t>
      </w:r>
      <w:r w:rsidRPr="003E76CC">
        <w:rPr>
          <w:rFonts w:ascii="Times New Roman" w:hAnsi="Times New Roman" w:cs="Times New Roman"/>
          <w:spacing w:val="1"/>
        </w:rPr>
        <w:t>. Ara Sezzjoni 4.</w:t>
      </w:r>
    </w:p>
    <w:p w14:paraId="210CF54F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Għandek tkellem tabib jekk ma tħossokx aħjar jew jekk tmur għall-agħar wara 14-il jum</w:t>
      </w:r>
      <w:r w:rsidRPr="003E76CC">
        <w:rPr>
          <w:rFonts w:ascii="Times New Roman" w:hAnsi="Times New Roman" w:cs="Times New Roman"/>
        </w:rPr>
        <w:t>.</w:t>
      </w:r>
    </w:p>
    <w:p w14:paraId="092B93F2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67D75FE3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noProof/>
        </w:rPr>
        <w:t>F’dan il-fuljett</w:t>
      </w:r>
    </w:p>
    <w:p w14:paraId="4C86716A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5CB9C334" w14:textId="77777777" w:rsidR="00A304AF" w:rsidRPr="003E76CC" w:rsidRDefault="00A304AF" w:rsidP="00BB56C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1.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 xml:space="preserve">X’inhu </w:t>
      </w:r>
      <w:r w:rsidRPr="003E76CC">
        <w:rPr>
          <w:rFonts w:ascii="Times New Roman" w:hAnsi="Times New Roman" w:cs="Times New Roman"/>
        </w:rPr>
        <w:t>Ne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um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Cont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ol</w:t>
      </w:r>
      <w:r w:rsidRPr="003E76CC">
        <w:rPr>
          <w:rFonts w:ascii="Times New Roman" w:hAnsi="Times New Roman" w:cs="Times New Roman"/>
          <w:noProof/>
        </w:rPr>
        <w:t xml:space="preserve"> u għalxiex jintuża</w:t>
      </w:r>
    </w:p>
    <w:p w14:paraId="5D82779B" w14:textId="77777777" w:rsidR="00A304AF" w:rsidRPr="003E76CC" w:rsidRDefault="00A304AF" w:rsidP="00BB56C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2.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X’għandek tkun taf qabel ma tieħu</w:t>
      </w:r>
      <w:r w:rsidRPr="003E76CC">
        <w:rPr>
          <w:rFonts w:ascii="Times New Roman" w:hAnsi="Times New Roman" w:cs="Times New Roman"/>
        </w:rPr>
        <w:t xml:space="preserve"> Ne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um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Cont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ol</w:t>
      </w:r>
    </w:p>
    <w:p w14:paraId="71336DB7" w14:textId="77777777" w:rsidR="00A304AF" w:rsidRPr="003E76CC" w:rsidRDefault="00A304AF" w:rsidP="00BB56C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3.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Kif għandek tieħu</w:t>
      </w:r>
      <w:r w:rsidRPr="003E76CC">
        <w:rPr>
          <w:rFonts w:ascii="Times New Roman" w:hAnsi="Times New Roman" w:cs="Times New Roman"/>
        </w:rPr>
        <w:t xml:space="preserve"> Ne</w:t>
      </w:r>
      <w:r w:rsidRPr="003E76CC">
        <w:rPr>
          <w:rFonts w:ascii="Times New Roman" w:hAnsi="Times New Roman" w:cs="Times New Roman"/>
          <w:spacing w:val="-2"/>
        </w:rPr>
        <w:t>x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um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Cont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ol</w:t>
      </w:r>
    </w:p>
    <w:p w14:paraId="5D0501B6" w14:textId="77777777" w:rsidR="00A304AF" w:rsidRPr="003E76CC" w:rsidRDefault="00A304AF" w:rsidP="00BB56C3">
      <w:pPr>
        <w:widowControl/>
        <w:tabs>
          <w:tab w:val="num" w:pos="567"/>
        </w:tabs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</w:rPr>
        <w:t>4.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Effetti sekondarji possibbli</w:t>
      </w:r>
    </w:p>
    <w:p w14:paraId="241F8341" w14:textId="77777777" w:rsidR="00A304AF" w:rsidRPr="003E76CC" w:rsidRDefault="00A304AF" w:rsidP="00BB56C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5.</w:t>
      </w:r>
      <w:r w:rsidRPr="003E76CC">
        <w:rPr>
          <w:rFonts w:ascii="Times New Roman" w:hAnsi="Times New Roman" w:cs="Times New Roman"/>
        </w:rPr>
        <w:tab/>
        <w:t xml:space="preserve">Kif taħżen </w:t>
      </w:r>
      <w:r w:rsidRPr="003E76CC">
        <w:rPr>
          <w:rFonts w:ascii="Times New Roman" w:hAnsi="Times New Roman" w:cs="Times New Roman"/>
          <w:spacing w:val="-3"/>
        </w:rPr>
        <w:t>N</w:t>
      </w:r>
      <w:r w:rsidRPr="003E76CC">
        <w:rPr>
          <w:rFonts w:ascii="Times New Roman" w:hAnsi="Times New Roman" w:cs="Times New Roman"/>
        </w:rPr>
        <w:t>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rol</w:t>
      </w:r>
    </w:p>
    <w:p w14:paraId="67FB09CF" w14:textId="77777777" w:rsidR="00A304AF" w:rsidRPr="003E76CC" w:rsidRDefault="00A304AF" w:rsidP="00BB56C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noProof/>
        </w:rPr>
      </w:pPr>
      <w:r w:rsidRPr="003E76CC">
        <w:rPr>
          <w:rFonts w:ascii="Times New Roman" w:hAnsi="Times New Roman" w:cs="Times New Roman"/>
        </w:rPr>
        <w:t>6.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noProof/>
        </w:rPr>
        <w:t>Kontenut tal-pakkett u informazzjoni oħra</w:t>
      </w:r>
    </w:p>
    <w:p w14:paraId="24B4490E" w14:textId="77777777" w:rsidR="00A304AF" w:rsidRPr="003E76CC" w:rsidRDefault="00A304AF" w:rsidP="00BB56C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ab/>
        <w:t>- Informazzjoni utli addizzjonali</w:t>
      </w:r>
    </w:p>
    <w:p w14:paraId="3363656B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073690B7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535A83F6" w14:textId="77777777" w:rsidR="00A304AF" w:rsidRPr="003E76CC" w:rsidRDefault="00A304AF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1.</w:t>
      </w:r>
      <w:r w:rsidRPr="003E76CC">
        <w:rPr>
          <w:rFonts w:ascii="Times New Roman" w:hAnsi="Times New Roman" w:cs="Times New Roman"/>
          <w:b/>
          <w:bCs/>
        </w:rPr>
        <w:tab/>
        <w:t>X’inhu 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3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Cont</w:t>
      </w:r>
      <w:r w:rsidRPr="003E76CC">
        <w:rPr>
          <w:rFonts w:ascii="Times New Roman" w:hAnsi="Times New Roman" w:cs="Times New Roman"/>
          <w:b/>
          <w:bCs/>
          <w:spacing w:val="-2"/>
        </w:rPr>
        <w:t>r</w:t>
      </w:r>
      <w:r w:rsidRPr="003E76CC">
        <w:rPr>
          <w:rFonts w:ascii="Times New Roman" w:hAnsi="Times New Roman" w:cs="Times New Roman"/>
          <w:b/>
          <w:bCs/>
        </w:rPr>
        <w:t>ol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u għalxiex jintuża</w:t>
      </w:r>
    </w:p>
    <w:p w14:paraId="52855925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60B9C60B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fih is-sustanza attiva </w:t>
      </w:r>
      <w:r w:rsidRPr="003E76CC">
        <w:rPr>
          <w:rFonts w:ascii="Times New Roman" w:hAnsi="Times New Roman" w:cs="Times New Roman"/>
        </w:rPr>
        <w:t>eso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ole. Huwa jappartjeni għal grupp ta’ mediċini msejħa ‘inibituri tal-pompa tal-pr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ton’. Huma jaħdmu billi jnaqqsu l-ammont ta’ aċidu li jipproduċi l-istonku tiegħek.</w:t>
      </w:r>
    </w:p>
    <w:p w14:paraId="51EF7986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6B15E83D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  <w:spacing w:val="1"/>
        </w:rPr>
      </w:pPr>
      <w:r w:rsidRPr="003E76CC">
        <w:rPr>
          <w:rFonts w:ascii="Times New Roman" w:hAnsi="Times New Roman" w:cs="Times New Roman"/>
        </w:rPr>
        <w:t>Din il-mediċina tintuża f’persuni adulti għat-trattament għal żmien qasir tas-sintomi ta’ rifluss (pereżempju, ħruq ta’ stonku u rigurġitazzjoni tal-aċidu).</w:t>
      </w:r>
    </w:p>
    <w:p w14:paraId="427B4ED7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0F8C707D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Rifluss huwa l-fluss lura tal-aċidu mill-istonku għal ġol-griżmejn (“il-pajp tal-ikel”) li jistgħu jsiru infjammati u juġgħu. Dan jista’ jikkawżalek sintomi bħal sensazzjoni ta’ wġigħ fis-sider li titla’ sal-gerżuma (ħruq ta’ stonku) u togħma morra fil-ħalq (rigurġitazzjoni tal-aċidu).</w:t>
      </w:r>
    </w:p>
    <w:p w14:paraId="19C431D8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16B8FB6C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Nexium Control mhuwiex maħsub biex iġib  serħan immedjat. Jista’ jkollok bżonn tieħu l-kapsuli għal 2-3 ijiem wara xulxin qabel ma tħossok aħjar. Għandek tkellem tabib jekk ma tħossokx aħjar jew jekk tmur għall-agħar wara 14-il jum .</w:t>
      </w:r>
    </w:p>
    <w:p w14:paraId="51920A71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6AA77155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34B3B361" w14:textId="77777777" w:rsidR="00A304AF" w:rsidRPr="003E76CC" w:rsidRDefault="00A304AF" w:rsidP="00BB56C3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2.</w:t>
      </w:r>
      <w:r w:rsidRPr="003E76CC">
        <w:rPr>
          <w:rFonts w:ascii="Times New Roman" w:hAnsi="Times New Roman" w:cs="Times New Roman"/>
          <w:b/>
          <w:bCs/>
        </w:rPr>
        <w:tab/>
        <w:t>X’għandek tkun taf qabel ma tieħu 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3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</w:t>
      </w:r>
      <w:r w:rsidRPr="003E76CC">
        <w:rPr>
          <w:rFonts w:ascii="Times New Roman" w:hAnsi="Times New Roman" w:cs="Times New Roman"/>
          <w:b/>
          <w:bCs/>
          <w:spacing w:val="-2"/>
        </w:rPr>
        <w:t>o</w:t>
      </w:r>
      <w:r w:rsidRPr="003E76CC">
        <w:rPr>
          <w:rFonts w:ascii="Times New Roman" w:hAnsi="Times New Roman" w:cs="Times New Roman"/>
          <w:b/>
          <w:bCs/>
        </w:rPr>
        <w:t>ntrol</w:t>
      </w:r>
    </w:p>
    <w:p w14:paraId="6CF5607C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1C83637E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Tiħux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</w:rPr>
        <w:t>um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</w:t>
      </w:r>
      <w:r w:rsidRPr="003E76CC">
        <w:rPr>
          <w:rFonts w:ascii="Times New Roman" w:hAnsi="Times New Roman" w:cs="Times New Roman"/>
          <w:b/>
          <w:bCs/>
          <w:spacing w:val="-3"/>
        </w:rPr>
        <w:t>n</w:t>
      </w:r>
      <w:r w:rsidRPr="003E76CC">
        <w:rPr>
          <w:rFonts w:ascii="Times New Roman" w:hAnsi="Times New Roman" w:cs="Times New Roman"/>
          <w:b/>
          <w:bCs/>
          <w:spacing w:val="-2"/>
        </w:rPr>
        <w:t>t</w:t>
      </w:r>
      <w:r w:rsidRPr="003E76CC">
        <w:rPr>
          <w:rFonts w:ascii="Times New Roman" w:hAnsi="Times New Roman" w:cs="Times New Roman"/>
          <w:b/>
          <w:bCs/>
        </w:rPr>
        <w:t>rol</w:t>
      </w:r>
    </w:p>
    <w:p w14:paraId="778CA8B8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6A3193C7" w14:textId="07152A6D" w:rsidR="00A304AF" w:rsidRPr="003E76CC" w:rsidRDefault="00A304AF" w:rsidP="009C5949">
      <w:pPr>
        <w:widowControl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Jekk inti allerġiku għal esomeprazole jew għal xi sustanza oħra ta’ din il-mediċina (elenkati fis-sezzjoni 6).</w:t>
      </w:r>
    </w:p>
    <w:p w14:paraId="0AFF19BB" w14:textId="77777777" w:rsidR="00A304AF" w:rsidRPr="003E76CC" w:rsidRDefault="00A304AF" w:rsidP="009C5949">
      <w:pPr>
        <w:widowControl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Jekk inti allerġiku għal mediċini li fihom inibituri oħra tal-pompa tal-proton (eż. pantoprazole, lansoprazole, rabeprazole jew omeprazole).</w:t>
      </w:r>
    </w:p>
    <w:p w14:paraId="778AC5A4" w14:textId="44002225" w:rsidR="00A304AF" w:rsidRPr="003E76CC" w:rsidRDefault="00A304AF" w:rsidP="00A304AF">
      <w:pPr>
        <w:widowControl/>
        <w:numPr>
          <w:ilvl w:val="1"/>
          <w:numId w:val="13"/>
        </w:numPr>
        <w:tabs>
          <w:tab w:val="left" w:pos="567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Jekk qed tieħu mediċina li fiha nelfinavir </w:t>
      </w:r>
      <w:ins w:id="61" w:author="Author">
        <w:r w:rsidR="005E0B6C">
          <w:rPr>
            <w:rFonts w:ascii="Times New Roman" w:hAnsi="Times New Roman" w:cs="Times New Roman"/>
          </w:rPr>
          <w:t xml:space="preserve">jew rilpivirine </w:t>
        </w:r>
      </w:ins>
      <w:r w:rsidRPr="003E76CC">
        <w:rPr>
          <w:rFonts w:ascii="Times New Roman" w:hAnsi="Times New Roman" w:cs="Times New Roman"/>
        </w:rPr>
        <w:t>(użata għall-kura ta’ infezzjoni tal-HIV).</w:t>
      </w:r>
    </w:p>
    <w:p w14:paraId="21CD12F3" w14:textId="77777777" w:rsidR="009D1BC8" w:rsidRPr="003E76CC" w:rsidRDefault="009D1BC8" w:rsidP="009C5949">
      <w:pPr>
        <w:widowControl/>
        <w:numPr>
          <w:ilvl w:val="1"/>
          <w:numId w:val="1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E76CC">
        <w:rPr>
          <w:rFonts w:ascii="Times New Roman" w:hAnsi="Times New Roman"/>
        </w:rPr>
        <w:t>Jekk qatt żviluppajt raxx sever tal-ġilda jew tqaxxir tal-ġilda, infafet u/jew ġrieħi fil-ħalq wara li tkun ħadt Nexium Control jew mediċini oħra relatati.</w:t>
      </w:r>
    </w:p>
    <w:p w14:paraId="535CBD2F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27D283CD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Tiħux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din il-mediċina jekk tapplika għalik xi waħda minn dawn ta’ hawn fuq. Jekk għandek xi dubju, kellem lit-tabib jew l-ispiżjar tiegħek qabel tieħu din il-mediċina.</w:t>
      </w:r>
    </w:p>
    <w:p w14:paraId="52170D23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595FE45C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</w:p>
    <w:p w14:paraId="4EC885CC" w14:textId="77777777" w:rsidR="00A304AF" w:rsidRPr="003E76CC" w:rsidRDefault="00A304AF" w:rsidP="00A304AF">
      <w:pPr>
        <w:keepNext/>
        <w:spacing w:after="0" w:line="240" w:lineRule="auto"/>
        <w:ind w:left="118" w:right="-20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Twissijiet u prekawzjonijiet</w:t>
      </w:r>
    </w:p>
    <w:p w14:paraId="7DC1BDEB" w14:textId="77777777" w:rsidR="00A304AF" w:rsidRPr="003E76CC" w:rsidRDefault="00A304AF" w:rsidP="00A304AF">
      <w:pPr>
        <w:keepNext/>
        <w:widowControl/>
        <w:numPr>
          <w:ilvl w:val="12"/>
          <w:numId w:val="0"/>
        </w:numPr>
        <w:tabs>
          <w:tab w:val="left" w:pos="720"/>
        </w:tabs>
        <w:spacing w:after="0" w:line="240" w:lineRule="auto"/>
        <w:ind w:left="142"/>
        <w:rPr>
          <w:rFonts w:ascii="Times New Roman" w:hAnsi="Times New Roman" w:cs="Times New Roman"/>
          <w:lang w:eastAsia="zh-CN"/>
        </w:rPr>
      </w:pPr>
      <w:r w:rsidRPr="003E76CC">
        <w:rPr>
          <w:rFonts w:ascii="Times New Roman" w:hAnsi="Times New Roman" w:cs="Times New Roman"/>
          <w:lang w:eastAsia="zh-CN"/>
        </w:rPr>
        <w:t>Kellem lit-tabib tiegħek qabel tieħu Nexium Control jekk:</w:t>
      </w:r>
    </w:p>
    <w:p w14:paraId="0C9FE645" w14:textId="77777777" w:rsidR="00A304AF" w:rsidRPr="003E76CC" w:rsidRDefault="00A304AF" w:rsidP="00A304AF">
      <w:pPr>
        <w:keepNext/>
        <w:widowControl/>
        <w:numPr>
          <w:ilvl w:val="0"/>
          <w:numId w:val="4"/>
        </w:numPr>
        <w:tabs>
          <w:tab w:val="num" w:pos="588"/>
        </w:tabs>
        <w:spacing w:after="0" w:line="240" w:lineRule="auto"/>
        <w:ind w:hanging="594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Fil-passat kellek ulċera fl-istonku jew kirurġija fl-istonku.</w:t>
      </w:r>
    </w:p>
    <w:p w14:paraId="3ED1CD0E" w14:textId="75459F18" w:rsidR="00944FBB" w:rsidRPr="00952D15" w:rsidRDefault="00A304AF" w:rsidP="00944FBB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567" w:hanging="425"/>
        <w:rPr>
          <w:ins w:id="62" w:author="Author"/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Ilek fuq kura kontinwa għal rifluss jew għal ħruq ta’ stonku għal 4 ġimgħat jew aktar.</w:t>
      </w:r>
      <w:ins w:id="63" w:author="Author">
        <w:r w:rsidR="00944FBB">
          <w:rPr>
            <w:rFonts w:ascii="Times New Roman" w:hAnsi="Times New Roman" w:cs="Times New Roman"/>
          </w:rPr>
          <w:t xml:space="preserve"> </w:t>
        </w:r>
        <w:r w:rsidR="00944FBB" w:rsidRPr="00952D15">
          <w:rPr>
            <w:rFonts w:ascii="Times New Roman" w:hAnsi="Times New Roman" w:cs="Times New Roman"/>
          </w:rPr>
          <w:t xml:space="preserve">Dan jista’ jkun sinjal ta’ kundizzjoni </w:t>
        </w:r>
        <w:r w:rsidR="00746FBC">
          <w:rPr>
            <w:rFonts w:ascii="Times New Roman" w:hAnsi="Times New Roman" w:cs="Times New Roman"/>
          </w:rPr>
          <w:t>a</w:t>
        </w:r>
        <w:r w:rsidR="00944FBB" w:rsidRPr="00952D15">
          <w:rPr>
            <w:rFonts w:ascii="Times New Roman" w:hAnsi="Times New Roman" w:cs="Times New Roman"/>
          </w:rPr>
          <w:t>ktar serja.</w:t>
        </w:r>
      </w:ins>
    </w:p>
    <w:p w14:paraId="11B47166" w14:textId="12000F76" w:rsidR="00944FBB" w:rsidRPr="00952D15" w:rsidRDefault="00944FBB" w:rsidP="00944FBB">
      <w:pPr>
        <w:widowControl/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hanging="578"/>
        <w:rPr>
          <w:ins w:id="64" w:author="Author"/>
          <w:rFonts w:ascii="Times New Roman" w:hAnsi="Times New Roman" w:cs="Times New Roman"/>
        </w:rPr>
      </w:pPr>
      <w:ins w:id="65" w:author="Author">
        <w:r w:rsidRPr="00952D15">
          <w:rPr>
            <w:rFonts w:ascii="Times New Roman" w:hAnsi="Times New Roman" w:cs="Times New Roman"/>
          </w:rPr>
          <w:t>Għand</w:t>
        </w:r>
        <w:r>
          <w:rPr>
            <w:rFonts w:ascii="Times New Roman" w:hAnsi="Times New Roman" w:cs="Times New Roman"/>
          </w:rPr>
          <w:t>ek</w:t>
        </w:r>
        <w:r w:rsidRPr="00952D15">
          <w:rPr>
            <w:rFonts w:ascii="Times New Roman" w:hAnsi="Times New Roman" w:cs="Times New Roman"/>
          </w:rPr>
          <w:t xml:space="preserve"> tħarħir frekwenti, partikolarment </w:t>
        </w:r>
        <w:r w:rsidR="00DC3209">
          <w:rPr>
            <w:rFonts w:ascii="Times New Roman" w:hAnsi="Times New Roman" w:cs="Times New Roman"/>
          </w:rPr>
          <w:t>b’</w:t>
        </w:r>
        <w:r w:rsidRPr="00952D15">
          <w:rPr>
            <w:rFonts w:ascii="Times New Roman" w:hAnsi="Times New Roman" w:cs="Times New Roman"/>
          </w:rPr>
          <w:t>ħruq ta’ stonku.</w:t>
        </w:r>
      </w:ins>
    </w:p>
    <w:p w14:paraId="6D51AF51" w14:textId="3B0C5B53" w:rsidR="00A304AF" w:rsidRPr="003E76CC" w:rsidDel="00944FBB" w:rsidRDefault="00A304AF" w:rsidP="00A304AF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del w:id="66" w:author="Author"/>
          <w:rFonts w:ascii="Times New Roman" w:hAnsi="Times New Roman" w:cs="Times New Roman"/>
        </w:rPr>
      </w:pPr>
    </w:p>
    <w:p w14:paraId="71BFB6DA" w14:textId="77777777" w:rsidR="00A304AF" w:rsidRPr="003E76CC" w:rsidRDefault="00A304AF" w:rsidP="00A304AF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Għandek is-suffejra (sfurija tal-ġilda jew tal-għajnejn) jew problemi severi fil-fwied.</w:t>
      </w:r>
    </w:p>
    <w:p w14:paraId="62D6AFEC" w14:textId="77777777" w:rsidR="00A304AF" w:rsidRPr="003E76CC" w:rsidRDefault="00A304AF" w:rsidP="00A304AF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Għandek problemi severi fil-kliewi.</w:t>
      </w:r>
    </w:p>
    <w:p w14:paraId="6127CBC5" w14:textId="77777777" w:rsidR="00A304AF" w:rsidRPr="003E76CC" w:rsidRDefault="00A304AF" w:rsidP="00A304AF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Għandek iżjed minn 55 sena u għandek sintomi ta’ rifluss ġodda jew li nbidlu dan l-aħħar jew qed ikollok b</w:t>
      </w:r>
      <w:r w:rsidRPr="003E76CC">
        <w:rPr>
          <w:rFonts w:ascii="Times New Roman" w:hAnsi="Times New Roman" w:cs="Times New Roman"/>
          <w:spacing w:val="1"/>
        </w:rPr>
        <w:t>żonn</w:t>
      </w:r>
      <w:r w:rsidRPr="003E76CC">
        <w:rPr>
          <w:rFonts w:ascii="Times New Roman" w:hAnsi="Times New Roman" w:cs="Times New Roman"/>
        </w:rPr>
        <w:t xml:space="preserve"> tieħu rimedju għall-indiġestjoni jew ħruq ta’ stonku mingħajr riċetta ta’ tabib, kuljum.</w:t>
      </w:r>
    </w:p>
    <w:p w14:paraId="4EC13901" w14:textId="77777777" w:rsidR="00A304AF" w:rsidRPr="003E76CC" w:rsidRDefault="00A304AF" w:rsidP="00A304AF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jekk qatt kellek reazzjoni fil-ġilda wara kura b’mediċina simili għal </w:t>
      </w:r>
      <w:r w:rsidRPr="003E76CC">
        <w:rPr>
          <w:rFonts w:ascii="Times New Roman" w:hAnsi="Times New Roman" w:cs="Times New Roman"/>
          <w:color w:val="000000"/>
          <w:shd w:val="clear" w:color="auto" w:fill="FFFFFF"/>
        </w:rPr>
        <w:t xml:space="preserve">Nexium Control </w:t>
      </w:r>
      <w:r w:rsidRPr="003E76CC">
        <w:rPr>
          <w:rFonts w:ascii="Times New Roman" w:hAnsi="Times New Roman" w:cs="Times New Roman"/>
        </w:rPr>
        <w:t xml:space="preserve">li tnaqqas l-aċtu fl-istonku. </w:t>
      </w:r>
      <w:r w:rsidR="009D1BC8" w:rsidRPr="003E76CC">
        <w:rPr>
          <w:rFonts w:ascii="Times New Roman" w:hAnsi="Times New Roman"/>
        </w:rPr>
        <w:t>Reazzjonijiet serji tal-ġilda, li jinkludu sindrome ta’ Stevens</w:t>
      </w:r>
      <w:r w:rsidR="009D1BC8" w:rsidRPr="003E76CC">
        <w:rPr>
          <w:rFonts w:ascii="Times New Roman" w:hAnsi="Times New Roman"/>
        </w:rPr>
        <w:noBreakHyphen/>
        <w:t>Johnson, nekroliżi epidermali tossika, reazzjoni għall-mediċina b’eożinofilja u sintomi sistemiċi (DRESS), ġew irrappurtati b’rabta mat-trattament b’Nexium Control. Waqqaf l-użu ta’ Nexium Control u fittex attenzjoni medika minnufih jekk tinnota xi wieħed mis-sintomi relatati ma’ dawn ir-reazzjonijiet serji tal-ġilda deskritti f’sezzjoni 4.</w:t>
      </w:r>
    </w:p>
    <w:p w14:paraId="65B4BF8A" w14:textId="77777777" w:rsidR="00BB030A" w:rsidRPr="003E76CC" w:rsidRDefault="00BB030A" w:rsidP="00BB030A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Tkun ser tagħmel endoskopija jew test tal-urea fin-nifs.</w:t>
      </w:r>
    </w:p>
    <w:p w14:paraId="62250BB7" w14:textId="77777777" w:rsidR="00BB030A" w:rsidRPr="003E76CC" w:rsidRDefault="00BB030A" w:rsidP="00BB030A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Tkun ser tagħmel test tad-demm speċifiku (Chromogranin A).</w:t>
      </w:r>
    </w:p>
    <w:p w14:paraId="423F4B9D" w14:textId="77777777" w:rsidR="00A304AF" w:rsidRPr="003E76CC" w:rsidRDefault="00A304AF" w:rsidP="00A304AF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1144A19A" w14:textId="77777777" w:rsidR="00A304AF" w:rsidRPr="003E76CC" w:rsidRDefault="00A304AF" w:rsidP="00BB56C3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Għid lit-tabib tiegħek qabel jew wara li tieħu din il-mediċina, jekk tinnota xi wieħed minn dawn is-sintomi, li jista’ jkun sinjal ta’ marda oħra, aktar serja.</w:t>
      </w:r>
    </w:p>
    <w:p w14:paraId="10F84313" w14:textId="77777777" w:rsidR="00A304AF" w:rsidRPr="003E76CC" w:rsidRDefault="00A304AF" w:rsidP="00A304AF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Titlef ħafna piż mingħajr raġuni.</w:t>
      </w:r>
    </w:p>
    <w:p w14:paraId="1F31F73D" w14:textId="77777777" w:rsidR="00A304AF" w:rsidRPr="003E76CC" w:rsidRDefault="00A304AF" w:rsidP="00A304AF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Ikollok problemi jew uġigħ meta tibla’.</w:t>
      </w:r>
    </w:p>
    <w:p w14:paraId="5AE68FA3" w14:textId="77777777" w:rsidR="00A304AF" w:rsidRPr="003E76CC" w:rsidRDefault="00A304AF" w:rsidP="00A304AF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Ikollok uġigħ fl-istonku jew sinjali ta’ indiġestjoni bħal dardir, tħossok mimli, nefħa speċjalment wara li tiekol.</w:t>
      </w:r>
    </w:p>
    <w:p w14:paraId="5A214E0F" w14:textId="77777777" w:rsidR="00A304AF" w:rsidRPr="003E76CC" w:rsidRDefault="00A304AF" w:rsidP="00A304AF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Tibda tirremetti l-ikel jew id-demm, li jista’ jkollu d-dehra ta’ kafè mitħun fir-rimettar tiegħek.</w:t>
      </w:r>
    </w:p>
    <w:p w14:paraId="4ABC7A3A" w14:textId="77777777" w:rsidR="00A304AF" w:rsidRPr="003E76CC" w:rsidRDefault="00A304AF" w:rsidP="00A304AF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Tipporga iswed (ippurgar imtebba’ bid-demm).</w:t>
      </w:r>
    </w:p>
    <w:p w14:paraId="3BA9E8AC" w14:textId="77777777" w:rsidR="00A304AF" w:rsidRPr="003E76CC" w:rsidRDefault="00A304AF" w:rsidP="00A304AF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Ikollok dijarea severa jew persistenti: esomeprazole kien assoċjat ma’ żieda żgħira fir-riskju ta’ dijarea infettiva.</w:t>
      </w:r>
    </w:p>
    <w:p w14:paraId="004FF404" w14:textId="77777777" w:rsidR="00A304AF" w:rsidRPr="003E76CC" w:rsidRDefault="00A304AF" w:rsidP="00A304AF">
      <w:pPr>
        <w:widowControl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42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Jekk ikollok raxx fuq il-ġilda tiegħek, speċjalment f’postijiet li jiġu esposti għax-xemx kellem lit-tabib tiegħek kemm jista’ jkun malajr, peress li jista’ jkollok bżonn twaqqaf il-kura tiegħek b’</w:t>
      </w:r>
      <w:r w:rsidRPr="003E76CC">
        <w:rPr>
          <w:rFonts w:ascii="Times New Roman" w:hAnsi="Times New Roman" w:cs="Times New Roman"/>
          <w:color w:val="000000"/>
          <w:shd w:val="clear" w:color="auto" w:fill="FFFFFF"/>
        </w:rPr>
        <w:t>Nexium Control</w:t>
      </w:r>
      <w:r w:rsidRPr="003E76CC">
        <w:rPr>
          <w:rFonts w:ascii="Times New Roman" w:hAnsi="Times New Roman" w:cs="Times New Roman"/>
        </w:rPr>
        <w:t xml:space="preserve">. Tinsiex issemmi effetti ħżiena oħrajn bħal uġigħ fil-ġogi tiegħek. </w:t>
      </w:r>
    </w:p>
    <w:p w14:paraId="1650F5A7" w14:textId="77777777" w:rsidR="00A304AF" w:rsidRPr="003E76CC" w:rsidRDefault="00A304AF" w:rsidP="008E1136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</w:p>
    <w:p w14:paraId="3AECC3FD" w14:textId="77777777" w:rsidR="00A304AF" w:rsidRPr="003E76CC" w:rsidRDefault="00A304AF" w:rsidP="008E1136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Fittex attenzjoni medika urġenti jekk tesperjenza uġigħ f’sidrek u tħossok mhux f’siktek, ħruġ ta’ għaraq, sturdament jew uġigħ fl-ispallejn bi qtugħ ta’ nifs. Dan jista’ jkun sinjal ta’ kundizzjoni serja f’qalbek.</w:t>
      </w:r>
    </w:p>
    <w:p w14:paraId="28278B39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1014CC3F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Jekk xi waħda minn dawn ta’ hawn fuq tapplika għalik (jew jekk m’intix ċert), kellem lit-tabib tiegħek immedjatament.</w:t>
      </w:r>
    </w:p>
    <w:p w14:paraId="08EC4BC1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6C22EDCC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Tfal u adolexxenti</w:t>
      </w:r>
    </w:p>
    <w:p w14:paraId="13099E47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Din il-mediċina m’għandhiex tintuża minn tfal u adolexxenti ta’ taħt it-18-il sena.</w:t>
      </w:r>
    </w:p>
    <w:p w14:paraId="7309C44F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58BD0595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  <w:spacing w:val="1"/>
        </w:rPr>
        <w:t>Mediċini oħra u</w:t>
      </w:r>
      <w:r w:rsidRPr="003E76CC">
        <w:rPr>
          <w:rFonts w:ascii="Times New Roman" w:hAnsi="Times New Roman" w:cs="Times New Roman"/>
          <w:b/>
          <w:bCs/>
        </w:rPr>
        <w:t xml:space="preserve"> 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-1"/>
        </w:rPr>
        <w:t>i</w:t>
      </w:r>
      <w:r w:rsidRPr="003E76CC">
        <w:rPr>
          <w:rFonts w:ascii="Times New Roman" w:hAnsi="Times New Roman" w:cs="Times New Roman"/>
          <w:b/>
          <w:bCs/>
        </w:rPr>
        <w:t>um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</w:t>
      </w:r>
      <w:r w:rsidRPr="003E76CC">
        <w:rPr>
          <w:rFonts w:ascii="Times New Roman" w:hAnsi="Times New Roman" w:cs="Times New Roman"/>
          <w:b/>
          <w:bCs/>
          <w:spacing w:val="1"/>
        </w:rPr>
        <w:t>t</w:t>
      </w:r>
      <w:r w:rsidRPr="003E76CC">
        <w:rPr>
          <w:rFonts w:ascii="Times New Roman" w:hAnsi="Times New Roman" w:cs="Times New Roman"/>
          <w:b/>
          <w:bCs/>
          <w:spacing w:val="-2"/>
        </w:rPr>
        <w:t>r</w:t>
      </w:r>
      <w:r w:rsidRPr="003E76CC">
        <w:rPr>
          <w:rFonts w:ascii="Times New Roman" w:hAnsi="Times New Roman" w:cs="Times New Roman"/>
          <w:b/>
          <w:bCs/>
        </w:rPr>
        <w:t>ol</w:t>
      </w:r>
    </w:p>
    <w:p w14:paraId="668BFAC5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Għid lit-tabib jew lill-ispiżjar tiegħek jekk qiegħed tieħu, ħadt dan l-aħħar jew tista’ tieħu xi mediċina oħra. Dan minħabba li</w:t>
      </w:r>
      <w:r w:rsidRPr="003E76CC">
        <w:rPr>
          <w:rFonts w:ascii="Times New Roman" w:hAnsi="Times New Roman" w:cs="Times New Roman"/>
          <w:spacing w:val="-4"/>
        </w:rPr>
        <w:t xml:space="preserve"> </w:t>
      </w: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 jista’ jaffettwa l-mod kif jaħdmu xi mediċini u xi mediċini jistgħu jkollhom effett fuq N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l.</w:t>
      </w:r>
    </w:p>
    <w:p w14:paraId="23204903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289DABB8" w14:textId="1C19C9EF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Tiħux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 xml:space="preserve">din il-mediċina </w:t>
      </w:r>
      <w:r w:rsidRPr="003E76CC">
        <w:rPr>
          <w:rFonts w:ascii="Times New Roman" w:hAnsi="Times New Roman" w:cs="Times New Roman"/>
          <w:spacing w:val="1"/>
        </w:rPr>
        <w:t xml:space="preserve">jekk qiegħed tieħu wkoll mediċina li fiha </w:t>
      </w:r>
      <w:r w:rsidRPr="003E76CC">
        <w:rPr>
          <w:rFonts w:ascii="Times New Roman" w:hAnsi="Times New Roman" w:cs="Times New Roman"/>
        </w:rPr>
        <w:t>ne</w:t>
      </w:r>
      <w:r w:rsidRPr="003E76CC">
        <w:rPr>
          <w:rFonts w:ascii="Times New Roman" w:hAnsi="Times New Roman" w:cs="Times New Roman"/>
          <w:spacing w:val="-1"/>
        </w:rPr>
        <w:t>l</w:t>
      </w:r>
      <w:r w:rsidRPr="003E76CC">
        <w:rPr>
          <w:rFonts w:ascii="Times New Roman" w:hAnsi="Times New Roman" w:cs="Times New Roman"/>
          <w:spacing w:val="1"/>
        </w:rPr>
        <w:t>f</w:t>
      </w:r>
      <w:r w:rsidRPr="003E76CC">
        <w:rPr>
          <w:rFonts w:ascii="Times New Roman" w:hAnsi="Times New Roman" w:cs="Times New Roman"/>
        </w:rPr>
        <w:t>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 xml:space="preserve">ir </w:t>
      </w:r>
      <w:ins w:id="67" w:author="Author">
        <w:r w:rsidR="00944FBB">
          <w:rPr>
            <w:rFonts w:ascii="Times New Roman" w:hAnsi="Times New Roman" w:cs="Times New Roman"/>
          </w:rPr>
          <w:t xml:space="preserve">jew rilpivirine </w:t>
        </w:r>
      </w:ins>
      <w:r w:rsidRPr="003E76CC">
        <w:rPr>
          <w:rFonts w:ascii="Times New Roman" w:hAnsi="Times New Roman" w:cs="Times New Roman"/>
          <w:spacing w:val="-2"/>
        </w:rPr>
        <w:t>(użata għall-kura ta’ infezzjoni tal-</w:t>
      </w:r>
      <w:r w:rsidRPr="003E76CC">
        <w:rPr>
          <w:rFonts w:ascii="Times New Roman" w:hAnsi="Times New Roman" w:cs="Times New Roman"/>
        </w:rPr>
        <w:t>H</w:t>
      </w:r>
      <w:r w:rsidRPr="003E76CC">
        <w:rPr>
          <w:rFonts w:ascii="Times New Roman" w:hAnsi="Times New Roman" w:cs="Times New Roman"/>
          <w:spacing w:val="-4"/>
        </w:rPr>
        <w:t>I</w:t>
      </w:r>
      <w:r w:rsidRPr="003E76CC">
        <w:rPr>
          <w:rFonts w:ascii="Times New Roman" w:hAnsi="Times New Roman" w:cs="Times New Roman"/>
        </w:rPr>
        <w:t>V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43D16B17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54062280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Għandek speċifikament tgħid lit-tabib jew lill-ispiżjar tiegħek jekk qiegħed tieħu clo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ido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1"/>
        </w:rPr>
        <w:t xml:space="preserve"> </w:t>
      </w:r>
      <w:r w:rsidRPr="003E76CC">
        <w:rPr>
          <w:rFonts w:ascii="Times New Roman" w:hAnsi="Times New Roman" w:cs="Times New Roman"/>
        </w:rPr>
        <w:t>(użat għall-prevenzjoni tal-emboli tad-demm).</w:t>
      </w:r>
    </w:p>
    <w:p w14:paraId="0A667DD7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18F665D1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Tiħux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din il-mediċina ma’ mediċini oħra li jillimitaw l-ammont ta’ aċidu prodott fl-istonku tiegħek bħal inibituri tal-pompa tal-proton (eż. pa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  <w:spacing w:val="1"/>
        </w:rPr>
        <w:t>t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>az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la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</w:rPr>
        <w:t>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ra</w:t>
      </w:r>
      <w:r w:rsidRPr="003E76CC">
        <w:rPr>
          <w:rFonts w:ascii="Times New Roman" w:hAnsi="Times New Roman" w:cs="Times New Roman"/>
          <w:spacing w:val="-2"/>
        </w:rPr>
        <w:t>b</w:t>
      </w:r>
      <w:r w:rsidRPr="003E76CC">
        <w:rPr>
          <w:rFonts w:ascii="Times New Roman" w:hAnsi="Times New Roman" w:cs="Times New Roman"/>
        </w:rPr>
        <w:t>ep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jew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epra</w:t>
      </w:r>
      <w:r w:rsidRPr="003E76CC">
        <w:rPr>
          <w:rFonts w:ascii="Times New Roman" w:hAnsi="Times New Roman" w:cs="Times New Roman"/>
          <w:spacing w:val="-2"/>
        </w:rPr>
        <w:t>z</w:t>
      </w:r>
      <w:r w:rsidRPr="003E76CC">
        <w:rPr>
          <w:rFonts w:ascii="Times New Roman" w:hAnsi="Times New Roman" w:cs="Times New Roman"/>
        </w:rPr>
        <w:t>ol</w:t>
      </w:r>
      <w:r w:rsidRPr="003E76CC">
        <w:rPr>
          <w:rFonts w:ascii="Times New Roman" w:hAnsi="Times New Roman" w:cs="Times New Roman"/>
          <w:spacing w:val="-2"/>
        </w:rPr>
        <w:t>e</w:t>
      </w:r>
      <w:r w:rsidRPr="003E76CC">
        <w:rPr>
          <w:rFonts w:ascii="Times New Roman" w:hAnsi="Times New Roman" w:cs="Times New Roman"/>
        </w:rPr>
        <w:t xml:space="preserve">) jew antagonist ta’ </w:t>
      </w:r>
      <w:r w:rsidRPr="003E76CC">
        <w:rPr>
          <w:rFonts w:ascii="Times New Roman" w:hAnsi="Times New Roman" w:cs="Times New Roman"/>
          <w:spacing w:val="-1"/>
        </w:rPr>
        <w:t>H</w:t>
      </w:r>
      <w:r w:rsidRPr="003E76CC">
        <w:rPr>
          <w:rFonts w:ascii="Times New Roman" w:hAnsi="Times New Roman" w:cs="Times New Roman"/>
          <w:position w:val="-3"/>
        </w:rPr>
        <w:t>2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(eż.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r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ni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</w:rPr>
        <w:t>d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ne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jew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f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otidi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e).</w:t>
      </w:r>
    </w:p>
    <w:p w14:paraId="3FACCC0E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631D19B6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 xml:space="preserve">Tista’ tieħu </w:t>
      </w:r>
      <w:r w:rsidRPr="003E76CC">
        <w:rPr>
          <w:rFonts w:ascii="Times New Roman" w:hAnsi="Times New Roman" w:cs="Times New Roman"/>
        </w:rPr>
        <w:t>din il-mediċina ma’ sustanzi kontra l-aċidi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 xml:space="preserve">(eż. 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agald</w:t>
      </w:r>
      <w:r w:rsidRPr="003E76CC">
        <w:rPr>
          <w:rFonts w:ascii="Times New Roman" w:hAnsi="Times New Roman" w:cs="Times New Roman"/>
          <w:spacing w:val="-1"/>
        </w:rPr>
        <w:t>r</w:t>
      </w:r>
      <w:r w:rsidRPr="003E76CC">
        <w:rPr>
          <w:rFonts w:ascii="Times New Roman" w:hAnsi="Times New Roman" w:cs="Times New Roman"/>
        </w:rPr>
        <w:t>a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e,</w:t>
      </w:r>
      <w:r w:rsidRPr="003E76CC">
        <w:rPr>
          <w:rFonts w:ascii="Times New Roman" w:hAnsi="Times New Roman" w:cs="Times New Roman"/>
          <w:spacing w:val="2"/>
        </w:rPr>
        <w:t xml:space="preserve"> aċidu alġiniku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bikarbonat tas-sodju</w:t>
      </w:r>
      <w:r w:rsidRPr="003E76CC">
        <w:rPr>
          <w:rFonts w:ascii="Times New Roman" w:hAnsi="Times New Roman" w:cs="Times New Roman"/>
        </w:rPr>
        <w:t>, idrossidu tal-aluminju,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4"/>
        </w:rPr>
        <w:t>karbonat tal-manjeżju jew kombinazzjonijiet ta’ dawn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jekk ikun meħtieġ.</w:t>
      </w:r>
    </w:p>
    <w:p w14:paraId="6E705925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6718CE36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2"/>
        </w:rPr>
        <w:t>Għid lit-tabib jew lill-ispiżjar tiegħek jekk qiegħed tieħu xi waħda minn dawn il-mediċini:</w:t>
      </w:r>
    </w:p>
    <w:p w14:paraId="3DABCB81" w14:textId="77777777" w:rsidR="00A304AF" w:rsidRPr="003E76CC" w:rsidRDefault="00A304AF" w:rsidP="00A304AF">
      <w:pPr>
        <w:widowControl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Ketoconazole u itraconazole (użati għall-kura ta’ infezzjonijiet ikkawżati minn fungu).</w:t>
      </w:r>
    </w:p>
    <w:p w14:paraId="02AADE32" w14:textId="77777777" w:rsidR="00A304AF" w:rsidRPr="003E76CC" w:rsidRDefault="00A304AF" w:rsidP="00A304AF">
      <w:pPr>
        <w:widowControl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Voriconazole (użat għall-kura ta’ infezzjonijiet ikkawżati minn fungu) u clarithromycin (użat għall-kura ta’ infezzjonijiet). It-tabib tiegħek jista' jibdillek id-doża jekk għandek problemi severi fil-fwied jew qed tieħu kura għal perjodu twil ta’ żmien.</w:t>
      </w:r>
    </w:p>
    <w:p w14:paraId="701ADED5" w14:textId="77777777" w:rsidR="00A304AF" w:rsidRDefault="00A304AF" w:rsidP="00A304AF">
      <w:pPr>
        <w:widowControl/>
        <w:numPr>
          <w:ilvl w:val="0"/>
          <w:numId w:val="57"/>
        </w:numPr>
        <w:spacing w:after="0" w:line="240" w:lineRule="auto"/>
        <w:rPr>
          <w:ins w:id="68" w:author="Author"/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Erlotinib (użat għall-kura tal-kanċer).</w:t>
      </w:r>
    </w:p>
    <w:p w14:paraId="6F1615C9" w14:textId="77777777" w:rsidR="006C4471" w:rsidRPr="003E76CC" w:rsidRDefault="006C4471" w:rsidP="006C4471">
      <w:pPr>
        <w:widowControl/>
        <w:numPr>
          <w:ilvl w:val="0"/>
          <w:numId w:val="57"/>
        </w:numPr>
        <w:spacing w:after="0" w:line="240" w:lineRule="auto"/>
        <w:rPr>
          <w:ins w:id="69" w:author="Author"/>
          <w:rFonts w:ascii="Times New Roman" w:hAnsi="Times New Roman" w:cs="Times New Roman"/>
        </w:rPr>
      </w:pPr>
      <w:ins w:id="70" w:author="Author">
        <w:r>
          <w:rPr>
            <w:rFonts w:ascii="Times New Roman" w:hAnsi="Times New Roman" w:cs="Times New Roman"/>
          </w:rPr>
          <w:t>Levothyroxine (użat għall-kura tal-ipotirojdiżmu)</w:t>
        </w:r>
      </w:ins>
    </w:p>
    <w:p w14:paraId="345E9D4F" w14:textId="5645DA8E" w:rsidR="006C4471" w:rsidRPr="003E76CC" w:rsidDel="006C4471" w:rsidRDefault="006C4471" w:rsidP="00A304AF">
      <w:pPr>
        <w:widowControl/>
        <w:numPr>
          <w:ilvl w:val="0"/>
          <w:numId w:val="57"/>
        </w:numPr>
        <w:spacing w:after="0" w:line="240" w:lineRule="auto"/>
        <w:rPr>
          <w:del w:id="71" w:author="Author"/>
          <w:rFonts w:ascii="Times New Roman" w:hAnsi="Times New Roman" w:cs="Times New Roman"/>
        </w:rPr>
      </w:pPr>
    </w:p>
    <w:p w14:paraId="51E373D6" w14:textId="77777777" w:rsidR="00A304AF" w:rsidRPr="003E76CC" w:rsidRDefault="00A304AF" w:rsidP="00A304AF">
      <w:pPr>
        <w:widowControl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Methotrexate (użat biex jikkura l-kanċer u disturbi tar-rewmatiżmu).</w:t>
      </w:r>
    </w:p>
    <w:p w14:paraId="1DDFBD39" w14:textId="77777777" w:rsidR="00A304AF" w:rsidRPr="003E76CC" w:rsidRDefault="00A304AF" w:rsidP="00A304AF">
      <w:pPr>
        <w:widowControl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Digoxin (użat għall-problemi fil-qalb).</w:t>
      </w:r>
    </w:p>
    <w:p w14:paraId="2B6AFD70" w14:textId="77777777" w:rsidR="00A304AF" w:rsidRPr="003E76CC" w:rsidRDefault="00A304AF" w:rsidP="00A304AF">
      <w:pPr>
        <w:widowControl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Atazanavir, saquinavir (użati għall-kura ta’ infezzjoni tal-HIV).</w:t>
      </w:r>
    </w:p>
    <w:p w14:paraId="42898156" w14:textId="77777777" w:rsidR="00A304AF" w:rsidRPr="003E76CC" w:rsidRDefault="00A304AF" w:rsidP="00A304AF">
      <w:pPr>
        <w:widowControl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Citalopram, imipramine jew clomipramine (użati għall-kura tad-depressjoni).</w:t>
      </w:r>
    </w:p>
    <w:p w14:paraId="30339D4E" w14:textId="77777777" w:rsidR="00A304AF" w:rsidRPr="003E76CC" w:rsidRDefault="00A304AF" w:rsidP="00A304AF">
      <w:pPr>
        <w:widowControl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Diazepam (użat għall-kura tal-ansjetà, għar-rilassament tal-muskoli jew f’epilessija).</w:t>
      </w:r>
    </w:p>
    <w:p w14:paraId="472683BD" w14:textId="77777777" w:rsidR="00A304AF" w:rsidRPr="003E76CC" w:rsidRDefault="00A304AF" w:rsidP="00A304AF">
      <w:pPr>
        <w:widowControl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Phenytoin (użat għall-kura tal-epilessija).</w:t>
      </w:r>
    </w:p>
    <w:p w14:paraId="2B98D1AA" w14:textId="77777777" w:rsidR="00A304AF" w:rsidRPr="003E76CC" w:rsidRDefault="00A304AF" w:rsidP="00A304AF">
      <w:pPr>
        <w:widowControl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Mediċini li jintużaw biex iraqqu d-demm, bħall-warfarina. It-tabib tiegħek jista’ jkollu bżonn jimmonitorjak meta tibda jew tieqaf tieħu Nexium Control.</w:t>
      </w:r>
    </w:p>
    <w:p w14:paraId="20B01EBB" w14:textId="77777777" w:rsidR="00A304AF" w:rsidRPr="003E76CC" w:rsidRDefault="00A304AF" w:rsidP="00A304AF">
      <w:pPr>
        <w:widowControl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Cilostazol (użat għall-kura ta’ klawdikazzjoni intermittenti – kundizzjoni fejn provvista tad-demm insuffiċjenti lejn il-muskoli tas-saqajn tikkawża uġigħ u diffikultà fil-mixi).</w:t>
      </w:r>
    </w:p>
    <w:p w14:paraId="1F97B9B6" w14:textId="77777777" w:rsidR="00A304AF" w:rsidRPr="003E76CC" w:rsidRDefault="00A304AF" w:rsidP="00A304AF">
      <w:pPr>
        <w:widowControl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Cisapride (użat għall-indiġestjoni u l-ħruq ta’ stonku).</w:t>
      </w:r>
    </w:p>
    <w:p w14:paraId="1ABC436D" w14:textId="77777777" w:rsidR="00A304AF" w:rsidRPr="003E76CC" w:rsidRDefault="00A304AF" w:rsidP="00A304AF">
      <w:pPr>
        <w:widowControl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Rifampicin (użat għall-kura tat-tuberkulożi).</w:t>
      </w:r>
    </w:p>
    <w:p w14:paraId="43736AF0" w14:textId="77777777" w:rsidR="00A304AF" w:rsidRPr="003E76CC" w:rsidRDefault="00A304AF" w:rsidP="00A304AF">
      <w:pPr>
        <w:widowControl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Tacrolimus (f’każijiet ta’ trapjant tal-organi).</w:t>
      </w:r>
    </w:p>
    <w:p w14:paraId="3DDA57D3" w14:textId="77777777" w:rsidR="00A304AF" w:rsidRPr="003E76CC" w:rsidRDefault="00A304AF" w:rsidP="00A304AF">
      <w:pPr>
        <w:widowControl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St. John’s wort (</w:t>
      </w:r>
      <w:r w:rsidRPr="003E76CC">
        <w:rPr>
          <w:rFonts w:ascii="Times New Roman" w:hAnsi="Times New Roman" w:cs="Times New Roman"/>
          <w:i/>
        </w:rPr>
        <w:t>Hypericum perforatum</w:t>
      </w:r>
      <w:r w:rsidRPr="003E76CC">
        <w:rPr>
          <w:rFonts w:ascii="Times New Roman" w:hAnsi="Times New Roman" w:cs="Times New Roman"/>
        </w:rPr>
        <w:t>) (użat għall-kura tad-depressjoni).</w:t>
      </w:r>
    </w:p>
    <w:p w14:paraId="7C67FCEF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3C5F615F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  <w:spacing w:val="2"/>
        </w:rPr>
      </w:pPr>
      <w:r w:rsidRPr="003E76CC">
        <w:rPr>
          <w:rFonts w:ascii="Times New Roman" w:hAnsi="Times New Roman" w:cs="Times New Roman"/>
          <w:b/>
          <w:bCs/>
          <w:spacing w:val="2"/>
        </w:rPr>
        <w:t>Tqala u treddigħ</w:t>
      </w:r>
    </w:p>
    <w:p w14:paraId="32275FCA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Bħala miżura ta’ prekawzjoni, preferibbilment għandek tevita l-użu ta’ Nexium Control matul it-tqala. Ma għandekx tuża din il-mediċina waqt it-treddigħ.</w:t>
      </w:r>
    </w:p>
    <w:p w14:paraId="2B929FE7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Jekk inti tqila jew qed tredda', taħseb li tista' tkun tqila jew qed tippjana li jkollok tarbija, staqsi lit-tabib jew lill-ispiżjar tiegħek għal parir qabel tieħu din il-mediċina.</w:t>
      </w:r>
    </w:p>
    <w:p w14:paraId="330D1A64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18BA2E05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  <w:spacing w:val="-1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Sewqan u tħaddim ta’ magni</w:t>
      </w:r>
    </w:p>
    <w:p w14:paraId="3984386E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 għandu probabbiltà baxxa li jaffettwalek il-ħila tiegħek biex issuq jew tħaddem magni. Madankollu, effetti sekondarji bħal sturdament u disturbi fil-vista jistgħu jseħħu b’mod mhux komuni (ara sezzjoni 4). Jekk tkun affettwat, m’għandekx issuq jew tuża magni.</w:t>
      </w:r>
    </w:p>
    <w:p w14:paraId="207599CC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5A99E5AC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N</w:t>
      </w:r>
      <w:r w:rsidRPr="003E76CC">
        <w:rPr>
          <w:rFonts w:ascii="Times New Roman" w:hAnsi="Times New Roman" w:cs="Times New Roman"/>
          <w:b/>
          <w:bCs/>
        </w:rPr>
        <w:t>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1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  <w:spacing w:val="-1"/>
        </w:rPr>
        <w:t>Con</w:t>
      </w:r>
      <w:r w:rsidRPr="003E76CC">
        <w:rPr>
          <w:rFonts w:ascii="Times New Roman" w:hAnsi="Times New Roman" w:cs="Times New Roman"/>
          <w:b/>
          <w:bCs/>
          <w:spacing w:val="1"/>
        </w:rPr>
        <w:t>t</w:t>
      </w:r>
      <w:r w:rsidRPr="003E76CC">
        <w:rPr>
          <w:rFonts w:ascii="Times New Roman" w:hAnsi="Times New Roman" w:cs="Times New Roman"/>
          <w:b/>
          <w:bCs/>
        </w:rPr>
        <w:t>r</w:t>
      </w:r>
      <w:r w:rsidRPr="003E76CC">
        <w:rPr>
          <w:rFonts w:ascii="Times New Roman" w:hAnsi="Times New Roman" w:cs="Times New Roman"/>
          <w:b/>
          <w:bCs/>
          <w:spacing w:val="-2"/>
        </w:rPr>
        <w:t>o</w:t>
      </w:r>
      <w:r w:rsidRPr="003E76CC">
        <w:rPr>
          <w:rFonts w:ascii="Times New Roman" w:hAnsi="Times New Roman" w:cs="Times New Roman"/>
          <w:b/>
          <w:bCs/>
        </w:rPr>
        <w:t>l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fih is-</w:t>
      </w:r>
      <w:r w:rsidRPr="003E76CC">
        <w:rPr>
          <w:rFonts w:ascii="Times New Roman" w:hAnsi="Times New Roman" w:cs="Times New Roman"/>
          <w:b/>
          <w:bCs/>
        </w:rPr>
        <w:t>sucro</w:t>
      </w:r>
      <w:r w:rsidRPr="003E76CC">
        <w:rPr>
          <w:rFonts w:ascii="Times New Roman" w:hAnsi="Times New Roman" w:cs="Times New Roman"/>
          <w:b/>
          <w:bCs/>
          <w:spacing w:val="-2"/>
        </w:rPr>
        <w:t>s</w:t>
      </w:r>
      <w:r w:rsidRPr="003E76CC">
        <w:rPr>
          <w:rFonts w:ascii="Times New Roman" w:hAnsi="Times New Roman" w:cs="Times New Roman"/>
          <w:b/>
          <w:bCs/>
        </w:rPr>
        <w:t>e</w:t>
      </w:r>
      <w:r w:rsidR="00B93E84" w:rsidRPr="003E76CC">
        <w:rPr>
          <w:rFonts w:ascii="Times New Roman" w:hAnsi="Times New Roman" w:cs="Times New Roman"/>
          <w:b/>
          <w:bCs/>
        </w:rPr>
        <w:t xml:space="preserve">, sodium u </w:t>
      </w:r>
      <w:r w:rsidR="00052EBD" w:rsidRPr="003E76CC">
        <w:rPr>
          <w:rFonts w:ascii="Times New Roman" w:hAnsi="Times New Roman" w:cs="Times New Roman"/>
          <w:b/>
          <w:bCs/>
        </w:rPr>
        <w:t>allura red AC (E129)</w:t>
      </w:r>
    </w:p>
    <w:p w14:paraId="5D0CEB06" w14:textId="77777777" w:rsidR="00A304AF" w:rsidRPr="003E76CC" w:rsidRDefault="00A304AF" w:rsidP="00AA67AA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 fih sferi taz-zokkor, li fihom is-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>ucro</w:t>
      </w:r>
      <w:r w:rsidRPr="003E76CC">
        <w:rPr>
          <w:rFonts w:ascii="Times New Roman" w:hAnsi="Times New Roman" w:cs="Times New Roman"/>
          <w:spacing w:val="-2"/>
        </w:rPr>
        <w:t>s</w:t>
      </w:r>
      <w:r w:rsidRPr="003E76CC">
        <w:rPr>
          <w:rFonts w:ascii="Times New Roman" w:hAnsi="Times New Roman" w:cs="Times New Roman"/>
        </w:rPr>
        <w:t xml:space="preserve">e, tip ta’ zokkor. Jekk it-tabib qallek li għandek intolleranza għal ċerti tipi ta’ zokkor, ikkuntattja lit-tabib tiegħek qabel tieħu dan il-prodott mediċinali. </w:t>
      </w:r>
    </w:p>
    <w:p w14:paraId="53A12277" w14:textId="77777777" w:rsidR="00B93E84" w:rsidRPr="003E76CC" w:rsidRDefault="00B93E84" w:rsidP="00D212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 w:cs="Times New Roman"/>
        </w:rPr>
      </w:pPr>
    </w:p>
    <w:p w14:paraId="67B40E8A" w14:textId="77777777" w:rsidR="00B93E84" w:rsidRPr="003E76CC" w:rsidRDefault="00B93E84" w:rsidP="00D212C8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Cs/>
        </w:rPr>
        <w:t xml:space="preserve">Nexium Control </w:t>
      </w:r>
      <w:bookmarkStart w:id="72" w:name="_Hlk57791091"/>
      <w:r w:rsidRPr="003E76CC">
        <w:rPr>
          <w:rFonts w:ascii="Times New Roman" w:hAnsi="Times New Roman" w:cs="Times New Roman"/>
        </w:rPr>
        <w:t>fih anqas minn 1 mmol sodium (23 mg) f’kull kaspula, jiġifieri essenzjalment</w:t>
      </w:r>
    </w:p>
    <w:p w14:paraId="019E9FC6" w14:textId="77777777" w:rsidR="00B93E84" w:rsidRPr="003E76CC" w:rsidRDefault="00B93E84" w:rsidP="00D212C8">
      <w:pPr>
        <w:widowControl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‘ħieles mis-sodium’</w:t>
      </w:r>
      <w:bookmarkEnd w:id="72"/>
      <w:r w:rsidRPr="003E76CC">
        <w:rPr>
          <w:rFonts w:ascii="Times New Roman" w:hAnsi="Times New Roman" w:cs="Times New Roman"/>
        </w:rPr>
        <w:t>.</w:t>
      </w:r>
    </w:p>
    <w:p w14:paraId="3D642807" w14:textId="77777777" w:rsidR="00B93E84" w:rsidRPr="003E76CC" w:rsidRDefault="00B93E84" w:rsidP="00D212C8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hAnsi="Times New Roman" w:cs="Times New Roman"/>
          <w:b/>
        </w:rPr>
      </w:pPr>
    </w:p>
    <w:p w14:paraId="466057C1" w14:textId="77777777" w:rsidR="00B93E84" w:rsidRPr="003E76CC" w:rsidRDefault="00B93E84" w:rsidP="00D212C8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Nexium Control fih </w:t>
      </w:r>
      <w:r w:rsidR="00AA67AA" w:rsidRPr="003E76CC">
        <w:rPr>
          <w:rFonts w:ascii="Times New Roman" w:hAnsi="Times New Roman" w:cs="Times New Roman"/>
        </w:rPr>
        <w:t>sustanza koloranti azo</w:t>
      </w:r>
      <w:r w:rsidRPr="003E76CC">
        <w:rPr>
          <w:rFonts w:ascii="Times New Roman" w:hAnsi="Times New Roman" w:cs="Times New Roman"/>
        </w:rPr>
        <w:t xml:space="preserve">, Allura red AC (E129), </w:t>
      </w:r>
      <w:r w:rsidR="00AA67AA" w:rsidRPr="003E76CC">
        <w:rPr>
          <w:rFonts w:ascii="Times New Roman" w:hAnsi="Times New Roman" w:cs="Times New Roman"/>
        </w:rPr>
        <w:t>li tista’ tikkawża reazzjonijiet allerġiċi</w:t>
      </w:r>
      <w:r w:rsidRPr="003E76CC">
        <w:rPr>
          <w:rFonts w:ascii="Times New Roman" w:hAnsi="Times New Roman" w:cs="Times New Roman"/>
        </w:rPr>
        <w:t xml:space="preserve">. </w:t>
      </w:r>
    </w:p>
    <w:p w14:paraId="791369CA" w14:textId="77777777" w:rsidR="00A304AF" w:rsidRPr="003E76CC" w:rsidRDefault="00A304AF" w:rsidP="00B93E84">
      <w:pPr>
        <w:spacing w:after="0" w:line="240" w:lineRule="auto"/>
        <w:rPr>
          <w:rFonts w:ascii="Times New Roman" w:hAnsi="Times New Roman" w:cs="Times New Roman"/>
        </w:rPr>
      </w:pPr>
    </w:p>
    <w:p w14:paraId="78CE730D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23209F8D" w14:textId="77777777" w:rsidR="00A304AF" w:rsidRPr="003E76CC" w:rsidRDefault="00A304AF" w:rsidP="008E1136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3.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1"/>
        </w:rPr>
        <w:t>Kif għandek tieħu</w:t>
      </w:r>
      <w:r w:rsidRPr="003E76CC">
        <w:rPr>
          <w:rFonts w:ascii="Times New Roman" w:hAnsi="Times New Roman" w:cs="Times New Roman"/>
          <w:b/>
          <w:bCs/>
        </w:rPr>
        <w:t xml:space="preserve"> </w:t>
      </w:r>
      <w:r w:rsidRPr="003E76CC">
        <w:rPr>
          <w:rFonts w:ascii="Times New Roman" w:hAnsi="Times New Roman" w:cs="Times New Roman"/>
          <w:b/>
          <w:bCs/>
          <w:spacing w:val="-3"/>
        </w:rPr>
        <w:t>N</w:t>
      </w:r>
      <w:r w:rsidRPr="003E76CC">
        <w:rPr>
          <w:rFonts w:ascii="Times New Roman" w:hAnsi="Times New Roman" w:cs="Times New Roman"/>
          <w:b/>
          <w:bCs/>
        </w:rPr>
        <w:t>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</w:rPr>
        <w:t>um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</w:t>
      </w:r>
      <w:r w:rsidRPr="003E76CC">
        <w:rPr>
          <w:rFonts w:ascii="Times New Roman" w:hAnsi="Times New Roman" w:cs="Times New Roman"/>
          <w:b/>
          <w:bCs/>
          <w:spacing w:val="-2"/>
        </w:rPr>
        <w:t>t</w:t>
      </w:r>
      <w:r w:rsidRPr="003E76CC">
        <w:rPr>
          <w:rFonts w:ascii="Times New Roman" w:hAnsi="Times New Roman" w:cs="Times New Roman"/>
          <w:b/>
          <w:bCs/>
        </w:rPr>
        <w:t>rol</w:t>
      </w:r>
    </w:p>
    <w:p w14:paraId="3595B85E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4BCEC750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Dejjem għandek tieħu din il-mediċina skont il-parir eżatt tat-tabib jew l-ispiżjar tiegħek. Dejjem għandek taċċerta ruħek mat-tabib jew mal-ispiżjar tiegħek jekk ikollok xi dubju.</w:t>
      </w:r>
    </w:p>
    <w:p w14:paraId="56C127BF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4B1EA281" w14:textId="77777777" w:rsidR="00A304AF" w:rsidRPr="003E76CC" w:rsidRDefault="00A304AF" w:rsidP="008E1136">
      <w:pPr>
        <w:tabs>
          <w:tab w:val="left" w:pos="120"/>
        </w:tabs>
        <w:spacing w:after="0" w:line="240" w:lineRule="auto"/>
        <w:rPr>
          <w:rFonts w:ascii="Times New Roman" w:hAnsi="Times New Roman" w:cs="Times New Roman"/>
          <w:b/>
          <w:bCs/>
          <w:spacing w:val="1"/>
        </w:rPr>
      </w:pPr>
      <w:r w:rsidRPr="003E76CC">
        <w:rPr>
          <w:rFonts w:ascii="Times New Roman" w:hAnsi="Times New Roman" w:cs="Times New Roman"/>
          <w:b/>
          <w:bCs/>
          <w:spacing w:val="1"/>
        </w:rPr>
        <w:t>Kemm għandek tieħu</w:t>
      </w:r>
    </w:p>
    <w:p w14:paraId="714CF9B7" w14:textId="77777777" w:rsidR="00A304AF" w:rsidRPr="003E76CC" w:rsidRDefault="00A304AF" w:rsidP="00A304AF">
      <w:pPr>
        <w:numPr>
          <w:ilvl w:val="0"/>
          <w:numId w:val="5"/>
        </w:numPr>
        <w:tabs>
          <w:tab w:val="left" w:pos="120"/>
        </w:tabs>
        <w:spacing w:after="0" w:line="240" w:lineRule="auto"/>
        <w:ind w:left="600" w:right="-20" w:hanging="4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Id-doża rakkomandata hija kapsula waħda kuljum.</w:t>
      </w:r>
    </w:p>
    <w:p w14:paraId="3114CCEE" w14:textId="77777777" w:rsidR="00A304AF" w:rsidRPr="003E76CC" w:rsidRDefault="00A304AF" w:rsidP="00A304AF">
      <w:pPr>
        <w:numPr>
          <w:ilvl w:val="0"/>
          <w:numId w:val="5"/>
        </w:numPr>
        <w:tabs>
          <w:tab w:val="left" w:pos="120"/>
        </w:tabs>
        <w:spacing w:after="0" w:line="240" w:lineRule="auto"/>
        <w:ind w:left="600" w:right="-20" w:hanging="4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Tiħux aktar minn din id-doża rakkomandata ta’ kapsula waħda (20 mg) fil-ġurnata, anke jekk ma tħossx titjib minnufih.</w:t>
      </w:r>
    </w:p>
    <w:p w14:paraId="06068C39" w14:textId="77777777" w:rsidR="00A304AF" w:rsidRPr="003E76CC" w:rsidRDefault="00A304AF" w:rsidP="00A304AF">
      <w:pPr>
        <w:numPr>
          <w:ilvl w:val="0"/>
          <w:numId w:val="5"/>
        </w:numPr>
        <w:tabs>
          <w:tab w:val="left" w:pos="120"/>
        </w:tabs>
        <w:spacing w:after="0" w:line="240" w:lineRule="auto"/>
        <w:ind w:left="600" w:right="-20" w:hanging="4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Jista’ jkollok bżonn tieħu l-kapsuli għal 2 jew 3 ijiem wara xulxin qabel is-sintomi tar-rifluss tiegħek (pereżempju, ħruq ta’ stonku u rigurġitazzjoni tal-aċidu) imorru għall-aħjar.</w:t>
      </w:r>
    </w:p>
    <w:p w14:paraId="443E1E4E" w14:textId="77777777" w:rsidR="00A304AF" w:rsidRPr="003E76CC" w:rsidRDefault="00A304AF" w:rsidP="00A304AF">
      <w:pPr>
        <w:numPr>
          <w:ilvl w:val="0"/>
          <w:numId w:val="5"/>
        </w:numPr>
        <w:tabs>
          <w:tab w:val="left" w:pos="120"/>
        </w:tabs>
        <w:spacing w:after="0" w:line="240" w:lineRule="auto"/>
        <w:ind w:left="600" w:right="-20" w:hanging="4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Il-kura ddum sa 14-il jum. </w:t>
      </w:r>
    </w:p>
    <w:p w14:paraId="1E1D67A3" w14:textId="77777777" w:rsidR="00A304AF" w:rsidRPr="003E76CC" w:rsidRDefault="00A304AF" w:rsidP="00A304AF">
      <w:pPr>
        <w:numPr>
          <w:ilvl w:val="0"/>
          <w:numId w:val="5"/>
        </w:numPr>
        <w:tabs>
          <w:tab w:val="left" w:pos="120"/>
        </w:tabs>
        <w:spacing w:after="0" w:line="240" w:lineRule="auto"/>
        <w:ind w:left="600" w:right="-20" w:hanging="4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Meta s-sintomi tar-rifluss tiegħek ikunu għaddew kompletament, tiħux iktar din il-mediċina.</w:t>
      </w:r>
    </w:p>
    <w:p w14:paraId="691D8EC3" w14:textId="77777777" w:rsidR="00A304AF" w:rsidRPr="003E76CC" w:rsidRDefault="00A304AF" w:rsidP="00A304AF">
      <w:pPr>
        <w:numPr>
          <w:ilvl w:val="0"/>
          <w:numId w:val="5"/>
        </w:numPr>
        <w:tabs>
          <w:tab w:val="left" w:pos="120"/>
        </w:tabs>
        <w:spacing w:after="0" w:line="240" w:lineRule="auto"/>
        <w:ind w:left="600" w:right="100" w:hanging="48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Jekk is-sintomi tar-rifluss tiegħek  imorru għall-agħar jew ma jitjibux wara li tkun ilek tieħu din il-mediċina għal 14-il jum wara xulxin, għandek tikkonsulta tabib. </w:t>
      </w:r>
    </w:p>
    <w:p w14:paraId="2DFAB1AC" w14:textId="77777777" w:rsidR="00A304AF" w:rsidRPr="003E76CC" w:rsidRDefault="00A304AF" w:rsidP="00A304AF">
      <w:pPr>
        <w:tabs>
          <w:tab w:val="left" w:pos="120"/>
        </w:tabs>
        <w:spacing w:after="0" w:line="240" w:lineRule="auto"/>
        <w:ind w:left="600" w:right="100" w:hanging="480"/>
        <w:rPr>
          <w:rFonts w:ascii="Times New Roman" w:hAnsi="Times New Roman" w:cs="Times New Roman"/>
          <w:spacing w:val="2"/>
        </w:rPr>
      </w:pPr>
    </w:p>
    <w:p w14:paraId="057EDD5E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spacing w:val="2"/>
        </w:rPr>
      </w:pPr>
      <w:r w:rsidRPr="003E76CC">
        <w:rPr>
          <w:rFonts w:ascii="Times New Roman" w:hAnsi="Times New Roman" w:cs="Times New Roman"/>
          <w:spacing w:val="1"/>
        </w:rPr>
        <w:t>Jekk ikollok sintomi persistenti jew li ilhom preżenti, li jerġgħu jseħħu ta’ spiss anki wara l-kura b’din il-mediċina</w:t>
      </w:r>
      <w:r w:rsidRPr="003E76CC">
        <w:rPr>
          <w:rFonts w:ascii="Times New Roman" w:hAnsi="Times New Roman" w:cs="Times New Roman"/>
        </w:rPr>
        <w:t>, inti għandek tikkuntattja lit-tabib tiegħek.</w:t>
      </w:r>
    </w:p>
    <w:p w14:paraId="6EFF165E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4B0A0F55" w14:textId="77777777" w:rsidR="00A304AF" w:rsidRPr="003E76CC" w:rsidRDefault="00A304AF" w:rsidP="008E1136">
      <w:pPr>
        <w:keepNext/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Kif tieħu din il-mediċina</w:t>
      </w:r>
    </w:p>
    <w:p w14:paraId="5BFAFB08" w14:textId="77777777" w:rsidR="00A304AF" w:rsidRPr="003E76CC" w:rsidRDefault="00A304AF" w:rsidP="00A304AF">
      <w:pPr>
        <w:keepNext/>
        <w:numPr>
          <w:ilvl w:val="0"/>
          <w:numId w:val="6"/>
        </w:numPr>
        <w:tabs>
          <w:tab w:val="left" w:pos="680"/>
        </w:tabs>
        <w:spacing w:after="0" w:line="240" w:lineRule="auto"/>
        <w:ind w:right="-20" w:hanging="60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Tista’ tieħu l-kapsula fi kwalunkwe ħin tal-ġurnata mal-ikel jew fuq stonku vojt.</w:t>
      </w:r>
    </w:p>
    <w:p w14:paraId="467D42DD" w14:textId="77777777" w:rsidR="00A304AF" w:rsidRPr="003E76CC" w:rsidRDefault="00A304AF" w:rsidP="00A304AF">
      <w:pPr>
        <w:numPr>
          <w:ilvl w:val="0"/>
          <w:numId w:val="6"/>
        </w:numPr>
        <w:tabs>
          <w:tab w:val="left" w:pos="680"/>
        </w:tabs>
        <w:spacing w:after="0" w:line="240" w:lineRule="auto"/>
        <w:ind w:right="194" w:hanging="60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Ibla’ l-kapsula sħiħa ma’ </w:t>
      </w:r>
      <w:r w:rsidR="00C9671D" w:rsidRPr="003E76CC">
        <w:rPr>
          <w:rFonts w:ascii="Times New Roman" w:hAnsi="Times New Roman" w:cs="Times New Roman"/>
        </w:rPr>
        <w:t xml:space="preserve">nofs </w:t>
      </w:r>
      <w:r w:rsidRPr="003E76CC">
        <w:rPr>
          <w:rFonts w:ascii="Times New Roman" w:hAnsi="Times New Roman" w:cs="Times New Roman"/>
        </w:rPr>
        <w:t xml:space="preserve">tazza ilma. M’għandekx tomgħod, tfarrak jew tiftaħ il-kapsula. Dan minħabba li l-kapsula fiha </w:t>
      </w:r>
      <w:r w:rsidR="008A4D95" w:rsidRPr="003E76CC">
        <w:rPr>
          <w:rFonts w:ascii="Times New Roman" w:hAnsi="Times New Roman" w:cs="Times New Roman"/>
        </w:rPr>
        <w:t xml:space="preserve">pellets </w:t>
      </w:r>
      <w:r w:rsidRPr="003E76CC">
        <w:rPr>
          <w:rFonts w:ascii="Times New Roman" w:hAnsi="Times New Roman" w:cs="Times New Roman"/>
        </w:rPr>
        <w:t xml:space="preserve">miksija li ma jħallux il-mediċina tiġi diżintegrata mill-aċidu fl-istonku tiegħek. Huwa importanti li ma ssirx ħsara </w:t>
      </w:r>
      <w:r w:rsidR="00CD74BC" w:rsidRPr="003E76CC">
        <w:rPr>
          <w:rFonts w:ascii="Times New Roman" w:hAnsi="Times New Roman" w:cs="Times New Roman"/>
        </w:rPr>
        <w:t>lill-pellets</w:t>
      </w:r>
      <w:r w:rsidRPr="003E76CC">
        <w:rPr>
          <w:rFonts w:ascii="Times New Roman" w:hAnsi="Times New Roman" w:cs="Times New Roman"/>
        </w:rPr>
        <w:t>.</w:t>
      </w:r>
    </w:p>
    <w:p w14:paraId="4E7AF3C6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E6C473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  <w:spacing w:val="-1"/>
        </w:rPr>
      </w:pPr>
      <w:r w:rsidRPr="003E76CC">
        <w:rPr>
          <w:rFonts w:ascii="Times New Roman" w:hAnsi="Times New Roman" w:cs="Times New Roman"/>
          <w:b/>
          <w:bCs/>
          <w:spacing w:val="-2"/>
        </w:rPr>
        <w:t>Jekk tieħu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</w:rPr>
        <w:t>um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</w:t>
      </w:r>
      <w:r w:rsidRPr="003E76CC">
        <w:rPr>
          <w:rFonts w:ascii="Times New Roman" w:hAnsi="Times New Roman" w:cs="Times New Roman"/>
          <w:b/>
          <w:bCs/>
          <w:spacing w:val="1"/>
        </w:rPr>
        <w:t>t</w:t>
      </w:r>
      <w:r w:rsidRPr="003E76CC">
        <w:rPr>
          <w:rFonts w:ascii="Times New Roman" w:hAnsi="Times New Roman" w:cs="Times New Roman"/>
          <w:b/>
          <w:bCs/>
        </w:rPr>
        <w:t>rol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aktar milli suppost</w:t>
      </w:r>
    </w:p>
    <w:p w14:paraId="790B6197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Jekk tieħu</w:t>
      </w:r>
      <w:r w:rsidRPr="003E76CC">
        <w:rPr>
          <w:rFonts w:ascii="Times New Roman" w:hAnsi="Times New Roman" w:cs="Times New Roman"/>
        </w:rPr>
        <w:t xml:space="preserve"> 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  <w:spacing w:val="2"/>
        </w:rPr>
        <w:t>C</w:t>
      </w:r>
      <w:r w:rsidRPr="003E76CC">
        <w:rPr>
          <w:rFonts w:ascii="Times New Roman" w:hAnsi="Times New Roman" w:cs="Times New Roman"/>
        </w:rPr>
        <w:t>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-1"/>
        </w:rPr>
        <w:t xml:space="preserve"> aktar milli rakkomandat, kellem lit-tabib jew lill-ispiżjar tiegħek mill-ewwel. Tista' tesperjenza </w:t>
      </w:r>
      <w:r w:rsidRPr="003E76CC">
        <w:rPr>
          <w:rFonts w:ascii="Times New Roman" w:hAnsi="Times New Roman" w:cs="Times New Roman"/>
          <w:spacing w:val="1"/>
        </w:rPr>
        <w:t xml:space="preserve">sintomi bħal </w:t>
      </w:r>
      <w:r w:rsidRPr="003E76CC">
        <w:rPr>
          <w:rFonts w:ascii="Times New Roman" w:hAnsi="Times New Roman" w:cs="Times New Roman"/>
        </w:rPr>
        <w:t>d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jarea,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uġigħ fl-istonku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stitikezza,</w:t>
      </w:r>
      <w:r w:rsidRPr="003E76CC">
        <w:rPr>
          <w:rFonts w:ascii="Times New Roman" w:hAnsi="Times New Roman" w:cs="Times New Roman"/>
          <w:spacing w:val="1"/>
        </w:rPr>
        <w:t xml:space="preserve"> tħossok jew tkun imdardar/imdardra u dgħufija. </w:t>
      </w:r>
    </w:p>
    <w:p w14:paraId="44ABDAB0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0FF15D18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  <w:spacing w:val="-2"/>
        </w:rPr>
        <w:t>Jekk tinsa tieħu</w:t>
      </w:r>
      <w:r w:rsidRPr="003E76CC">
        <w:rPr>
          <w:rFonts w:ascii="Times New Roman" w:hAnsi="Times New Roman" w:cs="Times New Roman"/>
          <w:b/>
          <w:bCs/>
        </w:rPr>
        <w:t xml:space="preserve"> 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-1"/>
        </w:rPr>
        <w:t>i</w:t>
      </w:r>
      <w:r w:rsidRPr="003E76CC">
        <w:rPr>
          <w:rFonts w:ascii="Times New Roman" w:hAnsi="Times New Roman" w:cs="Times New Roman"/>
          <w:b/>
          <w:bCs/>
        </w:rPr>
        <w:t>um Cont</w:t>
      </w:r>
      <w:r w:rsidRPr="003E76CC">
        <w:rPr>
          <w:rFonts w:ascii="Times New Roman" w:hAnsi="Times New Roman" w:cs="Times New Roman"/>
          <w:b/>
          <w:bCs/>
          <w:spacing w:val="-2"/>
        </w:rPr>
        <w:t>r</w:t>
      </w:r>
      <w:r w:rsidRPr="003E76CC">
        <w:rPr>
          <w:rFonts w:ascii="Times New Roman" w:hAnsi="Times New Roman" w:cs="Times New Roman"/>
          <w:b/>
          <w:bCs/>
        </w:rPr>
        <w:t>ol</w:t>
      </w:r>
    </w:p>
    <w:p w14:paraId="398D1C50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Jekk tinsa tieħu doża, ħudha malli tiftakar, fl-istess ġurnata. M’għandekx tieħu doża doppja biex tpatti għal kull doża li tkun insejt tieħu.</w:t>
      </w:r>
    </w:p>
    <w:p w14:paraId="7584048C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64AF66BE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Jekk għandek aktar mistoqsijiet dwar l-użu ta’ din il-mediċina, staqsi lit-tabib jew lill-ispiżjar tiegħek.</w:t>
      </w:r>
    </w:p>
    <w:p w14:paraId="380578D7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44F9A693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38782068" w14:textId="77777777" w:rsidR="00A304AF" w:rsidRPr="003E76CC" w:rsidRDefault="00A304AF" w:rsidP="008E1136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4.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2"/>
        </w:rPr>
        <w:t>Effetti sekondarji possibbli</w:t>
      </w:r>
    </w:p>
    <w:p w14:paraId="738008CD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11DE8435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Bħal kull mediċina oħra, din il-mediċina tista’ tikkawża effetti sekondarji, għalkemm ma jidhrux f’kulħadd. </w:t>
      </w:r>
    </w:p>
    <w:p w14:paraId="20828FBE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  <w:spacing w:val="-2"/>
        </w:rPr>
        <w:t xml:space="preserve">Jekk tinnota xi wieħed mill-effetti sekondarji li ġejjin, tkomplix tieħu </w:t>
      </w:r>
      <w:r w:rsidRPr="003E76CC">
        <w:rPr>
          <w:rFonts w:ascii="Times New Roman" w:hAnsi="Times New Roman" w:cs="Times New Roman"/>
          <w:b/>
          <w:bCs/>
        </w:rPr>
        <w:t>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</w:rPr>
        <w:t>um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Control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u  kkuntattja tabib immedjatament</w:t>
      </w:r>
      <w:r w:rsidRPr="003E76CC">
        <w:rPr>
          <w:rFonts w:ascii="Times New Roman" w:hAnsi="Times New Roman" w:cs="Times New Roman"/>
          <w:b/>
          <w:bCs/>
        </w:rPr>
        <w:t>:</w:t>
      </w:r>
    </w:p>
    <w:p w14:paraId="4BD11F20" w14:textId="77777777" w:rsidR="00A304AF" w:rsidRPr="003E76CC" w:rsidRDefault="00A304AF" w:rsidP="00A304AF">
      <w:pPr>
        <w:numPr>
          <w:ilvl w:val="0"/>
          <w:numId w:val="7"/>
        </w:numPr>
        <w:tabs>
          <w:tab w:val="left" w:pos="680"/>
        </w:tabs>
        <w:spacing w:after="0" w:line="240" w:lineRule="auto"/>
        <w:ind w:left="720" w:right="171" w:hanging="7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Tħarħir f’daqqa, nefħa fix-xofftejn, l-ilsien u l-gerżuma, ħass ħażin jew diffikultajiet biex tibla’ (reazzjoni allerġika severa, li dehret b’mod rari).</w:t>
      </w:r>
    </w:p>
    <w:p w14:paraId="30A3E3D2" w14:textId="77777777" w:rsidR="00A304AF" w:rsidRPr="003E76CC" w:rsidRDefault="00A304AF" w:rsidP="00A304AF">
      <w:pPr>
        <w:numPr>
          <w:ilvl w:val="0"/>
          <w:numId w:val="7"/>
        </w:numPr>
        <w:tabs>
          <w:tab w:val="left" w:pos="680"/>
        </w:tabs>
        <w:spacing w:after="0" w:line="240" w:lineRule="auto"/>
        <w:ind w:left="720" w:right="93" w:hanging="7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Ħmura fil-ġilda b’infafet jew tqaxxir. Jista’ jkun hemm ukoll infafet severi u fsada fix-xofftejn, l-għajnejn, il-ħalq, l-imnieħer u l-organi ġenitali. Dan jista’ jkun is-‘sindrome ta’ Stevens-Johnson’ jew ‘nekrolisi epidermika tossika’, li dehru b’mod rari ħafna.</w:t>
      </w:r>
    </w:p>
    <w:p w14:paraId="1A67B6EC" w14:textId="77777777" w:rsidR="00A304AF" w:rsidRPr="003E76CC" w:rsidRDefault="00A304AF" w:rsidP="00A304AF">
      <w:pPr>
        <w:numPr>
          <w:ilvl w:val="0"/>
          <w:numId w:val="7"/>
        </w:numPr>
        <w:tabs>
          <w:tab w:val="left" w:pos="680"/>
        </w:tabs>
        <w:spacing w:after="0" w:line="240" w:lineRule="auto"/>
        <w:ind w:left="720" w:right="-20" w:hanging="7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Ġilda safra, awrina skura u għeja li jistgħu jkunu sintomi ta’ problemi fil-fwied, li dehru b’mod rari.</w:t>
      </w:r>
    </w:p>
    <w:p w14:paraId="17E14817" w14:textId="77777777" w:rsidR="009D1BC8" w:rsidRPr="003E76CC" w:rsidRDefault="009D1BC8" w:rsidP="009C5949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20" w:hanging="709"/>
        <w:rPr>
          <w:rFonts w:ascii="Times New Roman" w:hAnsi="Times New Roman" w:cs="Times New Roman"/>
        </w:rPr>
      </w:pPr>
      <w:r w:rsidRPr="003E76CC">
        <w:rPr>
          <w:rFonts w:ascii="Times New Roman" w:hAnsi="Times New Roman"/>
        </w:rPr>
        <w:t xml:space="preserve">Raxx mifrux, temperatura tal-ġisem għolja u nodi limfatiċi minfuħin (sindrome ta’ DRESS jew sindrome ta’ sensittività eċċessiva għall-mediċina), li </w:t>
      </w:r>
      <w:r w:rsidR="00906C11">
        <w:rPr>
          <w:rFonts w:ascii="Times New Roman" w:hAnsi="Times New Roman"/>
        </w:rPr>
        <w:t>dehru b’mod rari ħafna</w:t>
      </w:r>
      <w:r w:rsidRPr="003E76CC">
        <w:rPr>
          <w:rFonts w:ascii="Times New Roman" w:hAnsi="Times New Roman"/>
        </w:rPr>
        <w:t>.</w:t>
      </w:r>
    </w:p>
    <w:p w14:paraId="3897515B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2018CFFA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 xml:space="preserve">Kellem lit-tabib tiegħek mill-aktar fis possibbli jekk ikollok xi wieħed mis-sinjali ta’ infezzjoni li ġejjin: </w:t>
      </w:r>
    </w:p>
    <w:p w14:paraId="72EF5AF8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F’każijiet rari ħafna din il-mediċina</w:t>
      </w:r>
      <w:r w:rsidRPr="003E76CC">
        <w:rPr>
          <w:rFonts w:ascii="Times New Roman" w:hAnsi="Times New Roman" w:cs="Times New Roman"/>
          <w:spacing w:val="1"/>
        </w:rPr>
        <w:t xml:space="preserve"> tista’ taffettwa ċ-ċelloli bojod tad-demm li jwassal għal defiċjenza immuni. Jekk ikollok infezzjoni b’sintomi bħal deni b’kundizzjoni ġenerali </w:t>
      </w:r>
      <w:r w:rsidRPr="003E76CC">
        <w:rPr>
          <w:rFonts w:ascii="Times New Roman" w:hAnsi="Times New Roman" w:cs="Times New Roman"/>
          <w:b/>
          <w:bCs/>
          <w:spacing w:val="1"/>
        </w:rPr>
        <w:t>severament</w:t>
      </w:r>
      <w:r w:rsidRPr="003E76CC">
        <w:rPr>
          <w:rFonts w:ascii="Times New Roman" w:hAnsi="Times New Roman" w:cs="Times New Roman"/>
          <w:spacing w:val="1"/>
        </w:rPr>
        <w:t xml:space="preserve"> imnaqqsa jew deni b’sintomi ta’ infezzjoni lokali bħal uġigħ fil-għonq, fil-gerżuma jew fil-ħalq, jew diffikultajiet biex tgħaddi l-awrina, inti trid tikkonsulta lit-tabib tiegħek mill-aktar fis sabiex in-nuqqas ta’ ċelloli bojod tad-demm (agranuloċitosi) ikun jista’ jiġi eskluż permezz ta’ test tad-demm. Importanti li tagħti informazzjoni dwar il-mediċina tiegħek f’dan il-waqt.</w:t>
      </w:r>
    </w:p>
    <w:p w14:paraId="6381E24A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08D31704" w14:textId="77777777" w:rsidR="00A304AF" w:rsidRPr="003E76CC" w:rsidRDefault="00A304AF" w:rsidP="008E1136">
      <w:pPr>
        <w:keepNext/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1"/>
        </w:rPr>
        <w:t>Effetti sekondarji oħra jinkludu:</w:t>
      </w:r>
    </w:p>
    <w:p w14:paraId="252697AC" w14:textId="77777777" w:rsidR="00A304AF" w:rsidRPr="003E76CC" w:rsidRDefault="00A304AF" w:rsidP="008E1136">
      <w:pPr>
        <w:keepNext/>
        <w:spacing w:after="0" w:line="240" w:lineRule="auto"/>
        <w:rPr>
          <w:rFonts w:ascii="Times New Roman" w:hAnsi="Times New Roman" w:cs="Times New Roman"/>
        </w:rPr>
      </w:pPr>
    </w:p>
    <w:p w14:paraId="54956332" w14:textId="77777777" w:rsidR="00A304AF" w:rsidRPr="003E76CC" w:rsidRDefault="00A304AF" w:rsidP="008E1136">
      <w:pPr>
        <w:keepNext/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Komuni</w:t>
      </w:r>
      <w:r w:rsidRPr="003E76CC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E76CC">
        <w:rPr>
          <w:rFonts w:ascii="Times New Roman" w:hAnsi="Times New Roman" w:cs="Times New Roman"/>
          <w:b/>
          <w:bCs/>
          <w:spacing w:val="-2"/>
        </w:rPr>
        <w:t>(jistgħu jaffettwaw sa 1 minn kull 10 persuni)</w:t>
      </w:r>
    </w:p>
    <w:p w14:paraId="020B5A79" w14:textId="77777777" w:rsidR="00A304AF" w:rsidRPr="003E76CC" w:rsidRDefault="00A304AF" w:rsidP="00A304AF">
      <w:pPr>
        <w:keepNext/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1"/>
        </w:rPr>
        <w:t>Uġigħ ta’ ras</w:t>
      </w:r>
      <w:r w:rsidRPr="003E76CC">
        <w:rPr>
          <w:rFonts w:ascii="Times New Roman" w:hAnsi="Times New Roman" w:cs="Times New Roman"/>
        </w:rPr>
        <w:t>.</w:t>
      </w:r>
    </w:p>
    <w:p w14:paraId="089A7741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Effetti fuq l-istonku jew l-imsaren: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</w:rPr>
        <w:t>di</w:t>
      </w:r>
      <w:r w:rsidRPr="003E76CC">
        <w:rPr>
          <w:rFonts w:ascii="Times New Roman" w:hAnsi="Times New Roman" w:cs="Times New Roman"/>
          <w:spacing w:val="-2"/>
        </w:rPr>
        <w:t>jarea</w:t>
      </w:r>
      <w:r w:rsidRPr="003E76CC">
        <w:rPr>
          <w:rFonts w:ascii="Times New Roman" w:hAnsi="Times New Roman" w:cs="Times New Roman"/>
        </w:rPr>
        <w:t>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uġigħ fl-istonku, stitikezza,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gass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</w:t>
      </w:r>
      <w:r w:rsidRPr="003E76CC">
        <w:rPr>
          <w:rFonts w:ascii="Times New Roman" w:hAnsi="Times New Roman" w:cs="Times New Roman"/>
          <w:spacing w:val="-2"/>
        </w:rPr>
        <w:t>gass fl-istonku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28DD9AEF" w14:textId="77777777" w:rsidR="00A304AF" w:rsidRPr="003E76CC" w:rsidRDefault="00A304AF" w:rsidP="00506885">
      <w:pPr>
        <w:tabs>
          <w:tab w:val="left" w:pos="680"/>
          <w:tab w:val="left" w:pos="4986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Tħossok imdardar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</w:rPr>
        <w:t>(n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</w:rPr>
        <w:t>wsja)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>jew (</w:t>
      </w:r>
      <w:r w:rsidRPr="003E76CC">
        <w:rPr>
          <w:rFonts w:ascii="Times New Roman" w:hAnsi="Times New Roman" w:cs="Times New Roman"/>
        </w:rPr>
        <w:t>tir</w:t>
      </w:r>
      <w:r w:rsidRPr="003E76CC">
        <w:rPr>
          <w:rFonts w:ascii="Times New Roman" w:hAnsi="Times New Roman" w:cs="Times New Roman"/>
          <w:spacing w:val="-2"/>
        </w:rPr>
        <w:t>remetti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588D94A3" w14:textId="77777777" w:rsidR="00C51AAA" w:rsidRPr="003E76CC" w:rsidRDefault="00C51AAA" w:rsidP="00AD1AD1">
      <w:pPr>
        <w:widowControl/>
        <w:numPr>
          <w:ilvl w:val="0"/>
          <w:numId w:val="71"/>
        </w:numPr>
        <w:spacing w:after="0" w:line="240" w:lineRule="auto"/>
        <w:ind w:left="119" w:right="-227" w:firstLine="0"/>
        <w:rPr>
          <w:rFonts w:ascii="Times New Roman" w:hAnsi="Times New Roman" w:cs="Times New Roman"/>
          <w:szCs w:val="20"/>
        </w:rPr>
      </w:pPr>
      <w:r w:rsidRPr="003E76CC">
        <w:rPr>
          <w:rFonts w:ascii="Times New Roman" w:hAnsi="Times New Roman" w:cs="Times New Roman"/>
          <w:szCs w:val="20"/>
        </w:rPr>
        <w:t>Tkabbir beninn (polipi) fl-istonku.</w:t>
      </w:r>
    </w:p>
    <w:p w14:paraId="4A8C094B" w14:textId="77777777" w:rsidR="00C51AAA" w:rsidRPr="003E76CC" w:rsidRDefault="00C51AAA" w:rsidP="007816D2">
      <w:pPr>
        <w:tabs>
          <w:tab w:val="left" w:pos="680"/>
          <w:tab w:val="left" w:pos="4986"/>
        </w:tabs>
        <w:spacing w:after="0" w:line="240" w:lineRule="auto"/>
        <w:ind w:left="118" w:right="-20"/>
        <w:rPr>
          <w:rFonts w:ascii="Times New Roman" w:hAnsi="Times New Roman" w:cs="Times New Roman"/>
        </w:rPr>
      </w:pPr>
    </w:p>
    <w:p w14:paraId="794D5CC2" w14:textId="77777777" w:rsidR="00A304AF" w:rsidRPr="003E76CC" w:rsidRDefault="00A304AF" w:rsidP="007816D2">
      <w:pPr>
        <w:spacing w:after="0" w:line="240" w:lineRule="auto"/>
        <w:rPr>
          <w:rFonts w:ascii="Times New Roman" w:hAnsi="Times New Roman" w:cs="Times New Roman"/>
        </w:rPr>
      </w:pPr>
    </w:p>
    <w:p w14:paraId="27EC6880" w14:textId="77777777" w:rsidR="00A304AF" w:rsidRPr="003E76CC" w:rsidRDefault="00A304AF" w:rsidP="007816D2">
      <w:pPr>
        <w:spacing w:after="0" w:line="240" w:lineRule="auto"/>
        <w:rPr>
          <w:rFonts w:ascii="Times New Roman" w:hAnsi="Times New Roman" w:cs="Times New Roman"/>
          <w:b/>
          <w:bCs/>
          <w:spacing w:val="-2"/>
        </w:rPr>
      </w:pPr>
      <w:r w:rsidRPr="003E76CC">
        <w:rPr>
          <w:rFonts w:ascii="Times New Roman" w:hAnsi="Times New Roman" w:cs="Times New Roman"/>
          <w:b/>
          <w:bCs/>
        </w:rPr>
        <w:t xml:space="preserve">Mhux komuni </w:t>
      </w:r>
      <w:r w:rsidRPr="003E76CC">
        <w:rPr>
          <w:rFonts w:ascii="Times New Roman" w:hAnsi="Times New Roman" w:cs="Times New Roman"/>
          <w:b/>
          <w:bCs/>
          <w:spacing w:val="-2"/>
        </w:rPr>
        <w:t>(jistgħu jaffettwaw sa 1 minn kull 100 persuna)</w:t>
      </w:r>
    </w:p>
    <w:p w14:paraId="3371D13D" w14:textId="77777777" w:rsidR="00A304AF" w:rsidRPr="003E76CC" w:rsidRDefault="00A304AF" w:rsidP="007816D2">
      <w:pPr>
        <w:tabs>
          <w:tab w:val="left" w:pos="680"/>
        </w:tabs>
        <w:spacing w:after="0" w:line="240" w:lineRule="auto"/>
        <w:ind w:left="119"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Nefħa fis-saqajn u l-għekiesi.</w:t>
      </w:r>
    </w:p>
    <w:p w14:paraId="3074E9BA" w14:textId="77777777" w:rsidR="00A304AF" w:rsidRPr="003E76CC" w:rsidRDefault="00A304AF" w:rsidP="007816D2">
      <w:pPr>
        <w:tabs>
          <w:tab w:val="left" w:pos="680"/>
        </w:tabs>
        <w:spacing w:after="0" w:line="240" w:lineRule="auto"/>
        <w:ind w:left="119"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1"/>
        </w:rPr>
        <w:t>Disturb fl-irqad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(i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>so</w:t>
      </w:r>
      <w:r w:rsidRPr="003E76CC">
        <w:rPr>
          <w:rFonts w:ascii="Times New Roman" w:hAnsi="Times New Roman" w:cs="Times New Roman"/>
          <w:spacing w:val="-4"/>
        </w:rPr>
        <w:t>m</w:t>
      </w:r>
      <w:r w:rsidRPr="003E76CC">
        <w:rPr>
          <w:rFonts w:ascii="Times New Roman" w:hAnsi="Times New Roman" w:cs="Times New Roman"/>
        </w:rPr>
        <w:t>n</w:t>
      </w:r>
      <w:r w:rsidRPr="003E76CC">
        <w:rPr>
          <w:rFonts w:ascii="Times New Roman" w:hAnsi="Times New Roman" w:cs="Times New Roman"/>
          <w:spacing w:val="1"/>
        </w:rPr>
        <w:t xml:space="preserve">ja), </w:t>
      </w:r>
      <w:r w:rsidRPr="003E76CC">
        <w:rPr>
          <w:rFonts w:ascii="Times New Roman" w:hAnsi="Times New Roman" w:cs="Times New Roman"/>
        </w:rPr>
        <w:t>sensazzjoni ta’ ngħas.</w:t>
      </w:r>
    </w:p>
    <w:p w14:paraId="103752E0" w14:textId="77777777" w:rsidR="00A304AF" w:rsidRPr="003E76CC" w:rsidRDefault="00A304AF" w:rsidP="007816D2">
      <w:pPr>
        <w:tabs>
          <w:tab w:val="left" w:pos="680"/>
        </w:tabs>
        <w:spacing w:after="0" w:line="240" w:lineRule="auto"/>
        <w:ind w:left="119"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1"/>
        </w:rPr>
        <w:t xml:space="preserve">Sturdament, sensazzjonijiet ta’ tingiż bħal </w:t>
      </w:r>
      <w:r w:rsidRPr="003E76CC">
        <w:rPr>
          <w:rFonts w:ascii="Times New Roman" w:hAnsi="Times New Roman" w:cs="Times New Roman"/>
        </w:rPr>
        <w:t>“</w:t>
      </w:r>
      <w:r w:rsidRPr="003E76CC">
        <w:rPr>
          <w:rFonts w:ascii="Times New Roman" w:hAnsi="Times New Roman" w:cs="Times New Roman"/>
          <w:spacing w:val="-2"/>
        </w:rPr>
        <w:t>tnemnim”.</w:t>
      </w:r>
    </w:p>
    <w:p w14:paraId="357307BC" w14:textId="77777777" w:rsidR="00A304AF" w:rsidRPr="003E76CC" w:rsidRDefault="00A304AF" w:rsidP="007816D2">
      <w:pPr>
        <w:tabs>
          <w:tab w:val="left" w:pos="680"/>
        </w:tabs>
        <w:spacing w:after="0" w:line="240" w:lineRule="auto"/>
        <w:ind w:left="119"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Sensazzjoni ta’ tidwir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(</w:t>
      </w:r>
      <w:r w:rsidRPr="003E76CC">
        <w:rPr>
          <w:rFonts w:ascii="Times New Roman" w:hAnsi="Times New Roman" w:cs="Times New Roman"/>
          <w:spacing w:val="-2"/>
        </w:rPr>
        <w:t>v</w:t>
      </w:r>
      <w:r w:rsidRPr="003E76CC">
        <w:rPr>
          <w:rFonts w:ascii="Times New Roman" w:hAnsi="Times New Roman" w:cs="Times New Roman"/>
        </w:rPr>
        <w:t>e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  <w:spacing w:val="-2"/>
        </w:rPr>
        <w:t>t</w:t>
      </w:r>
      <w:r w:rsidRPr="003E76CC">
        <w:rPr>
          <w:rFonts w:ascii="Times New Roman" w:hAnsi="Times New Roman" w:cs="Times New Roman"/>
          <w:spacing w:val="1"/>
        </w:rPr>
        <w:t>i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1"/>
        </w:rPr>
        <w:t>)</w:t>
      </w:r>
      <w:r w:rsidRPr="003E76CC">
        <w:rPr>
          <w:rFonts w:ascii="Times New Roman" w:hAnsi="Times New Roman" w:cs="Times New Roman"/>
        </w:rPr>
        <w:t>.</w:t>
      </w:r>
    </w:p>
    <w:p w14:paraId="18FC7F28" w14:textId="77777777" w:rsidR="00A304AF" w:rsidRPr="003E76CC" w:rsidRDefault="00A304AF" w:rsidP="007816D2">
      <w:pPr>
        <w:tabs>
          <w:tab w:val="left" w:pos="680"/>
        </w:tabs>
        <w:spacing w:after="0" w:line="240" w:lineRule="auto"/>
        <w:ind w:left="119" w:right="-23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Ħalq xott.</w:t>
      </w:r>
    </w:p>
    <w:p w14:paraId="29A6DC6D" w14:textId="77777777" w:rsidR="00A304AF" w:rsidRPr="003E76CC" w:rsidRDefault="00A304AF" w:rsidP="007816D2">
      <w:pPr>
        <w:tabs>
          <w:tab w:val="left" w:pos="680"/>
        </w:tabs>
        <w:spacing w:after="0" w:line="240" w:lineRule="auto"/>
        <w:ind w:left="673" w:right="-20" w:hanging="555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="00BB030A" w:rsidRPr="003E76CC">
        <w:rPr>
          <w:rFonts w:ascii="Times New Roman" w:hAnsi="Times New Roman" w:cs="Times New Roman"/>
        </w:rPr>
        <w:t xml:space="preserve">Żieda fl-enzimi tal-fwied li tidher </w:t>
      </w:r>
      <w:r w:rsidRPr="003E76CC">
        <w:rPr>
          <w:rFonts w:ascii="Times New Roman" w:hAnsi="Times New Roman" w:cs="Times New Roman"/>
        </w:rPr>
        <w:t>fit-testijiet tad-demm li jiċċekkjaw kif ikun qiegħed jaħdem il-fwied.</w:t>
      </w:r>
    </w:p>
    <w:p w14:paraId="01631299" w14:textId="77777777" w:rsidR="00A304AF" w:rsidRPr="003E76CC" w:rsidRDefault="00A304AF" w:rsidP="007816D2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Raxx fil-ġilda, raxx imqabbeż (ħorriqija) u ġilda tieklok.</w:t>
      </w:r>
    </w:p>
    <w:p w14:paraId="50CD389E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6C01F8B6" w14:textId="77777777" w:rsidR="00A304AF" w:rsidRPr="003E76CC" w:rsidRDefault="00A304AF" w:rsidP="008E1136">
      <w:pPr>
        <w:keepNext/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 xml:space="preserve">Rari </w:t>
      </w:r>
      <w:r w:rsidRPr="003E76CC">
        <w:rPr>
          <w:rFonts w:ascii="Times New Roman" w:hAnsi="Times New Roman" w:cs="Times New Roman"/>
          <w:b/>
          <w:bCs/>
          <w:spacing w:val="-2"/>
        </w:rPr>
        <w:t>(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jistgħu jaffettwaw sa 1 minn kull </w:t>
      </w:r>
      <w:r w:rsidRPr="003E76CC">
        <w:rPr>
          <w:rFonts w:ascii="Times New Roman" w:hAnsi="Times New Roman" w:cs="Times New Roman"/>
          <w:b/>
          <w:bCs/>
        </w:rPr>
        <w:t>1,000 persuna)</w:t>
      </w:r>
    </w:p>
    <w:p w14:paraId="22AF5854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685" w:right="151" w:hanging="56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Problemi fid-demm bħal tnaqqis fin-numru ta’ ċelloli tad-demm bojod jew plejtlits. Dan jista’ jikkawża dgħufija, tbenġil jew iżid iċ-ċans tal-infezzjonijiet.</w:t>
      </w:r>
    </w:p>
    <w:p w14:paraId="3BDC4BE2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700" w:right="-20" w:hanging="582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Livelli baxxi ta’ sodju fid-demm. Dan jista’ jikkawża dgħufija, tkun imdardar (rimettar) u bugħawwieġ.</w:t>
      </w:r>
    </w:p>
    <w:p w14:paraId="0D57EDE1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Tħossok aġitat/a, konfuż/a jew depress/a.</w:t>
      </w:r>
    </w:p>
    <w:p w14:paraId="014D7CE0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2"/>
        </w:rPr>
        <w:t>Bidliet fit-togħma</w:t>
      </w:r>
      <w:r w:rsidRPr="003E76CC">
        <w:rPr>
          <w:rFonts w:ascii="Times New Roman" w:hAnsi="Times New Roman" w:cs="Times New Roman"/>
        </w:rPr>
        <w:t>.</w:t>
      </w:r>
    </w:p>
    <w:p w14:paraId="14BC5054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Problemi fil-vista bħal vista mċajpra.</w:t>
      </w:r>
    </w:p>
    <w:p w14:paraId="17626DC7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Tħarħir jew qtugħ ta’ nifs għal għarrieda (bronkospażmu).</w:t>
      </w:r>
    </w:p>
    <w:p w14:paraId="361A204E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Infjammazzjoni fin-naħa ta’ ġewwa tal-ħalq.</w:t>
      </w:r>
    </w:p>
    <w:p w14:paraId="23562A97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Infezzjoni msejħa “</w:t>
      </w:r>
      <w:r w:rsidRPr="003E76CC">
        <w:rPr>
          <w:rFonts w:ascii="Times New Roman" w:hAnsi="Times New Roman" w:cs="Times New Roman"/>
          <w:spacing w:val="-1"/>
        </w:rPr>
        <w:t>t</w:t>
      </w:r>
      <w:r w:rsidRPr="003E76CC">
        <w:rPr>
          <w:rFonts w:ascii="Times New Roman" w:hAnsi="Times New Roman" w:cs="Times New Roman"/>
        </w:rPr>
        <w:t>raxx”</w:t>
      </w:r>
      <w:r w:rsidRPr="003E76CC">
        <w:rPr>
          <w:rFonts w:ascii="Times New Roman" w:hAnsi="Times New Roman" w:cs="Times New Roman"/>
          <w:spacing w:val="1"/>
        </w:rPr>
        <w:t xml:space="preserve"> li tista’ taffettwa l-imsaren u hija kkawżata minn fungu</w:t>
      </w:r>
      <w:r w:rsidRPr="003E76CC">
        <w:rPr>
          <w:rFonts w:ascii="Times New Roman" w:hAnsi="Times New Roman" w:cs="Times New Roman"/>
        </w:rPr>
        <w:t>.</w:t>
      </w:r>
    </w:p>
    <w:p w14:paraId="3BACA159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1"/>
        </w:rPr>
        <w:t xml:space="preserve">Twaqqigħ tax-xagħar </w:t>
      </w:r>
      <w:r w:rsidRPr="003E76CC">
        <w:rPr>
          <w:rFonts w:ascii="Times New Roman" w:hAnsi="Times New Roman" w:cs="Times New Roman"/>
          <w:spacing w:val="1"/>
        </w:rPr>
        <w:t>(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lo</w:t>
      </w:r>
      <w:r w:rsidRPr="003E76CC">
        <w:rPr>
          <w:rFonts w:ascii="Times New Roman" w:hAnsi="Times New Roman" w:cs="Times New Roman"/>
          <w:spacing w:val="-2"/>
        </w:rPr>
        <w:t>p</w:t>
      </w:r>
      <w:r w:rsidRPr="003E76CC">
        <w:rPr>
          <w:rFonts w:ascii="Times New Roman" w:hAnsi="Times New Roman" w:cs="Times New Roman"/>
          <w:spacing w:val="1"/>
        </w:rPr>
        <w:t>eċja).</w:t>
      </w:r>
    </w:p>
    <w:p w14:paraId="68B6998A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Raxx tal-ġilda ma’ espożizzjoni għad-dawl tax-xemx.</w:t>
      </w:r>
    </w:p>
    <w:p w14:paraId="402D248A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3"/>
        </w:rPr>
        <w:t>Uġigħ fil-ġogi</w:t>
      </w:r>
      <w:r w:rsidRPr="003E76CC">
        <w:rPr>
          <w:rFonts w:ascii="Times New Roman" w:hAnsi="Times New Roman" w:cs="Times New Roman"/>
          <w:spacing w:val="-2"/>
        </w:rPr>
        <w:t xml:space="preserve"> </w:t>
      </w:r>
      <w:r w:rsidRPr="003E76CC">
        <w:rPr>
          <w:rFonts w:ascii="Times New Roman" w:hAnsi="Times New Roman" w:cs="Times New Roman"/>
          <w:spacing w:val="1"/>
        </w:rPr>
        <w:t>(</w:t>
      </w:r>
      <w:r w:rsidRPr="003E76CC">
        <w:rPr>
          <w:rFonts w:ascii="Times New Roman" w:hAnsi="Times New Roman" w:cs="Times New Roman"/>
          <w:spacing w:val="-2"/>
        </w:rPr>
        <w:t>a</w:t>
      </w:r>
      <w:r w:rsidRPr="003E76CC">
        <w:rPr>
          <w:rFonts w:ascii="Times New Roman" w:hAnsi="Times New Roman" w:cs="Times New Roman"/>
          <w:spacing w:val="1"/>
        </w:rPr>
        <w:t>rt</w:t>
      </w:r>
      <w:r w:rsidRPr="003E76CC">
        <w:rPr>
          <w:rFonts w:ascii="Times New Roman" w:hAnsi="Times New Roman" w:cs="Times New Roman"/>
          <w:spacing w:val="-2"/>
        </w:rPr>
        <w:t>ralġja</w:t>
      </w:r>
      <w:r w:rsidRPr="003E76CC">
        <w:rPr>
          <w:rFonts w:ascii="Times New Roman" w:hAnsi="Times New Roman" w:cs="Times New Roman"/>
        </w:rPr>
        <w:t>)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2"/>
        </w:rPr>
        <w:t xml:space="preserve">jew uġigħ fil-muskoli </w:t>
      </w:r>
      <w:r w:rsidRPr="003E76CC">
        <w:rPr>
          <w:rFonts w:ascii="Times New Roman" w:hAnsi="Times New Roman" w:cs="Times New Roman"/>
          <w:spacing w:val="1"/>
        </w:rPr>
        <w:t>(</w:t>
      </w:r>
      <w:r w:rsidRPr="003E76CC">
        <w:rPr>
          <w:rFonts w:ascii="Times New Roman" w:hAnsi="Times New Roman" w:cs="Times New Roman"/>
          <w:spacing w:val="-4"/>
        </w:rPr>
        <w:t>majalġja</w:t>
      </w:r>
      <w:r w:rsidRPr="003E76CC">
        <w:rPr>
          <w:rFonts w:ascii="Times New Roman" w:hAnsi="Times New Roman" w:cs="Times New Roman"/>
          <w:spacing w:val="1"/>
        </w:rPr>
        <w:t>).</w:t>
      </w:r>
    </w:p>
    <w:p w14:paraId="1EDFA112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1"/>
        </w:rPr>
        <w:t>Sensazzjoni ġenerali li ma tiflaħx u nuqqas ta’ enerġija.</w:t>
      </w:r>
    </w:p>
    <w:p w14:paraId="0432E857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4"/>
        </w:rPr>
        <w:t>Żieda fl-għaraq</w:t>
      </w:r>
      <w:r w:rsidRPr="003E76CC">
        <w:rPr>
          <w:rFonts w:ascii="Times New Roman" w:hAnsi="Times New Roman" w:cs="Times New Roman"/>
        </w:rPr>
        <w:t>.</w:t>
      </w:r>
    </w:p>
    <w:p w14:paraId="3007F8F2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3CE61D41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  <w:spacing w:val="1"/>
        </w:rPr>
      </w:pPr>
      <w:r w:rsidRPr="003E76CC">
        <w:rPr>
          <w:rFonts w:ascii="Times New Roman" w:hAnsi="Times New Roman" w:cs="Times New Roman"/>
          <w:b/>
          <w:bCs/>
          <w:spacing w:val="-1"/>
        </w:rPr>
        <w:t>Rari ħafna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  <w:spacing w:val="-2"/>
        </w:rPr>
        <w:t>(</w:t>
      </w:r>
      <w:r w:rsidRPr="003E76CC">
        <w:rPr>
          <w:rFonts w:ascii="Times New Roman" w:hAnsi="Times New Roman" w:cs="Times New Roman"/>
          <w:b/>
          <w:bCs/>
          <w:spacing w:val="1"/>
        </w:rPr>
        <w:t>jistgħu jaffettwaw sa 1 minn kull 10,000 persuna)</w:t>
      </w:r>
    </w:p>
    <w:p w14:paraId="62FD0913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709" w:right="-20" w:hanging="591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Għadd baxx ta’ ċelloli tad-demm ħomor, ċelloli tad-demm bojod, u plejtlits (kundizzjoni msejħa panċitopenija).</w:t>
      </w:r>
    </w:p>
    <w:p w14:paraId="2051FC2A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1"/>
        </w:rPr>
        <w:t>Aggressività.</w:t>
      </w:r>
    </w:p>
    <w:p w14:paraId="04439E12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 xml:space="preserve">Tara, tħoss jew tisma’ affarijiet li ma jkunux hemmhekk </w:t>
      </w:r>
      <w:r w:rsidRPr="003E76CC">
        <w:rPr>
          <w:rFonts w:ascii="Times New Roman" w:hAnsi="Times New Roman" w:cs="Times New Roman"/>
          <w:spacing w:val="-2"/>
        </w:rPr>
        <w:t>(</w:t>
      </w:r>
      <w:r w:rsidRPr="003E76CC">
        <w:rPr>
          <w:rFonts w:ascii="Times New Roman" w:hAnsi="Times New Roman" w:cs="Times New Roman"/>
        </w:rPr>
        <w:t>alluċinazzjonijiet).</w:t>
      </w:r>
    </w:p>
    <w:p w14:paraId="3113BE9B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Problemi severi fil-fwied li jwasslu għal insuffiċjenza tal-fwied u infjammazzjoni tal-moħħ.</w:t>
      </w:r>
    </w:p>
    <w:p w14:paraId="5D83FE46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Dgħufija fil-muskoli.</w:t>
      </w:r>
    </w:p>
    <w:p w14:paraId="2BBEA596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Problemi severi fil-kliewi.</w:t>
      </w:r>
    </w:p>
    <w:p w14:paraId="4BE34362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Tkabbir tas-sider fl-irġiel.</w:t>
      </w:r>
    </w:p>
    <w:p w14:paraId="689CE2E9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65B9FC74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  <w:spacing w:val="1"/>
        </w:rPr>
      </w:pPr>
      <w:r w:rsidRPr="003E76CC">
        <w:rPr>
          <w:rFonts w:ascii="Times New Roman" w:hAnsi="Times New Roman" w:cs="Times New Roman"/>
          <w:b/>
          <w:bCs/>
        </w:rPr>
        <w:t xml:space="preserve">Mhux magħruf </w:t>
      </w:r>
      <w:r w:rsidRPr="003E76CC">
        <w:rPr>
          <w:rFonts w:ascii="Times New Roman" w:hAnsi="Times New Roman" w:cs="Times New Roman"/>
          <w:b/>
          <w:bCs/>
          <w:spacing w:val="-2"/>
        </w:rPr>
        <w:t>(</w:t>
      </w:r>
      <w:r w:rsidRPr="003E76CC">
        <w:rPr>
          <w:rFonts w:ascii="Times New Roman" w:hAnsi="Times New Roman" w:cs="Times New Roman"/>
          <w:b/>
          <w:bCs/>
          <w:spacing w:val="1"/>
        </w:rPr>
        <w:t>ma tistax tittieħed stima mid-data disponibbli)</w:t>
      </w:r>
    </w:p>
    <w:p w14:paraId="2B16D8FD" w14:textId="77777777" w:rsidR="00A304AF" w:rsidRPr="003E76CC" w:rsidRDefault="00A304AF" w:rsidP="00AD1AD1">
      <w:pPr>
        <w:tabs>
          <w:tab w:val="left" w:pos="680"/>
        </w:tabs>
        <w:spacing w:after="0" w:line="240" w:lineRule="auto"/>
        <w:ind w:left="685" w:right="636" w:hanging="56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  <w:t>Livelli baxxi ta’ manjeżju fid-demm.</w:t>
      </w:r>
      <w:r w:rsidRPr="003E76CC">
        <w:rPr>
          <w:rFonts w:ascii="Times New Roman" w:hAnsi="Times New Roman" w:cs="Times New Roman"/>
          <w:spacing w:val="-2"/>
        </w:rPr>
        <w:t xml:space="preserve"> Dan jista’ jikkawża dgħufija, tkun imdardar (rimettar), bugħawwieġ, tregħid u bidliet fir-ritmu tal-qalb (arritmiji). Jekk ikollok livelli baxxi ħafna ta’ manjeżju, jista’ jkollok ukoll livelli baxxi ta’ kalċju u/jew potassju fid-demm tiegħek</w:t>
      </w:r>
      <w:r w:rsidRPr="003E76CC">
        <w:rPr>
          <w:rFonts w:ascii="Times New Roman" w:hAnsi="Times New Roman" w:cs="Times New Roman"/>
        </w:rPr>
        <w:t>.</w:t>
      </w:r>
    </w:p>
    <w:p w14:paraId="268F3C80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  <w:spacing w:val="-4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Pr="003E76CC">
        <w:rPr>
          <w:rFonts w:ascii="Times New Roman" w:hAnsi="Times New Roman" w:cs="Times New Roman"/>
          <w:spacing w:val="-4"/>
        </w:rPr>
        <w:t>Infjammazzjoni tal-imsaren (li twassal għal dijarea).</w:t>
      </w:r>
    </w:p>
    <w:p w14:paraId="6010C520" w14:textId="77777777" w:rsidR="00A304AF" w:rsidRPr="003E76CC" w:rsidRDefault="00A304AF" w:rsidP="00A304AF">
      <w:pPr>
        <w:tabs>
          <w:tab w:val="left" w:pos="680"/>
        </w:tabs>
        <w:spacing w:after="0" w:line="240" w:lineRule="auto"/>
        <w:ind w:left="118" w:right="-20"/>
        <w:rPr>
          <w:rFonts w:ascii="Times New Roman" w:hAnsi="Times New Roman" w:cs="Times New Roman"/>
          <w:w w:val="131"/>
        </w:rPr>
      </w:pPr>
      <w:r w:rsidRPr="003E76CC">
        <w:rPr>
          <w:rFonts w:ascii="Times New Roman" w:hAnsi="Times New Roman" w:cs="Times New Roman"/>
          <w:w w:val="131"/>
        </w:rPr>
        <w:t>•</w:t>
      </w:r>
      <w:r w:rsidRPr="003E76CC">
        <w:rPr>
          <w:rFonts w:ascii="Times New Roman" w:hAnsi="Times New Roman" w:cs="Times New Roman"/>
        </w:rPr>
        <w:tab/>
      </w:r>
      <w:r w:rsidR="00AD1AD1" w:rsidRPr="003E76CC">
        <w:rPr>
          <w:rFonts w:ascii="Times New Roman" w:hAnsi="Times New Roman" w:cs="Times New Roman"/>
          <w:spacing w:val="-4"/>
        </w:rPr>
        <w:t>R</w:t>
      </w:r>
      <w:r w:rsidRPr="003E76CC">
        <w:rPr>
          <w:rFonts w:ascii="Times New Roman" w:hAnsi="Times New Roman" w:cs="Times New Roman"/>
          <w:spacing w:val="-4"/>
        </w:rPr>
        <w:t xml:space="preserve">axx, possibbilment b’uġigħ fil-ġogi </w:t>
      </w:r>
    </w:p>
    <w:p w14:paraId="7E675987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5DE28860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spacing w:val="-4"/>
        </w:rPr>
      </w:pPr>
      <w:r w:rsidRPr="003E76CC">
        <w:rPr>
          <w:rFonts w:ascii="Times New Roman" w:hAnsi="Times New Roman" w:cs="Times New Roman"/>
          <w:b/>
          <w:bCs/>
          <w:spacing w:val="-4"/>
        </w:rPr>
        <w:t>Rappurtar tal-effetti sekondarji</w:t>
      </w:r>
      <w:r w:rsidRPr="003E76CC">
        <w:rPr>
          <w:rFonts w:ascii="Times New Roman" w:hAnsi="Times New Roman" w:cs="Times New Roman"/>
          <w:spacing w:val="-4"/>
        </w:rPr>
        <w:t xml:space="preserve"> </w:t>
      </w:r>
    </w:p>
    <w:p w14:paraId="5696C049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spacing w:val="-4"/>
        </w:rPr>
      </w:pPr>
    </w:p>
    <w:p w14:paraId="705BA28F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-4"/>
        </w:rPr>
        <w:t>Jekk ikollok xi effett sekondarju, kellem lit-tabib jew lill-ispiżjar tiegħek. Dan jinkludi xi effett sekondarju li mhuwiex elenkat f’dan il-fuljett</w:t>
      </w:r>
      <w:r w:rsidRPr="003E76CC">
        <w:rPr>
          <w:rFonts w:ascii="Times New Roman" w:hAnsi="Times New Roman" w:cs="Times New Roman"/>
        </w:rPr>
        <w:t>.</w:t>
      </w:r>
      <w:r w:rsidRPr="003E76CC">
        <w:rPr>
          <w:rFonts w:ascii="Times New Roman" w:hAnsi="Times New Roman" w:cs="Times New Roman"/>
          <w:snapToGrid w:val="0"/>
          <w:color w:val="000000"/>
          <w:lang w:eastAsia="zh-CN"/>
        </w:rPr>
        <w:t xml:space="preserve"> Tista’ wkoll tirrapporta effetti sekondarji direttament permezz </w:t>
      </w:r>
      <w:r w:rsidRPr="003E76CC">
        <w:rPr>
          <w:rFonts w:ascii="Times New Roman" w:hAnsi="Times New Roman" w:cs="Times New Roman"/>
          <w:snapToGrid w:val="0"/>
          <w:color w:val="000000"/>
          <w:highlight w:val="lightGray"/>
          <w:lang w:eastAsia="zh-CN"/>
        </w:rPr>
        <w:t>tas-sistema ta’ rappurtar nazzjonali imni</w:t>
      </w:r>
      <w:r w:rsidRPr="003E76CC">
        <w:rPr>
          <w:rFonts w:ascii="Times New Roman" w:hAnsi="Times New Roman" w:cs="Times New Roman"/>
          <w:snapToGrid w:val="0"/>
          <w:highlight w:val="lightGray"/>
          <w:lang w:eastAsia="zh-CN"/>
        </w:rPr>
        <w:t>żż</w:t>
      </w:r>
      <w:r w:rsidRPr="003E76CC">
        <w:rPr>
          <w:rFonts w:ascii="Times New Roman" w:hAnsi="Times New Roman" w:cs="Times New Roman"/>
          <w:snapToGrid w:val="0"/>
          <w:color w:val="000000"/>
          <w:highlight w:val="lightGray"/>
          <w:lang w:eastAsia="zh-CN"/>
        </w:rPr>
        <w:t>la f’</w:t>
      </w:r>
      <w:hyperlink r:id="rId14" w:history="1">
        <w:r w:rsidRPr="003E76CC">
          <w:rPr>
            <w:rStyle w:val="Hyperlink"/>
            <w:rFonts w:ascii="Times New Roman" w:hAnsi="Times New Roman" w:cs="Times New Roman"/>
            <w:snapToGrid w:val="0"/>
            <w:highlight w:val="lightGray"/>
            <w:lang w:eastAsia="zh-CN"/>
          </w:rPr>
          <w:t>Appendiċi V</w:t>
        </w:r>
      </w:hyperlink>
      <w:r w:rsidRPr="003E76CC">
        <w:rPr>
          <w:rFonts w:ascii="Times New Roman" w:hAnsi="Times New Roman" w:cs="Times New Roman"/>
          <w:snapToGrid w:val="0"/>
          <w:color w:val="000000"/>
          <w:lang w:eastAsia="zh-CN"/>
        </w:rPr>
        <w:t>. Billi tirrapporta l-effetti sekondarji tista’ tgħin biex tiġi pprovduta aktar informazzjoni dwar is-sigurtà ta’ din il-mediċina.</w:t>
      </w:r>
    </w:p>
    <w:p w14:paraId="06783353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4C55B5DE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0F2EE0C4" w14:textId="77777777" w:rsidR="00A304AF" w:rsidRPr="003E76CC" w:rsidRDefault="00A304AF" w:rsidP="008E1136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spacing w:val="1"/>
        </w:rPr>
        <w:t>5</w:t>
      </w:r>
      <w:r w:rsidRPr="003E76CC">
        <w:rPr>
          <w:rFonts w:ascii="Times New Roman" w:hAnsi="Times New Roman" w:cs="Times New Roman"/>
          <w:b/>
          <w:bCs/>
        </w:rPr>
        <w:t>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Kif taħżen </w:t>
      </w:r>
      <w:r w:rsidRPr="003E76CC">
        <w:rPr>
          <w:rFonts w:ascii="Times New Roman" w:hAnsi="Times New Roman" w:cs="Times New Roman"/>
          <w:b/>
          <w:bCs/>
          <w:spacing w:val="-1"/>
        </w:rPr>
        <w:t>N</w:t>
      </w:r>
      <w:r w:rsidRPr="003E76CC">
        <w:rPr>
          <w:rFonts w:ascii="Times New Roman" w:hAnsi="Times New Roman" w:cs="Times New Roman"/>
          <w:b/>
          <w:bCs/>
        </w:rPr>
        <w:t>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3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  <w:spacing w:val="-1"/>
        </w:rPr>
        <w:t>C</w:t>
      </w:r>
      <w:r w:rsidRPr="003E76CC">
        <w:rPr>
          <w:rFonts w:ascii="Times New Roman" w:hAnsi="Times New Roman" w:cs="Times New Roman"/>
          <w:b/>
          <w:bCs/>
        </w:rPr>
        <w:t>o</w:t>
      </w:r>
      <w:r w:rsidRPr="003E76CC">
        <w:rPr>
          <w:rFonts w:ascii="Times New Roman" w:hAnsi="Times New Roman" w:cs="Times New Roman"/>
          <w:b/>
          <w:bCs/>
          <w:spacing w:val="-3"/>
        </w:rPr>
        <w:t>n</w:t>
      </w:r>
      <w:r w:rsidRPr="003E76CC">
        <w:rPr>
          <w:rFonts w:ascii="Times New Roman" w:hAnsi="Times New Roman" w:cs="Times New Roman"/>
          <w:b/>
          <w:bCs/>
          <w:spacing w:val="1"/>
        </w:rPr>
        <w:t>trol</w:t>
      </w:r>
    </w:p>
    <w:p w14:paraId="14716DE3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5E915728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spacing w:val="1"/>
        </w:rPr>
      </w:pPr>
      <w:r w:rsidRPr="003E76CC">
        <w:rPr>
          <w:rFonts w:ascii="Times New Roman" w:hAnsi="Times New Roman" w:cs="Times New Roman"/>
          <w:spacing w:val="1"/>
        </w:rPr>
        <w:t>Żomm din il-mediċina fejn ma tidhirx u ma tintlaħaqx mit-tfal.</w:t>
      </w:r>
    </w:p>
    <w:p w14:paraId="08C9947E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spacing w:val="1"/>
        </w:rPr>
      </w:pPr>
    </w:p>
    <w:p w14:paraId="38525C06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spacing w:val="1"/>
        </w:rPr>
      </w:pPr>
      <w:r w:rsidRPr="003E76CC">
        <w:rPr>
          <w:rFonts w:ascii="Times New Roman" w:hAnsi="Times New Roman" w:cs="Times New Roman"/>
          <w:spacing w:val="1"/>
        </w:rPr>
        <w:t>Tużax din il-mediċina wara d-data ta’ meta tiskadi li tidher fuq il-kartuna u l-</w:t>
      </w:r>
      <w:r w:rsidR="00C9671D" w:rsidRPr="003E76CC">
        <w:rPr>
          <w:rFonts w:ascii="Times New Roman" w:hAnsi="Times New Roman" w:cs="Times New Roman"/>
          <w:spacing w:val="1"/>
        </w:rPr>
        <w:t>flixkun</w:t>
      </w:r>
      <w:r w:rsidRPr="003E76CC">
        <w:rPr>
          <w:rFonts w:ascii="Times New Roman" w:hAnsi="Times New Roman" w:cs="Times New Roman"/>
          <w:spacing w:val="1"/>
        </w:rPr>
        <w:t xml:space="preserve"> wara JIS. Id-data ta’ meta tiskadi tirreferi għall-aħħar ġurnata ta’ dak ix-xahar.</w:t>
      </w:r>
    </w:p>
    <w:p w14:paraId="4AA11923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spacing w:val="1"/>
        </w:rPr>
      </w:pPr>
    </w:p>
    <w:p w14:paraId="214E2E15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spacing w:val="1"/>
        </w:rPr>
      </w:pPr>
      <w:r w:rsidRPr="003E76CC">
        <w:rPr>
          <w:rFonts w:ascii="Times New Roman" w:hAnsi="Times New Roman" w:cs="Times New Roman"/>
          <w:spacing w:val="1"/>
        </w:rPr>
        <w:t>Taħżinx f’temperatura ’l fuq minn 30°C.</w:t>
      </w:r>
    </w:p>
    <w:p w14:paraId="4F4A915A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7AB70C99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spacing w:val="1"/>
        </w:rPr>
        <w:t>Żomm din il-mediċina fil-pakkett oriġinali sabiex tilqa’ mid-dawl</w:t>
      </w:r>
      <w:r w:rsidRPr="003E76CC">
        <w:rPr>
          <w:rFonts w:ascii="Times New Roman" w:hAnsi="Times New Roman" w:cs="Times New Roman"/>
        </w:rPr>
        <w:t>.</w:t>
      </w:r>
    </w:p>
    <w:p w14:paraId="5B6B40CB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3CA18549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noProof/>
        </w:rPr>
        <w:t>Tarmix mediċini mal-ilma tad-dranaġġ jew mal-iskart domestiku.</w:t>
      </w:r>
      <w:r w:rsidRPr="003E76CC">
        <w:rPr>
          <w:rFonts w:ascii="Times New Roman" w:hAnsi="Times New Roman" w:cs="Times New Roman"/>
          <w:b/>
          <w:bCs/>
        </w:rPr>
        <w:t xml:space="preserve"> </w:t>
      </w:r>
      <w:r w:rsidRPr="003E76CC">
        <w:rPr>
          <w:rFonts w:ascii="Times New Roman" w:hAnsi="Times New Roman" w:cs="Times New Roman"/>
          <w:noProof/>
        </w:rPr>
        <w:t>Staqsi lill-ispiżjar tiegħek dwar kif għandek tarmi mediċini li m’għadekx tuża.</w:t>
      </w:r>
      <w:r w:rsidRPr="003E76CC">
        <w:rPr>
          <w:rFonts w:ascii="Times New Roman" w:hAnsi="Times New Roman" w:cs="Times New Roman"/>
          <w:b/>
          <w:bCs/>
        </w:rPr>
        <w:t xml:space="preserve"> </w:t>
      </w:r>
      <w:r w:rsidRPr="003E76CC">
        <w:rPr>
          <w:rFonts w:ascii="Times New Roman" w:hAnsi="Times New Roman" w:cs="Times New Roman"/>
          <w:noProof/>
        </w:rPr>
        <w:t>Dawn il-miżuri jgħinu għall-protezzjoni tal-ambjent</w:t>
      </w:r>
      <w:r w:rsidRPr="003E76CC">
        <w:rPr>
          <w:rFonts w:ascii="Times New Roman" w:hAnsi="Times New Roman" w:cs="Times New Roman"/>
        </w:rPr>
        <w:t>.</w:t>
      </w:r>
    </w:p>
    <w:p w14:paraId="1B831DAF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10168616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4B22C6B8" w14:textId="77777777" w:rsidR="00A304AF" w:rsidRPr="003E76CC" w:rsidRDefault="00A304AF" w:rsidP="008E1136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</w:rPr>
        <w:t>6.</w:t>
      </w:r>
      <w:r w:rsidRPr="003E76CC">
        <w:rPr>
          <w:rFonts w:ascii="Times New Roman" w:hAnsi="Times New Roman" w:cs="Times New Roman"/>
          <w:b/>
          <w:bCs/>
        </w:rPr>
        <w:tab/>
      </w:r>
      <w:r w:rsidRPr="003E76CC">
        <w:rPr>
          <w:rFonts w:ascii="Times New Roman" w:hAnsi="Times New Roman" w:cs="Times New Roman"/>
          <w:b/>
          <w:bCs/>
          <w:noProof/>
        </w:rPr>
        <w:t>Kontenut tal-pakkett u informazzjoni oħra</w:t>
      </w:r>
    </w:p>
    <w:p w14:paraId="102E5AB0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5D59BD3F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X’fih 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3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Cont</w:t>
      </w:r>
      <w:r w:rsidRPr="003E76CC">
        <w:rPr>
          <w:rFonts w:ascii="Times New Roman" w:hAnsi="Times New Roman" w:cs="Times New Roman"/>
          <w:b/>
          <w:bCs/>
          <w:spacing w:val="-2"/>
        </w:rPr>
        <w:t>r</w:t>
      </w:r>
      <w:r w:rsidRPr="003E76CC">
        <w:rPr>
          <w:rFonts w:ascii="Times New Roman" w:hAnsi="Times New Roman" w:cs="Times New Roman"/>
          <w:b/>
          <w:bCs/>
        </w:rPr>
        <w:t>ol</w:t>
      </w:r>
    </w:p>
    <w:p w14:paraId="56BDF346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502AB904" w14:textId="77777777" w:rsidR="00A304AF" w:rsidRPr="003E76CC" w:rsidRDefault="00A304AF" w:rsidP="00A304AF">
      <w:pPr>
        <w:keepNext/>
        <w:widowControl/>
        <w:tabs>
          <w:tab w:val="left" w:pos="0"/>
        </w:tabs>
        <w:spacing w:after="0" w:line="240" w:lineRule="auto"/>
        <w:ind w:left="426" w:right="-2" w:hanging="42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  <w:t>Is-sustanza attiva hi esomeprazole. Kull kapsula iebsa gastro-reżistenti fiha 20 mg esomeprazole (bħala magnesium trihydrate).</w:t>
      </w:r>
    </w:p>
    <w:p w14:paraId="1208C092" w14:textId="77777777" w:rsidR="00A304AF" w:rsidRPr="003E76CC" w:rsidRDefault="00A304AF" w:rsidP="00A304AF">
      <w:pPr>
        <w:keepNext/>
        <w:widowControl/>
        <w:tabs>
          <w:tab w:val="left" w:pos="0"/>
        </w:tabs>
        <w:spacing w:after="0" w:line="240" w:lineRule="auto"/>
        <w:ind w:left="426" w:right="-2" w:hanging="42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</w:t>
      </w:r>
      <w:r w:rsidRPr="003E76CC">
        <w:rPr>
          <w:rFonts w:ascii="Times New Roman" w:hAnsi="Times New Roman" w:cs="Times New Roman"/>
        </w:rPr>
        <w:tab/>
        <w:t>Is-sustanzi l-oħra huma:</w:t>
      </w:r>
    </w:p>
    <w:p w14:paraId="74D06D03" w14:textId="77777777" w:rsidR="00A304AF" w:rsidRPr="003E76CC" w:rsidRDefault="00A304AF" w:rsidP="00A304AF">
      <w:pPr>
        <w:keepNext/>
        <w:widowControl/>
        <w:tabs>
          <w:tab w:val="left" w:pos="0"/>
        </w:tabs>
        <w:spacing w:after="0" w:line="240" w:lineRule="auto"/>
        <w:ind w:left="426" w:right="-2" w:hanging="6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 xml:space="preserve">glycerol monostearate 40-55, hydroxypropylcellulose, hypromellose, magnesium stearate, methacrylic acid </w:t>
      </w:r>
      <w:r w:rsidRPr="003E76CC">
        <w:t xml:space="preserve">- </w:t>
      </w:r>
      <w:r w:rsidRPr="003E76CC">
        <w:rPr>
          <w:rFonts w:ascii="Times New Roman" w:hAnsi="Times New Roman" w:cs="Times New Roman"/>
        </w:rPr>
        <w:t xml:space="preserve">ethyl acrylate copolymer (1:1) dispersion 30 fil-mija, polysorbate 80, sugar spheres (sucrose </w:t>
      </w:r>
      <w:r w:rsidR="00CD74BC" w:rsidRPr="003E76CC">
        <w:rPr>
          <w:rFonts w:ascii="Times New Roman" w:hAnsi="Times New Roman" w:cs="Times New Roman"/>
        </w:rPr>
        <w:t>umaize starch )</w:t>
      </w:r>
      <w:r w:rsidRPr="003E76CC">
        <w:rPr>
          <w:rFonts w:ascii="Times New Roman" w:hAnsi="Times New Roman" w:cs="Times New Roman"/>
        </w:rPr>
        <w:t>, talc, triethyl citrate, carmine (E120), indigo carmine (E132),titanium dioxide (</w:t>
      </w:r>
      <w:r w:rsidRPr="003E76CC">
        <w:t xml:space="preserve"> </w:t>
      </w:r>
      <w:r w:rsidRPr="003E76CC">
        <w:rPr>
          <w:rFonts w:ascii="Times New Roman" w:hAnsi="Times New Roman" w:cs="Times New Roman"/>
        </w:rPr>
        <w:t>E171), iron oxide isfar (E172), erythrosine (E127), allura red AC (E129), povidone</w:t>
      </w:r>
      <w:r w:rsidR="00BB030A" w:rsidRPr="003E76CC">
        <w:rPr>
          <w:rFonts w:ascii="Times New Roman" w:hAnsi="Times New Roman" w:cs="Times New Roman"/>
        </w:rPr>
        <w:t xml:space="preserve"> K-17</w:t>
      </w:r>
      <w:r w:rsidRPr="003E76CC">
        <w:rPr>
          <w:rFonts w:ascii="Times New Roman" w:hAnsi="Times New Roman" w:cs="Times New Roman"/>
        </w:rPr>
        <w:t>, propylene glycol, shellac, sodium hydroxide, u ġelatina (ara sezzjoni 2, “Nexium Control fih sucrose</w:t>
      </w:r>
      <w:r w:rsidR="00C659FC" w:rsidRPr="003E76CC">
        <w:rPr>
          <w:rFonts w:ascii="Times New Roman" w:hAnsi="Times New Roman" w:cs="Times New Roman"/>
          <w:bCs/>
        </w:rPr>
        <w:t>, sodium u allura red AC (E129)</w:t>
      </w:r>
      <w:r w:rsidRPr="003E76CC">
        <w:rPr>
          <w:rFonts w:ascii="Times New Roman" w:hAnsi="Times New Roman" w:cs="Times New Roman"/>
        </w:rPr>
        <w:t>”.)</w:t>
      </w:r>
    </w:p>
    <w:p w14:paraId="7AF31355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5A399ED6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3E76CC">
        <w:rPr>
          <w:rFonts w:ascii="Times New Roman" w:hAnsi="Times New Roman" w:cs="Times New Roman"/>
          <w:b/>
          <w:bCs/>
          <w:noProof/>
        </w:rPr>
        <w:t xml:space="preserve">Kif jidher </w:t>
      </w:r>
      <w:r w:rsidRPr="003E76CC">
        <w:rPr>
          <w:rFonts w:ascii="Times New Roman" w:hAnsi="Times New Roman" w:cs="Times New Roman"/>
          <w:b/>
          <w:bCs/>
        </w:rPr>
        <w:t>Ne</w:t>
      </w:r>
      <w:r w:rsidRPr="003E76CC">
        <w:rPr>
          <w:rFonts w:ascii="Times New Roman" w:hAnsi="Times New Roman" w:cs="Times New Roman"/>
          <w:b/>
          <w:bCs/>
          <w:spacing w:val="-2"/>
        </w:rPr>
        <w:t>x</w:t>
      </w:r>
      <w:r w:rsidRPr="003E76CC">
        <w:rPr>
          <w:rFonts w:ascii="Times New Roman" w:hAnsi="Times New Roman" w:cs="Times New Roman"/>
          <w:b/>
          <w:bCs/>
          <w:spacing w:val="1"/>
        </w:rPr>
        <w:t>i</w:t>
      </w:r>
      <w:r w:rsidRPr="003E76CC">
        <w:rPr>
          <w:rFonts w:ascii="Times New Roman" w:hAnsi="Times New Roman" w:cs="Times New Roman"/>
          <w:b/>
          <w:bCs/>
          <w:spacing w:val="-3"/>
        </w:rPr>
        <w:t>u</w:t>
      </w:r>
      <w:r w:rsidRPr="003E76CC">
        <w:rPr>
          <w:rFonts w:ascii="Times New Roman" w:hAnsi="Times New Roman" w:cs="Times New Roman"/>
          <w:b/>
          <w:bCs/>
        </w:rPr>
        <w:t>m</w:t>
      </w:r>
      <w:r w:rsidRPr="003E76CC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E76CC">
        <w:rPr>
          <w:rFonts w:ascii="Times New Roman" w:hAnsi="Times New Roman" w:cs="Times New Roman"/>
          <w:b/>
          <w:bCs/>
        </w:rPr>
        <w:t>Con</w:t>
      </w:r>
      <w:r w:rsidRPr="003E76CC">
        <w:rPr>
          <w:rFonts w:ascii="Times New Roman" w:hAnsi="Times New Roman" w:cs="Times New Roman"/>
          <w:b/>
          <w:bCs/>
          <w:spacing w:val="1"/>
        </w:rPr>
        <w:t>t</w:t>
      </w:r>
      <w:r w:rsidRPr="003E76CC">
        <w:rPr>
          <w:rFonts w:ascii="Times New Roman" w:hAnsi="Times New Roman" w:cs="Times New Roman"/>
          <w:b/>
          <w:bCs/>
          <w:spacing w:val="-2"/>
        </w:rPr>
        <w:t>r</w:t>
      </w:r>
      <w:r w:rsidRPr="003E76CC">
        <w:rPr>
          <w:rFonts w:ascii="Times New Roman" w:hAnsi="Times New Roman" w:cs="Times New Roman"/>
          <w:b/>
          <w:bCs/>
        </w:rPr>
        <w:t>ol</w:t>
      </w:r>
      <w:r w:rsidRPr="003E76C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E76CC">
        <w:rPr>
          <w:rFonts w:ascii="Times New Roman" w:hAnsi="Times New Roman" w:cs="Times New Roman"/>
          <w:b/>
          <w:bCs/>
          <w:noProof/>
        </w:rPr>
        <w:t>u l-kontenut tal-pakkett</w:t>
      </w:r>
    </w:p>
    <w:p w14:paraId="6F8F546D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68A6CDE2" w14:textId="77777777" w:rsidR="00CD74BC" w:rsidRPr="003E76CC" w:rsidRDefault="00CD74BC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 xml:space="preserve">l </w:t>
      </w:r>
      <w:r w:rsidR="00BB030A" w:rsidRPr="003E76CC">
        <w:rPr>
          <w:rFonts w:ascii="Times New Roman" w:hAnsi="Times New Roman" w:cs="Times New Roman"/>
        </w:rPr>
        <w:t xml:space="preserve">20 mg </w:t>
      </w:r>
      <w:r w:rsidRPr="003E76CC">
        <w:rPr>
          <w:rFonts w:ascii="Times New Roman" w:hAnsi="Times New Roman" w:cs="Times New Roman"/>
          <w:spacing w:val="1"/>
        </w:rPr>
        <w:t xml:space="preserve">kapsuli ibsin </w:t>
      </w:r>
      <w:r w:rsidRPr="003E76CC">
        <w:rPr>
          <w:rFonts w:ascii="Times New Roman" w:hAnsi="Times New Roman" w:cs="Times New Roman"/>
          <w:spacing w:val="-2"/>
        </w:rPr>
        <w:t>g</w:t>
      </w:r>
      <w:r w:rsidRPr="003E76CC">
        <w:rPr>
          <w:rFonts w:ascii="Times New Roman" w:hAnsi="Times New Roman" w:cs="Times New Roman"/>
        </w:rPr>
        <w:t>ast</w:t>
      </w:r>
      <w:r w:rsidRPr="003E76CC">
        <w:rPr>
          <w:rFonts w:ascii="Times New Roman" w:hAnsi="Times New Roman" w:cs="Times New Roman"/>
          <w:spacing w:val="-2"/>
        </w:rPr>
        <w:t>r</w:t>
      </w:r>
      <w:r w:rsidRPr="003E76CC">
        <w:rPr>
          <w:rFonts w:ascii="Times New Roman" w:hAnsi="Times New Roman" w:cs="Times New Roman"/>
        </w:rPr>
        <w:t>o</w:t>
      </w:r>
      <w:r w:rsidRPr="003E76CC">
        <w:rPr>
          <w:rFonts w:ascii="Times New Roman" w:hAnsi="Times New Roman" w:cs="Times New Roman"/>
          <w:spacing w:val="-4"/>
        </w:rPr>
        <w:t>-</w:t>
      </w:r>
      <w:r w:rsidRPr="003E76CC">
        <w:rPr>
          <w:rFonts w:ascii="Times New Roman" w:hAnsi="Times New Roman" w:cs="Times New Roman"/>
          <w:spacing w:val="1"/>
        </w:rPr>
        <w:t>r</w:t>
      </w:r>
      <w:r w:rsidRPr="003E76CC">
        <w:rPr>
          <w:rFonts w:ascii="Times New Roman" w:hAnsi="Times New Roman" w:cs="Times New Roman"/>
        </w:rPr>
        <w:t>eż</w:t>
      </w:r>
      <w:r w:rsidRPr="003E76CC">
        <w:rPr>
          <w:rFonts w:ascii="Times New Roman" w:hAnsi="Times New Roman" w:cs="Times New Roman"/>
          <w:spacing w:val="-1"/>
        </w:rPr>
        <w:t>i</w:t>
      </w:r>
      <w:r w:rsidRPr="003E76CC">
        <w:rPr>
          <w:rFonts w:ascii="Times New Roman" w:hAnsi="Times New Roman" w:cs="Times New Roman"/>
        </w:rPr>
        <w:t>ste</w:t>
      </w:r>
      <w:r w:rsidRPr="003E76CC">
        <w:rPr>
          <w:rFonts w:ascii="Times New Roman" w:hAnsi="Times New Roman" w:cs="Times New Roman"/>
          <w:spacing w:val="-2"/>
        </w:rPr>
        <w:t>n</w:t>
      </w:r>
      <w:r w:rsidRPr="003E76CC">
        <w:rPr>
          <w:rFonts w:ascii="Times New Roman" w:hAnsi="Times New Roman" w:cs="Times New Roman"/>
        </w:rPr>
        <w:t xml:space="preserve">ti </w:t>
      </w:r>
      <w:r w:rsidR="00C51AAA" w:rsidRPr="003E76CC">
        <w:rPr>
          <w:rFonts w:ascii="Times New Roman" w:hAnsi="Times New Roman" w:cs="Times New Roman"/>
        </w:rPr>
        <w:t xml:space="preserve">huma kapsuli </w:t>
      </w:r>
      <w:r w:rsidRPr="003E76CC">
        <w:rPr>
          <w:rFonts w:ascii="Times New Roman" w:hAnsi="Times New Roman" w:cs="Times New Roman"/>
        </w:rPr>
        <w:t>ta’ madwar 11 x 5 mm b’korp ċar, u b’għatu ta’ kulur amethyst b’kitba’“NEXIUM 20 MG” bl-abjad. Il-kapsula għandha faxxa ċentrali safra u fiha pellets sofor u vjola b’kisja enterika.</w:t>
      </w:r>
    </w:p>
    <w:p w14:paraId="623553B5" w14:textId="77777777" w:rsidR="00CD74BC" w:rsidRPr="003E76CC" w:rsidRDefault="00CD74BC" w:rsidP="008E1136">
      <w:pPr>
        <w:spacing w:after="0" w:line="240" w:lineRule="auto"/>
        <w:rPr>
          <w:rFonts w:ascii="Times New Roman" w:hAnsi="Times New Roman" w:cs="Times New Roman"/>
        </w:rPr>
      </w:pPr>
    </w:p>
    <w:p w14:paraId="32D92337" w14:textId="77777777" w:rsidR="00CD74BC" w:rsidRPr="003E76CC" w:rsidRDefault="00CD74BC" w:rsidP="008E1136">
      <w:pPr>
        <w:spacing w:after="0" w:line="240" w:lineRule="auto"/>
        <w:rPr>
          <w:rFonts w:ascii="Times New Roman" w:hAnsi="Times New Roman" w:cs="Times New Roman"/>
          <w:spacing w:val="-1"/>
        </w:rPr>
      </w:pPr>
      <w:bookmarkStart w:id="73" w:name="_Hlk27652318"/>
      <w:r w:rsidRPr="003E76CC">
        <w:rPr>
          <w:rFonts w:ascii="Times New Roman" w:hAnsi="Times New Roman" w:cs="Times New Roman"/>
        </w:rPr>
        <w:t>Nexium</w:t>
      </w:r>
      <w:r w:rsidRPr="003E76CC">
        <w:rPr>
          <w:rFonts w:ascii="Times New Roman" w:hAnsi="Times New Roman" w:cs="Times New Roman"/>
          <w:spacing w:val="-3"/>
        </w:rPr>
        <w:t xml:space="preserve"> </w:t>
      </w:r>
      <w:r w:rsidRPr="003E76CC">
        <w:rPr>
          <w:rFonts w:ascii="Times New Roman" w:hAnsi="Times New Roman" w:cs="Times New Roman"/>
        </w:rPr>
        <w:t>Contr</w:t>
      </w:r>
      <w:r w:rsidRPr="003E76CC">
        <w:rPr>
          <w:rFonts w:ascii="Times New Roman" w:hAnsi="Times New Roman" w:cs="Times New Roman"/>
          <w:spacing w:val="-2"/>
        </w:rPr>
        <w:t>o</w:t>
      </w:r>
      <w:r w:rsidRPr="003E76CC">
        <w:rPr>
          <w:rFonts w:ascii="Times New Roman" w:hAnsi="Times New Roman" w:cs="Times New Roman"/>
        </w:rPr>
        <w:t>l</w:t>
      </w:r>
      <w:r w:rsidRPr="003E76CC">
        <w:rPr>
          <w:rFonts w:ascii="Times New Roman" w:hAnsi="Times New Roman" w:cs="Times New Roman"/>
          <w:spacing w:val="1"/>
        </w:rPr>
        <w:t xml:space="preserve"> </w:t>
      </w:r>
      <w:r w:rsidRPr="003E76CC">
        <w:rPr>
          <w:rFonts w:ascii="Times New Roman" w:hAnsi="Times New Roman" w:cs="Times New Roman"/>
          <w:spacing w:val="-1"/>
        </w:rPr>
        <w:t xml:space="preserve">huwa disponibbli </w:t>
      </w:r>
      <w:r w:rsidRPr="003E76CC">
        <w:rPr>
          <w:rFonts w:ascii="Times New Roman" w:hAnsi="Times New Roman" w:cs="Times New Roman"/>
          <w:spacing w:val="1"/>
        </w:rPr>
        <w:t xml:space="preserve"> fi fliexken tal-polietilene ta’ densità għolja (</w:t>
      </w:r>
      <w:r w:rsidRPr="003E76CC">
        <w:rPr>
          <w:rFonts w:ascii="Times New Roman" w:hAnsi="Times New Roman" w:cs="Times New Roman"/>
        </w:rPr>
        <w:t>high-density polyethylene</w:t>
      </w:r>
      <w:r w:rsidRPr="003E76CC">
        <w:rPr>
          <w:rFonts w:ascii="Times New Roman" w:hAnsi="Times New Roman" w:cs="Times New Roman"/>
          <w:spacing w:val="1"/>
        </w:rPr>
        <w:t xml:space="preserve"> HPDE) b’għeluq ta’ siġill ta’ induzzjoni u b’għeluq reżistenti għat-tfal. Il-flixkun fih ukoll kontenitur issiġillat b’dessikant li jkun fih ġel tas-silika.</w:t>
      </w:r>
      <w:r w:rsidRPr="003E76CC">
        <w:rPr>
          <w:rFonts w:ascii="Times New Roman" w:hAnsi="Times New Roman" w:cs="Times New Roman"/>
          <w:spacing w:val="-1"/>
        </w:rPr>
        <w:t xml:space="preserve"> </w:t>
      </w:r>
    </w:p>
    <w:p w14:paraId="4F28D45D" w14:textId="77777777" w:rsidR="00B13548" w:rsidRPr="003E76CC" w:rsidRDefault="00B13548" w:rsidP="008E1136">
      <w:pPr>
        <w:spacing w:after="0" w:line="240" w:lineRule="auto"/>
        <w:rPr>
          <w:rFonts w:ascii="Times New Roman" w:hAnsi="Times New Roman" w:cs="Times New Roman"/>
          <w:spacing w:val="-1"/>
        </w:rPr>
      </w:pPr>
    </w:p>
    <w:bookmarkEnd w:id="73"/>
    <w:p w14:paraId="6C67D663" w14:textId="77777777" w:rsidR="00B13548" w:rsidRPr="003E76CC" w:rsidRDefault="00B13548" w:rsidP="00D212C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E76CC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Kull pakkett fih jew flixkun 1 jew 2, kull wieħed b’14-il kapsula iebsa gastro-reżistenti.  </w:t>
      </w:r>
      <w:r w:rsidRPr="003E76CC">
        <w:rPr>
          <w:rFonts w:ascii="Times New Roman" w:eastAsia="Calibri" w:hAnsi="Times New Roman" w:cs="Times New Roman"/>
          <w:color w:val="000000"/>
          <w:shd w:val="clear" w:color="auto" w:fill="FFFFFF"/>
        </w:rPr>
        <w:t>Jista’ jkun li mhux il-pakketti tad-daqsijiet kollha jkunu fis-suq.</w:t>
      </w:r>
    </w:p>
    <w:p w14:paraId="669895AA" w14:textId="77777777" w:rsidR="00A304AF" w:rsidRPr="003E76CC" w:rsidRDefault="00A304AF" w:rsidP="006540D1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6B284C9" w14:textId="77777777" w:rsidR="003C5D15" w:rsidRPr="003E76CC" w:rsidRDefault="00A304AF" w:rsidP="003C5D15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3E76CC">
        <w:rPr>
          <w:rFonts w:ascii="Times New Roman" w:hAnsi="Times New Roman" w:cs="Times New Roman"/>
          <w:b/>
          <w:bCs/>
          <w:noProof/>
          <w:color w:val="000000"/>
        </w:rPr>
        <w:t>Detentur tal-Awtorizzazzjoni għat-Tqegħid fis-Suq</w:t>
      </w:r>
    </w:p>
    <w:p w14:paraId="099CC753" w14:textId="150B9E48" w:rsidR="00A45382" w:rsidRPr="003E76CC" w:rsidRDefault="00245116" w:rsidP="00A45382">
      <w:pPr>
        <w:keepNext/>
        <w:widowControl/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A3338">
        <w:rPr>
          <w:rFonts w:ascii="Times New Roman" w:eastAsia="Times New Roman" w:hAnsi="Times New Roman" w:cs="Times New Roman"/>
          <w:noProof/>
        </w:rPr>
        <w:t>Haleon Ireland Dungarvan Limited</w:t>
      </w:r>
      <w:r w:rsidR="00A45382" w:rsidRPr="003E76CC">
        <w:rPr>
          <w:rFonts w:ascii="Times New Roman" w:eastAsia="Times New Roman" w:hAnsi="Times New Roman" w:cs="Times New Roman"/>
          <w:noProof/>
        </w:rPr>
        <w:t>, Knockbrack, Dungarvan, Co. Waterford</w:t>
      </w:r>
      <w:r w:rsidR="00AA1858" w:rsidRPr="003E76CC">
        <w:rPr>
          <w:rFonts w:ascii="Times New Roman" w:eastAsia="Times New Roman" w:hAnsi="Times New Roman" w:cs="Times New Roman"/>
          <w:noProof/>
        </w:rPr>
        <w:t>, Irlanda</w:t>
      </w:r>
    </w:p>
    <w:p w14:paraId="5E976662" w14:textId="39B9D722" w:rsidR="00A304AF" w:rsidRPr="003E76CC" w:rsidRDefault="00A304AF" w:rsidP="003C5D1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13FB662" w14:textId="77777777" w:rsidR="00BA69F8" w:rsidRPr="003E76CC" w:rsidRDefault="00A304AF" w:rsidP="008E113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 xml:space="preserve">Manifattur: </w:t>
      </w:r>
    </w:p>
    <w:p w14:paraId="77DBBF01" w14:textId="2D0007EF" w:rsidR="00814659" w:rsidRPr="003E76CC" w:rsidRDefault="00C332AD" w:rsidP="008E1136">
      <w:pPr>
        <w:spacing w:after="0" w:line="240" w:lineRule="auto"/>
        <w:rPr>
          <w:ins w:id="74" w:author="Author"/>
          <w:rFonts w:ascii="Times New Roman" w:hAnsi="Times New Roman" w:cs="Times New Roman"/>
        </w:rPr>
      </w:pPr>
      <w:bookmarkStart w:id="75" w:name="_Hlk126569393"/>
      <w:r w:rsidRPr="003E76CC">
        <w:rPr>
          <w:rFonts w:ascii="Times New Roman" w:hAnsi="Times New Roman" w:cs="Times New Roman"/>
          <w:noProof/>
        </w:rPr>
        <w:t>Haleon Italy Manufacturing S.r.l.</w:t>
      </w:r>
      <w:bookmarkEnd w:id="75"/>
      <w:r w:rsidRPr="003E76CC">
        <w:rPr>
          <w:rFonts w:ascii="Times New Roman" w:hAnsi="Times New Roman" w:cs="Times New Roman"/>
          <w:noProof/>
        </w:rPr>
        <w:t xml:space="preserve">, </w:t>
      </w:r>
      <w:r w:rsidR="00A304AF" w:rsidRPr="003E76CC">
        <w:rPr>
          <w:rFonts w:ascii="Times New Roman" w:hAnsi="Times New Roman" w:cs="Times New Roman"/>
          <w:noProof/>
        </w:rPr>
        <w:t>Via Nettunense, 90, 04011,  Aprilia (LT), L-Italja.</w:t>
      </w:r>
    </w:p>
    <w:p w14:paraId="4D78B684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2AFEBC6C" w14:textId="4CE04058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  <w:b/>
          <w:bCs/>
          <w:noProof/>
        </w:rPr>
        <w:t>Dan il-fuljett kien rivedut l-aħħar f’</w:t>
      </w:r>
      <w:r w:rsidR="00FE50B4">
        <w:rPr>
          <w:rFonts w:ascii="Times New Roman" w:hAnsi="Times New Roman" w:cs="Times New Roman"/>
          <w:b/>
          <w:bCs/>
          <w:noProof/>
        </w:rPr>
        <w:t xml:space="preserve"> </w:t>
      </w:r>
      <w:del w:id="76" w:author="Author">
        <w:r w:rsidR="00D7691D" w:rsidRPr="00D7691D" w:rsidDel="00E813FD">
          <w:rPr>
            <w:rFonts w:ascii="Times New Roman" w:hAnsi="Times New Roman" w:cs="Times New Roman"/>
            <w:b/>
            <w:bCs/>
            <w:noProof/>
          </w:rPr>
          <w:delText>Jannar 2025</w:delText>
        </w:r>
      </w:del>
    </w:p>
    <w:p w14:paraId="098F463E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5886652E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Informazzjoni dettaljata dwar din il-mediċina tinsab fuq is-sit elettroniku tal-Aġenzija Ewropea għall-Mediċini</w:t>
      </w:r>
      <w:r w:rsidRPr="003E76CC">
        <w:rPr>
          <w:rFonts w:ascii="Times New Roman" w:hAnsi="Times New Roman" w:cs="Times New Roman"/>
          <w:b/>
          <w:bCs/>
        </w:rPr>
        <w:t xml:space="preserve"> </w:t>
      </w:r>
      <w:hyperlink r:id="rId15" w:history="1">
        <w:r w:rsidRPr="003E76CC">
          <w:rPr>
            <w:rStyle w:val="Hyperlink"/>
            <w:rFonts w:ascii="Times New Roman" w:eastAsia="Times New Roman" w:hAnsi="Times New Roman" w:cs="Times New Roman"/>
            <w:noProof/>
          </w:rPr>
          <w:t>http://www.ema.europa.eu</w:t>
        </w:r>
      </w:hyperlink>
    </w:p>
    <w:p w14:paraId="36E47971" w14:textId="77777777" w:rsidR="00A304AF" w:rsidRPr="003E76CC" w:rsidRDefault="00A304AF" w:rsidP="008E1136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iCs/>
        </w:rPr>
      </w:pPr>
    </w:p>
    <w:p w14:paraId="7613B4D2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14:paraId="6D0CD525" w14:textId="77777777" w:rsidR="00A304AF" w:rsidRPr="003E76CC" w:rsidRDefault="00A304AF" w:rsidP="008E1136">
      <w:pPr>
        <w:keepNext/>
        <w:keepLines/>
        <w:widowControl/>
        <w:spacing w:after="0" w:line="240" w:lineRule="auto"/>
        <w:rPr>
          <w:rFonts w:ascii="Times New Roman" w:hAnsi="Times New Roman" w:cs="Times New Roman"/>
          <w:b/>
        </w:rPr>
      </w:pPr>
      <w:r w:rsidRPr="003E76CC">
        <w:rPr>
          <w:rFonts w:ascii="Times New Roman" w:hAnsi="Times New Roman" w:cs="Times New Roman"/>
        </w:rPr>
        <w:br/>
        <w:t>INFORMAZZJONI UTLI ADDIZZJONALI</w:t>
      </w:r>
      <w:r w:rsidRPr="003E76CC">
        <w:rPr>
          <w:rFonts w:ascii="Times New Roman" w:hAnsi="Times New Roman" w:cs="Times New Roman"/>
        </w:rPr>
        <w:br/>
      </w:r>
      <w:r w:rsidRPr="003E76CC">
        <w:rPr>
          <w:rFonts w:ascii="Times New Roman" w:hAnsi="Times New Roman" w:cs="Times New Roman"/>
        </w:rPr>
        <w:br/>
      </w:r>
      <w:r w:rsidRPr="003E76CC">
        <w:rPr>
          <w:rFonts w:ascii="Times New Roman" w:hAnsi="Times New Roman" w:cs="Times New Roman"/>
          <w:b/>
        </w:rPr>
        <w:t>X’inhuma s-sintomi ta’ ħruq ta’ stonku?</w:t>
      </w:r>
    </w:p>
    <w:p w14:paraId="2059EC32" w14:textId="77777777" w:rsidR="00A304AF" w:rsidRPr="003E76CC" w:rsidRDefault="00A304AF" w:rsidP="008E1136">
      <w:pPr>
        <w:keepNext/>
        <w:keepLines/>
        <w:widowControl/>
        <w:spacing w:after="0" w:line="240" w:lineRule="auto"/>
        <w:rPr>
          <w:rFonts w:ascii="Times New Roman" w:hAnsi="Times New Roman" w:cs="Times New Roman"/>
          <w:b/>
        </w:rPr>
      </w:pPr>
      <w:r w:rsidRPr="003E76CC">
        <w:rPr>
          <w:rFonts w:ascii="Times New Roman" w:hAnsi="Times New Roman" w:cs="Times New Roman"/>
        </w:rPr>
        <w:br/>
        <w:t>Is-sintomi normali ta’ rifluss huma sensazzjoni ta’ wġigħ fis-sider li jitla’ sal-gerżuma (ħruq ta’ stonku) u togħma morra fil-ħalq (rigurġitazzjoni tal-aċidu).</w:t>
      </w:r>
      <w:r w:rsidRPr="003E76CC">
        <w:rPr>
          <w:rFonts w:ascii="Times New Roman" w:hAnsi="Times New Roman" w:cs="Times New Roman"/>
        </w:rPr>
        <w:br/>
      </w:r>
      <w:r w:rsidRPr="003E76CC">
        <w:rPr>
          <w:rFonts w:ascii="Times New Roman" w:hAnsi="Times New Roman" w:cs="Times New Roman"/>
        </w:rPr>
        <w:br/>
      </w:r>
      <w:r w:rsidRPr="003E76CC">
        <w:rPr>
          <w:rFonts w:ascii="Times New Roman" w:hAnsi="Times New Roman" w:cs="Times New Roman"/>
          <w:b/>
        </w:rPr>
        <w:t>Għaliex ikollok dawn is-sintomi?</w:t>
      </w:r>
    </w:p>
    <w:p w14:paraId="34C70877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  <w:r w:rsidRPr="003E76CC">
        <w:rPr>
          <w:rFonts w:ascii="Times New Roman" w:hAnsi="Times New Roman" w:cs="Times New Roman"/>
        </w:rPr>
        <w:br/>
        <w:t>Il-ħruq ta’ stonku jista’ jirriżulta meta tiekol iż-żejjed, tiekol ikel b’ħafna xaħam, tiekol malajr wisq u tixrob ħafna alkoħol. Tista’ tinnota wkoll li meta timtedd, il-ħruq fl-istonku jmur għall-agħar. Jekk għandek piż żejjed jew tpejjep, iżżid il-probabbiltà li ssofri minn ħruq ta’ stonku.</w:t>
      </w:r>
    </w:p>
    <w:p w14:paraId="529C8FF3" w14:textId="77777777" w:rsidR="00A304AF" w:rsidRPr="003E76CC" w:rsidRDefault="00A304AF" w:rsidP="008E1136">
      <w:pPr>
        <w:spacing w:after="0" w:line="240" w:lineRule="auto"/>
        <w:rPr>
          <w:rFonts w:ascii="Times New Roman" w:hAnsi="Times New Roman" w:cs="Times New Roman"/>
        </w:rPr>
      </w:pPr>
    </w:p>
    <w:p w14:paraId="5B4B4B7F" w14:textId="77777777" w:rsidR="00A304AF" w:rsidRPr="003E76CC" w:rsidRDefault="00A304AF" w:rsidP="008E1136">
      <w:pPr>
        <w:keepNext/>
        <w:spacing w:after="0" w:line="240" w:lineRule="auto"/>
        <w:rPr>
          <w:rFonts w:ascii="Times New Roman" w:hAnsi="Times New Roman" w:cs="Times New Roman"/>
          <w:b/>
          <w:bCs/>
        </w:rPr>
      </w:pPr>
      <w:r w:rsidRPr="003E76CC">
        <w:rPr>
          <w:rFonts w:ascii="Times New Roman" w:hAnsi="Times New Roman" w:cs="Times New Roman"/>
          <w:b/>
          <w:bCs/>
        </w:rPr>
        <w:t>X’</w:t>
      </w:r>
      <w:r w:rsidRPr="003E76CC">
        <w:rPr>
          <w:rFonts w:ascii="Times New Roman" w:hAnsi="Times New Roman" w:cs="Times New Roman"/>
          <w:b/>
        </w:rPr>
        <w:t>nista’ nagħmel biex ngħin ħalli ntaffi s-sintomi tiegħi</w:t>
      </w:r>
      <w:r w:rsidRPr="003E76CC">
        <w:rPr>
          <w:rFonts w:ascii="Times New Roman" w:hAnsi="Times New Roman" w:cs="Times New Roman"/>
          <w:b/>
          <w:bCs/>
        </w:rPr>
        <w:t>?</w:t>
      </w:r>
    </w:p>
    <w:p w14:paraId="729C2864" w14:textId="77777777" w:rsidR="00A304AF" w:rsidRPr="003E76CC" w:rsidRDefault="00A304AF" w:rsidP="008E1136">
      <w:pPr>
        <w:keepNext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C67BB0" w14:textId="77777777" w:rsidR="00A304AF" w:rsidRPr="003E76CC" w:rsidRDefault="00A304AF" w:rsidP="00862706">
      <w:pPr>
        <w:pStyle w:val="ColorfulList-Accent11"/>
        <w:keepNext/>
        <w:numPr>
          <w:ilvl w:val="0"/>
          <w:numId w:val="8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 xml:space="preserve">Kul ikel iktar tajjeb għas-saħħa u pprova evita ikel pikkanti u xaħmi u ikliet kbar tard qabel tmur torqod. </w:t>
      </w:r>
    </w:p>
    <w:p w14:paraId="3883F66A" w14:textId="77777777" w:rsidR="00A304AF" w:rsidRPr="003E76CC" w:rsidRDefault="00A304AF" w:rsidP="00A304AF">
      <w:pPr>
        <w:pStyle w:val="ColorfulList-Accent11"/>
        <w:numPr>
          <w:ilvl w:val="0"/>
          <w:numId w:val="8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>Evita xorb bil-gass, kafè, ċikkulata u alkoħol.</w:t>
      </w:r>
    </w:p>
    <w:p w14:paraId="39911481" w14:textId="77777777" w:rsidR="00A304AF" w:rsidRPr="003E76CC" w:rsidRDefault="00A304AF" w:rsidP="00A304AF">
      <w:pPr>
        <w:pStyle w:val="ColorfulList-Accent11"/>
        <w:numPr>
          <w:ilvl w:val="0"/>
          <w:numId w:val="8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 xml:space="preserve">Kul bil-mod u kul porzjonijiet iżgħar </w:t>
      </w:r>
    </w:p>
    <w:p w14:paraId="0DCC6418" w14:textId="77777777" w:rsidR="00A304AF" w:rsidRPr="003E76CC" w:rsidRDefault="00A304AF" w:rsidP="00A304AF">
      <w:pPr>
        <w:pStyle w:val="ColorfulList-Accent11"/>
        <w:numPr>
          <w:ilvl w:val="0"/>
          <w:numId w:val="8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 xml:space="preserve">Ipprova itlef il-piż </w:t>
      </w:r>
    </w:p>
    <w:p w14:paraId="7528AE47" w14:textId="77777777" w:rsidR="00A304AF" w:rsidRPr="003E76CC" w:rsidRDefault="00A304AF" w:rsidP="00A304AF">
      <w:pPr>
        <w:pStyle w:val="ColorfulList-Accent11"/>
        <w:numPr>
          <w:ilvl w:val="0"/>
          <w:numId w:val="8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>Tpejjipx aktar</w:t>
      </w:r>
    </w:p>
    <w:p w14:paraId="34B2D786" w14:textId="77777777" w:rsidR="00A304AF" w:rsidRPr="003E76CC" w:rsidRDefault="00A304AF" w:rsidP="00A304AF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C0301BA" w14:textId="77777777" w:rsidR="00A304AF" w:rsidRPr="003E76CC" w:rsidRDefault="00A304AF" w:rsidP="00A304AF">
      <w:pPr>
        <w:keepNext/>
        <w:keepLines/>
        <w:spacing w:after="0" w:line="240" w:lineRule="auto"/>
        <w:rPr>
          <w:rFonts w:ascii="Times New Roman" w:hAnsi="Times New Roman" w:cs="Times New Roman"/>
          <w:b/>
        </w:rPr>
      </w:pPr>
      <w:r w:rsidRPr="003E76CC">
        <w:rPr>
          <w:rFonts w:ascii="Times New Roman" w:hAnsi="Times New Roman" w:cs="Times New Roman"/>
          <w:b/>
        </w:rPr>
        <w:t>Meta għandi nfittex parir jew għajnuna?</w:t>
      </w:r>
    </w:p>
    <w:p w14:paraId="2A661271" w14:textId="77777777" w:rsidR="00A304AF" w:rsidRPr="003E76CC" w:rsidRDefault="00A304AF" w:rsidP="00A304AF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DE32AC" w14:textId="77777777" w:rsidR="00A304AF" w:rsidRPr="003E76CC" w:rsidRDefault="00A304AF" w:rsidP="00A304AF">
      <w:pPr>
        <w:pStyle w:val="ColorfulList-Accent11"/>
        <w:keepNext/>
        <w:keepLines/>
        <w:widowControl w:val="0"/>
        <w:numPr>
          <w:ilvl w:val="0"/>
          <w:numId w:val="9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>Għandek tfittex parir mediku urġenti jekk tħoss uġigħ fis-sider li jkun akkumpanjat minn mejt, għaraq, sturdament jew uġigħ fl-ispallejn flimkien ma’ qtugħ ta’ nifs.</w:t>
      </w:r>
    </w:p>
    <w:p w14:paraId="6F4ABE1C" w14:textId="77777777" w:rsidR="00A304AF" w:rsidRPr="003E76CC" w:rsidRDefault="00A304AF" w:rsidP="00A304AF">
      <w:pPr>
        <w:pStyle w:val="ColorfulList-Accent11"/>
        <w:keepNext/>
        <w:keepLines/>
        <w:widowControl w:val="0"/>
        <w:numPr>
          <w:ilvl w:val="0"/>
          <w:numId w:val="9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 xml:space="preserve">Jekk tħoss kwalunkwe sintomu minn fost dawk deskritti f’Sezzjoni 2 ta’ dan il-fuljett u fil-fuljett tingħata parir biex tkellem lit-tabib jew lill-ispiżjar tiegħek </w:t>
      </w:r>
    </w:p>
    <w:p w14:paraId="216C18E8" w14:textId="77777777" w:rsidR="00A304AF" w:rsidRPr="003E76CC" w:rsidRDefault="00A304AF" w:rsidP="00A304AF">
      <w:pPr>
        <w:pStyle w:val="ColorfulList-Accent11"/>
        <w:keepNext/>
        <w:keepLines/>
        <w:widowControl w:val="0"/>
        <w:numPr>
          <w:ilvl w:val="0"/>
          <w:numId w:val="9"/>
        </w:numPr>
        <w:ind w:left="567" w:hanging="567"/>
        <w:rPr>
          <w:rFonts w:ascii="Times New Roman" w:hAnsi="Times New Roman"/>
          <w:lang w:val="mt-MT"/>
        </w:rPr>
      </w:pPr>
      <w:r w:rsidRPr="003E76CC">
        <w:rPr>
          <w:rFonts w:ascii="Times New Roman" w:hAnsi="Times New Roman"/>
          <w:lang w:val="mt-MT"/>
        </w:rPr>
        <w:t>Jekk qed tbati minn kwalunkwe effett sekondarju minn fost dawk deskritti f’Sezzjoni 4 li jeħtieġu attenzjoni medika</w:t>
      </w:r>
    </w:p>
    <w:p w14:paraId="4B0442F0" w14:textId="4F44C39C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77" w:author="Author"/>
          <w:rFonts w:ascii="Times New Roman" w:hAnsi="Times New Roman"/>
        </w:rPr>
      </w:pPr>
      <w:del w:id="78" w:author="Author">
        <w:r w:rsidDel="00796DEB">
          <w:rPr>
            <w:rFonts w:ascii="Times New Roman" w:hAnsi="Times New Roman"/>
          </w:rPr>
          <w:br w:type="page"/>
        </w:r>
      </w:del>
    </w:p>
    <w:p w14:paraId="7D88D60A" w14:textId="1C1112DD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79" w:author="Author"/>
          <w:rFonts w:ascii="Times New Roman" w:hAnsi="Times New Roman"/>
        </w:rPr>
      </w:pPr>
    </w:p>
    <w:p w14:paraId="05882A35" w14:textId="560D5DEF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80" w:author="Author"/>
          <w:rFonts w:ascii="Times New Roman" w:hAnsi="Times New Roman"/>
        </w:rPr>
      </w:pPr>
    </w:p>
    <w:p w14:paraId="53C7EE5F" w14:textId="59D975C3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81" w:author="Author"/>
          <w:rFonts w:ascii="Times New Roman" w:hAnsi="Times New Roman"/>
        </w:rPr>
      </w:pPr>
    </w:p>
    <w:p w14:paraId="3810986A" w14:textId="06878ED0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82" w:author="Author"/>
          <w:rFonts w:ascii="Times New Roman" w:hAnsi="Times New Roman"/>
        </w:rPr>
      </w:pPr>
    </w:p>
    <w:p w14:paraId="6FB3F58B" w14:textId="197E744B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83" w:author="Author"/>
          <w:rFonts w:ascii="Times New Roman" w:hAnsi="Times New Roman"/>
        </w:rPr>
      </w:pPr>
    </w:p>
    <w:p w14:paraId="65DFC9EF" w14:textId="2340139A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84" w:author="Author"/>
          <w:rFonts w:ascii="Times New Roman" w:hAnsi="Times New Roman"/>
        </w:rPr>
      </w:pPr>
    </w:p>
    <w:p w14:paraId="5552BA27" w14:textId="6C3CB0D1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85" w:author="Author"/>
          <w:rFonts w:ascii="Times New Roman" w:hAnsi="Times New Roman"/>
        </w:rPr>
      </w:pPr>
    </w:p>
    <w:p w14:paraId="61BC4C53" w14:textId="6F5832C4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86" w:author="Author"/>
          <w:rFonts w:ascii="Times New Roman" w:hAnsi="Times New Roman"/>
        </w:rPr>
      </w:pPr>
    </w:p>
    <w:p w14:paraId="0FC8E40C" w14:textId="25A07853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87" w:author="Author"/>
          <w:rFonts w:ascii="Times New Roman" w:hAnsi="Times New Roman"/>
        </w:rPr>
      </w:pPr>
    </w:p>
    <w:p w14:paraId="28E1564F" w14:textId="1834CA04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88" w:author="Author"/>
          <w:rFonts w:ascii="Times New Roman" w:hAnsi="Times New Roman"/>
        </w:rPr>
      </w:pPr>
    </w:p>
    <w:p w14:paraId="67B8E625" w14:textId="3C36C855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89" w:author="Author"/>
          <w:rFonts w:ascii="Times New Roman" w:hAnsi="Times New Roman"/>
        </w:rPr>
      </w:pPr>
    </w:p>
    <w:p w14:paraId="3B62044A" w14:textId="1CB0264B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90" w:author="Author"/>
          <w:rFonts w:ascii="Times New Roman" w:hAnsi="Times New Roman"/>
        </w:rPr>
      </w:pPr>
    </w:p>
    <w:p w14:paraId="3A4B6579" w14:textId="2CB9D4AD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91" w:author="Author"/>
          <w:rFonts w:ascii="Times New Roman" w:hAnsi="Times New Roman"/>
        </w:rPr>
      </w:pPr>
    </w:p>
    <w:p w14:paraId="79809D95" w14:textId="7020CAFC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92" w:author="Author"/>
          <w:rFonts w:ascii="Times New Roman" w:hAnsi="Times New Roman"/>
        </w:rPr>
      </w:pPr>
    </w:p>
    <w:p w14:paraId="562A5A09" w14:textId="35181318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93" w:author="Author"/>
          <w:rFonts w:ascii="Times New Roman" w:hAnsi="Times New Roman"/>
        </w:rPr>
      </w:pPr>
    </w:p>
    <w:p w14:paraId="31CCDD51" w14:textId="77A148C5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94" w:author="Author"/>
          <w:rFonts w:ascii="Times New Roman" w:hAnsi="Times New Roman"/>
        </w:rPr>
      </w:pPr>
    </w:p>
    <w:p w14:paraId="1B53424C" w14:textId="0171B198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95" w:author="Author"/>
          <w:rFonts w:ascii="Times New Roman" w:hAnsi="Times New Roman"/>
        </w:rPr>
      </w:pPr>
    </w:p>
    <w:p w14:paraId="6423173A" w14:textId="01B6C9CC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96" w:author="Author"/>
          <w:rFonts w:ascii="Times New Roman" w:hAnsi="Times New Roman"/>
        </w:rPr>
      </w:pPr>
    </w:p>
    <w:p w14:paraId="313F000F" w14:textId="5C6845B7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97" w:author="Author"/>
          <w:rFonts w:ascii="Times New Roman" w:hAnsi="Times New Roman"/>
        </w:rPr>
      </w:pPr>
    </w:p>
    <w:p w14:paraId="58F2202E" w14:textId="27476212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98" w:author="Author"/>
          <w:rFonts w:ascii="Times New Roman" w:hAnsi="Times New Roman"/>
        </w:rPr>
      </w:pPr>
    </w:p>
    <w:p w14:paraId="5BC971A8" w14:textId="788A1CEF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99" w:author="Author"/>
          <w:rFonts w:ascii="Times New Roman" w:hAnsi="Times New Roman"/>
        </w:rPr>
      </w:pPr>
    </w:p>
    <w:p w14:paraId="5A1A17EA" w14:textId="6584F934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100" w:author="Author"/>
          <w:rFonts w:ascii="Times New Roman" w:hAnsi="Times New Roman"/>
        </w:rPr>
      </w:pPr>
    </w:p>
    <w:p w14:paraId="36145CB3" w14:textId="2D3F49F3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101" w:author="Author"/>
          <w:rFonts w:ascii="Times New Roman" w:hAnsi="Times New Roman"/>
        </w:rPr>
      </w:pPr>
      <w:del w:id="102" w:author="Author">
        <w:r w:rsidRPr="004B6EEB" w:rsidDel="00796DEB">
          <w:rPr>
            <w:rFonts w:ascii="Times New Roman" w:hAnsi="Times New Roman"/>
          </w:rPr>
          <w:delText>ANNESS IV</w:delText>
        </w:r>
      </w:del>
    </w:p>
    <w:p w14:paraId="4635200F" w14:textId="7004AA65" w:rsidR="00DE0099" w:rsidRPr="004B6EEB" w:rsidDel="00796DEB" w:rsidRDefault="00DE0099" w:rsidP="00DE0099">
      <w:pPr>
        <w:pStyle w:val="BodytextAgency"/>
        <w:spacing w:after="0" w:line="240" w:lineRule="auto"/>
        <w:rPr>
          <w:del w:id="103" w:author="Author"/>
          <w:rFonts w:ascii="Times New Roman" w:hAnsi="Times New Roman"/>
          <w:sz w:val="22"/>
          <w:szCs w:val="22"/>
        </w:rPr>
      </w:pPr>
    </w:p>
    <w:p w14:paraId="7F1BC1E7" w14:textId="58AE0441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104" w:author="Author"/>
          <w:rFonts w:ascii="Times New Roman" w:hAnsi="Times New Roman"/>
        </w:rPr>
      </w:pPr>
      <w:del w:id="105" w:author="Author">
        <w:r w:rsidRPr="004B6EEB" w:rsidDel="00796DEB">
          <w:rPr>
            <w:rFonts w:ascii="Times New Roman" w:hAnsi="Times New Roman"/>
          </w:rPr>
          <w:delText>KONKLUŻJONIJIET XJENTIFIĊI U RAĠUNIJIET GĦALL-VARJAZZJONI GĦAT-TERMINI</w:delText>
        </w:r>
      </w:del>
    </w:p>
    <w:p w14:paraId="66EAAEAE" w14:textId="665184C5" w:rsidR="00DE0099" w:rsidRPr="004B6EEB" w:rsidDel="00796DEB" w:rsidRDefault="00DE0099" w:rsidP="00DE0099">
      <w:pPr>
        <w:pStyle w:val="No-numheading3Agency"/>
        <w:spacing w:before="0" w:after="0"/>
        <w:jc w:val="center"/>
        <w:rPr>
          <w:del w:id="106" w:author="Author"/>
          <w:rFonts w:ascii="Times New Roman" w:hAnsi="Times New Roman"/>
        </w:rPr>
      </w:pPr>
      <w:del w:id="107" w:author="Author">
        <w:r w:rsidRPr="004B6EEB" w:rsidDel="00796DEB">
          <w:rPr>
            <w:rFonts w:ascii="Times New Roman" w:hAnsi="Times New Roman"/>
          </w:rPr>
          <w:delText>TAL-AWTORIZZAZZJONI(JIET) GĦAT-TQEGĦID FIS-SUQ</w:delText>
        </w:r>
      </w:del>
    </w:p>
    <w:p w14:paraId="543C3B7A" w14:textId="605F7007" w:rsidR="00DE0099" w:rsidRPr="004B6EEB" w:rsidDel="00796DEB" w:rsidRDefault="00DE0099" w:rsidP="00DE0099">
      <w:pPr>
        <w:pStyle w:val="DraftingNotesAgency"/>
        <w:spacing w:after="0" w:line="240" w:lineRule="auto"/>
        <w:rPr>
          <w:del w:id="108" w:author="Author"/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14:paraId="25C2913C" w14:textId="48599D0D" w:rsidR="00DE0099" w:rsidRPr="004B6EEB" w:rsidDel="00796DEB" w:rsidRDefault="00DE0099" w:rsidP="00DE0099">
      <w:pPr>
        <w:rPr>
          <w:del w:id="109" w:author="Author"/>
          <w:rFonts w:ascii="Times New Roman" w:hAnsi="Times New Roman" w:cs="Times New Roman"/>
          <w:lang w:eastAsia="x-none"/>
        </w:rPr>
      </w:pPr>
    </w:p>
    <w:p w14:paraId="344A8370" w14:textId="30EAD3C4" w:rsidR="00DE0099" w:rsidRPr="004B6EEB" w:rsidDel="00796DEB" w:rsidRDefault="00DE0099" w:rsidP="00DE0099">
      <w:pPr>
        <w:rPr>
          <w:del w:id="110" w:author="Author"/>
          <w:rFonts w:ascii="Times New Roman" w:hAnsi="Times New Roman" w:cs="Times New Roman"/>
          <w:lang w:eastAsia="x-none"/>
        </w:rPr>
      </w:pPr>
    </w:p>
    <w:p w14:paraId="29A134F5" w14:textId="3BCACA17" w:rsidR="00DE0099" w:rsidRPr="004B6EEB" w:rsidDel="00796DEB" w:rsidRDefault="00DE0099" w:rsidP="00DE0099">
      <w:pPr>
        <w:rPr>
          <w:del w:id="111" w:author="Author"/>
          <w:rFonts w:ascii="Times New Roman" w:hAnsi="Times New Roman" w:cs="Times New Roman"/>
          <w:lang w:eastAsia="x-none"/>
        </w:rPr>
      </w:pPr>
    </w:p>
    <w:p w14:paraId="2879699B" w14:textId="6DB79D8F" w:rsidR="00DE0099" w:rsidRPr="004B6EEB" w:rsidDel="00796DEB" w:rsidRDefault="00DE0099" w:rsidP="00DE0099">
      <w:pPr>
        <w:rPr>
          <w:del w:id="112" w:author="Author"/>
          <w:rFonts w:ascii="Times New Roman" w:hAnsi="Times New Roman" w:cs="Times New Roman"/>
          <w:lang w:eastAsia="x-none"/>
        </w:rPr>
      </w:pPr>
    </w:p>
    <w:p w14:paraId="54D5278A" w14:textId="3824628C" w:rsidR="00DE0099" w:rsidRPr="004B6EEB" w:rsidDel="00796DEB" w:rsidRDefault="00DE0099" w:rsidP="00DE0099">
      <w:pPr>
        <w:rPr>
          <w:del w:id="113" w:author="Author"/>
          <w:rFonts w:ascii="Times New Roman" w:hAnsi="Times New Roman" w:cs="Times New Roman"/>
          <w:lang w:eastAsia="x-none"/>
        </w:rPr>
      </w:pPr>
    </w:p>
    <w:p w14:paraId="105AB6DF" w14:textId="66E56867" w:rsidR="00DE0099" w:rsidRPr="004B6EEB" w:rsidDel="00796DEB" w:rsidRDefault="00DE0099" w:rsidP="00DE0099">
      <w:pPr>
        <w:rPr>
          <w:del w:id="114" w:author="Author"/>
          <w:rFonts w:ascii="Times New Roman" w:hAnsi="Times New Roman" w:cs="Times New Roman"/>
          <w:lang w:eastAsia="x-none"/>
        </w:rPr>
      </w:pPr>
    </w:p>
    <w:p w14:paraId="03264568" w14:textId="09E32591" w:rsidR="00DE0099" w:rsidRPr="004B6EEB" w:rsidDel="00796DEB" w:rsidRDefault="00DE0099" w:rsidP="00DE0099">
      <w:pPr>
        <w:rPr>
          <w:del w:id="115" w:author="Author"/>
          <w:rFonts w:ascii="Times New Roman" w:hAnsi="Times New Roman" w:cs="Times New Roman"/>
          <w:lang w:eastAsia="x-none"/>
        </w:rPr>
      </w:pPr>
    </w:p>
    <w:p w14:paraId="6E4169B1" w14:textId="6A24DF99" w:rsidR="00DE0099" w:rsidRPr="004B6EEB" w:rsidDel="00796DEB" w:rsidRDefault="00DE0099" w:rsidP="00DE0099">
      <w:pPr>
        <w:rPr>
          <w:del w:id="116" w:author="Author"/>
          <w:rFonts w:ascii="Times New Roman" w:hAnsi="Times New Roman" w:cs="Times New Roman"/>
          <w:lang w:eastAsia="x-none"/>
        </w:rPr>
      </w:pPr>
    </w:p>
    <w:p w14:paraId="5E808D02" w14:textId="0C2AF095" w:rsidR="00DE0099" w:rsidRPr="00E77428" w:rsidDel="00796DEB" w:rsidRDefault="00DE0099" w:rsidP="00DE0099">
      <w:pPr>
        <w:pStyle w:val="DraftingNotesAgency"/>
        <w:spacing w:afterLines="140" w:after="336" w:line="280" w:lineRule="exact"/>
        <w:ind w:left="125" w:right="119"/>
        <w:rPr>
          <w:del w:id="117" w:author="Author"/>
          <w:rFonts w:ascii="Times New Roman" w:hAnsi="Times New Roman"/>
          <w:b/>
          <w:bCs/>
          <w:i w:val="0"/>
          <w:color w:val="auto"/>
          <w:kern w:val="32"/>
          <w:szCs w:val="22"/>
        </w:rPr>
      </w:pPr>
      <w:del w:id="118" w:author="Author">
        <w:r w:rsidRPr="004B6EEB" w:rsidDel="00796DEB">
          <w:br w:type="page"/>
        </w:r>
        <w:r w:rsidRPr="00E77428" w:rsidDel="00796DEB">
          <w:rPr>
            <w:rFonts w:ascii="Times New Roman" w:hAnsi="Times New Roman"/>
            <w:b/>
            <w:i w:val="0"/>
            <w:color w:val="auto"/>
          </w:rPr>
          <w:delText>Konklużjonijiet xjentifiċi</w:delText>
        </w:r>
      </w:del>
    </w:p>
    <w:p w14:paraId="04AE7141" w14:textId="647C03FB" w:rsidR="00DE0099" w:rsidRPr="00E77428" w:rsidDel="00796DEB" w:rsidRDefault="00DE0099" w:rsidP="00DE0099">
      <w:pPr>
        <w:pStyle w:val="DraftingNotesAgency"/>
        <w:spacing w:afterLines="140" w:after="336" w:line="280" w:lineRule="exact"/>
        <w:ind w:left="125" w:right="119"/>
        <w:rPr>
          <w:del w:id="119" w:author="Author"/>
          <w:rFonts w:ascii="Times New Roman" w:hAnsi="Times New Roman"/>
          <w:bCs/>
          <w:i w:val="0"/>
          <w:color w:val="auto"/>
          <w:kern w:val="32"/>
          <w:szCs w:val="22"/>
        </w:rPr>
      </w:pPr>
      <w:del w:id="120" w:author="Author">
        <w:r w:rsidRPr="00E77428" w:rsidDel="00796DEB">
          <w:rPr>
            <w:rFonts w:ascii="Times New Roman" w:hAnsi="Times New Roman"/>
            <w:i w:val="0"/>
            <w:color w:val="auto"/>
          </w:rPr>
          <w:delText>Meta jiġi kkunsidrat ir-Rapport ta’ Valutazzjoni tal-PRAC dwar il-PSUR(s) għal esomeprazole, il-konklużjonijiet xjentifiċi tal-PRAC huma kif ġej:</w:delText>
        </w:r>
      </w:del>
    </w:p>
    <w:p w14:paraId="333B70D4" w14:textId="2C5CC843" w:rsidR="00DE0099" w:rsidRPr="00E77428" w:rsidDel="00796DEB" w:rsidRDefault="00DE0099" w:rsidP="00DE0099">
      <w:pPr>
        <w:pStyle w:val="BodytextAgency"/>
        <w:spacing w:afterLines="140" w:after="336" w:line="280" w:lineRule="exact"/>
        <w:ind w:left="125" w:right="119"/>
        <w:rPr>
          <w:del w:id="121" w:author="Author"/>
          <w:rFonts w:ascii="Times New Roman" w:hAnsi="Times New Roman"/>
          <w:szCs w:val="22"/>
        </w:rPr>
      </w:pPr>
      <w:del w:id="122" w:author="Author">
        <w:r w:rsidRPr="00E77428" w:rsidDel="00796DEB">
          <w:rPr>
            <w:rFonts w:ascii="Times New Roman" w:hAnsi="Times New Roman"/>
            <w:sz w:val="22"/>
            <w:szCs w:val="22"/>
          </w:rPr>
          <w:delText>Fid-dawl tad-</w:delText>
        </w:r>
        <w:r w:rsidRPr="00E77428" w:rsidDel="00796DEB">
          <w:rPr>
            <w:rFonts w:ascii="Times New Roman" w:hAnsi="Times New Roman"/>
            <w:i/>
            <w:iCs/>
            <w:sz w:val="22"/>
            <w:szCs w:val="22"/>
          </w:rPr>
          <w:delText>data</w:delText>
        </w:r>
        <w:r w:rsidRPr="00E77428" w:rsidDel="00796DEB">
          <w:rPr>
            <w:rFonts w:ascii="Times New Roman" w:hAnsi="Times New Roman"/>
            <w:sz w:val="22"/>
            <w:szCs w:val="22"/>
          </w:rPr>
          <w:delText xml:space="preserve"> disponibbli dwar ir-Reazzjoni għall-mediċina b’eożinofilja u sintomi sistemiċi (DRESS) mil-letteratura, rapporti spontanji li jinkludu f’xi każijiet relazzjoni temporali mill-qrib, de-challenge pożittiv, u fid-dawl ta’ mekkaniżmu ta’ azzjoni plawsibbli, il-PRAC jikkunsidra li relazzjoni kawżali bejn esomeprazole u DRESS hija mill-inqas possibbiltà raġonevoli. SCARs apparti DRESS huma diġà inklużi fis-sezzjoni 4.8 tal-SmPC. Minħabba s-severità ta’ dawn l-effetti sekondarji, għandhom jiġu inklużi fit-twissija proposta fis-sezzjoni 4.4 tal-SmPC u fil-fuljett ta’ tagħrif kif xieraq. Il-PRAC ikkonkluda li l-informazzjoni dwar il-prodott ta’ prodotti li fihom esomeprazole għandha tiġi emendata kif xieraq.</w:delText>
        </w:r>
      </w:del>
    </w:p>
    <w:p w14:paraId="0A6440EC" w14:textId="6236CF7B" w:rsidR="00DE0099" w:rsidRPr="00E77428" w:rsidDel="00796DEB" w:rsidRDefault="00DE0099" w:rsidP="00DE0099">
      <w:pPr>
        <w:pStyle w:val="BodytextAgency"/>
        <w:spacing w:afterLines="140" w:after="336" w:line="280" w:lineRule="exact"/>
        <w:ind w:left="125" w:right="119"/>
        <w:rPr>
          <w:del w:id="123" w:author="Author"/>
          <w:rFonts w:ascii="Times New Roman" w:hAnsi="Times New Roman"/>
          <w:sz w:val="22"/>
          <w:szCs w:val="22"/>
        </w:rPr>
      </w:pPr>
      <w:del w:id="124" w:author="Author">
        <w:r w:rsidRPr="00E77428" w:rsidDel="00796DEB">
          <w:rPr>
            <w:rFonts w:ascii="Times New Roman" w:hAnsi="Times New Roman"/>
            <w:sz w:val="22"/>
          </w:rPr>
          <w:delText>Wara li  reġa’ eżamina r-rakkomandazzjoni tal-PRAC, is-CHMP jaqbel mal-konklużjonijiet globali u mar-raġunijiet  għar-rakkomandazzjoni tal-PRAC..</w:delText>
        </w:r>
      </w:del>
    </w:p>
    <w:p w14:paraId="431B5149" w14:textId="1FF54AC0" w:rsidR="00DE0099" w:rsidRPr="00E77428" w:rsidDel="00796DEB" w:rsidRDefault="00DE0099" w:rsidP="00DE0099">
      <w:pPr>
        <w:pStyle w:val="No-numheading3Agency"/>
        <w:spacing w:before="0" w:afterLines="140" w:after="336" w:line="280" w:lineRule="exact"/>
        <w:ind w:left="125" w:right="119"/>
        <w:rPr>
          <w:del w:id="125" w:author="Author"/>
          <w:rFonts w:ascii="Times New Roman" w:hAnsi="Times New Roman"/>
        </w:rPr>
      </w:pPr>
      <w:del w:id="126" w:author="Author">
        <w:r w:rsidRPr="00E77428" w:rsidDel="00796DEB">
          <w:rPr>
            <w:rFonts w:ascii="Times New Roman" w:hAnsi="Times New Roman"/>
          </w:rPr>
          <w:delText>Raġunijiet għall-varjazzjoni għat-termini tal-Awtorizzazzjoni(jiet) għat-Tqegħid fis-Suq</w:delText>
        </w:r>
      </w:del>
    </w:p>
    <w:p w14:paraId="0A0A362A" w14:textId="79080D17" w:rsidR="00DE0099" w:rsidRPr="00E77428" w:rsidDel="00796DEB" w:rsidRDefault="00DE0099" w:rsidP="00DE0099">
      <w:pPr>
        <w:pStyle w:val="BodytextAgency"/>
        <w:spacing w:afterLines="140" w:after="336" w:line="280" w:lineRule="exact"/>
        <w:ind w:left="125" w:right="119"/>
        <w:rPr>
          <w:del w:id="127" w:author="Author"/>
          <w:rFonts w:ascii="Times New Roman" w:hAnsi="Times New Roman"/>
          <w:sz w:val="22"/>
          <w:szCs w:val="22"/>
        </w:rPr>
      </w:pPr>
      <w:del w:id="128" w:author="Author">
        <w:r w:rsidRPr="00E77428" w:rsidDel="00796DEB">
          <w:rPr>
            <w:rFonts w:ascii="Times New Roman" w:hAnsi="Times New Roman"/>
            <w:sz w:val="22"/>
          </w:rPr>
          <w:delText>Abbażi tal-konklużjonijiet xjentifiċi għal esomeprazole is-CHMP huwa tal-fehma li l-bilanċ bejn il-benefiċċju u r-riskju ta’ prodott(i) mediċinali li fih/fihom esomeprazole  huwa favorevoli suġġett għall-bidliet proposti għall-informazzjoni tal-prodott.</w:delText>
        </w:r>
      </w:del>
    </w:p>
    <w:p w14:paraId="44CC982A" w14:textId="0B15B42B" w:rsidR="00DE0099" w:rsidRPr="00E77428" w:rsidDel="00796DEB" w:rsidRDefault="00DE0099" w:rsidP="00DE0099">
      <w:pPr>
        <w:pStyle w:val="BodytextAgency"/>
        <w:spacing w:afterLines="140" w:after="336" w:line="280" w:lineRule="exact"/>
        <w:ind w:left="125" w:right="119"/>
        <w:rPr>
          <w:del w:id="129" w:author="Author"/>
          <w:rFonts w:ascii="Times New Roman" w:hAnsi="Times New Roman"/>
          <w:snapToGrid w:val="0"/>
          <w:sz w:val="22"/>
          <w:szCs w:val="22"/>
        </w:rPr>
      </w:pPr>
      <w:del w:id="130" w:author="Author">
        <w:r w:rsidRPr="00E77428" w:rsidDel="00796DEB">
          <w:rPr>
            <w:rFonts w:ascii="Times New Roman" w:hAnsi="Times New Roman"/>
            <w:snapToGrid w:val="0"/>
            <w:sz w:val="22"/>
          </w:rPr>
          <w:delText>Is-CHMP jirrakkomanda li t-termini għall-Awtorizzazzjoni(jiet) għat-Tqegħid fis-Suq għandhom ikunu varjati.</w:delText>
        </w:r>
      </w:del>
    </w:p>
    <w:p w14:paraId="77F651DB" w14:textId="77777777" w:rsidR="000E10DD" w:rsidRPr="003E76CC" w:rsidRDefault="000E10DD" w:rsidP="000E10DD">
      <w:pPr>
        <w:pStyle w:val="ColorfulList-Accent11"/>
        <w:keepNext/>
        <w:keepLines/>
        <w:widowControl w:val="0"/>
        <w:ind w:left="0"/>
        <w:rPr>
          <w:rFonts w:ascii="Times New Roman" w:hAnsi="Times New Roman"/>
          <w:lang w:val="mt-MT"/>
        </w:rPr>
      </w:pPr>
    </w:p>
    <w:sectPr w:rsidR="000E10DD" w:rsidRPr="003E76CC" w:rsidSect="00D212C8">
      <w:headerReference w:type="even" r:id="rId16"/>
      <w:footerReference w:type="default" r:id="rId17"/>
      <w:headerReference w:type="first" r:id="rId18"/>
      <w:type w:val="continuous"/>
      <w:pgSz w:w="11900" w:h="16840" w:code="9"/>
      <w:pgMar w:top="1134" w:right="843" w:bottom="1134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DD2F" w14:textId="77777777" w:rsidR="004D3069" w:rsidRDefault="004D306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D9CEE1" w14:textId="77777777" w:rsidR="004D3069" w:rsidRDefault="004D306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BDF8" w14:textId="77777777" w:rsidR="0062092E" w:rsidRPr="00EC3411" w:rsidRDefault="0062092E">
    <w:pPr>
      <w:pStyle w:val="Footer"/>
      <w:jc w:val="center"/>
      <w:rPr>
        <w:rFonts w:ascii="Arial" w:hAnsi="Arial" w:cs="Arial"/>
        <w:color w:val="000000"/>
        <w:sz w:val="16"/>
        <w:szCs w:val="16"/>
      </w:rPr>
    </w:pPr>
    <w:r w:rsidRPr="00EC3411">
      <w:rPr>
        <w:rFonts w:ascii="Arial" w:hAnsi="Arial" w:cs="Arial"/>
        <w:color w:val="000000"/>
        <w:sz w:val="16"/>
        <w:szCs w:val="16"/>
      </w:rPr>
      <w:fldChar w:fldCharType="begin"/>
    </w:r>
    <w:r w:rsidRPr="00EC3411"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Pr="00EC3411">
      <w:rPr>
        <w:rFonts w:ascii="Arial" w:hAnsi="Arial" w:cs="Arial"/>
        <w:color w:val="000000"/>
        <w:sz w:val="16"/>
        <w:szCs w:val="16"/>
      </w:rPr>
      <w:fldChar w:fldCharType="separate"/>
    </w:r>
    <w:r w:rsidR="00E313D9" w:rsidRPr="00EC3411">
      <w:rPr>
        <w:rFonts w:ascii="Arial" w:hAnsi="Arial" w:cs="Arial"/>
        <w:noProof/>
        <w:color w:val="000000"/>
        <w:sz w:val="16"/>
        <w:szCs w:val="16"/>
      </w:rPr>
      <w:t>9</w:t>
    </w:r>
    <w:r w:rsidRPr="00EC3411">
      <w:rPr>
        <w:rFonts w:ascii="Arial" w:hAnsi="Arial" w:cs="Arial"/>
        <w:color w:val="000000"/>
        <w:sz w:val="16"/>
        <w:szCs w:val="16"/>
      </w:rPr>
      <w:fldChar w:fldCharType="end"/>
    </w:r>
  </w:p>
  <w:p w14:paraId="661FB446" w14:textId="77777777" w:rsidR="0038288E" w:rsidRPr="00EC3411" w:rsidRDefault="0038288E">
    <w:pPr>
      <w:spacing w:after="0" w:line="10" w:lineRule="exact"/>
      <w:rPr>
        <w:rFonts w:cs="Times New Roman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67D5" w14:textId="77777777" w:rsidR="004D3069" w:rsidRDefault="004D306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B5C24A6" w14:textId="77777777" w:rsidR="004D3069" w:rsidRDefault="004D306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EC28" w14:textId="501D1D19" w:rsidR="001F14D3" w:rsidRDefault="001F14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F235C8" wp14:editId="778CB5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2065"/>
              <wp:wrapNone/>
              <wp:docPr id="199183030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B4B18" w14:textId="38ACA4E5" w:rsidR="001F14D3" w:rsidRPr="001F14D3" w:rsidRDefault="001F14D3" w:rsidP="001F14D3">
                          <w:pPr>
                            <w:spacing w:after="0"/>
                            <w:rPr>
                              <w:rFonts w:eastAsia="Calibri"/>
                              <w:noProof/>
                              <w:color w:val="EAA300"/>
                              <w:sz w:val="20"/>
                              <w:szCs w:val="20"/>
                            </w:rPr>
                          </w:pPr>
                          <w:r w:rsidRPr="001F14D3">
                            <w:rPr>
                              <w:rFonts w:eastAsia="Calibri"/>
                              <w:noProof/>
                              <w:color w:val="EAA3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235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7EB4B18" w14:textId="38ACA4E5" w:rsidR="001F14D3" w:rsidRPr="001F14D3" w:rsidRDefault="001F14D3" w:rsidP="001F14D3">
                    <w:pPr>
                      <w:spacing w:after="0"/>
                      <w:rPr>
                        <w:rFonts w:eastAsia="Calibri"/>
                        <w:noProof/>
                        <w:color w:val="EAA300"/>
                        <w:sz w:val="20"/>
                        <w:szCs w:val="20"/>
                      </w:rPr>
                    </w:pPr>
                    <w:r w:rsidRPr="001F14D3">
                      <w:rPr>
                        <w:rFonts w:eastAsia="Calibri"/>
                        <w:noProof/>
                        <w:color w:val="EAA3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0697" w14:textId="766B8D3F" w:rsidR="001F14D3" w:rsidRDefault="001F14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16B029" wp14:editId="295ECCE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12065"/>
              <wp:wrapNone/>
              <wp:docPr id="44903304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AE679" w14:textId="27889171" w:rsidR="001F14D3" w:rsidRPr="001F14D3" w:rsidRDefault="001F14D3" w:rsidP="001F14D3">
                          <w:pPr>
                            <w:spacing w:after="0"/>
                            <w:rPr>
                              <w:rFonts w:eastAsia="Calibri"/>
                              <w:noProof/>
                              <w:color w:val="EAA300"/>
                              <w:sz w:val="20"/>
                              <w:szCs w:val="20"/>
                            </w:rPr>
                          </w:pPr>
                          <w:r w:rsidRPr="001F14D3">
                            <w:rPr>
                              <w:rFonts w:eastAsia="Calibri"/>
                              <w:noProof/>
                              <w:color w:val="EAA3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6B0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E9AE679" w14:textId="27889171" w:rsidR="001F14D3" w:rsidRPr="001F14D3" w:rsidRDefault="001F14D3" w:rsidP="001F14D3">
                    <w:pPr>
                      <w:spacing w:after="0"/>
                      <w:rPr>
                        <w:rFonts w:eastAsia="Calibri"/>
                        <w:noProof/>
                        <w:color w:val="EAA300"/>
                        <w:sz w:val="20"/>
                        <w:szCs w:val="20"/>
                      </w:rPr>
                    </w:pPr>
                    <w:r w:rsidRPr="001F14D3">
                      <w:rPr>
                        <w:rFonts w:eastAsia="Calibri"/>
                        <w:noProof/>
                        <w:color w:val="EAA3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14C3C4"/>
    <w:lvl w:ilvl="0">
      <w:start w:val="1"/>
      <w:numFmt w:val="bullet"/>
      <w:lvlText w:val=""/>
      <w:lvlJc w:val="left"/>
      <w:pPr>
        <w:tabs>
          <w:tab w:val="num" w:pos="-360"/>
        </w:tabs>
        <w:ind w:left="-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D9430A"/>
    <w:multiLevelType w:val="multilevel"/>
    <w:tmpl w:val="151E6764"/>
    <w:numStyleLink w:val="StyleBulletedSymbolsymbolLeft0cmHanging075cm"/>
  </w:abstractNum>
  <w:abstractNum w:abstractNumId="2" w15:restartNumberingAfterBreak="0">
    <w:nsid w:val="01C8170E"/>
    <w:multiLevelType w:val="multilevel"/>
    <w:tmpl w:val="151E6764"/>
    <w:numStyleLink w:val="StyleBulletedSymbolsymbolLeft0cmHanging075cm"/>
  </w:abstractNum>
  <w:abstractNum w:abstractNumId="3" w15:restartNumberingAfterBreak="0">
    <w:nsid w:val="031560B1"/>
    <w:multiLevelType w:val="multilevel"/>
    <w:tmpl w:val="151E6764"/>
    <w:numStyleLink w:val="StyleBulletedSymbolsymbolLeft0cmHanging075cm"/>
  </w:abstractNum>
  <w:abstractNum w:abstractNumId="4" w15:restartNumberingAfterBreak="0">
    <w:nsid w:val="03A90AC2"/>
    <w:multiLevelType w:val="multilevel"/>
    <w:tmpl w:val="151E6764"/>
    <w:numStyleLink w:val="StyleBulletedSymbolsymbolLeft0cmHanging075cm"/>
  </w:abstractNum>
  <w:abstractNum w:abstractNumId="5" w15:restartNumberingAfterBreak="0">
    <w:nsid w:val="0525037D"/>
    <w:multiLevelType w:val="multilevel"/>
    <w:tmpl w:val="151E6764"/>
    <w:numStyleLink w:val="StyleBulletedSymbolsymbolLeft0cmHanging075cm"/>
  </w:abstractNum>
  <w:abstractNum w:abstractNumId="6" w15:restartNumberingAfterBreak="0">
    <w:nsid w:val="082E6F65"/>
    <w:multiLevelType w:val="multilevel"/>
    <w:tmpl w:val="151E6764"/>
    <w:numStyleLink w:val="StyleBulletedSymbolsymbolLeft0cmHanging075cm"/>
  </w:abstractNum>
  <w:abstractNum w:abstractNumId="7" w15:restartNumberingAfterBreak="0">
    <w:nsid w:val="08472C27"/>
    <w:multiLevelType w:val="multilevel"/>
    <w:tmpl w:val="151E6764"/>
    <w:numStyleLink w:val="StyleBulletedSymbolsymbolLeft0cmHanging075cm"/>
  </w:abstractNum>
  <w:abstractNum w:abstractNumId="8" w15:restartNumberingAfterBreak="0">
    <w:nsid w:val="08AB28F7"/>
    <w:multiLevelType w:val="multilevel"/>
    <w:tmpl w:val="151E6764"/>
    <w:numStyleLink w:val="StyleBulletedSymbolsymbolLeft0cmHanging075cm"/>
  </w:abstractNum>
  <w:abstractNum w:abstractNumId="9" w15:restartNumberingAfterBreak="0">
    <w:nsid w:val="08F00577"/>
    <w:multiLevelType w:val="multilevel"/>
    <w:tmpl w:val="151E6764"/>
    <w:numStyleLink w:val="StyleBulletedSymbolsymbolLeft0cmHanging075cm"/>
  </w:abstractNum>
  <w:abstractNum w:abstractNumId="10" w15:restartNumberingAfterBreak="0">
    <w:nsid w:val="0A1C0CFD"/>
    <w:multiLevelType w:val="multilevel"/>
    <w:tmpl w:val="151E6764"/>
    <w:numStyleLink w:val="StyleBulletedSymbolsymbolLeft0cmHanging075cm"/>
  </w:abstractNum>
  <w:abstractNum w:abstractNumId="11" w15:restartNumberingAfterBreak="0">
    <w:nsid w:val="0AFF0C48"/>
    <w:multiLevelType w:val="multilevel"/>
    <w:tmpl w:val="151E6764"/>
    <w:numStyleLink w:val="StyleBulletedSymbolsymbolLeft0cmHanging075cm"/>
  </w:abstractNum>
  <w:abstractNum w:abstractNumId="12" w15:restartNumberingAfterBreak="0">
    <w:nsid w:val="0B0F5E16"/>
    <w:multiLevelType w:val="hybridMultilevel"/>
    <w:tmpl w:val="53183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054BCB"/>
    <w:multiLevelType w:val="multilevel"/>
    <w:tmpl w:val="151E6764"/>
    <w:numStyleLink w:val="StyleBulletedSymbolsymbolLeft0cmHanging075cm"/>
  </w:abstractNum>
  <w:abstractNum w:abstractNumId="14" w15:restartNumberingAfterBreak="0">
    <w:nsid w:val="1466546A"/>
    <w:multiLevelType w:val="multilevel"/>
    <w:tmpl w:val="151E6764"/>
    <w:numStyleLink w:val="StyleBulletedSymbolsymbolLeft0cmHanging075cm"/>
  </w:abstractNum>
  <w:abstractNum w:abstractNumId="15" w15:restartNumberingAfterBreak="0">
    <w:nsid w:val="16D34190"/>
    <w:multiLevelType w:val="multilevel"/>
    <w:tmpl w:val="151E6764"/>
    <w:numStyleLink w:val="StyleBulletedSymbolsymbolLeft0cmHanging075cm"/>
  </w:abstractNum>
  <w:abstractNum w:abstractNumId="16" w15:restartNumberingAfterBreak="0">
    <w:nsid w:val="1B0A764C"/>
    <w:multiLevelType w:val="multilevel"/>
    <w:tmpl w:val="151E6764"/>
    <w:numStyleLink w:val="StyleBulletedSymbolsymbolLeft0cmHanging075cm"/>
  </w:abstractNum>
  <w:abstractNum w:abstractNumId="17" w15:restartNumberingAfterBreak="0">
    <w:nsid w:val="1BA24257"/>
    <w:multiLevelType w:val="multilevel"/>
    <w:tmpl w:val="151E6764"/>
    <w:numStyleLink w:val="StyleBulletedSymbolsymbolLeft0cmHanging075cm"/>
  </w:abstractNum>
  <w:abstractNum w:abstractNumId="18" w15:restartNumberingAfterBreak="0">
    <w:nsid w:val="224578A6"/>
    <w:multiLevelType w:val="hybridMultilevel"/>
    <w:tmpl w:val="8D64C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29E410C"/>
    <w:multiLevelType w:val="multilevel"/>
    <w:tmpl w:val="151E6764"/>
    <w:numStyleLink w:val="StyleBulletedSymbolsymbolLeft0cmHanging075cm"/>
  </w:abstractNum>
  <w:abstractNum w:abstractNumId="20" w15:restartNumberingAfterBreak="0">
    <w:nsid w:val="235F20B1"/>
    <w:multiLevelType w:val="multilevel"/>
    <w:tmpl w:val="151E6764"/>
    <w:numStyleLink w:val="StyleBulletedSymbolsymbolLeft0cmHanging075cm"/>
  </w:abstractNum>
  <w:abstractNum w:abstractNumId="21" w15:restartNumberingAfterBreak="0">
    <w:nsid w:val="24A03557"/>
    <w:multiLevelType w:val="multilevel"/>
    <w:tmpl w:val="151E6764"/>
    <w:numStyleLink w:val="StyleBulletedSymbolsymbolLeft0cmHanging075cm"/>
  </w:abstractNum>
  <w:abstractNum w:abstractNumId="22" w15:restartNumberingAfterBreak="0">
    <w:nsid w:val="26D618B2"/>
    <w:multiLevelType w:val="multilevel"/>
    <w:tmpl w:val="151E6764"/>
    <w:numStyleLink w:val="StyleBulletedSymbolsymbolLeft0cmHanging075cm"/>
  </w:abstractNum>
  <w:abstractNum w:abstractNumId="23" w15:restartNumberingAfterBreak="0">
    <w:nsid w:val="26D8690C"/>
    <w:multiLevelType w:val="multilevel"/>
    <w:tmpl w:val="151E6764"/>
    <w:numStyleLink w:val="StyleBulletedSymbolsymbolLeft0cmHanging075cm"/>
  </w:abstractNum>
  <w:abstractNum w:abstractNumId="24" w15:restartNumberingAfterBreak="0">
    <w:nsid w:val="279A692C"/>
    <w:multiLevelType w:val="multilevel"/>
    <w:tmpl w:val="151E6764"/>
    <w:numStyleLink w:val="StyleBulletedSymbolsymbolLeft0cmHanging075cm"/>
  </w:abstractNum>
  <w:abstractNum w:abstractNumId="25" w15:restartNumberingAfterBreak="0">
    <w:nsid w:val="2C8B1A5E"/>
    <w:multiLevelType w:val="multilevel"/>
    <w:tmpl w:val="151E6764"/>
    <w:numStyleLink w:val="StyleBulletedSymbolsymbolLeft0cmHanging075cm"/>
  </w:abstractNum>
  <w:abstractNum w:abstractNumId="26" w15:restartNumberingAfterBreak="0">
    <w:nsid w:val="2F273048"/>
    <w:multiLevelType w:val="multilevel"/>
    <w:tmpl w:val="151E6764"/>
    <w:numStyleLink w:val="StyleBulletedSymbolsymbolLeft0cmHanging075cm"/>
  </w:abstractNum>
  <w:abstractNum w:abstractNumId="27" w15:restartNumberingAfterBreak="0">
    <w:nsid w:val="2FDC51A3"/>
    <w:multiLevelType w:val="multilevel"/>
    <w:tmpl w:val="151E6764"/>
    <w:numStyleLink w:val="StyleBulletedSymbolsymbolLeft0cmHanging075cm"/>
  </w:abstractNum>
  <w:abstractNum w:abstractNumId="28" w15:restartNumberingAfterBreak="0">
    <w:nsid w:val="317501BE"/>
    <w:multiLevelType w:val="hybridMultilevel"/>
    <w:tmpl w:val="F814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7D45CE"/>
    <w:multiLevelType w:val="multilevel"/>
    <w:tmpl w:val="151E6764"/>
    <w:numStyleLink w:val="StyleBulletedSymbolsymbolLeft0cmHanging075cm"/>
  </w:abstractNum>
  <w:abstractNum w:abstractNumId="30" w15:restartNumberingAfterBreak="0">
    <w:nsid w:val="343B7CD4"/>
    <w:multiLevelType w:val="hybridMultilevel"/>
    <w:tmpl w:val="594AF564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 w15:restartNumberingAfterBreak="0">
    <w:nsid w:val="35105A48"/>
    <w:multiLevelType w:val="multilevel"/>
    <w:tmpl w:val="151E6764"/>
    <w:numStyleLink w:val="StyleBulletedSymbolsymbolLeft0cmHanging075cm"/>
  </w:abstractNum>
  <w:abstractNum w:abstractNumId="32" w15:restartNumberingAfterBreak="0">
    <w:nsid w:val="352E582A"/>
    <w:multiLevelType w:val="multilevel"/>
    <w:tmpl w:val="151E6764"/>
    <w:numStyleLink w:val="StyleBulletedSymbolsymbolLeft0cmHanging075cm"/>
  </w:abstractNum>
  <w:abstractNum w:abstractNumId="33" w15:restartNumberingAfterBreak="0">
    <w:nsid w:val="36371D80"/>
    <w:multiLevelType w:val="multilevel"/>
    <w:tmpl w:val="151E6764"/>
    <w:numStyleLink w:val="StyleBulletedSymbolsymbolLeft0cmHanging075cm"/>
  </w:abstractNum>
  <w:abstractNum w:abstractNumId="34" w15:restartNumberingAfterBreak="0">
    <w:nsid w:val="36657E07"/>
    <w:multiLevelType w:val="multilevel"/>
    <w:tmpl w:val="151E6764"/>
    <w:styleLink w:val="StyleBulletedSymbolsymbolLeft0cmHanging075cm"/>
    <w:lvl w:ilvl="0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5" w15:restartNumberingAfterBreak="0">
    <w:nsid w:val="37015692"/>
    <w:multiLevelType w:val="multilevel"/>
    <w:tmpl w:val="151E6764"/>
    <w:numStyleLink w:val="StyleBulletedSymbolsymbolLeft0cmHanging075cm"/>
  </w:abstractNum>
  <w:abstractNum w:abstractNumId="36" w15:restartNumberingAfterBreak="0">
    <w:nsid w:val="37435610"/>
    <w:multiLevelType w:val="multilevel"/>
    <w:tmpl w:val="151E6764"/>
    <w:numStyleLink w:val="StyleBulletedSymbolsymbolLeft0cmHanging075cm"/>
  </w:abstractNum>
  <w:abstractNum w:abstractNumId="37" w15:restartNumberingAfterBreak="0">
    <w:nsid w:val="3C833F40"/>
    <w:multiLevelType w:val="multilevel"/>
    <w:tmpl w:val="151E6764"/>
    <w:numStyleLink w:val="StyleBulletedSymbolsymbolLeft0cmHanging075cm"/>
  </w:abstractNum>
  <w:abstractNum w:abstractNumId="38" w15:restartNumberingAfterBreak="0">
    <w:nsid w:val="40F5474F"/>
    <w:multiLevelType w:val="hybridMultilevel"/>
    <w:tmpl w:val="D14C0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41423E41"/>
    <w:multiLevelType w:val="multilevel"/>
    <w:tmpl w:val="151E6764"/>
    <w:numStyleLink w:val="StyleBulletedSymbolsymbolLeft0cmHanging075cm"/>
  </w:abstractNum>
  <w:abstractNum w:abstractNumId="40" w15:restartNumberingAfterBreak="0">
    <w:nsid w:val="443030F6"/>
    <w:multiLevelType w:val="multilevel"/>
    <w:tmpl w:val="151E6764"/>
    <w:numStyleLink w:val="StyleBulletedSymbolsymbolLeft0cmHanging075cm"/>
  </w:abstractNum>
  <w:abstractNum w:abstractNumId="41" w15:restartNumberingAfterBreak="0">
    <w:nsid w:val="44BC33C2"/>
    <w:multiLevelType w:val="multilevel"/>
    <w:tmpl w:val="151E6764"/>
    <w:numStyleLink w:val="StyleBulletedSymbolsymbolLeft0cmHanging075cm"/>
  </w:abstractNum>
  <w:abstractNum w:abstractNumId="42" w15:restartNumberingAfterBreak="0">
    <w:nsid w:val="456E4CE4"/>
    <w:multiLevelType w:val="multilevel"/>
    <w:tmpl w:val="151E6764"/>
    <w:numStyleLink w:val="StyleBulletedSymbolsymbolLeft0cmHanging075cm"/>
  </w:abstractNum>
  <w:abstractNum w:abstractNumId="43" w15:restartNumberingAfterBreak="0">
    <w:nsid w:val="46E61E49"/>
    <w:multiLevelType w:val="hybridMultilevel"/>
    <w:tmpl w:val="413C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0C1BA4"/>
    <w:multiLevelType w:val="multilevel"/>
    <w:tmpl w:val="151E6764"/>
    <w:numStyleLink w:val="StyleBulletedSymbolsymbolLeft0cmHanging075cm"/>
  </w:abstractNum>
  <w:abstractNum w:abstractNumId="45" w15:restartNumberingAfterBreak="0">
    <w:nsid w:val="492140C3"/>
    <w:multiLevelType w:val="multilevel"/>
    <w:tmpl w:val="151E6764"/>
    <w:numStyleLink w:val="StyleBulletedSymbolsymbolLeft0cmHanging075cm"/>
  </w:abstractNum>
  <w:abstractNum w:abstractNumId="46" w15:restartNumberingAfterBreak="0">
    <w:nsid w:val="49B1421E"/>
    <w:multiLevelType w:val="multilevel"/>
    <w:tmpl w:val="151E6764"/>
    <w:numStyleLink w:val="StyleBulletedSymbolsymbolLeft0cmHanging075cm"/>
  </w:abstractNum>
  <w:abstractNum w:abstractNumId="47" w15:restartNumberingAfterBreak="0">
    <w:nsid w:val="4EB0731E"/>
    <w:multiLevelType w:val="multilevel"/>
    <w:tmpl w:val="151E6764"/>
    <w:numStyleLink w:val="StyleBulletedSymbolsymbolLeft0cmHanging075cm"/>
  </w:abstractNum>
  <w:abstractNum w:abstractNumId="48" w15:restartNumberingAfterBreak="0">
    <w:nsid w:val="53680FB1"/>
    <w:multiLevelType w:val="multilevel"/>
    <w:tmpl w:val="151E6764"/>
    <w:numStyleLink w:val="StyleBulletedSymbolsymbolLeft0cmHanging075cm"/>
  </w:abstractNum>
  <w:abstractNum w:abstractNumId="49" w15:restartNumberingAfterBreak="0">
    <w:nsid w:val="542712E2"/>
    <w:multiLevelType w:val="hybridMultilevel"/>
    <w:tmpl w:val="3A4AB66E"/>
    <w:lvl w:ilvl="0" w:tplc="8E10733C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E963A6"/>
    <w:multiLevelType w:val="multilevel"/>
    <w:tmpl w:val="151E6764"/>
    <w:numStyleLink w:val="StyleBulletedSymbolsymbolLeft0cmHanging075cm"/>
  </w:abstractNum>
  <w:abstractNum w:abstractNumId="51" w15:restartNumberingAfterBreak="0">
    <w:nsid w:val="5BC26C03"/>
    <w:multiLevelType w:val="hybridMultilevel"/>
    <w:tmpl w:val="48649F1E"/>
    <w:lvl w:ilvl="0" w:tplc="E2F69108">
      <w:start w:val="1"/>
      <w:numFmt w:val="upperLetter"/>
      <w:lvlText w:val="%1."/>
      <w:lvlJc w:val="left"/>
      <w:pPr>
        <w:ind w:left="1440" w:hanging="87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2" w15:restartNumberingAfterBreak="0">
    <w:nsid w:val="641C511E"/>
    <w:multiLevelType w:val="multilevel"/>
    <w:tmpl w:val="151E6764"/>
    <w:numStyleLink w:val="StyleBulletedSymbolsymbolLeft0cmHanging075cm"/>
  </w:abstractNum>
  <w:abstractNum w:abstractNumId="53" w15:restartNumberingAfterBreak="0">
    <w:nsid w:val="67196E4C"/>
    <w:multiLevelType w:val="multilevel"/>
    <w:tmpl w:val="151E6764"/>
    <w:numStyleLink w:val="StyleBulletedSymbolsymbolLeft0cmHanging075cm"/>
  </w:abstractNum>
  <w:abstractNum w:abstractNumId="54" w15:restartNumberingAfterBreak="0">
    <w:nsid w:val="671B458D"/>
    <w:multiLevelType w:val="hybridMultilevel"/>
    <w:tmpl w:val="57A24558"/>
    <w:lvl w:ilvl="0" w:tplc="11B0CB5A">
      <w:start w:val="1"/>
      <w:numFmt w:val="upperLetter"/>
      <w:lvlText w:val="%1."/>
      <w:lvlJc w:val="left"/>
      <w:pPr>
        <w:ind w:left="600" w:hanging="600"/>
      </w:pPr>
      <w:rPr>
        <w:rFonts w:cs="Times New Roman" w:hint="default"/>
        <w:color w:val="000000"/>
      </w:rPr>
    </w:lvl>
    <w:lvl w:ilvl="1" w:tplc="8D3249E2">
      <w:numFmt w:val="bullet"/>
      <w:lvlText w:val="-"/>
      <w:lvlJc w:val="left"/>
      <w:pPr>
        <w:ind w:left="1290" w:hanging="570"/>
      </w:pPr>
      <w:rPr>
        <w:rFonts w:ascii="Times New Roman" w:eastAsia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6A3077A0"/>
    <w:multiLevelType w:val="multilevel"/>
    <w:tmpl w:val="151E6764"/>
    <w:numStyleLink w:val="StyleBulletedSymbolsymbolLeft0cmHanging075cm"/>
  </w:abstractNum>
  <w:abstractNum w:abstractNumId="56" w15:restartNumberingAfterBreak="0">
    <w:nsid w:val="6C7052E3"/>
    <w:multiLevelType w:val="multilevel"/>
    <w:tmpl w:val="151E6764"/>
    <w:numStyleLink w:val="StyleBulletedSymbolsymbolLeft0cmHanging075cm"/>
  </w:abstractNum>
  <w:abstractNum w:abstractNumId="57" w15:restartNumberingAfterBreak="0">
    <w:nsid w:val="6F9337D0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/>
        <w:color w:val="000000"/>
        <w:sz w:val="24"/>
      </w:rPr>
    </w:lvl>
  </w:abstractNum>
  <w:abstractNum w:abstractNumId="58" w15:restartNumberingAfterBreak="0">
    <w:nsid w:val="718F50C7"/>
    <w:multiLevelType w:val="multilevel"/>
    <w:tmpl w:val="151E6764"/>
    <w:numStyleLink w:val="StyleBulletedSymbolsymbolLeft0cmHanging075cm"/>
  </w:abstractNum>
  <w:abstractNum w:abstractNumId="59" w15:restartNumberingAfterBreak="0">
    <w:nsid w:val="719C4302"/>
    <w:multiLevelType w:val="multilevel"/>
    <w:tmpl w:val="151E6764"/>
    <w:numStyleLink w:val="StyleBulletedSymbolsymbolLeft0cmHanging075cm"/>
  </w:abstractNum>
  <w:abstractNum w:abstractNumId="60" w15:restartNumberingAfterBreak="0">
    <w:nsid w:val="74D6133A"/>
    <w:multiLevelType w:val="hybridMultilevel"/>
    <w:tmpl w:val="E1028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77152CCE"/>
    <w:multiLevelType w:val="multilevel"/>
    <w:tmpl w:val="151E6764"/>
    <w:numStyleLink w:val="StyleBulletedSymbolsymbolLeft0cmHanging075cm"/>
  </w:abstractNum>
  <w:abstractNum w:abstractNumId="62" w15:restartNumberingAfterBreak="0">
    <w:nsid w:val="784C43A4"/>
    <w:multiLevelType w:val="hybridMultilevel"/>
    <w:tmpl w:val="41EE9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79E51268"/>
    <w:multiLevelType w:val="multilevel"/>
    <w:tmpl w:val="151E6764"/>
    <w:numStyleLink w:val="StyleBulletedSymbolsymbolLeft0cmHanging075cm"/>
  </w:abstractNum>
  <w:abstractNum w:abstractNumId="64" w15:restartNumberingAfterBreak="0">
    <w:nsid w:val="7B4A0FAD"/>
    <w:multiLevelType w:val="multilevel"/>
    <w:tmpl w:val="151E6764"/>
    <w:numStyleLink w:val="StyleBulletedSymbolsymbolLeft0cmHanging075cm"/>
  </w:abstractNum>
  <w:abstractNum w:abstractNumId="65" w15:restartNumberingAfterBreak="0">
    <w:nsid w:val="7B5530A4"/>
    <w:multiLevelType w:val="multilevel"/>
    <w:tmpl w:val="151E6764"/>
    <w:numStyleLink w:val="StyleBulletedSymbolsymbolLeft0cmHanging075cm"/>
  </w:abstractNum>
  <w:abstractNum w:abstractNumId="66" w15:restartNumberingAfterBreak="0">
    <w:nsid w:val="7CA35088"/>
    <w:multiLevelType w:val="multilevel"/>
    <w:tmpl w:val="151E6764"/>
    <w:numStyleLink w:val="StyleBulletedSymbolsymbolLeft0cmHanging075cm"/>
  </w:abstractNum>
  <w:abstractNum w:abstractNumId="67" w15:restartNumberingAfterBreak="0">
    <w:nsid w:val="7DB42F10"/>
    <w:multiLevelType w:val="multilevel"/>
    <w:tmpl w:val="D14C04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7FFA6FC0"/>
    <w:multiLevelType w:val="multilevel"/>
    <w:tmpl w:val="151E6764"/>
    <w:numStyleLink w:val="StyleBulletedSymbolsymbolLeft0cmHanging075cm"/>
  </w:abstractNum>
  <w:num w:numId="1" w16cid:durableId="1498110640">
    <w:abstractNumId w:val="57"/>
  </w:num>
  <w:num w:numId="2" w16cid:durableId="1294142304">
    <w:abstractNumId w:val="57"/>
  </w:num>
  <w:num w:numId="3" w16cid:durableId="350301017">
    <w:abstractNumId w:val="18"/>
  </w:num>
  <w:num w:numId="4" w16cid:durableId="10050108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0242038">
    <w:abstractNumId w:val="28"/>
  </w:num>
  <w:num w:numId="6" w16cid:durableId="562831979">
    <w:abstractNumId w:val="43"/>
  </w:num>
  <w:num w:numId="7" w16cid:durableId="307826246">
    <w:abstractNumId w:val="12"/>
  </w:num>
  <w:num w:numId="8" w16cid:durableId="88175097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4064364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216470">
    <w:abstractNumId w:val="30"/>
  </w:num>
  <w:num w:numId="11" w16cid:durableId="1561137988">
    <w:abstractNumId w:val="0"/>
  </w:num>
  <w:num w:numId="12" w16cid:durableId="989674626">
    <w:abstractNumId w:val="51"/>
  </w:num>
  <w:num w:numId="13" w16cid:durableId="2067336519">
    <w:abstractNumId w:val="54"/>
  </w:num>
  <w:num w:numId="14" w16cid:durableId="338627866">
    <w:abstractNumId w:val="67"/>
  </w:num>
  <w:num w:numId="15" w16cid:durableId="1249776883">
    <w:abstractNumId w:val="34"/>
  </w:num>
  <w:num w:numId="16" w16cid:durableId="1630548157">
    <w:abstractNumId w:val="2"/>
  </w:num>
  <w:num w:numId="17" w16cid:durableId="1873035304">
    <w:abstractNumId w:val="17"/>
  </w:num>
  <w:num w:numId="18" w16cid:durableId="147718843">
    <w:abstractNumId w:val="31"/>
  </w:num>
  <w:num w:numId="19" w16cid:durableId="1576476372">
    <w:abstractNumId w:val="42"/>
  </w:num>
  <w:num w:numId="20" w16cid:durableId="1466237405">
    <w:abstractNumId w:val="7"/>
  </w:num>
  <w:num w:numId="21" w16cid:durableId="936181904">
    <w:abstractNumId w:val="19"/>
  </w:num>
  <w:num w:numId="22" w16cid:durableId="881286992">
    <w:abstractNumId w:val="21"/>
  </w:num>
  <w:num w:numId="23" w16cid:durableId="1048532373">
    <w:abstractNumId w:val="4"/>
  </w:num>
  <w:num w:numId="24" w16cid:durableId="74523272">
    <w:abstractNumId w:val="56"/>
  </w:num>
  <w:num w:numId="25" w16cid:durableId="1857498629">
    <w:abstractNumId w:val="5"/>
  </w:num>
  <w:num w:numId="26" w16cid:durableId="604969089">
    <w:abstractNumId w:val="59"/>
  </w:num>
  <w:num w:numId="27" w16cid:durableId="1253973527">
    <w:abstractNumId w:val="50"/>
  </w:num>
  <w:num w:numId="28" w16cid:durableId="167259077">
    <w:abstractNumId w:val="25"/>
  </w:num>
  <w:num w:numId="29" w16cid:durableId="1872375925">
    <w:abstractNumId w:val="27"/>
  </w:num>
  <w:num w:numId="30" w16cid:durableId="743835916">
    <w:abstractNumId w:val="13"/>
  </w:num>
  <w:num w:numId="31" w16cid:durableId="896162627">
    <w:abstractNumId w:val="1"/>
  </w:num>
  <w:num w:numId="32" w16cid:durableId="1942181199">
    <w:abstractNumId w:val="11"/>
  </w:num>
  <w:num w:numId="33" w16cid:durableId="310717118">
    <w:abstractNumId w:val="47"/>
  </w:num>
  <w:num w:numId="34" w16cid:durableId="1886527870">
    <w:abstractNumId w:val="9"/>
  </w:num>
  <w:num w:numId="35" w16cid:durableId="696127442">
    <w:abstractNumId w:val="46"/>
  </w:num>
  <w:num w:numId="36" w16cid:durableId="571355266">
    <w:abstractNumId w:val="36"/>
  </w:num>
  <w:num w:numId="37" w16cid:durableId="349648342">
    <w:abstractNumId w:val="64"/>
  </w:num>
  <w:num w:numId="38" w16cid:durableId="159128679">
    <w:abstractNumId w:val="3"/>
  </w:num>
  <w:num w:numId="39" w16cid:durableId="1566141245">
    <w:abstractNumId w:val="24"/>
  </w:num>
  <w:num w:numId="40" w16cid:durableId="1204053416">
    <w:abstractNumId w:val="14"/>
  </w:num>
  <w:num w:numId="41" w16cid:durableId="699359669">
    <w:abstractNumId w:val="26"/>
  </w:num>
  <w:num w:numId="42" w16cid:durableId="731804834">
    <w:abstractNumId w:val="66"/>
  </w:num>
  <w:num w:numId="43" w16cid:durableId="1091853408">
    <w:abstractNumId w:val="44"/>
  </w:num>
  <w:num w:numId="44" w16cid:durableId="734862828">
    <w:abstractNumId w:val="23"/>
  </w:num>
  <w:num w:numId="45" w16cid:durableId="738016544">
    <w:abstractNumId w:val="39"/>
  </w:num>
  <w:num w:numId="46" w16cid:durableId="1036662413">
    <w:abstractNumId w:val="6"/>
  </w:num>
  <w:num w:numId="47" w16cid:durableId="225067694">
    <w:abstractNumId w:val="37"/>
  </w:num>
  <w:num w:numId="48" w16cid:durableId="1455320871">
    <w:abstractNumId w:val="35"/>
  </w:num>
  <w:num w:numId="49" w16cid:durableId="2021857622">
    <w:abstractNumId w:val="53"/>
  </w:num>
  <w:num w:numId="50" w16cid:durableId="778985899">
    <w:abstractNumId w:val="20"/>
  </w:num>
  <w:num w:numId="51" w16cid:durableId="637034721">
    <w:abstractNumId w:val="48"/>
  </w:num>
  <w:num w:numId="52" w16cid:durableId="1412656540">
    <w:abstractNumId w:val="16"/>
  </w:num>
  <w:num w:numId="53" w16cid:durableId="1495605229">
    <w:abstractNumId w:val="15"/>
  </w:num>
  <w:num w:numId="54" w16cid:durableId="2090618189">
    <w:abstractNumId w:val="65"/>
  </w:num>
  <w:num w:numId="55" w16cid:durableId="1124810530">
    <w:abstractNumId w:val="41"/>
  </w:num>
  <w:num w:numId="56" w16cid:durableId="759836010">
    <w:abstractNumId w:val="52"/>
  </w:num>
  <w:num w:numId="57" w16cid:durableId="80180826">
    <w:abstractNumId w:val="29"/>
  </w:num>
  <w:num w:numId="58" w16cid:durableId="594509592">
    <w:abstractNumId w:val="22"/>
  </w:num>
  <w:num w:numId="59" w16cid:durableId="41710658">
    <w:abstractNumId w:val="10"/>
  </w:num>
  <w:num w:numId="60" w16cid:durableId="1177813658">
    <w:abstractNumId w:val="63"/>
  </w:num>
  <w:num w:numId="61" w16cid:durableId="1852179588">
    <w:abstractNumId w:val="45"/>
  </w:num>
  <w:num w:numId="62" w16cid:durableId="2121335260">
    <w:abstractNumId w:val="32"/>
  </w:num>
  <w:num w:numId="63" w16cid:durableId="37125504">
    <w:abstractNumId w:val="68"/>
  </w:num>
  <w:num w:numId="64" w16cid:durableId="1931353770">
    <w:abstractNumId w:val="58"/>
  </w:num>
  <w:num w:numId="65" w16cid:durableId="270430175">
    <w:abstractNumId w:val="33"/>
  </w:num>
  <w:num w:numId="66" w16cid:durableId="17245302">
    <w:abstractNumId w:val="55"/>
  </w:num>
  <w:num w:numId="67" w16cid:durableId="246311574">
    <w:abstractNumId w:val="61"/>
  </w:num>
  <w:num w:numId="68" w16cid:durableId="1172989750">
    <w:abstractNumId w:val="8"/>
  </w:num>
  <w:num w:numId="69" w16cid:durableId="1214191263">
    <w:abstractNumId w:val="40"/>
  </w:num>
  <w:num w:numId="70" w16cid:durableId="1982925563">
    <w:abstractNumId w:val="62"/>
  </w:num>
  <w:num w:numId="71" w16cid:durableId="2081975547">
    <w:abstractNumId w:val="49"/>
  </w:num>
  <w:numIdMacAtCleanup w:val="6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8288E"/>
    <w:rsid w:val="0000063B"/>
    <w:rsid w:val="00001289"/>
    <w:rsid w:val="00006AE1"/>
    <w:rsid w:val="0001389D"/>
    <w:rsid w:val="000175E7"/>
    <w:rsid w:val="00031591"/>
    <w:rsid w:val="00033CD7"/>
    <w:rsid w:val="00046C37"/>
    <w:rsid w:val="00047DDD"/>
    <w:rsid w:val="00050C74"/>
    <w:rsid w:val="00052EBD"/>
    <w:rsid w:val="000639BB"/>
    <w:rsid w:val="00065858"/>
    <w:rsid w:val="00066066"/>
    <w:rsid w:val="00066A7E"/>
    <w:rsid w:val="00077385"/>
    <w:rsid w:val="00085999"/>
    <w:rsid w:val="000870DA"/>
    <w:rsid w:val="00093C25"/>
    <w:rsid w:val="00097161"/>
    <w:rsid w:val="000A21A7"/>
    <w:rsid w:val="000A4CB6"/>
    <w:rsid w:val="000A5680"/>
    <w:rsid w:val="000A7547"/>
    <w:rsid w:val="000B015D"/>
    <w:rsid w:val="000B0C45"/>
    <w:rsid w:val="000B2560"/>
    <w:rsid w:val="000C7A2E"/>
    <w:rsid w:val="000D0A96"/>
    <w:rsid w:val="000D4373"/>
    <w:rsid w:val="000E10DD"/>
    <w:rsid w:val="000F1229"/>
    <w:rsid w:val="000F6D9C"/>
    <w:rsid w:val="00101539"/>
    <w:rsid w:val="00101F11"/>
    <w:rsid w:val="00106D6C"/>
    <w:rsid w:val="001105EB"/>
    <w:rsid w:val="00113896"/>
    <w:rsid w:val="00115D8E"/>
    <w:rsid w:val="00131BC2"/>
    <w:rsid w:val="001328D9"/>
    <w:rsid w:val="00134E0A"/>
    <w:rsid w:val="001419FB"/>
    <w:rsid w:val="00144447"/>
    <w:rsid w:val="00150890"/>
    <w:rsid w:val="00161070"/>
    <w:rsid w:val="0016134F"/>
    <w:rsid w:val="00163141"/>
    <w:rsid w:val="00172FF9"/>
    <w:rsid w:val="00184787"/>
    <w:rsid w:val="00186363"/>
    <w:rsid w:val="00186FF3"/>
    <w:rsid w:val="001905C9"/>
    <w:rsid w:val="00191E57"/>
    <w:rsid w:val="001947A4"/>
    <w:rsid w:val="001959A0"/>
    <w:rsid w:val="001A1901"/>
    <w:rsid w:val="001A3951"/>
    <w:rsid w:val="001B4CD9"/>
    <w:rsid w:val="001C0AFC"/>
    <w:rsid w:val="001C52A6"/>
    <w:rsid w:val="001D0CA5"/>
    <w:rsid w:val="001D458C"/>
    <w:rsid w:val="001E0668"/>
    <w:rsid w:val="001E1CF6"/>
    <w:rsid w:val="001E219B"/>
    <w:rsid w:val="001F09AF"/>
    <w:rsid w:val="001F14D3"/>
    <w:rsid w:val="001F17BF"/>
    <w:rsid w:val="001F4608"/>
    <w:rsid w:val="001F5E96"/>
    <w:rsid w:val="002002E5"/>
    <w:rsid w:val="00205E7E"/>
    <w:rsid w:val="00215A1F"/>
    <w:rsid w:val="0022134C"/>
    <w:rsid w:val="002217AC"/>
    <w:rsid w:val="00232790"/>
    <w:rsid w:val="00234725"/>
    <w:rsid w:val="00234DA4"/>
    <w:rsid w:val="00245116"/>
    <w:rsid w:val="00254ED9"/>
    <w:rsid w:val="00256799"/>
    <w:rsid w:val="00260648"/>
    <w:rsid w:val="00267F5D"/>
    <w:rsid w:val="00271892"/>
    <w:rsid w:val="0027225C"/>
    <w:rsid w:val="00276B04"/>
    <w:rsid w:val="002835D0"/>
    <w:rsid w:val="00290E89"/>
    <w:rsid w:val="00291D86"/>
    <w:rsid w:val="002A0B76"/>
    <w:rsid w:val="002A1202"/>
    <w:rsid w:val="002A69A5"/>
    <w:rsid w:val="002B4F79"/>
    <w:rsid w:val="002D0AE5"/>
    <w:rsid w:val="002D24FF"/>
    <w:rsid w:val="002D2EF9"/>
    <w:rsid w:val="002D45C0"/>
    <w:rsid w:val="002D5C68"/>
    <w:rsid w:val="002E2469"/>
    <w:rsid w:val="002F0530"/>
    <w:rsid w:val="00300281"/>
    <w:rsid w:val="00307E71"/>
    <w:rsid w:val="00311128"/>
    <w:rsid w:val="00313AEE"/>
    <w:rsid w:val="00315810"/>
    <w:rsid w:val="0032210A"/>
    <w:rsid w:val="00345E6D"/>
    <w:rsid w:val="00353C0E"/>
    <w:rsid w:val="00355AC4"/>
    <w:rsid w:val="00356068"/>
    <w:rsid w:val="003624C5"/>
    <w:rsid w:val="00382679"/>
    <w:rsid w:val="0038288E"/>
    <w:rsid w:val="0039086C"/>
    <w:rsid w:val="003944B7"/>
    <w:rsid w:val="003A04EB"/>
    <w:rsid w:val="003A36F1"/>
    <w:rsid w:val="003B0370"/>
    <w:rsid w:val="003B5CAF"/>
    <w:rsid w:val="003C5B17"/>
    <w:rsid w:val="003C5D15"/>
    <w:rsid w:val="003C5ECD"/>
    <w:rsid w:val="003D6402"/>
    <w:rsid w:val="003E0FCA"/>
    <w:rsid w:val="003E42A6"/>
    <w:rsid w:val="003E6D6D"/>
    <w:rsid w:val="003E76CC"/>
    <w:rsid w:val="003F0574"/>
    <w:rsid w:val="003F063D"/>
    <w:rsid w:val="00411929"/>
    <w:rsid w:val="00413C46"/>
    <w:rsid w:val="0041471C"/>
    <w:rsid w:val="00421A87"/>
    <w:rsid w:val="00422401"/>
    <w:rsid w:val="00427676"/>
    <w:rsid w:val="00436E67"/>
    <w:rsid w:val="00444ED9"/>
    <w:rsid w:val="00446C57"/>
    <w:rsid w:val="00447E3E"/>
    <w:rsid w:val="004513A5"/>
    <w:rsid w:val="00455163"/>
    <w:rsid w:val="004553C4"/>
    <w:rsid w:val="00455F60"/>
    <w:rsid w:val="00462CCE"/>
    <w:rsid w:val="004636CC"/>
    <w:rsid w:val="004641DA"/>
    <w:rsid w:val="00465635"/>
    <w:rsid w:val="004759A5"/>
    <w:rsid w:val="00483325"/>
    <w:rsid w:val="00485050"/>
    <w:rsid w:val="00485D94"/>
    <w:rsid w:val="00487240"/>
    <w:rsid w:val="00487437"/>
    <w:rsid w:val="00490D8C"/>
    <w:rsid w:val="0049425C"/>
    <w:rsid w:val="00494ECC"/>
    <w:rsid w:val="004A755B"/>
    <w:rsid w:val="004A7CDB"/>
    <w:rsid w:val="004B2698"/>
    <w:rsid w:val="004B4F1E"/>
    <w:rsid w:val="004B71C5"/>
    <w:rsid w:val="004C127A"/>
    <w:rsid w:val="004C177A"/>
    <w:rsid w:val="004C6654"/>
    <w:rsid w:val="004C7DB0"/>
    <w:rsid w:val="004D3069"/>
    <w:rsid w:val="004D34C7"/>
    <w:rsid w:val="004D4FB6"/>
    <w:rsid w:val="004D7EFF"/>
    <w:rsid w:val="004E0DDC"/>
    <w:rsid w:val="004E7A3A"/>
    <w:rsid w:val="004F21B3"/>
    <w:rsid w:val="004F6C83"/>
    <w:rsid w:val="005016E0"/>
    <w:rsid w:val="0050183A"/>
    <w:rsid w:val="0050559E"/>
    <w:rsid w:val="00506885"/>
    <w:rsid w:val="00513839"/>
    <w:rsid w:val="005272AB"/>
    <w:rsid w:val="00531334"/>
    <w:rsid w:val="005364F4"/>
    <w:rsid w:val="00554D8E"/>
    <w:rsid w:val="00560188"/>
    <w:rsid w:val="00565F3D"/>
    <w:rsid w:val="005663C5"/>
    <w:rsid w:val="00571872"/>
    <w:rsid w:val="00581407"/>
    <w:rsid w:val="0059170A"/>
    <w:rsid w:val="005947F9"/>
    <w:rsid w:val="005A0B11"/>
    <w:rsid w:val="005A0FF2"/>
    <w:rsid w:val="005A347A"/>
    <w:rsid w:val="005B6432"/>
    <w:rsid w:val="005B734C"/>
    <w:rsid w:val="005C33BE"/>
    <w:rsid w:val="005D7AA9"/>
    <w:rsid w:val="005E0B6C"/>
    <w:rsid w:val="005E1E33"/>
    <w:rsid w:val="005E31ED"/>
    <w:rsid w:val="005E432C"/>
    <w:rsid w:val="005E7677"/>
    <w:rsid w:val="006115B1"/>
    <w:rsid w:val="006119F8"/>
    <w:rsid w:val="00614B79"/>
    <w:rsid w:val="00616652"/>
    <w:rsid w:val="0062092E"/>
    <w:rsid w:val="00625824"/>
    <w:rsid w:val="00637F24"/>
    <w:rsid w:val="0064060C"/>
    <w:rsid w:val="006441C9"/>
    <w:rsid w:val="00645163"/>
    <w:rsid w:val="0064617B"/>
    <w:rsid w:val="0065073D"/>
    <w:rsid w:val="006540D1"/>
    <w:rsid w:val="00655FFA"/>
    <w:rsid w:val="00660A63"/>
    <w:rsid w:val="00662A15"/>
    <w:rsid w:val="00664D61"/>
    <w:rsid w:val="006701CF"/>
    <w:rsid w:val="0067173F"/>
    <w:rsid w:val="006743E5"/>
    <w:rsid w:val="00675477"/>
    <w:rsid w:val="00680140"/>
    <w:rsid w:val="0069160E"/>
    <w:rsid w:val="0069494E"/>
    <w:rsid w:val="00695819"/>
    <w:rsid w:val="00697A76"/>
    <w:rsid w:val="006A33F1"/>
    <w:rsid w:val="006C4471"/>
    <w:rsid w:val="006C53C8"/>
    <w:rsid w:val="006D228E"/>
    <w:rsid w:val="006D49F7"/>
    <w:rsid w:val="006D5D84"/>
    <w:rsid w:val="006E3C34"/>
    <w:rsid w:val="006E7B61"/>
    <w:rsid w:val="006F76A3"/>
    <w:rsid w:val="00704789"/>
    <w:rsid w:val="0071030D"/>
    <w:rsid w:val="0072333F"/>
    <w:rsid w:val="0073148D"/>
    <w:rsid w:val="0073301B"/>
    <w:rsid w:val="00746FBC"/>
    <w:rsid w:val="00747CB7"/>
    <w:rsid w:val="007523BC"/>
    <w:rsid w:val="007556A5"/>
    <w:rsid w:val="00761C94"/>
    <w:rsid w:val="007734B1"/>
    <w:rsid w:val="00773ED6"/>
    <w:rsid w:val="007816D2"/>
    <w:rsid w:val="00782336"/>
    <w:rsid w:val="0078777D"/>
    <w:rsid w:val="00794B81"/>
    <w:rsid w:val="00796DEB"/>
    <w:rsid w:val="007A0654"/>
    <w:rsid w:val="007A71E3"/>
    <w:rsid w:val="007B1AEF"/>
    <w:rsid w:val="007B1E7B"/>
    <w:rsid w:val="007B25DE"/>
    <w:rsid w:val="007B4517"/>
    <w:rsid w:val="007B6CC6"/>
    <w:rsid w:val="007D058C"/>
    <w:rsid w:val="007D5DC9"/>
    <w:rsid w:val="007E254F"/>
    <w:rsid w:val="007E3CF7"/>
    <w:rsid w:val="007E6798"/>
    <w:rsid w:val="007E7C37"/>
    <w:rsid w:val="00801383"/>
    <w:rsid w:val="00801E2B"/>
    <w:rsid w:val="00803463"/>
    <w:rsid w:val="008121B7"/>
    <w:rsid w:val="00813E9B"/>
    <w:rsid w:val="00814659"/>
    <w:rsid w:val="00827FD9"/>
    <w:rsid w:val="00833857"/>
    <w:rsid w:val="008372C5"/>
    <w:rsid w:val="00854B53"/>
    <w:rsid w:val="00862706"/>
    <w:rsid w:val="00864DA9"/>
    <w:rsid w:val="0087666A"/>
    <w:rsid w:val="0088587B"/>
    <w:rsid w:val="008A4D95"/>
    <w:rsid w:val="008A6222"/>
    <w:rsid w:val="008B060D"/>
    <w:rsid w:val="008B1CD3"/>
    <w:rsid w:val="008B2EDF"/>
    <w:rsid w:val="008B41E6"/>
    <w:rsid w:val="008B444E"/>
    <w:rsid w:val="008B6255"/>
    <w:rsid w:val="008E1136"/>
    <w:rsid w:val="008E6FFF"/>
    <w:rsid w:val="008F44FB"/>
    <w:rsid w:val="008F517A"/>
    <w:rsid w:val="008F5B67"/>
    <w:rsid w:val="008F733A"/>
    <w:rsid w:val="0090038D"/>
    <w:rsid w:val="00900CAD"/>
    <w:rsid w:val="00901553"/>
    <w:rsid w:val="009024A9"/>
    <w:rsid w:val="00903785"/>
    <w:rsid w:val="00906C11"/>
    <w:rsid w:val="0090714E"/>
    <w:rsid w:val="009079D9"/>
    <w:rsid w:val="00910BCF"/>
    <w:rsid w:val="00922168"/>
    <w:rsid w:val="00922B19"/>
    <w:rsid w:val="0093759A"/>
    <w:rsid w:val="00944FBB"/>
    <w:rsid w:val="00951FFE"/>
    <w:rsid w:val="00952D15"/>
    <w:rsid w:val="00957CB1"/>
    <w:rsid w:val="00964214"/>
    <w:rsid w:val="00972697"/>
    <w:rsid w:val="0097655B"/>
    <w:rsid w:val="009774AA"/>
    <w:rsid w:val="009A0D3C"/>
    <w:rsid w:val="009A1113"/>
    <w:rsid w:val="009A4F76"/>
    <w:rsid w:val="009A7669"/>
    <w:rsid w:val="009C30E3"/>
    <w:rsid w:val="009C4BA4"/>
    <w:rsid w:val="009C5949"/>
    <w:rsid w:val="009D1BC8"/>
    <w:rsid w:val="009D2CF2"/>
    <w:rsid w:val="009E1534"/>
    <w:rsid w:val="009E3354"/>
    <w:rsid w:val="009F56C9"/>
    <w:rsid w:val="009F6B43"/>
    <w:rsid w:val="00A06B77"/>
    <w:rsid w:val="00A304AF"/>
    <w:rsid w:val="00A34F97"/>
    <w:rsid w:val="00A45382"/>
    <w:rsid w:val="00A471C4"/>
    <w:rsid w:val="00A47B9F"/>
    <w:rsid w:val="00A530E5"/>
    <w:rsid w:val="00A53A33"/>
    <w:rsid w:val="00A54544"/>
    <w:rsid w:val="00A5784A"/>
    <w:rsid w:val="00A60A12"/>
    <w:rsid w:val="00A64FAF"/>
    <w:rsid w:val="00A67E14"/>
    <w:rsid w:val="00A70C11"/>
    <w:rsid w:val="00A74B67"/>
    <w:rsid w:val="00A75FB5"/>
    <w:rsid w:val="00A76750"/>
    <w:rsid w:val="00A83956"/>
    <w:rsid w:val="00A87279"/>
    <w:rsid w:val="00AA1858"/>
    <w:rsid w:val="00AA223C"/>
    <w:rsid w:val="00AA67AA"/>
    <w:rsid w:val="00AA745B"/>
    <w:rsid w:val="00AC2956"/>
    <w:rsid w:val="00AD1AD1"/>
    <w:rsid w:val="00AE1394"/>
    <w:rsid w:val="00AE4FF8"/>
    <w:rsid w:val="00AF13CB"/>
    <w:rsid w:val="00AF2B86"/>
    <w:rsid w:val="00AF5B82"/>
    <w:rsid w:val="00B00F08"/>
    <w:rsid w:val="00B03583"/>
    <w:rsid w:val="00B066CF"/>
    <w:rsid w:val="00B06FE1"/>
    <w:rsid w:val="00B11379"/>
    <w:rsid w:val="00B13548"/>
    <w:rsid w:val="00B14F98"/>
    <w:rsid w:val="00B16643"/>
    <w:rsid w:val="00B20017"/>
    <w:rsid w:val="00B41E49"/>
    <w:rsid w:val="00B46B9D"/>
    <w:rsid w:val="00B652B5"/>
    <w:rsid w:val="00B66252"/>
    <w:rsid w:val="00B71345"/>
    <w:rsid w:val="00B72D53"/>
    <w:rsid w:val="00B76690"/>
    <w:rsid w:val="00B832E5"/>
    <w:rsid w:val="00B86BDD"/>
    <w:rsid w:val="00B9353A"/>
    <w:rsid w:val="00B93E84"/>
    <w:rsid w:val="00B94395"/>
    <w:rsid w:val="00BA60BB"/>
    <w:rsid w:val="00BA69F8"/>
    <w:rsid w:val="00BB030A"/>
    <w:rsid w:val="00BB1AC1"/>
    <w:rsid w:val="00BB222F"/>
    <w:rsid w:val="00BB56C3"/>
    <w:rsid w:val="00BC1CF0"/>
    <w:rsid w:val="00BD11E5"/>
    <w:rsid w:val="00BE261F"/>
    <w:rsid w:val="00C1098E"/>
    <w:rsid w:val="00C27927"/>
    <w:rsid w:val="00C27A0E"/>
    <w:rsid w:val="00C332AD"/>
    <w:rsid w:val="00C34970"/>
    <w:rsid w:val="00C450A9"/>
    <w:rsid w:val="00C51AAA"/>
    <w:rsid w:val="00C52F96"/>
    <w:rsid w:val="00C659FC"/>
    <w:rsid w:val="00C741B5"/>
    <w:rsid w:val="00C75070"/>
    <w:rsid w:val="00C77EAE"/>
    <w:rsid w:val="00C85825"/>
    <w:rsid w:val="00C9192A"/>
    <w:rsid w:val="00C93DC9"/>
    <w:rsid w:val="00C96516"/>
    <w:rsid w:val="00C9671D"/>
    <w:rsid w:val="00CA0239"/>
    <w:rsid w:val="00CB2AD2"/>
    <w:rsid w:val="00CB38C5"/>
    <w:rsid w:val="00CB4D86"/>
    <w:rsid w:val="00CB7715"/>
    <w:rsid w:val="00CC7027"/>
    <w:rsid w:val="00CC7111"/>
    <w:rsid w:val="00CD74BC"/>
    <w:rsid w:val="00CE0737"/>
    <w:rsid w:val="00CE106E"/>
    <w:rsid w:val="00CE1B96"/>
    <w:rsid w:val="00CE446F"/>
    <w:rsid w:val="00CE4842"/>
    <w:rsid w:val="00CF0A0A"/>
    <w:rsid w:val="00CF1E5B"/>
    <w:rsid w:val="00CF2192"/>
    <w:rsid w:val="00CF570A"/>
    <w:rsid w:val="00D04385"/>
    <w:rsid w:val="00D212C8"/>
    <w:rsid w:val="00D32099"/>
    <w:rsid w:val="00D352D1"/>
    <w:rsid w:val="00D368A7"/>
    <w:rsid w:val="00D36BAD"/>
    <w:rsid w:val="00D42CC9"/>
    <w:rsid w:val="00D431AA"/>
    <w:rsid w:val="00D577F6"/>
    <w:rsid w:val="00D63F80"/>
    <w:rsid w:val="00D6498E"/>
    <w:rsid w:val="00D70010"/>
    <w:rsid w:val="00D7392D"/>
    <w:rsid w:val="00D74060"/>
    <w:rsid w:val="00D7691D"/>
    <w:rsid w:val="00D8656F"/>
    <w:rsid w:val="00D94A44"/>
    <w:rsid w:val="00DB7A9A"/>
    <w:rsid w:val="00DC3209"/>
    <w:rsid w:val="00DC6073"/>
    <w:rsid w:val="00DE0099"/>
    <w:rsid w:val="00DE1F84"/>
    <w:rsid w:val="00E03E24"/>
    <w:rsid w:val="00E05FAA"/>
    <w:rsid w:val="00E06694"/>
    <w:rsid w:val="00E11FF7"/>
    <w:rsid w:val="00E17A6F"/>
    <w:rsid w:val="00E20534"/>
    <w:rsid w:val="00E24AD9"/>
    <w:rsid w:val="00E313D9"/>
    <w:rsid w:val="00E3188C"/>
    <w:rsid w:val="00E32994"/>
    <w:rsid w:val="00E35AB4"/>
    <w:rsid w:val="00E35CAD"/>
    <w:rsid w:val="00E36144"/>
    <w:rsid w:val="00E365DC"/>
    <w:rsid w:val="00E43D0C"/>
    <w:rsid w:val="00E56AD2"/>
    <w:rsid w:val="00E678C9"/>
    <w:rsid w:val="00E72125"/>
    <w:rsid w:val="00E729C5"/>
    <w:rsid w:val="00E73335"/>
    <w:rsid w:val="00E80B6E"/>
    <w:rsid w:val="00E813FD"/>
    <w:rsid w:val="00E83F13"/>
    <w:rsid w:val="00E9185A"/>
    <w:rsid w:val="00EA07B5"/>
    <w:rsid w:val="00EA1356"/>
    <w:rsid w:val="00EA191E"/>
    <w:rsid w:val="00EB3FCB"/>
    <w:rsid w:val="00EB72CB"/>
    <w:rsid w:val="00EC3411"/>
    <w:rsid w:val="00EC495E"/>
    <w:rsid w:val="00EC5C3B"/>
    <w:rsid w:val="00ED4FF1"/>
    <w:rsid w:val="00EE0C90"/>
    <w:rsid w:val="00EE254E"/>
    <w:rsid w:val="00EE3C33"/>
    <w:rsid w:val="00EF0707"/>
    <w:rsid w:val="00EF2932"/>
    <w:rsid w:val="00EF3D24"/>
    <w:rsid w:val="00F03DBA"/>
    <w:rsid w:val="00F131F8"/>
    <w:rsid w:val="00F14350"/>
    <w:rsid w:val="00F15709"/>
    <w:rsid w:val="00F16C7D"/>
    <w:rsid w:val="00F17316"/>
    <w:rsid w:val="00F202DF"/>
    <w:rsid w:val="00F30512"/>
    <w:rsid w:val="00F3295E"/>
    <w:rsid w:val="00F46395"/>
    <w:rsid w:val="00F46A32"/>
    <w:rsid w:val="00F47F02"/>
    <w:rsid w:val="00F5062C"/>
    <w:rsid w:val="00F533C4"/>
    <w:rsid w:val="00F553AC"/>
    <w:rsid w:val="00F83BB7"/>
    <w:rsid w:val="00F92597"/>
    <w:rsid w:val="00F94167"/>
    <w:rsid w:val="00F952F3"/>
    <w:rsid w:val="00FA391F"/>
    <w:rsid w:val="00FA7DF4"/>
    <w:rsid w:val="00FB2C25"/>
    <w:rsid w:val="00FB5684"/>
    <w:rsid w:val="00FB599A"/>
    <w:rsid w:val="00FD539F"/>
    <w:rsid w:val="00FE2399"/>
    <w:rsid w:val="00FE50B4"/>
    <w:rsid w:val="00FE5CFD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B71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DA9"/>
    <w:pPr>
      <w:widowControl w:val="0"/>
      <w:spacing w:after="200" w:line="276" w:lineRule="auto"/>
    </w:pPr>
    <w:rPr>
      <w:rFonts w:ascii="Calibri" w:hAnsi="Calibri" w:cs="Calibri"/>
      <w:sz w:val="22"/>
      <w:szCs w:val="22"/>
      <w:lang w:val="mt-M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customStyle="1" w:styleId="CommentTextChar">
    <w:name w:val="Comment Text Char"/>
    <w:link w:val="CommentText"/>
    <w:semiHidden/>
    <w:locked/>
    <w:rPr>
      <w:sz w:val="20"/>
    </w:rPr>
  </w:style>
  <w:style w:type="paragraph" w:styleId="CommentText">
    <w:name w:val="annotation text"/>
    <w:basedOn w:val="Normal"/>
    <w:link w:val="CommentTextChar"/>
    <w:semiHidden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CommentTextChar1">
    <w:name w:val="Comment Text Char1"/>
    <w:uiPriority w:val="99"/>
    <w:semiHidden/>
    <w:rPr>
      <w:rFonts w:ascii="Calibri" w:hAnsi="Calibri" w:cs="Calibri"/>
    </w:rPr>
  </w:style>
  <w:style w:type="character" w:customStyle="1" w:styleId="HeaderChar">
    <w:name w:val="Header Char"/>
    <w:link w:val="Header"/>
    <w:locked/>
    <w:rPr>
      <w:rFonts w:ascii="Calibri" w:hAnsi="Calibri"/>
      <w:sz w:val="22"/>
      <w:lang w:val="en-US" w:eastAsia="en-US"/>
    </w:rPr>
  </w:style>
  <w:style w:type="paragraph" w:styleId="Header">
    <w:name w:val="header"/>
    <w:basedOn w:val="Normal"/>
    <w:link w:val="HeaderChar"/>
    <w:semiHidden/>
    <w:pPr>
      <w:tabs>
        <w:tab w:val="center" w:pos="4513"/>
        <w:tab w:val="right" w:pos="9026"/>
      </w:tabs>
      <w:spacing w:after="0" w:line="240" w:lineRule="auto"/>
    </w:pPr>
    <w:rPr>
      <w:rFonts w:cs="Times New Roman"/>
      <w:szCs w:val="20"/>
    </w:rPr>
  </w:style>
  <w:style w:type="character" w:customStyle="1" w:styleId="HeaderChar1">
    <w:name w:val="Header Char1"/>
    <w:uiPriority w:val="99"/>
    <w:semiHidden/>
    <w:rPr>
      <w:rFonts w:ascii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  <w:rPr>
      <w:rFonts w:cs="Times New Roman"/>
      <w:szCs w:val="20"/>
    </w:rPr>
  </w:style>
  <w:style w:type="character" w:customStyle="1" w:styleId="FooterChar1">
    <w:name w:val="Footer Char1"/>
    <w:uiPriority w:val="99"/>
    <w:semiHidden/>
    <w:rPr>
      <w:rFonts w:ascii="Calibri" w:hAnsi="Calibri" w:cs="Calibri"/>
      <w:sz w:val="22"/>
      <w:szCs w:val="22"/>
    </w:rPr>
  </w:style>
  <w:style w:type="character" w:customStyle="1" w:styleId="CommentSubjectChar">
    <w:name w:val="Comment Subject Char"/>
    <w:link w:val="CommentSubject"/>
    <w:semiHidden/>
    <w:locked/>
    <w:rPr>
      <w:b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character" w:customStyle="1" w:styleId="CommentSubjectChar1">
    <w:name w:val="Comment Subject Char1"/>
    <w:uiPriority w:val="99"/>
    <w:semiHidden/>
    <w:rPr>
      <w:rFonts w:ascii="Calibri" w:hAnsi="Calibri" w:cs="Calibri"/>
      <w:b/>
      <w:bCs/>
      <w:sz w:val="20"/>
    </w:rPr>
  </w:style>
  <w:style w:type="character" w:customStyle="1" w:styleId="BalloonTextChar">
    <w:name w:val="Balloon Text Char"/>
    <w:link w:val="BalloonText"/>
    <w:semiHidden/>
    <w:locked/>
    <w:rsid w:val="00864DA9"/>
    <w:rPr>
      <w:rFonts w:eastAsia="Times New Roman"/>
      <w:sz w:val="18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64DA9"/>
    <w:rPr>
      <w:rFonts w:ascii="Times New Roman" w:eastAsia="Times New Roman" w:hAnsi="Times New Roman" w:cs="Times New Roman"/>
      <w:sz w:val="18"/>
      <w:szCs w:val="20"/>
      <w:lang w:val="en-GB" w:eastAsia="en-GB"/>
    </w:rPr>
  </w:style>
  <w:style w:type="character" w:customStyle="1" w:styleId="BalloonTextChar1">
    <w:name w:val="Balloon Text Char1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ColorfulShading-Accent11">
    <w:name w:val="Colorful Shading - Accent 11"/>
    <w:hidden/>
    <w:uiPriority w:val="99"/>
    <w:semiHidden/>
    <w:rsid w:val="00A74B67"/>
    <w:rPr>
      <w:rFonts w:ascii="Calibri" w:hAnsi="Calibri" w:cs="Calibri"/>
      <w:sz w:val="22"/>
      <w:szCs w:val="22"/>
      <w:lang w:val="en-US" w:eastAsia="en-US"/>
    </w:rPr>
  </w:style>
  <w:style w:type="paragraph" w:customStyle="1" w:styleId="A-TableText">
    <w:name w:val="A-Table Text"/>
    <w:rsid w:val="00E83F13"/>
    <w:pPr>
      <w:spacing w:before="60" w:after="60"/>
    </w:pPr>
    <w:rPr>
      <w:sz w:val="22"/>
      <w:lang w:eastAsia="en-US"/>
    </w:rPr>
  </w:style>
  <w:style w:type="table" w:styleId="TableGrid">
    <w:name w:val="Table Grid"/>
    <w:basedOn w:val="TableNormal"/>
    <w:uiPriority w:val="59"/>
    <w:rsid w:val="00BE2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E2469"/>
    <w:pPr>
      <w:widowControl/>
      <w:spacing w:after="0" w:line="240" w:lineRule="auto"/>
      <w:ind w:left="720"/>
    </w:pPr>
    <w:rPr>
      <w:rFonts w:eastAsia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4A755B"/>
    <w:pPr>
      <w:ind w:left="720"/>
    </w:pPr>
  </w:style>
  <w:style w:type="paragraph" w:styleId="Revision">
    <w:name w:val="Revision"/>
    <w:hidden/>
    <w:uiPriority w:val="99"/>
    <w:semiHidden/>
    <w:rsid w:val="00B71345"/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801E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character" w:styleId="LineNumber">
    <w:name w:val="line number"/>
    <w:uiPriority w:val="99"/>
    <w:rsid w:val="009C30E3"/>
  </w:style>
  <w:style w:type="paragraph" w:customStyle="1" w:styleId="Style">
    <w:name w:val="Style"/>
    <w:rsid w:val="00A76750"/>
    <w:pPr>
      <w:widowControl w:val="0"/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numbering" w:customStyle="1" w:styleId="StyleBulletedSymbolsymbolLeft0cmHanging075cm">
    <w:name w:val="Style Bulleted Symbol (symbol) Left:  0 cm Hanging:  0.75 cm"/>
    <w:pPr>
      <w:numPr>
        <w:numId w:val="15"/>
      </w:numPr>
    </w:pPr>
  </w:style>
  <w:style w:type="paragraph" w:customStyle="1" w:styleId="StyleA-TableTextBefore0ptAfter0pt">
    <w:name w:val="Style A-Table Text + Before:  0 pt After:  0 pt"/>
    <w:basedOn w:val="A-TableText"/>
    <w:rsid w:val="00E3188C"/>
    <w:pPr>
      <w:spacing w:before="0" w:after="0"/>
    </w:pPr>
    <w:rPr>
      <w:rFonts w:eastAsia="Times New Roman"/>
    </w:rPr>
  </w:style>
  <w:style w:type="paragraph" w:customStyle="1" w:styleId="xxmsonormal">
    <w:name w:val="x_xmsonormal"/>
    <w:basedOn w:val="Normal"/>
    <w:rsid w:val="00B1354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EC341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191E57"/>
    <w:pPr>
      <w:widowControl/>
      <w:spacing w:after="0" w:line="240" w:lineRule="auto"/>
    </w:pPr>
    <w:rPr>
      <w:rFonts w:ascii="Times New Roman" w:eastAsia="Times New Roman" w:hAnsi="Times New Roman" w:cs="Times New Roman"/>
      <w:i/>
      <w:color w:val="008000"/>
      <w:szCs w:val="20"/>
    </w:rPr>
  </w:style>
  <w:style w:type="character" w:customStyle="1" w:styleId="BodyTextChar">
    <w:name w:val="Body Text Char"/>
    <w:link w:val="BodyText"/>
    <w:rsid w:val="00191E57"/>
    <w:rPr>
      <w:rFonts w:eastAsia="Times New Roman"/>
      <w:i/>
      <w:color w:val="008000"/>
      <w:sz w:val="22"/>
      <w:lang w:val="mt-MT" w:eastAsia="en-US"/>
    </w:rPr>
  </w:style>
  <w:style w:type="paragraph" w:customStyle="1" w:styleId="BodytextAgency">
    <w:name w:val="Body text (Agency)"/>
    <w:basedOn w:val="Normal"/>
    <w:link w:val="BodytextAgencyChar"/>
    <w:qFormat/>
    <w:rsid w:val="00DE0099"/>
    <w:pPr>
      <w:widowControl/>
      <w:spacing w:after="140" w:line="280" w:lineRule="atLeast"/>
    </w:pPr>
    <w:rPr>
      <w:rFonts w:ascii="Verdana" w:eastAsia="Verdana" w:hAnsi="Verdana" w:cs="Times New Roman"/>
      <w:sz w:val="18"/>
      <w:szCs w:val="18"/>
      <w:lang w:eastAsia="x-none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DE0099"/>
    <w:pPr>
      <w:widowControl/>
      <w:spacing w:after="140" w:line="280" w:lineRule="atLeast"/>
    </w:pPr>
    <w:rPr>
      <w:rFonts w:ascii="Courier New" w:eastAsia="Verdana" w:hAnsi="Courier New" w:cs="Times New Roman"/>
      <w:i/>
      <w:color w:val="339966"/>
      <w:szCs w:val="18"/>
      <w:lang w:eastAsia="x-none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DE0099"/>
    <w:pPr>
      <w:keepNext/>
      <w:widowControl/>
      <w:spacing w:before="280" w:after="220" w:line="240" w:lineRule="auto"/>
      <w:outlineLvl w:val="2"/>
    </w:pPr>
    <w:rPr>
      <w:rFonts w:ascii="Verdana" w:eastAsia="Verdana" w:hAnsi="Verdana" w:cs="Times New Roman"/>
      <w:b/>
      <w:bCs/>
      <w:kern w:val="32"/>
      <w:lang w:eastAsia="x-none"/>
    </w:rPr>
  </w:style>
  <w:style w:type="character" w:customStyle="1" w:styleId="DraftingNotesAgencyChar">
    <w:name w:val="Drafting Notes (Agency) Char"/>
    <w:link w:val="DraftingNotesAgency"/>
    <w:rsid w:val="00DE0099"/>
    <w:rPr>
      <w:rFonts w:ascii="Courier New" w:eastAsia="Verdana" w:hAnsi="Courier New"/>
      <w:i/>
      <w:color w:val="339966"/>
      <w:sz w:val="22"/>
      <w:szCs w:val="18"/>
      <w:lang w:val="mt-MT" w:eastAsia="x-none"/>
    </w:rPr>
  </w:style>
  <w:style w:type="character" w:customStyle="1" w:styleId="BodytextAgencyChar">
    <w:name w:val="Body text (Agency) Char"/>
    <w:link w:val="BodytextAgency"/>
    <w:rsid w:val="00DE0099"/>
    <w:rPr>
      <w:rFonts w:ascii="Verdana" w:eastAsia="Verdana" w:hAnsi="Verdana"/>
      <w:sz w:val="18"/>
      <w:szCs w:val="18"/>
      <w:lang w:val="mt-MT" w:eastAsia="x-none"/>
    </w:rPr>
  </w:style>
  <w:style w:type="character" w:customStyle="1" w:styleId="No-numheading3AgencyChar">
    <w:name w:val="No-num heading 3 (Agency) Char"/>
    <w:link w:val="No-numheading3Agency"/>
    <w:rsid w:val="00DE0099"/>
    <w:rPr>
      <w:rFonts w:ascii="Verdana" w:eastAsia="Verdana" w:hAnsi="Verdana"/>
      <w:b/>
      <w:bCs/>
      <w:kern w:val="32"/>
      <w:sz w:val="22"/>
      <w:szCs w:val="22"/>
      <w:lang w:val="mt-M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yperlink" Target="http://www.ema.europa.e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EMADOC-1700519818-3217316</_dlc_DocId>
    <_dlc_DocIdUrl xmlns="a034c160-bfb7-45f5-8632-2eb7e0508071">
      <Url>https://euema.sharepoint.com/sites/CRM/_layouts/15/DocIdRedir.aspx?ID=EMADOC-1700519818-3217316</Url>
      <Description>EMADOC-1700519818-3217316</Description>
    </_dlc_DocIdUrl>
  </documentManagement>
</p:properties>
</file>

<file path=customXml/itemProps1.xml><?xml version="1.0" encoding="utf-8"?>
<ds:datastoreItem xmlns:ds="http://schemas.openxmlformats.org/officeDocument/2006/customXml" ds:itemID="{D35096D6-CF2B-4493-95EE-E323E2BC7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09E50-D22B-4F1F-8B3B-EB25D80193A4}"/>
</file>

<file path=customXml/itemProps3.xml><?xml version="1.0" encoding="utf-8"?>
<ds:datastoreItem xmlns:ds="http://schemas.openxmlformats.org/officeDocument/2006/customXml" ds:itemID="{E370F61C-C69D-49E2-9966-7F8A89262A59}"/>
</file>

<file path=customXml/itemProps4.xml><?xml version="1.0" encoding="utf-8"?>
<ds:datastoreItem xmlns:ds="http://schemas.openxmlformats.org/officeDocument/2006/customXml" ds:itemID="{B2E42B16-B1B2-479F-8EC1-63B3AD26F6CF}"/>
</file>

<file path=customXml/itemProps5.xml><?xml version="1.0" encoding="utf-8"?>
<ds:datastoreItem xmlns:ds="http://schemas.openxmlformats.org/officeDocument/2006/customXml" ds:itemID="{98A75B2B-37D3-461E-B123-1BC202BC7E30}"/>
</file>

<file path=docMetadata/LabelInfo.xml><?xml version="1.0" encoding="utf-8"?>
<clbl:labelList xmlns:clbl="http://schemas.microsoft.com/office/2020/mipLabelMetadata">
  <clbl:label id="{23979bf1-75a1-4450-a189-2a7f9f90f66a}" enabled="1" method="Privileged" siteId="{d1e23d19-ded6-4d66-850c-0d4f35bf2e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16948</Words>
  <Characters>104915</Characters>
  <Application>Microsoft Office Word</Application>
  <DocSecurity>0</DocSecurity>
  <Lines>3179</Lines>
  <Paragraphs>1400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120463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Nexium control: EPAR - Product information - tracked changes</dc:title>
  <dc:subject/>
  <dc:creator/>
  <cp:keywords/>
  <cp:lastModifiedBy/>
  <cp:revision>1</cp:revision>
  <dcterms:created xsi:type="dcterms:W3CDTF">2026-02-18T10:00:00Z</dcterms:created>
  <dcterms:modified xsi:type="dcterms:W3CDTF">2026-02-23T14:18:00Z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bafb638b-6842-49dc-8c6b-596a088a78ff</vt:lpwstr>
  </property>
</Properties>
</file>